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175D68F1" w:rsidR="003B4E26" w:rsidRPr="0016170A" w:rsidRDefault="003F5B06" w:rsidP="000D47C1">
      <w:pPr>
        <w:pStyle w:val="Ttulo"/>
        <w:widowControl w:val="0"/>
        <w:tabs>
          <w:tab w:val="left" w:pos="2520"/>
        </w:tabs>
        <w:suppressAutoHyphens/>
        <w:spacing w:line="312" w:lineRule="auto"/>
        <w:rPr>
          <w:color w:val="000000"/>
          <w:sz w:val="24"/>
          <w:szCs w:val="24"/>
          <w:u w:val="none"/>
        </w:rPr>
      </w:pPr>
      <w:bookmarkStart w:id="0" w:name="_Toc110076258"/>
      <w:r w:rsidRPr="0016170A">
        <w:rPr>
          <w:color w:val="000000"/>
          <w:sz w:val="24"/>
          <w:szCs w:val="24"/>
          <w:u w:val="none"/>
        </w:rPr>
        <w:t>TERMO DE SECURITIZAÇÃO DE CRÉDITOS IMOBILIÁRIOS</w:t>
      </w:r>
      <w:r w:rsidR="00470D0B" w:rsidRPr="0016170A">
        <w:rPr>
          <w:color w:val="000000"/>
          <w:sz w:val="24"/>
          <w:szCs w:val="24"/>
          <w:u w:val="none"/>
        </w:rPr>
        <w:t xml:space="preserve"> </w:t>
      </w:r>
    </w:p>
    <w:p w14:paraId="052A04F6" w14:textId="77777777"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r w:rsidRPr="0016170A">
        <w:rPr>
          <w:b w:val="0"/>
          <w:bCs/>
          <w:i/>
          <w:iCs/>
          <w:color w:val="000000"/>
          <w:sz w:val="24"/>
          <w:szCs w:val="24"/>
          <w:u w:val="none"/>
        </w:rPr>
        <w:t>Para emissão de</w:t>
      </w:r>
    </w:p>
    <w:p w14:paraId="7C0F71C9" w14:textId="734A10DA" w:rsidR="00AA2EC9" w:rsidRPr="0016170A" w:rsidRDefault="00AA2EC9" w:rsidP="000D47C1">
      <w:pPr>
        <w:pStyle w:val="Ttulo"/>
        <w:widowControl w:val="0"/>
        <w:suppressAutoHyphens/>
        <w:spacing w:line="312" w:lineRule="auto"/>
        <w:rPr>
          <w:sz w:val="24"/>
          <w:szCs w:val="24"/>
          <w:u w:val="none"/>
        </w:rPr>
      </w:pPr>
      <w:bookmarkStart w:id="1" w:name="_DV_M1"/>
      <w:bookmarkEnd w:id="1"/>
      <w:r w:rsidRPr="0016170A">
        <w:rPr>
          <w:color w:val="000000"/>
          <w:sz w:val="24"/>
          <w:szCs w:val="24"/>
          <w:u w:val="none"/>
        </w:rPr>
        <w:t xml:space="preserve">CERTIFICADOS DE RECEBÍVEIS </w:t>
      </w:r>
      <w:r w:rsidRPr="0016170A">
        <w:rPr>
          <w:sz w:val="24"/>
          <w:szCs w:val="24"/>
          <w:u w:val="none"/>
        </w:rPr>
        <w:t>IMOBILIÁRIOS DA</w:t>
      </w:r>
      <w:r w:rsidR="00367D06" w:rsidRPr="0016170A">
        <w:rPr>
          <w:sz w:val="24"/>
          <w:szCs w:val="24"/>
          <w:u w:val="none"/>
        </w:rPr>
        <w:t xml:space="preserve">S </w:t>
      </w:r>
      <w:r w:rsidR="00295E5E" w:rsidRPr="0016170A">
        <w:rPr>
          <w:sz w:val="24"/>
          <w:szCs w:val="24"/>
          <w:u w:val="none"/>
        </w:rPr>
        <w:t>204ª</w:t>
      </w:r>
      <w:r w:rsidR="003B4E26" w:rsidRPr="0016170A">
        <w:rPr>
          <w:sz w:val="24"/>
          <w:szCs w:val="24"/>
          <w:u w:val="none"/>
        </w:rPr>
        <w:t>,</w:t>
      </w:r>
      <w:r w:rsidR="00367D06" w:rsidRPr="0016170A">
        <w:rPr>
          <w:sz w:val="24"/>
          <w:szCs w:val="24"/>
          <w:u w:val="none"/>
        </w:rPr>
        <w:t xml:space="preserve"> </w:t>
      </w:r>
      <w:r w:rsidR="00295E5E" w:rsidRPr="0016170A">
        <w:rPr>
          <w:sz w:val="24"/>
          <w:szCs w:val="24"/>
          <w:u w:val="none"/>
        </w:rPr>
        <w:t>205ª</w:t>
      </w:r>
      <w:r w:rsidR="003B4E26" w:rsidRPr="0016170A">
        <w:rPr>
          <w:sz w:val="24"/>
          <w:szCs w:val="24"/>
          <w:u w:val="none"/>
        </w:rPr>
        <w:t xml:space="preserve">, </w:t>
      </w:r>
      <w:r w:rsidR="00295E5E" w:rsidRPr="0016170A">
        <w:rPr>
          <w:sz w:val="24"/>
          <w:szCs w:val="24"/>
          <w:u w:val="none"/>
        </w:rPr>
        <w:t xml:space="preserve">206ª </w:t>
      </w:r>
      <w:r w:rsidR="003B4E26" w:rsidRPr="0016170A">
        <w:rPr>
          <w:sz w:val="24"/>
          <w:szCs w:val="24"/>
          <w:u w:val="none"/>
        </w:rPr>
        <w:t xml:space="preserve">e </w:t>
      </w:r>
      <w:r w:rsidR="00295E5E" w:rsidRPr="0016170A">
        <w:rPr>
          <w:sz w:val="24"/>
          <w:szCs w:val="24"/>
          <w:u w:val="none"/>
        </w:rPr>
        <w:t xml:space="preserve">207ª </w:t>
      </w:r>
      <w:r w:rsidRPr="0016170A">
        <w:rPr>
          <w:sz w:val="24"/>
          <w:szCs w:val="24"/>
          <w:u w:val="none"/>
        </w:rPr>
        <w:t>SÉRIE</w:t>
      </w:r>
      <w:r w:rsidR="00367D06" w:rsidRPr="0016170A">
        <w:rPr>
          <w:sz w:val="24"/>
          <w:szCs w:val="24"/>
          <w:u w:val="none"/>
        </w:rPr>
        <w:t>S</w:t>
      </w:r>
    </w:p>
    <w:p w14:paraId="778D3463" w14:textId="5A6CFD26" w:rsidR="00AA2EC9" w:rsidRPr="0016170A" w:rsidRDefault="00AA2EC9" w:rsidP="000D47C1">
      <w:pPr>
        <w:pStyle w:val="Ttulo"/>
        <w:widowControl w:val="0"/>
        <w:suppressAutoHyphens/>
        <w:spacing w:line="312" w:lineRule="auto"/>
        <w:rPr>
          <w:color w:val="000000"/>
          <w:sz w:val="24"/>
          <w:szCs w:val="24"/>
          <w:u w:val="none"/>
        </w:rPr>
      </w:pPr>
      <w:bookmarkStart w:id="2" w:name="_DV_M4"/>
      <w:bookmarkEnd w:id="2"/>
      <w:r w:rsidRPr="0016170A">
        <w:rPr>
          <w:sz w:val="24"/>
          <w:szCs w:val="24"/>
          <w:u w:val="none"/>
        </w:rPr>
        <w:t xml:space="preserve">DA </w:t>
      </w:r>
      <w:r w:rsidR="005A7589" w:rsidRPr="0016170A">
        <w:rPr>
          <w:sz w:val="24"/>
          <w:szCs w:val="24"/>
          <w:u w:val="none"/>
        </w:rPr>
        <w:t>4</w:t>
      </w:r>
      <w:r w:rsidRPr="0016170A">
        <w:rPr>
          <w:sz w:val="24"/>
          <w:szCs w:val="24"/>
          <w:u w:val="none"/>
        </w:rPr>
        <w:t>ª EMISSÃO</w:t>
      </w:r>
      <w:r w:rsidRPr="0016170A">
        <w:rPr>
          <w:color w:val="000000"/>
          <w:sz w:val="24"/>
          <w:szCs w:val="24"/>
          <w:u w:val="none"/>
        </w:rPr>
        <w:t xml:space="preserve"> DA</w:t>
      </w:r>
    </w:p>
    <w:p w14:paraId="7F1FAA47" w14:textId="669BF967" w:rsidR="003F5B06" w:rsidRPr="0016170A" w:rsidRDefault="00A116A8" w:rsidP="000D47C1">
      <w:pPr>
        <w:widowControl w:val="0"/>
        <w:suppressAutoHyphens/>
        <w:spacing w:line="312" w:lineRule="auto"/>
        <w:jc w:val="center"/>
        <w:rPr>
          <w:b/>
          <w:color w:val="000000"/>
        </w:rPr>
      </w:pPr>
      <w:r w:rsidRPr="0016170A">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16170A" w:rsidRDefault="007961A4" w:rsidP="000D47C1">
      <w:pPr>
        <w:widowControl w:val="0"/>
        <w:suppressAutoHyphens/>
        <w:spacing w:line="312" w:lineRule="auto"/>
        <w:jc w:val="center"/>
        <w:rPr>
          <w:b/>
          <w:color w:val="000000"/>
        </w:rPr>
      </w:pPr>
    </w:p>
    <w:p w14:paraId="7CF7A6C2" w14:textId="77777777" w:rsidR="003F5B06" w:rsidRPr="0016170A" w:rsidRDefault="00870967" w:rsidP="000D47C1">
      <w:pPr>
        <w:widowControl w:val="0"/>
        <w:suppressAutoHyphens/>
        <w:spacing w:line="312" w:lineRule="auto"/>
        <w:jc w:val="center"/>
        <w:rPr>
          <w:b/>
          <w:color w:val="000000"/>
        </w:rPr>
      </w:pPr>
      <w:bookmarkStart w:id="3" w:name="_DV_M5"/>
      <w:bookmarkEnd w:id="3"/>
      <w:r w:rsidRPr="0016170A">
        <w:rPr>
          <w:b/>
          <w:color w:val="000000"/>
        </w:rPr>
        <w:t>ISEC SECURITIZADORA S.A.</w:t>
      </w:r>
    </w:p>
    <w:p w14:paraId="0465D89F" w14:textId="124F16C1" w:rsidR="00014B8C" w:rsidRPr="0016170A" w:rsidRDefault="007961A4" w:rsidP="000D47C1">
      <w:pPr>
        <w:widowControl w:val="0"/>
        <w:suppressAutoHyphens/>
        <w:spacing w:line="312" w:lineRule="auto"/>
        <w:jc w:val="center"/>
        <w:rPr>
          <w:color w:val="000000"/>
        </w:rPr>
      </w:pPr>
      <w:bookmarkStart w:id="4" w:name="_DV_M6"/>
      <w:bookmarkStart w:id="5" w:name="_DV_M7"/>
      <w:bookmarkEnd w:id="4"/>
      <w:bookmarkEnd w:id="5"/>
      <w:r w:rsidRPr="0016170A">
        <w:rPr>
          <w:color w:val="000000"/>
        </w:rPr>
        <w:t>Como</w:t>
      </w:r>
      <w:r w:rsidRPr="0016170A">
        <w:rPr>
          <w:i/>
          <w:iCs/>
          <w:color w:val="000000"/>
        </w:rPr>
        <w:t xml:space="preserve"> Emissora</w:t>
      </w:r>
    </w:p>
    <w:p w14:paraId="2483E0EE" w14:textId="7258D5FC" w:rsidR="007961A4" w:rsidRPr="0016170A" w:rsidRDefault="007961A4" w:rsidP="000D47C1">
      <w:pPr>
        <w:widowControl w:val="0"/>
        <w:suppressAutoHyphens/>
        <w:spacing w:line="312" w:lineRule="auto"/>
        <w:jc w:val="center"/>
        <w:rPr>
          <w:color w:val="000000"/>
        </w:rPr>
      </w:pPr>
    </w:p>
    <w:p w14:paraId="55162858" w14:textId="16031D19" w:rsidR="007961A4" w:rsidRPr="0016170A" w:rsidRDefault="007961A4" w:rsidP="000D47C1">
      <w:pPr>
        <w:widowControl w:val="0"/>
        <w:suppressAutoHyphens/>
        <w:spacing w:line="312" w:lineRule="auto"/>
        <w:jc w:val="center"/>
        <w:rPr>
          <w:i/>
          <w:iCs/>
          <w:color w:val="000000"/>
        </w:rPr>
      </w:pPr>
      <w:r w:rsidRPr="0016170A">
        <w:rPr>
          <w:i/>
          <w:iCs/>
          <w:color w:val="000000"/>
        </w:rPr>
        <w:t>Celebrado com</w:t>
      </w:r>
    </w:p>
    <w:p w14:paraId="476F2341" w14:textId="77777777" w:rsidR="007961A4" w:rsidRPr="0016170A" w:rsidRDefault="007961A4" w:rsidP="000D47C1">
      <w:pPr>
        <w:widowControl w:val="0"/>
        <w:suppressAutoHyphens/>
        <w:spacing w:line="312" w:lineRule="auto"/>
        <w:jc w:val="center"/>
        <w:rPr>
          <w:b/>
        </w:rPr>
      </w:pPr>
    </w:p>
    <w:p w14:paraId="10800AD9" w14:textId="0DA84445" w:rsidR="007961A4" w:rsidRPr="0016170A" w:rsidRDefault="007961A4" w:rsidP="000D47C1">
      <w:pPr>
        <w:widowControl w:val="0"/>
        <w:suppressAutoHyphens/>
        <w:spacing w:line="312" w:lineRule="auto"/>
        <w:jc w:val="center"/>
        <w:rPr>
          <w:b/>
        </w:rPr>
      </w:pPr>
      <w:r w:rsidRPr="0016170A">
        <w:rPr>
          <w:b/>
        </w:rPr>
        <w:t>SIMPLIFIC PAVARINI DISTRIBUIDORA DE TÍTULOS E VALORES MOBILIÁRIOS LTDA.</w:t>
      </w:r>
    </w:p>
    <w:p w14:paraId="0092D6B9" w14:textId="7F2371EA" w:rsidR="007961A4" w:rsidRPr="0016170A" w:rsidRDefault="007961A4" w:rsidP="000D47C1">
      <w:pPr>
        <w:widowControl w:val="0"/>
        <w:suppressAutoHyphens/>
        <w:spacing w:line="312" w:lineRule="auto"/>
        <w:jc w:val="center"/>
        <w:rPr>
          <w:bCs/>
          <w:i/>
          <w:iCs/>
        </w:rPr>
      </w:pPr>
      <w:r w:rsidRPr="0016170A">
        <w:rPr>
          <w:bCs/>
          <w:i/>
          <w:iCs/>
        </w:rPr>
        <w:t>Como Agente Fiduciário</w:t>
      </w:r>
    </w:p>
    <w:p w14:paraId="0DD61479" w14:textId="68DC202D" w:rsidR="007961A4" w:rsidRPr="0016170A" w:rsidRDefault="007961A4" w:rsidP="000D47C1">
      <w:pPr>
        <w:widowControl w:val="0"/>
        <w:suppressAutoHyphens/>
        <w:spacing w:line="312" w:lineRule="auto"/>
        <w:jc w:val="center"/>
        <w:rPr>
          <w:bCs/>
          <w:i/>
          <w:iCs/>
        </w:rPr>
      </w:pPr>
    </w:p>
    <w:p w14:paraId="5FCB3D5B" w14:textId="64E496A2" w:rsidR="007961A4" w:rsidRPr="0016170A" w:rsidRDefault="007961A4" w:rsidP="000D47C1">
      <w:pPr>
        <w:widowControl w:val="0"/>
        <w:suppressAutoHyphens/>
        <w:spacing w:line="312" w:lineRule="auto"/>
        <w:jc w:val="center"/>
        <w:rPr>
          <w:bCs/>
          <w:i/>
          <w:iCs/>
        </w:rPr>
      </w:pPr>
      <w:r w:rsidRPr="0016170A">
        <w:rPr>
          <w:bCs/>
          <w:i/>
          <w:iCs/>
        </w:rPr>
        <w:t xml:space="preserve">Lastreado em Direitos Creditórios Imobiliários devidos pela </w:t>
      </w:r>
    </w:p>
    <w:p w14:paraId="3073AC1B" w14:textId="609E46D2" w:rsidR="007961A4" w:rsidRPr="0016170A" w:rsidRDefault="007961A4" w:rsidP="000D47C1">
      <w:pPr>
        <w:widowControl w:val="0"/>
        <w:suppressAutoHyphens/>
        <w:spacing w:line="312" w:lineRule="auto"/>
        <w:jc w:val="center"/>
        <w:rPr>
          <w:bCs/>
          <w:i/>
          <w:iCs/>
        </w:rPr>
      </w:pPr>
    </w:p>
    <w:p w14:paraId="330FDD47" w14:textId="62E118D8" w:rsidR="007961A4" w:rsidRPr="0016170A" w:rsidRDefault="007961A4" w:rsidP="000D47C1">
      <w:pPr>
        <w:widowControl w:val="0"/>
        <w:suppressAutoHyphens/>
        <w:spacing w:line="312" w:lineRule="auto"/>
        <w:jc w:val="center"/>
        <w:rPr>
          <w:b/>
          <w:color w:val="000000"/>
        </w:rPr>
      </w:pPr>
      <w:r w:rsidRPr="0016170A">
        <w:rPr>
          <w:b/>
          <w:color w:val="000000"/>
        </w:rPr>
        <w:t>COOPERATIVA AGROINDUSTRIAL COPAGRIL</w:t>
      </w:r>
    </w:p>
    <w:p w14:paraId="2A918E14" w14:textId="25376A01" w:rsidR="007961A4" w:rsidRPr="0016170A" w:rsidRDefault="007961A4" w:rsidP="000D47C1">
      <w:pPr>
        <w:widowControl w:val="0"/>
        <w:suppressAutoHyphens/>
        <w:spacing w:line="312" w:lineRule="auto"/>
        <w:jc w:val="center"/>
        <w:rPr>
          <w:bCs/>
          <w:i/>
          <w:iCs/>
          <w:color w:val="000000"/>
        </w:rPr>
      </w:pPr>
      <w:r w:rsidRPr="0016170A">
        <w:rPr>
          <w:bCs/>
          <w:i/>
          <w:iCs/>
          <w:color w:val="000000"/>
        </w:rPr>
        <w:t>Como Devedora</w:t>
      </w:r>
    </w:p>
    <w:p w14:paraId="30EFFFA0" w14:textId="77777777" w:rsidR="007961A4" w:rsidRPr="0016170A" w:rsidRDefault="007961A4" w:rsidP="000D47C1">
      <w:pPr>
        <w:widowControl w:val="0"/>
        <w:suppressAutoHyphens/>
        <w:spacing w:line="312" w:lineRule="auto"/>
        <w:jc w:val="center"/>
        <w:rPr>
          <w:bCs/>
          <w:color w:val="000000"/>
        </w:rPr>
      </w:pPr>
    </w:p>
    <w:p w14:paraId="59EA7610" w14:textId="14282C15" w:rsidR="007961A4" w:rsidRPr="0016170A" w:rsidRDefault="007961A4" w:rsidP="000D47C1">
      <w:pPr>
        <w:widowControl w:val="0"/>
        <w:suppressAutoHyphens/>
        <w:spacing w:line="312" w:lineRule="auto"/>
        <w:jc w:val="center"/>
        <w:rPr>
          <w:bCs/>
          <w:color w:val="000000"/>
        </w:rPr>
      </w:pPr>
      <w:r w:rsidRPr="0016170A">
        <w:rPr>
          <w:bCs/>
          <w:color w:val="000000"/>
        </w:rPr>
        <w:t xml:space="preserve">São Paulo, </w:t>
      </w:r>
      <w:del w:id="6" w:author="NTB-079" w:date="2021-03-13T16:46: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Pr="0016170A" w:rsidDel="00F24C95">
          <w:rPr>
            <w:bCs/>
          </w:rPr>
          <w:delText xml:space="preserve"> </w:delText>
        </w:r>
      </w:del>
      <w:ins w:id="7" w:author="NTB-079" w:date="2021-03-13T16:46:00Z">
        <w:r w:rsidR="00F24C95">
          <w:rPr>
            <w:color w:val="000000"/>
          </w:rPr>
          <w:t>15</w:t>
        </w:r>
        <w:r w:rsidR="00F24C95" w:rsidRPr="0016170A">
          <w:rPr>
            <w:bCs/>
          </w:rPr>
          <w:t xml:space="preserve"> </w:t>
        </w:r>
      </w:ins>
      <w:r w:rsidRPr="0016170A">
        <w:rPr>
          <w:bCs/>
        </w:rPr>
        <w:t xml:space="preserve">de </w:t>
      </w:r>
      <w:del w:id="8" w:author="NTB-079" w:date="2021-03-13T16:46: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007C7522" w:rsidDel="00F24C95">
          <w:rPr>
            <w:color w:val="000000"/>
          </w:rPr>
          <w:delText xml:space="preserve"> </w:delText>
        </w:r>
      </w:del>
      <w:ins w:id="9" w:author="NTB-079" w:date="2021-03-13T16:46:00Z">
        <w:r w:rsidR="00F24C95">
          <w:rPr>
            <w:color w:val="000000"/>
          </w:rPr>
          <w:t xml:space="preserve">março </w:t>
        </w:r>
      </w:ins>
      <w:r w:rsidRPr="0016170A">
        <w:rPr>
          <w:bCs/>
        </w:rPr>
        <w:t xml:space="preserve">de </w:t>
      </w:r>
      <w:r w:rsidR="0050443A" w:rsidRPr="0016170A">
        <w:rPr>
          <w:bCs/>
        </w:rPr>
        <w:t>2021</w:t>
      </w:r>
    </w:p>
    <w:p w14:paraId="42A05B02" w14:textId="77777777" w:rsidR="003F5B06" w:rsidRPr="0016170A" w:rsidRDefault="00014B8C" w:rsidP="000D47C1">
      <w:pPr>
        <w:widowControl w:val="0"/>
        <w:suppressAutoHyphens/>
        <w:spacing w:line="312" w:lineRule="auto"/>
        <w:jc w:val="center"/>
        <w:rPr>
          <w:b/>
          <w:color w:val="000000"/>
        </w:rPr>
      </w:pPr>
      <w:bookmarkStart w:id="10" w:name="_DV_M8"/>
      <w:bookmarkEnd w:id="10"/>
      <w:r w:rsidRPr="0016170A">
        <w:rPr>
          <w:b/>
          <w:color w:val="000000"/>
        </w:rPr>
        <w:br w:type="page"/>
      </w:r>
      <w:r w:rsidR="003F5B06" w:rsidRPr="0016170A">
        <w:rPr>
          <w:b/>
          <w:color w:val="000000"/>
        </w:rPr>
        <w:lastRenderedPageBreak/>
        <w:t>TERMO DE SECURITIZAÇÃO DE CRÉDITOS IMOBILIÁRIOS</w:t>
      </w:r>
      <w:bookmarkEnd w:id="0"/>
    </w:p>
    <w:p w14:paraId="1CD0459A" w14:textId="77777777" w:rsidR="000B3B10" w:rsidRPr="0016170A" w:rsidRDefault="000B3B10" w:rsidP="000D47C1">
      <w:pPr>
        <w:widowControl w:val="0"/>
        <w:suppressAutoHyphens/>
        <w:spacing w:line="312" w:lineRule="auto"/>
        <w:rPr>
          <w:b/>
          <w:color w:val="000000"/>
        </w:rPr>
      </w:pPr>
    </w:p>
    <w:p w14:paraId="7D0AF1AB"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11" w:name="_DV_M40"/>
      <w:bookmarkStart w:id="12" w:name="_Toc486988887"/>
      <w:bookmarkStart w:id="13" w:name="_Toc205799088"/>
      <w:bookmarkStart w:id="14" w:name="_Toc241983063"/>
      <w:bookmarkStart w:id="15" w:name="_Toc422473365"/>
      <w:bookmarkStart w:id="16" w:name="_Toc510504178"/>
      <w:bookmarkStart w:id="17" w:name="_Toc110076259"/>
      <w:bookmarkStart w:id="18" w:name="_Toc163380697"/>
      <w:bookmarkStart w:id="19" w:name="_Toc180553530"/>
      <w:bookmarkEnd w:id="11"/>
      <w:r w:rsidRPr="0016170A">
        <w:rPr>
          <w:rFonts w:ascii="Times New Roman" w:hAnsi="Times New Roman" w:cs="Times New Roman"/>
          <w:sz w:val="24"/>
          <w:szCs w:val="24"/>
        </w:rPr>
        <w:t>I – PARTES</w:t>
      </w:r>
      <w:bookmarkStart w:id="20" w:name="_DV_M41"/>
      <w:bookmarkEnd w:id="12"/>
      <w:bookmarkEnd w:id="13"/>
      <w:bookmarkEnd w:id="14"/>
      <w:bookmarkEnd w:id="15"/>
      <w:bookmarkEnd w:id="16"/>
      <w:bookmarkEnd w:id="20"/>
      <w:r w:rsidR="00F719BA" w:rsidRPr="0016170A">
        <w:rPr>
          <w:rFonts w:ascii="Times New Roman" w:hAnsi="Times New Roman" w:cs="Times New Roman"/>
          <w:sz w:val="24"/>
          <w:szCs w:val="24"/>
        </w:rPr>
        <w:t xml:space="preserve"> </w:t>
      </w:r>
    </w:p>
    <w:p w14:paraId="27E62D53" w14:textId="77777777" w:rsidR="003F5B06" w:rsidRPr="0016170A"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16170A" w:rsidRDefault="003F5B06" w:rsidP="000D47C1">
      <w:pPr>
        <w:widowControl w:val="0"/>
        <w:suppressAutoHyphens/>
        <w:spacing w:line="312" w:lineRule="auto"/>
        <w:jc w:val="both"/>
        <w:rPr>
          <w:color w:val="000000"/>
        </w:rPr>
      </w:pPr>
      <w:bookmarkStart w:id="21" w:name="_DV_M42"/>
      <w:bookmarkEnd w:id="21"/>
      <w:r w:rsidRPr="0016170A">
        <w:rPr>
          <w:color w:val="000000"/>
        </w:rPr>
        <w:t>Pelo presente instrumento particular</w:t>
      </w:r>
      <w:r w:rsidR="00F719BA" w:rsidRPr="0016170A">
        <w:rPr>
          <w:color w:val="000000"/>
        </w:rPr>
        <w:t xml:space="preserve"> e na melhor forma de direito</w:t>
      </w:r>
      <w:r w:rsidRPr="0016170A">
        <w:rPr>
          <w:color w:val="000000"/>
        </w:rPr>
        <w:t>, as partes:</w:t>
      </w:r>
    </w:p>
    <w:p w14:paraId="08F449EB" w14:textId="77777777" w:rsidR="003F5B06" w:rsidRPr="0016170A" w:rsidRDefault="003F5B06" w:rsidP="000D47C1">
      <w:pPr>
        <w:widowControl w:val="0"/>
        <w:suppressAutoHyphens/>
        <w:spacing w:line="312" w:lineRule="auto"/>
        <w:jc w:val="both"/>
        <w:rPr>
          <w:color w:val="000000"/>
        </w:rPr>
      </w:pPr>
    </w:p>
    <w:p w14:paraId="1EC4601D" w14:textId="696F659F" w:rsidR="003F5B06" w:rsidRPr="0016170A" w:rsidRDefault="00870967" w:rsidP="000D47C1">
      <w:pPr>
        <w:widowControl w:val="0"/>
        <w:suppressAutoHyphens/>
        <w:spacing w:line="312" w:lineRule="auto"/>
        <w:jc w:val="both"/>
        <w:rPr>
          <w:color w:val="000000"/>
        </w:rPr>
      </w:pPr>
      <w:bookmarkStart w:id="22" w:name="_DV_M43"/>
      <w:bookmarkEnd w:id="22"/>
      <w:r w:rsidRPr="0016170A">
        <w:rPr>
          <w:b/>
          <w:color w:val="000000"/>
        </w:rPr>
        <w:t>ISEC SECURITIZADORA S.A.</w:t>
      </w:r>
      <w:r w:rsidRPr="0016170A">
        <w:rPr>
          <w:color w:val="000000"/>
        </w:rPr>
        <w:t xml:space="preserve">, sociedade anônima, com sede na Cidade de </w:t>
      </w:r>
      <w:r w:rsidR="00A85FA0" w:rsidRPr="0016170A">
        <w:rPr>
          <w:color w:val="000000"/>
        </w:rPr>
        <w:t xml:space="preserve">São Paulo, </w:t>
      </w:r>
      <w:r w:rsidRPr="0016170A">
        <w:rPr>
          <w:color w:val="000000"/>
        </w:rPr>
        <w:t xml:space="preserve">Estado de </w:t>
      </w:r>
      <w:r w:rsidR="00A85FA0" w:rsidRPr="0016170A">
        <w:rPr>
          <w:color w:val="000000"/>
        </w:rPr>
        <w:t xml:space="preserve">São Paulo, </w:t>
      </w:r>
      <w:r w:rsidRPr="0016170A">
        <w:rPr>
          <w:color w:val="000000"/>
        </w:rPr>
        <w:t xml:space="preserve">na Rua </w:t>
      </w:r>
      <w:r w:rsidR="00A85FA0" w:rsidRPr="0016170A">
        <w:rPr>
          <w:color w:val="000000"/>
        </w:rPr>
        <w:t xml:space="preserve">Tabapuã, </w:t>
      </w:r>
      <w:r w:rsidRPr="0016170A">
        <w:rPr>
          <w:color w:val="000000"/>
        </w:rPr>
        <w:t xml:space="preserve">nº </w:t>
      </w:r>
      <w:r w:rsidR="00A85FA0" w:rsidRPr="0016170A">
        <w:rPr>
          <w:color w:val="000000"/>
        </w:rPr>
        <w:t>1.123</w:t>
      </w:r>
      <w:r w:rsidRPr="0016170A">
        <w:rPr>
          <w:color w:val="000000"/>
        </w:rPr>
        <w:t>,</w:t>
      </w:r>
      <w:r w:rsidR="00550C87" w:rsidRPr="0016170A">
        <w:rPr>
          <w:color w:val="000000"/>
        </w:rPr>
        <w:t xml:space="preserve"> </w:t>
      </w:r>
      <w:r w:rsidR="00A85FA0" w:rsidRPr="0016170A">
        <w:rPr>
          <w:color w:val="000000"/>
        </w:rPr>
        <w:t>21</w:t>
      </w:r>
      <w:r w:rsidRPr="0016170A">
        <w:rPr>
          <w:color w:val="000000"/>
        </w:rPr>
        <w:t>º Andar,</w:t>
      </w:r>
      <w:r w:rsidR="00CD7C36" w:rsidRPr="0016170A">
        <w:rPr>
          <w:color w:val="000000"/>
        </w:rPr>
        <w:t xml:space="preserve"> </w:t>
      </w:r>
      <w:r w:rsidR="00A85FA0" w:rsidRPr="0016170A">
        <w:rPr>
          <w:color w:val="000000"/>
        </w:rPr>
        <w:t xml:space="preserve">conjunto </w:t>
      </w:r>
      <w:r w:rsidR="00F51DCE" w:rsidRPr="0016170A">
        <w:rPr>
          <w:color w:val="000000"/>
        </w:rPr>
        <w:t>215</w:t>
      </w:r>
      <w:r w:rsidR="00A85FA0" w:rsidRPr="0016170A">
        <w:rPr>
          <w:color w:val="000000"/>
        </w:rPr>
        <w:t>,</w:t>
      </w:r>
      <w:r w:rsidRPr="0016170A">
        <w:rPr>
          <w:color w:val="000000"/>
        </w:rPr>
        <w:t xml:space="preserve"> </w:t>
      </w:r>
      <w:r w:rsidR="00A85FA0" w:rsidRPr="0016170A">
        <w:rPr>
          <w:color w:val="000000"/>
        </w:rPr>
        <w:t>Itaim Bibi</w:t>
      </w:r>
      <w:r w:rsidRPr="0016170A">
        <w:rPr>
          <w:color w:val="000000"/>
        </w:rPr>
        <w:t xml:space="preserve">, CEP </w:t>
      </w:r>
      <w:r w:rsidR="00CD7C36" w:rsidRPr="0016170A">
        <w:rPr>
          <w:color w:val="000000"/>
        </w:rPr>
        <w:t xml:space="preserve">04533-004, </w:t>
      </w:r>
      <w:r w:rsidRPr="0016170A">
        <w:rPr>
          <w:color w:val="000000"/>
        </w:rPr>
        <w:t xml:space="preserve">inscrita no </w:t>
      </w:r>
      <w:r w:rsidR="00107C33" w:rsidRPr="0016170A">
        <w:rPr>
          <w:color w:val="000000"/>
        </w:rPr>
        <w:t>CNPJ/ME</w:t>
      </w:r>
      <w:r w:rsidRPr="0016170A">
        <w:rPr>
          <w:color w:val="000000"/>
        </w:rPr>
        <w:t xml:space="preserve"> sob o nº </w:t>
      </w:r>
      <w:r w:rsidR="00CD7C36" w:rsidRPr="0016170A">
        <w:rPr>
          <w:color w:val="000000"/>
        </w:rPr>
        <w:t xml:space="preserve">08.769.451/0001-08, </w:t>
      </w:r>
      <w:r w:rsidRPr="0016170A">
        <w:rPr>
          <w:color w:val="000000"/>
        </w:rPr>
        <w:t>neste ato representada na forma de seu Estatuto Social</w:t>
      </w:r>
      <w:r w:rsidR="00014B8C" w:rsidRPr="0016170A">
        <w:rPr>
          <w:color w:val="000000"/>
        </w:rPr>
        <w:t xml:space="preserve"> (</w:t>
      </w:r>
      <w:r w:rsidR="003F5B06" w:rsidRPr="0016170A">
        <w:rPr>
          <w:color w:val="000000"/>
        </w:rPr>
        <w:t>“</w:t>
      </w:r>
      <w:r w:rsidR="003F5B06" w:rsidRPr="0016170A">
        <w:rPr>
          <w:color w:val="000000"/>
          <w:u w:val="single"/>
        </w:rPr>
        <w:t>Emissora</w:t>
      </w:r>
      <w:r w:rsidR="003F5B06" w:rsidRPr="0016170A">
        <w:rPr>
          <w:color w:val="000000"/>
        </w:rPr>
        <w:t>”</w:t>
      </w:r>
      <w:r w:rsidR="00B04A32" w:rsidRPr="0016170A">
        <w:rPr>
          <w:color w:val="000000"/>
        </w:rPr>
        <w:t xml:space="preserve"> ou “</w:t>
      </w:r>
      <w:r w:rsidR="00B04A32" w:rsidRPr="0016170A">
        <w:rPr>
          <w:color w:val="000000"/>
          <w:u w:val="single"/>
        </w:rPr>
        <w:t>Securitizadora</w:t>
      </w:r>
      <w:r w:rsidR="00B04A32" w:rsidRPr="0016170A">
        <w:rPr>
          <w:color w:val="000000"/>
        </w:rPr>
        <w:t>”</w:t>
      </w:r>
      <w:r w:rsidR="00014B8C" w:rsidRPr="0016170A">
        <w:rPr>
          <w:color w:val="000000"/>
        </w:rPr>
        <w:t>)</w:t>
      </w:r>
      <w:r w:rsidR="003F5B06" w:rsidRPr="0016170A">
        <w:rPr>
          <w:color w:val="000000"/>
        </w:rPr>
        <w:t>;</w:t>
      </w:r>
      <w:r w:rsidR="00014B8C" w:rsidRPr="0016170A">
        <w:rPr>
          <w:color w:val="000000"/>
        </w:rPr>
        <w:t xml:space="preserve"> e</w:t>
      </w:r>
    </w:p>
    <w:p w14:paraId="6EA804A9" w14:textId="77777777" w:rsidR="003F5B06" w:rsidRPr="0016170A" w:rsidRDefault="003F5B06" w:rsidP="000D47C1">
      <w:pPr>
        <w:widowControl w:val="0"/>
        <w:suppressAutoHyphens/>
        <w:spacing w:line="312" w:lineRule="auto"/>
        <w:jc w:val="both"/>
        <w:rPr>
          <w:color w:val="000000"/>
        </w:rPr>
      </w:pPr>
    </w:p>
    <w:p w14:paraId="3EC7B637" w14:textId="7B756BA9" w:rsidR="003F5B06" w:rsidRPr="0016170A" w:rsidRDefault="00367D06" w:rsidP="000D47C1">
      <w:pPr>
        <w:widowControl w:val="0"/>
        <w:suppressAutoHyphens/>
        <w:spacing w:line="312" w:lineRule="auto"/>
        <w:jc w:val="both"/>
        <w:rPr>
          <w:color w:val="000000"/>
        </w:rPr>
      </w:pPr>
      <w:bookmarkStart w:id="23" w:name="_DV_M44"/>
      <w:bookmarkStart w:id="24" w:name="_Hlk64030398"/>
      <w:bookmarkEnd w:id="23"/>
      <w:r w:rsidRPr="0016170A">
        <w:rPr>
          <w:b/>
        </w:rPr>
        <w:t>SIMPLIFIC PAVARINI DISTRIBUIDORA DE TÍTULOS E VALORES MOBILIÁRIOS LTDA.</w:t>
      </w:r>
      <w:r w:rsidRPr="0016170A">
        <w:rPr>
          <w:bCs/>
        </w:rPr>
        <w:t xml:space="preserve">, sociedade de natureza limitada, </w:t>
      </w:r>
      <w:r w:rsidR="009E029D" w:rsidRPr="0016170A">
        <w:rPr>
          <w:bCs/>
        </w:rPr>
        <w:t>atuando por sua filial</w:t>
      </w:r>
      <w:r w:rsidRPr="0016170A">
        <w:rPr>
          <w:bCs/>
        </w:rPr>
        <w:t xml:space="preserve"> na cidade </w:t>
      </w:r>
      <w:r w:rsidR="009E029D" w:rsidRPr="0016170A">
        <w:rPr>
          <w:bCs/>
        </w:rPr>
        <w:t>de São Paulo</w:t>
      </w:r>
      <w:r w:rsidRPr="0016170A">
        <w:rPr>
          <w:bCs/>
        </w:rPr>
        <w:t xml:space="preserve">, Estado </w:t>
      </w:r>
      <w:r w:rsidR="009E029D" w:rsidRPr="0016170A">
        <w:rPr>
          <w:bCs/>
        </w:rPr>
        <w:t>de São Paulo</w:t>
      </w:r>
      <w:r w:rsidRPr="0016170A">
        <w:rPr>
          <w:bCs/>
        </w:rPr>
        <w:t xml:space="preserve">, na Rua </w:t>
      </w:r>
      <w:r w:rsidR="009E029D" w:rsidRPr="0016170A">
        <w:rPr>
          <w:bCs/>
        </w:rPr>
        <w:t xml:space="preserve">Joaquim Floriano, 466, </w:t>
      </w:r>
      <w:proofErr w:type="spellStart"/>
      <w:r w:rsidR="009E029D" w:rsidRPr="0016170A">
        <w:rPr>
          <w:bCs/>
        </w:rPr>
        <w:t>sl</w:t>
      </w:r>
      <w:proofErr w:type="spellEnd"/>
      <w:r w:rsidR="009E029D" w:rsidRPr="0016170A">
        <w:rPr>
          <w:bCs/>
        </w:rPr>
        <w:t>. 1401, Itaim Bibi, CEP 04534-002,</w:t>
      </w:r>
      <w:r w:rsidR="009E029D" w:rsidRPr="0016170A" w:rsidDel="009E029D">
        <w:rPr>
          <w:bCs/>
        </w:rPr>
        <w:t xml:space="preserve"> </w:t>
      </w:r>
      <w:r w:rsidR="00681F10" w:rsidRPr="0016170A">
        <w:rPr>
          <w:bCs/>
        </w:rPr>
        <w:t>inscrita no CNPJ/ME sob o nº 15.227.994/</w:t>
      </w:r>
      <w:r w:rsidR="009E029D" w:rsidRPr="0016170A">
        <w:rPr>
          <w:bCs/>
        </w:rPr>
        <w:t>0004</w:t>
      </w:r>
      <w:r w:rsidR="00681F10" w:rsidRPr="0016170A">
        <w:rPr>
          <w:bCs/>
        </w:rPr>
        <w:t>-</w:t>
      </w:r>
      <w:r w:rsidR="009E029D" w:rsidRPr="0016170A">
        <w:rPr>
          <w:bCs/>
        </w:rPr>
        <w:t>01</w:t>
      </w:r>
      <w:bookmarkEnd w:id="24"/>
      <w:r w:rsidR="00681F10" w:rsidRPr="0016170A">
        <w:rPr>
          <w:bCs/>
        </w:rPr>
        <w:t>, neste ato representada na forma de seu Contrato Social</w:t>
      </w:r>
      <w:r w:rsidR="00AA2EC9" w:rsidRPr="0016170A">
        <w:rPr>
          <w:b/>
        </w:rPr>
        <w:t xml:space="preserve"> </w:t>
      </w:r>
      <w:r w:rsidR="005756E6" w:rsidRPr="0016170A">
        <w:rPr>
          <w:color w:val="000000"/>
        </w:rPr>
        <w:t>(“</w:t>
      </w:r>
      <w:r w:rsidR="005756E6" w:rsidRPr="0016170A">
        <w:rPr>
          <w:color w:val="000000"/>
          <w:u w:val="single"/>
        </w:rPr>
        <w:t>Agente Fiduciário</w:t>
      </w:r>
      <w:r w:rsidR="005756E6" w:rsidRPr="0016170A">
        <w:rPr>
          <w:color w:val="000000"/>
        </w:rPr>
        <w:t>”)</w:t>
      </w:r>
      <w:r w:rsidR="000D27A1" w:rsidRPr="0016170A">
        <w:rPr>
          <w:color w:val="000000"/>
        </w:rPr>
        <w:t>.</w:t>
      </w:r>
    </w:p>
    <w:p w14:paraId="0EA62856" w14:textId="77777777" w:rsidR="00F719BA" w:rsidRPr="0016170A" w:rsidRDefault="00F719BA" w:rsidP="000D47C1">
      <w:pPr>
        <w:widowControl w:val="0"/>
        <w:suppressAutoHyphens/>
        <w:spacing w:line="312" w:lineRule="auto"/>
        <w:jc w:val="both"/>
        <w:rPr>
          <w:color w:val="000000"/>
        </w:rPr>
      </w:pPr>
    </w:p>
    <w:p w14:paraId="1766223E" w14:textId="77777777" w:rsidR="00F719BA" w:rsidRPr="0016170A" w:rsidRDefault="00F719BA" w:rsidP="000D47C1">
      <w:pPr>
        <w:widowControl w:val="0"/>
        <w:suppressAutoHyphens/>
        <w:spacing w:line="312" w:lineRule="auto"/>
        <w:jc w:val="both"/>
        <w:rPr>
          <w:color w:val="000000"/>
        </w:rPr>
      </w:pPr>
      <w:bookmarkStart w:id="25" w:name="_DV_M45"/>
      <w:bookmarkEnd w:id="25"/>
      <w:r w:rsidRPr="0016170A">
        <w:rPr>
          <w:color w:val="000000"/>
        </w:rPr>
        <w:t>(sendo a Emissora e o Agente Fiduciário denominados, conjuntamente, como “</w:t>
      </w:r>
      <w:r w:rsidRPr="0016170A">
        <w:rPr>
          <w:color w:val="000000"/>
          <w:u w:val="single"/>
        </w:rPr>
        <w:t>Partes</w:t>
      </w:r>
      <w:r w:rsidRPr="0016170A">
        <w:rPr>
          <w:color w:val="000000"/>
        </w:rPr>
        <w:t>” ou, individualmente, como “</w:t>
      </w:r>
      <w:r w:rsidRPr="0016170A">
        <w:rPr>
          <w:color w:val="000000"/>
          <w:u w:val="single"/>
        </w:rPr>
        <w:t>Parte</w:t>
      </w:r>
      <w:r w:rsidRPr="0016170A">
        <w:rPr>
          <w:color w:val="000000"/>
        </w:rPr>
        <w:t>”)</w:t>
      </w:r>
    </w:p>
    <w:p w14:paraId="443C6470" w14:textId="77777777" w:rsidR="003F5B06" w:rsidRPr="0016170A" w:rsidRDefault="003F5B06" w:rsidP="000D47C1">
      <w:pPr>
        <w:widowControl w:val="0"/>
        <w:suppressAutoHyphens/>
        <w:spacing w:line="312" w:lineRule="auto"/>
        <w:jc w:val="both"/>
        <w:rPr>
          <w:color w:val="000000"/>
        </w:rPr>
      </w:pPr>
    </w:p>
    <w:p w14:paraId="5BE5F434" w14:textId="6C0CFF3F" w:rsidR="00AA2EC9" w:rsidRPr="0016170A" w:rsidRDefault="00AA2EC9" w:rsidP="000D47C1">
      <w:pPr>
        <w:widowControl w:val="0"/>
        <w:suppressAutoHyphens/>
        <w:spacing w:line="312" w:lineRule="auto"/>
        <w:jc w:val="both"/>
        <w:rPr>
          <w:color w:val="000000"/>
        </w:rPr>
      </w:pPr>
      <w:bookmarkStart w:id="26" w:name="_DV_M46"/>
      <w:bookmarkEnd w:id="17"/>
      <w:bookmarkEnd w:id="18"/>
      <w:bookmarkEnd w:id="19"/>
      <w:bookmarkEnd w:id="26"/>
      <w:r w:rsidRPr="0016170A">
        <w:rPr>
          <w:color w:val="000000"/>
        </w:rPr>
        <w:t xml:space="preserve">RESOLVEM celebrar este </w:t>
      </w:r>
      <w:r w:rsidRPr="0016170A">
        <w:rPr>
          <w:i/>
          <w:color w:val="000000"/>
        </w:rPr>
        <w:t>Termo de Securitização de Créditos Imobiliários da</w:t>
      </w:r>
      <w:r w:rsidR="00367D06" w:rsidRPr="0016170A">
        <w:rPr>
          <w:i/>
          <w:color w:val="000000"/>
        </w:rPr>
        <w:t>s</w:t>
      </w:r>
      <w:r w:rsidRPr="0016170A">
        <w:rPr>
          <w:i/>
          <w:color w:val="000000"/>
        </w:rPr>
        <w:t xml:space="preserve"> </w:t>
      </w:r>
      <w:bookmarkStart w:id="27" w:name="_DV_M47"/>
      <w:bookmarkStart w:id="28" w:name="_DV_M48"/>
      <w:bookmarkEnd w:id="27"/>
      <w:bookmarkEnd w:id="28"/>
      <w:r w:rsidR="00122BC3" w:rsidRPr="0016170A">
        <w:rPr>
          <w:i/>
          <w:color w:val="000000"/>
        </w:rPr>
        <w:t>204</w:t>
      </w:r>
      <w:r w:rsidR="005A7589" w:rsidRPr="0016170A">
        <w:rPr>
          <w:i/>
          <w:color w:val="000000"/>
        </w:rPr>
        <w:t>ª</w:t>
      </w:r>
      <w:r w:rsidR="00122BC3" w:rsidRPr="0016170A">
        <w:rPr>
          <w:i/>
          <w:color w:val="000000"/>
        </w:rPr>
        <w:t>, 205ª, 206ª</w:t>
      </w:r>
      <w:r w:rsidR="005A7589" w:rsidRPr="0016170A">
        <w:rPr>
          <w:i/>
          <w:color w:val="000000"/>
        </w:rPr>
        <w:t xml:space="preserve"> </w:t>
      </w:r>
      <w:r w:rsidR="00367D06" w:rsidRPr="0016170A">
        <w:rPr>
          <w:i/>
          <w:color w:val="000000"/>
        </w:rPr>
        <w:t xml:space="preserve">e </w:t>
      </w:r>
      <w:r w:rsidR="00122BC3" w:rsidRPr="0016170A">
        <w:rPr>
          <w:i/>
          <w:color w:val="000000"/>
        </w:rPr>
        <w:t>207</w:t>
      </w:r>
      <w:r w:rsidR="00367D06" w:rsidRPr="0016170A">
        <w:rPr>
          <w:i/>
          <w:color w:val="000000"/>
        </w:rPr>
        <w:t>ª</w:t>
      </w:r>
      <w:r w:rsidRPr="0016170A">
        <w:rPr>
          <w:i/>
          <w:color w:val="000000"/>
        </w:rPr>
        <w:t xml:space="preserve"> Série</w:t>
      </w:r>
      <w:r w:rsidR="00367D06" w:rsidRPr="0016170A">
        <w:rPr>
          <w:i/>
          <w:color w:val="000000"/>
        </w:rPr>
        <w:t>s</w:t>
      </w:r>
      <w:r w:rsidRPr="0016170A">
        <w:rPr>
          <w:i/>
          <w:color w:val="000000"/>
        </w:rPr>
        <w:t xml:space="preserve"> da </w:t>
      </w:r>
      <w:r w:rsidR="005A7589" w:rsidRPr="0016170A">
        <w:rPr>
          <w:i/>
          <w:iCs/>
        </w:rPr>
        <w:t>4</w:t>
      </w:r>
      <w:r w:rsidRPr="0016170A">
        <w:rPr>
          <w:i/>
          <w:color w:val="000000"/>
        </w:rPr>
        <w:t>ª Emissão da ISEC Securitizadora S.A.</w:t>
      </w:r>
      <w:r w:rsidRPr="0016170A">
        <w:rPr>
          <w:color w:val="000000"/>
        </w:rPr>
        <w:t xml:space="preserve"> (“</w:t>
      </w:r>
      <w:r w:rsidRPr="0016170A">
        <w:rPr>
          <w:color w:val="000000"/>
          <w:u w:val="single"/>
        </w:rPr>
        <w:t>Termo</w:t>
      </w:r>
      <w:r w:rsidRPr="0016170A">
        <w:rPr>
          <w:color w:val="000000"/>
        </w:rPr>
        <w:t>”), para vincular os Créditos Imobiliários aos Certificados de Recebíveis Imobiliários da</w:t>
      </w:r>
      <w:r w:rsidR="00367D06" w:rsidRPr="0016170A">
        <w:rPr>
          <w:color w:val="000000"/>
        </w:rPr>
        <w:t>s</w:t>
      </w:r>
      <w:r w:rsidRPr="0016170A">
        <w:rPr>
          <w:color w:val="000000"/>
        </w:rPr>
        <w:t xml:space="preserve"> </w:t>
      </w:r>
      <w:bookmarkStart w:id="29" w:name="_DV_M49"/>
      <w:bookmarkEnd w:id="29"/>
      <w:r w:rsidR="00122BC3" w:rsidRPr="0016170A">
        <w:rPr>
          <w:color w:val="000000"/>
        </w:rPr>
        <w:t>204ª, 205ª, 206ª e 207ª</w:t>
      </w:r>
      <w:r w:rsidR="005A7589" w:rsidRPr="0016170A">
        <w:rPr>
          <w:color w:val="000000"/>
        </w:rPr>
        <w:t xml:space="preserve"> </w:t>
      </w:r>
      <w:r w:rsidRPr="0016170A">
        <w:rPr>
          <w:color w:val="000000"/>
        </w:rPr>
        <w:t>Série</w:t>
      </w:r>
      <w:r w:rsidR="00367D06" w:rsidRPr="0016170A">
        <w:rPr>
          <w:color w:val="000000"/>
        </w:rPr>
        <w:t>s</w:t>
      </w:r>
      <w:r w:rsidRPr="0016170A">
        <w:rPr>
          <w:color w:val="000000"/>
        </w:rPr>
        <w:t xml:space="preserve"> da </w:t>
      </w:r>
      <w:r w:rsidR="005A7589" w:rsidRPr="0016170A">
        <w:t>4</w:t>
      </w:r>
      <w:r w:rsidRPr="0016170A">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16170A" w:rsidRDefault="003F5B06" w:rsidP="000D47C1">
      <w:pPr>
        <w:widowControl w:val="0"/>
        <w:suppressAutoHyphens/>
        <w:spacing w:line="312" w:lineRule="auto"/>
        <w:jc w:val="both"/>
        <w:rPr>
          <w:color w:val="000000"/>
        </w:rPr>
      </w:pPr>
    </w:p>
    <w:p w14:paraId="1DA736A4" w14:textId="32E7F35E" w:rsidR="00866D8C" w:rsidRPr="0016170A" w:rsidRDefault="00866D8C" w:rsidP="000D47C1">
      <w:pPr>
        <w:widowControl w:val="0"/>
        <w:suppressAutoHyphens/>
        <w:spacing w:line="312" w:lineRule="auto"/>
        <w:jc w:val="both"/>
        <w:rPr>
          <w:color w:val="000000"/>
        </w:rPr>
      </w:pPr>
    </w:p>
    <w:p w14:paraId="0770230F" w14:textId="678FA0AE" w:rsidR="00866D8C" w:rsidRPr="0016170A" w:rsidRDefault="00866D8C" w:rsidP="000D47C1">
      <w:pPr>
        <w:widowControl w:val="0"/>
        <w:suppressAutoHyphens/>
        <w:spacing w:line="312" w:lineRule="auto"/>
        <w:jc w:val="both"/>
        <w:rPr>
          <w:color w:val="000000"/>
        </w:rPr>
      </w:pPr>
    </w:p>
    <w:p w14:paraId="0C1415F8" w14:textId="77777777" w:rsidR="00866D8C" w:rsidRPr="0016170A" w:rsidRDefault="00866D8C" w:rsidP="000D47C1">
      <w:pPr>
        <w:widowControl w:val="0"/>
        <w:suppressAutoHyphens/>
        <w:spacing w:line="312" w:lineRule="auto"/>
        <w:jc w:val="both"/>
        <w:rPr>
          <w:color w:val="000000"/>
        </w:rPr>
      </w:pPr>
    </w:p>
    <w:p w14:paraId="7B96F542"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30" w:name="_DV_M51"/>
      <w:bookmarkStart w:id="31" w:name="_Toc486988888"/>
      <w:bookmarkStart w:id="32" w:name="_Toc422473366"/>
      <w:bookmarkStart w:id="33" w:name="_Toc510504179"/>
      <w:bookmarkEnd w:id="30"/>
      <w:r w:rsidRPr="0016170A">
        <w:rPr>
          <w:rFonts w:ascii="Times New Roman" w:hAnsi="Times New Roman" w:cs="Times New Roman"/>
          <w:sz w:val="24"/>
          <w:szCs w:val="24"/>
        </w:rPr>
        <w:lastRenderedPageBreak/>
        <w:t xml:space="preserve">II – </w:t>
      </w:r>
      <w:r w:rsidR="00F719BA" w:rsidRPr="0016170A">
        <w:rPr>
          <w:rFonts w:ascii="Times New Roman" w:hAnsi="Times New Roman" w:cs="Times New Roman"/>
          <w:sz w:val="24"/>
          <w:szCs w:val="24"/>
        </w:rPr>
        <w:t>CLÁUSULAS</w:t>
      </w:r>
      <w:bookmarkEnd w:id="31"/>
      <w:bookmarkEnd w:id="32"/>
      <w:bookmarkEnd w:id="33"/>
    </w:p>
    <w:p w14:paraId="694BCDF3" w14:textId="77777777" w:rsidR="00F719BA" w:rsidRPr="0016170A" w:rsidRDefault="00F719BA" w:rsidP="000D47C1">
      <w:pPr>
        <w:widowControl w:val="0"/>
        <w:suppressAutoHyphens/>
        <w:spacing w:line="312" w:lineRule="auto"/>
        <w:jc w:val="both"/>
        <w:outlineLvl w:val="0"/>
        <w:rPr>
          <w:b/>
          <w:color w:val="000000"/>
        </w:rPr>
      </w:pPr>
    </w:p>
    <w:p w14:paraId="1C28CF8D" w14:textId="77777777" w:rsidR="00F719BA" w:rsidRPr="0016170A"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4" w:name="_DV_M52"/>
      <w:bookmarkStart w:id="35" w:name="_Toc486988889"/>
      <w:bookmarkStart w:id="36" w:name="_Toc422473367"/>
      <w:bookmarkStart w:id="37" w:name="_Toc510504180"/>
      <w:bookmarkEnd w:id="34"/>
      <w:r w:rsidRPr="0016170A">
        <w:rPr>
          <w:rFonts w:ascii="Times New Roman" w:hAnsi="Times New Roman" w:cs="Times New Roman"/>
          <w:color w:val="000000"/>
          <w:szCs w:val="24"/>
        </w:rPr>
        <w:t>CLÁUSULA PRIMEIRA - DEFINIÇÕES</w:t>
      </w:r>
      <w:bookmarkEnd w:id="35"/>
      <w:bookmarkEnd w:id="36"/>
      <w:bookmarkEnd w:id="37"/>
    </w:p>
    <w:p w14:paraId="64AF19C1" w14:textId="77777777" w:rsidR="003F5B06" w:rsidRPr="0016170A" w:rsidRDefault="003F5B06" w:rsidP="000D47C1">
      <w:pPr>
        <w:widowControl w:val="0"/>
        <w:suppressAutoHyphens/>
        <w:spacing w:line="312" w:lineRule="auto"/>
        <w:jc w:val="both"/>
        <w:rPr>
          <w:b/>
          <w:color w:val="000000"/>
        </w:rPr>
      </w:pPr>
    </w:p>
    <w:p w14:paraId="2C7BF088" w14:textId="77777777" w:rsidR="00C92725" w:rsidRPr="0016170A" w:rsidRDefault="00C92725" w:rsidP="000D47C1">
      <w:pPr>
        <w:widowControl w:val="0"/>
        <w:suppressAutoHyphens/>
        <w:spacing w:line="312" w:lineRule="auto"/>
        <w:jc w:val="both"/>
        <w:rPr>
          <w:color w:val="000000"/>
        </w:rPr>
      </w:pPr>
      <w:bookmarkStart w:id="38" w:name="_DV_M53"/>
      <w:bookmarkEnd w:id="38"/>
      <w:r w:rsidRPr="0016170A">
        <w:rPr>
          <w:color w:val="000000"/>
        </w:rPr>
        <w:t>1.1.</w:t>
      </w:r>
      <w:r w:rsidRPr="0016170A">
        <w:rPr>
          <w:color w:val="000000"/>
        </w:rPr>
        <w:tab/>
      </w:r>
      <w:r w:rsidRPr="0016170A">
        <w:rPr>
          <w:color w:val="000000"/>
          <w:u w:val="single"/>
        </w:rPr>
        <w:t>Definições</w:t>
      </w:r>
      <w:r w:rsidRPr="0016170A">
        <w:rPr>
          <w:color w:val="000000"/>
        </w:rPr>
        <w:t xml:space="preserve">: </w:t>
      </w:r>
      <w:r w:rsidR="003F5B06" w:rsidRPr="0016170A">
        <w:rPr>
          <w:color w:val="000000"/>
        </w:rPr>
        <w:t xml:space="preserve">Para os fins deste Termo, adotam-se as seguintes definições, sem prejuízo daquelas que forem estabelecidas no corpo </w:t>
      </w:r>
      <w:r w:rsidRPr="0016170A">
        <w:rPr>
          <w:color w:val="000000"/>
        </w:rPr>
        <w:t>deste Termo</w:t>
      </w:r>
      <w:r w:rsidR="00D430EF" w:rsidRPr="0016170A">
        <w:rPr>
          <w:color w:val="000000"/>
        </w:rPr>
        <w:t xml:space="preserve">. </w:t>
      </w:r>
    </w:p>
    <w:p w14:paraId="29C76F11" w14:textId="77777777" w:rsidR="00C92725" w:rsidRPr="0016170A" w:rsidRDefault="00C92725" w:rsidP="000D47C1">
      <w:pPr>
        <w:widowControl w:val="0"/>
        <w:suppressAutoHyphens/>
        <w:spacing w:line="312" w:lineRule="auto"/>
        <w:jc w:val="both"/>
        <w:rPr>
          <w:color w:val="000000"/>
        </w:rPr>
      </w:pPr>
    </w:p>
    <w:p w14:paraId="62FCBAF6" w14:textId="77777777" w:rsidR="003F5B06" w:rsidRPr="0016170A" w:rsidRDefault="00C92725" w:rsidP="000D47C1">
      <w:pPr>
        <w:widowControl w:val="0"/>
        <w:suppressAutoHyphens/>
        <w:spacing w:line="312" w:lineRule="auto"/>
        <w:ind w:left="709"/>
        <w:jc w:val="both"/>
        <w:rPr>
          <w:color w:val="000000"/>
        </w:rPr>
      </w:pPr>
      <w:bookmarkStart w:id="39" w:name="_DV_M54"/>
      <w:bookmarkEnd w:id="39"/>
      <w:r w:rsidRPr="0016170A">
        <w:rPr>
          <w:color w:val="000000"/>
        </w:rPr>
        <w:t xml:space="preserve">1.1.1. </w:t>
      </w:r>
      <w:r w:rsidR="00D430EF" w:rsidRPr="0016170A">
        <w:rPr>
          <w:color w:val="000000"/>
        </w:rPr>
        <w:t>Além disso, (</w:t>
      </w:r>
      <w:r w:rsidRPr="0016170A">
        <w:rPr>
          <w:color w:val="000000"/>
        </w:rPr>
        <w:t>i</w:t>
      </w:r>
      <w:r w:rsidR="00D430EF" w:rsidRPr="0016170A">
        <w:rPr>
          <w:color w:val="000000"/>
        </w:rPr>
        <w:t>) os cabeçalhos e títulos deste Termo servem apenas para conveniência de referência e não limitarão ou afetarão o significado dos dispositivos aos quais se aplicam; (</w:t>
      </w:r>
      <w:r w:rsidRPr="0016170A">
        <w:rPr>
          <w:color w:val="000000"/>
        </w:rPr>
        <w:t>ii</w:t>
      </w:r>
      <w:r w:rsidR="00D430EF" w:rsidRPr="0016170A">
        <w:rPr>
          <w:color w:val="000000"/>
        </w:rPr>
        <w:t>) os termos “inclusive”, “incluindo”, “particularmente” e outros termos semelhantes serão interpretados como se estivessem acompanhados do termo “exemplificativamente”; (</w:t>
      </w:r>
      <w:r w:rsidRPr="0016170A">
        <w:rPr>
          <w:color w:val="000000"/>
        </w:rPr>
        <w:t>iii</w:t>
      </w:r>
      <w:r w:rsidR="00D430EF" w:rsidRPr="0016170A">
        <w:rPr>
          <w:color w:val="000000"/>
        </w:rPr>
        <w:t>) sempre que exigido pelo contexto, as definições contidas nesta Cláusula Primeira aplicar-se-ão tanto no singular quanto no plural e o gênero masculino incluirá o feminino e vice-versa; (</w:t>
      </w:r>
      <w:r w:rsidRPr="0016170A">
        <w:rPr>
          <w:color w:val="000000"/>
        </w:rPr>
        <w:t>iv</w:t>
      </w:r>
      <w:r w:rsidR="00D430EF" w:rsidRPr="0016170A">
        <w:rPr>
          <w:color w:val="000000"/>
        </w:rPr>
        <w:t>) referências a qualquer documento ou outros instrumentos incluem todas as suas alterações, substituições, consolidações e respectivas complementações, salvo se expressamente disposto de forma diferente; (</w:t>
      </w:r>
      <w:r w:rsidRPr="0016170A">
        <w:rPr>
          <w:color w:val="000000"/>
        </w:rPr>
        <w:t>v</w:t>
      </w:r>
      <w:r w:rsidR="00D430EF" w:rsidRPr="0016170A">
        <w:rPr>
          <w:color w:val="000000"/>
        </w:rPr>
        <w:t>) referências a disposições legais serão interpretadas como referências às disposições respectivamente alteradas, estendidas, consolidadas ou reformuladas; (</w:t>
      </w:r>
      <w:r w:rsidRPr="0016170A">
        <w:rPr>
          <w:color w:val="000000"/>
        </w:rPr>
        <w:t>vi</w:t>
      </w:r>
      <w:r w:rsidR="00D430EF" w:rsidRPr="0016170A">
        <w:rPr>
          <w:color w:val="000000"/>
        </w:rPr>
        <w:t xml:space="preserve">) salvo se de outra forma expressamente estabelecido neste Termo, referências a itens ou anexos aplicam-se a itens e anexos deste </w:t>
      </w:r>
      <w:r w:rsidR="001538EC" w:rsidRPr="0016170A">
        <w:rPr>
          <w:color w:val="000000"/>
        </w:rPr>
        <w:t>Termo</w:t>
      </w:r>
      <w:r w:rsidR="00D430EF" w:rsidRPr="0016170A">
        <w:rPr>
          <w:color w:val="000000"/>
        </w:rPr>
        <w:t>; e (</w:t>
      </w:r>
      <w:proofErr w:type="spellStart"/>
      <w:r w:rsidRPr="0016170A">
        <w:rPr>
          <w:color w:val="000000"/>
        </w:rPr>
        <w:t>vii</w:t>
      </w:r>
      <w:proofErr w:type="spellEnd"/>
      <w:r w:rsidR="00D430EF" w:rsidRPr="0016170A">
        <w:rPr>
          <w:color w:val="000000"/>
        </w:rPr>
        <w:t xml:space="preserve">) todas as referências a quaisquer </w:t>
      </w:r>
      <w:r w:rsidR="00F719BA" w:rsidRPr="0016170A">
        <w:rPr>
          <w:color w:val="000000"/>
        </w:rPr>
        <w:t>P</w:t>
      </w:r>
      <w:r w:rsidR="00D430EF" w:rsidRPr="0016170A">
        <w:rPr>
          <w:color w:val="000000"/>
        </w:rPr>
        <w:t>artes incluem seus sucessores, representantes e cessionários devidamente autorizados.</w:t>
      </w:r>
    </w:p>
    <w:p w14:paraId="149D5CC4" w14:textId="77777777" w:rsidR="00CB29B4" w:rsidRPr="0016170A"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6170A" w14:paraId="3852B904" w14:textId="77777777" w:rsidTr="00AA2EC9">
        <w:trPr>
          <w:trHeight w:val="20"/>
        </w:trPr>
        <w:tc>
          <w:tcPr>
            <w:tcW w:w="3472" w:type="dxa"/>
            <w:tcBorders>
              <w:top w:val="nil"/>
              <w:left w:val="nil"/>
              <w:bottom w:val="nil"/>
              <w:right w:val="nil"/>
            </w:tcBorders>
          </w:tcPr>
          <w:p w14:paraId="73FC862B" w14:textId="77777777" w:rsidR="00F74FB9" w:rsidRPr="0016170A" w:rsidRDefault="00F74FB9" w:rsidP="000D47C1">
            <w:pPr>
              <w:widowControl w:val="0"/>
              <w:suppressAutoHyphens/>
              <w:spacing w:line="312" w:lineRule="auto"/>
              <w:ind w:left="-44"/>
              <w:rPr>
                <w:color w:val="000000"/>
              </w:rPr>
            </w:pPr>
            <w:r w:rsidRPr="0016170A">
              <w:rPr>
                <w:color w:val="000000"/>
              </w:rPr>
              <w:t>“</w:t>
            </w:r>
            <w:r w:rsidRPr="0016170A">
              <w:rPr>
                <w:color w:val="000000"/>
                <w:u w:val="single"/>
              </w:rPr>
              <w:t>Agente Fiduciário</w:t>
            </w:r>
            <w:r w:rsidRPr="0016170A">
              <w:rPr>
                <w:color w:val="000000"/>
              </w:rPr>
              <w:t>”:</w:t>
            </w:r>
          </w:p>
        </w:tc>
        <w:tc>
          <w:tcPr>
            <w:tcW w:w="6895" w:type="dxa"/>
            <w:tcBorders>
              <w:top w:val="nil"/>
              <w:left w:val="nil"/>
              <w:bottom w:val="nil"/>
              <w:right w:val="nil"/>
            </w:tcBorders>
          </w:tcPr>
          <w:p w14:paraId="39B41DF3" w14:textId="7875F445" w:rsidR="00F74FB9" w:rsidRPr="0016170A" w:rsidRDefault="00183FFC" w:rsidP="000D47C1">
            <w:pPr>
              <w:widowControl w:val="0"/>
              <w:tabs>
                <w:tab w:val="left" w:pos="236"/>
              </w:tabs>
              <w:suppressAutoHyphens/>
              <w:spacing w:line="312" w:lineRule="auto"/>
              <w:ind w:left="-44" w:right="588"/>
              <w:jc w:val="both"/>
              <w:rPr>
                <w:bCs/>
                <w:color w:val="000000"/>
              </w:rPr>
            </w:pPr>
            <w:r w:rsidRPr="0016170A">
              <w:rPr>
                <w:bCs/>
              </w:rPr>
              <w:t>Simplific Pavarini Distribuidora de Títulos e Valores Mobiliários Ltda</w:t>
            </w:r>
            <w:r w:rsidR="00681F10" w:rsidRPr="0016170A">
              <w:rPr>
                <w:bCs/>
              </w:rPr>
              <w:t>.</w:t>
            </w:r>
            <w:r w:rsidR="00F74FB9" w:rsidRPr="0016170A">
              <w:rPr>
                <w:bCs/>
                <w:color w:val="000000"/>
              </w:rPr>
              <w:t>, conforme definido no preâmbulo;</w:t>
            </w:r>
          </w:p>
          <w:p w14:paraId="4DEDD6B5" w14:textId="77777777" w:rsidR="00F74FB9" w:rsidRPr="0016170A" w:rsidRDefault="00F74FB9" w:rsidP="000D47C1">
            <w:pPr>
              <w:spacing w:line="312" w:lineRule="auto"/>
              <w:ind w:left="-44" w:right="588"/>
              <w:jc w:val="both"/>
              <w:rPr>
                <w:bCs/>
              </w:rPr>
            </w:pPr>
          </w:p>
        </w:tc>
      </w:tr>
      <w:tr w:rsidR="0085279F" w:rsidRPr="0016170A" w14:paraId="078A8BEF" w14:textId="77777777" w:rsidTr="00AA2EC9">
        <w:trPr>
          <w:trHeight w:val="20"/>
        </w:trPr>
        <w:tc>
          <w:tcPr>
            <w:tcW w:w="3472" w:type="dxa"/>
            <w:tcBorders>
              <w:top w:val="nil"/>
              <w:left w:val="nil"/>
              <w:bottom w:val="nil"/>
              <w:right w:val="nil"/>
            </w:tcBorders>
          </w:tcPr>
          <w:p w14:paraId="27A0CDAF" w14:textId="6028FA11" w:rsidR="0085279F" w:rsidRPr="0016170A" w:rsidRDefault="0085279F" w:rsidP="000D47C1">
            <w:pPr>
              <w:widowControl w:val="0"/>
              <w:suppressAutoHyphens/>
              <w:spacing w:line="312" w:lineRule="auto"/>
              <w:ind w:left="-44"/>
              <w:rPr>
                <w:color w:val="000000"/>
              </w:rPr>
            </w:pPr>
            <w:r w:rsidRPr="0016170A">
              <w:rPr>
                <w:color w:val="000000"/>
              </w:rPr>
              <w:t>“</w:t>
            </w:r>
            <w:r w:rsidRPr="0016170A">
              <w:rPr>
                <w:color w:val="000000"/>
                <w:u w:val="single"/>
              </w:rPr>
              <w:t xml:space="preserve">Alienação Fiduciária de </w:t>
            </w:r>
            <w:r w:rsidR="00472055" w:rsidRPr="0016170A">
              <w:rPr>
                <w:color w:val="000000"/>
                <w:u w:val="single"/>
              </w:rPr>
              <w:t>Imóveis</w:t>
            </w:r>
            <w:r w:rsidRPr="0016170A">
              <w:rPr>
                <w:color w:val="000000"/>
              </w:rPr>
              <w:t>”:</w:t>
            </w:r>
          </w:p>
        </w:tc>
        <w:tc>
          <w:tcPr>
            <w:tcW w:w="6895" w:type="dxa"/>
            <w:tcBorders>
              <w:top w:val="nil"/>
              <w:left w:val="nil"/>
              <w:bottom w:val="nil"/>
              <w:right w:val="nil"/>
            </w:tcBorders>
          </w:tcPr>
          <w:p w14:paraId="18DDD969" w14:textId="5C710673" w:rsidR="0085279F" w:rsidRPr="0016170A" w:rsidRDefault="00814260" w:rsidP="000D47C1">
            <w:pPr>
              <w:widowControl w:val="0"/>
              <w:tabs>
                <w:tab w:val="left" w:pos="236"/>
              </w:tabs>
              <w:suppressAutoHyphens/>
              <w:spacing w:line="312" w:lineRule="auto"/>
              <w:ind w:left="-44" w:right="588"/>
              <w:jc w:val="both"/>
              <w:rPr>
                <w:color w:val="000000"/>
              </w:rPr>
            </w:pPr>
            <w:r w:rsidRPr="0016170A">
              <w:t>A alienação fiduciária dos Imóveis constituída pela</w:t>
            </w:r>
            <w:r w:rsidR="00164449" w:rsidRPr="0016170A">
              <w:t xml:space="preserve"> Devedora</w:t>
            </w:r>
            <w:r w:rsidRPr="0016170A">
              <w:t xml:space="preserve"> em favor da Emissora, por meio da qual </w:t>
            </w:r>
            <w:r w:rsidR="00164449" w:rsidRPr="0016170A">
              <w:t xml:space="preserve">a Devedora </w:t>
            </w:r>
            <w:r w:rsidRPr="0016170A">
              <w:t xml:space="preserve">transfere à Emissora, a propriedade fiduciária dos Imóveis, de forma a garantir as Obrigações Garantidas, </w:t>
            </w:r>
            <w:proofErr w:type="spellStart"/>
            <w:r w:rsidRPr="0016170A">
              <w:t>constituiída</w:t>
            </w:r>
            <w:proofErr w:type="spellEnd"/>
            <w:r w:rsidRPr="0016170A">
              <w:t xml:space="preserve"> por meio dos </w:t>
            </w:r>
            <w:r w:rsidRPr="0016170A">
              <w:lastRenderedPageBreak/>
              <w:t>Contratos de Alienação Fiduciária</w:t>
            </w:r>
            <w:r w:rsidR="0085279F" w:rsidRPr="0016170A">
              <w:rPr>
                <w:color w:val="000000"/>
              </w:rPr>
              <w:t>;</w:t>
            </w:r>
          </w:p>
          <w:p w14:paraId="5EFF69CB" w14:textId="77777777" w:rsidR="0085279F" w:rsidRPr="0016170A" w:rsidRDefault="0085279F" w:rsidP="000D47C1">
            <w:pPr>
              <w:widowControl w:val="0"/>
              <w:tabs>
                <w:tab w:val="left" w:pos="236"/>
              </w:tabs>
              <w:suppressAutoHyphens/>
              <w:spacing w:line="312" w:lineRule="auto"/>
              <w:ind w:left="-44" w:right="588"/>
              <w:jc w:val="both"/>
              <w:rPr>
                <w:color w:val="000000"/>
              </w:rPr>
            </w:pPr>
          </w:p>
        </w:tc>
      </w:tr>
      <w:tr w:rsidR="005B4B01" w:rsidRPr="0016170A" w14:paraId="2A0DDC88" w14:textId="77777777" w:rsidTr="00AA2EC9">
        <w:trPr>
          <w:trHeight w:val="20"/>
        </w:trPr>
        <w:tc>
          <w:tcPr>
            <w:tcW w:w="3472" w:type="dxa"/>
            <w:tcBorders>
              <w:top w:val="nil"/>
              <w:left w:val="nil"/>
              <w:bottom w:val="nil"/>
              <w:right w:val="nil"/>
            </w:tcBorders>
          </w:tcPr>
          <w:p w14:paraId="7AC078BF" w14:textId="4791F09A" w:rsidR="005B4B01" w:rsidRPr="0016170A" w:rsidRDefault="005B4B01"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Amortização Antecipada Compulsória</w:t>
            </w:r>
            <w:r w:rsidRPr="0016170A">
              <w:rPr>
                <w:color w:val="000000"/>
              </w:rPr>
              <w:t>”:</w:t>
            </w:r>
          </w:p>
        </w:tc>
        <w:tc>
          <w:tcPr>
            <w:tcW w:w="6895" w:type="dxa"/>
            <w:tcBorders>
              <w:top w:val="nil"/>
              <w:left w:val="nil"/>
              <w:bottom w:val="nil"/>
              <w:right w:val="nil"/>
            </w:tcBorders>
          </w:tcPr>
          <w:p w14:paraId="0D4115F3" w14:textId="1221E78C" w:rsidR="005B4B01" w:rsidRPr="0016170A" w:rsidRDefault="007703B8" w:rsidP="000D47C1">
            <w:pPr>
              <w:widowControl w:val="0"/>
              <w:tabs>
                <w:tab w:val="left" w:pos="236"/>
              </w:tabs>
              <w:suppressAutoHyphens/>
              <w:spacing w:line="312" w:lineRule="auto"/>
              <w:ind w:left="-44" w:right="588"/>
              <w:jc w:val="both"/>
              <w:rPr>
                <w:color w:val="000000"/>
              </w:rPr>
            </w:pPr>
            <w:r w:rsidRPr="0016170A">
              <w:rPr>
                <w:color w:val="000000"/>
              </w:rPr>
              <w:t>N</w:t>
            </w:r>
            <w:r w:rsidR="00F355E1" w:rsidRPr="0016170A">
              <w:rPr>
                <w:color w:val="000000"/>
              </w:rPr>
              <w:t xml:space="preserve">as </w:t>
            </w:r>
            <w:r w:rsidRPr="0016170A">
              <w:rPr>
                <w:color w:val="000000"/>
              </w:rPr>
              <w:t xml:space="preserve">datas de vencimento das CCB </w:t>
            </w:r>
            <w:r w:rsidR="00F355E1" w:rsidRPr="0016170A">
              <w:rPr>
                <w:color w:val="000000"/>
              </w:rPr>
              <w:t xml:space="preserve">e após </w:t>
            </w:r>
            <w:r w:rsidR="009B62F7" w:rsidRPr="0016170A">
              <w:rPr>
                <w:color w:val="000000"/>
              </w:rPr>
              <w:t>a realização d</w:t>
            </w:r>
            <w:r w:rsidR="00F355E1" w:rsidRPr="0016170A">
              <w:rPr>
                <w:color w:val="000000"/>
              </w:rPr>
              <w:t xml:space="preserve">o pagamento ordinário </w:t>
            </w:r>
            <w:r w:rsidR="009B62F7" w:rsidRPr="0016170A">
              <w:rPr>
                <w:color w:val="000000"/>
              </w:rPr>
              <w:t>das CCB</w:t>
            </w:r>
            <w:r w:rsidR="00F355E1" w:rsidRPr="0016170A">
              <w:rPr>
                <w:color w:val="000000"/>
              </w:rPr>
              <w:t xml:space="preserve">, caso sobeje recursos na Conta Centralizadora, decorrentes dos </w:t>
            </w:r>
            <w:r w:rsidR="00227245" w:rsidRPr="0016170A">
              <w:rPr>
                <w:color w:val="000000"/>
              </w:rPr>
              <w:t>Créditos Imobiliários</w:t>
            </w:r>
            <w:r w:rsidR="00F355E1" w:rsidRPr="0016170A">
              <w:rPr>
                <w:color w:val="000000"/>
              </w:rPr>
              <w:t xml:space="preserve">, descontadas as despesas do patrimônio separado dos CRI para o mês de referência, a </w:t>
            </w:r>
            <w:r w:rsidR="009B62F7" w:rsidRPr="0016170A">
              <w:rPr>
                <w:color w:val="000000"/>
              </w:rPr>
              <w:t xml:space="preserve">Emissora </w:t>
            </w:r>
            <w:r w:rsidR="00F355E1" w:rsidRPr="0016170A">
              <w:rPr>
                <w:color w:val="000000"/>
              </w:rPr>
              <w:t xml:space="preserve">deverá utilizar tais recursos para realização de amortização antecipada </w:t>
            </w:r>
            <w:r w:rsidR="002B5D94" w:rsidRPr="0016170A">
              <w:rPr>
                <w:color w:val="000000"/>
              </w:rPr>
              <w:t xml:space="preserve">das CCB </w:t>
            </w:r>
            <w:r w:rsidR="00F355E1" w:rsidRPr="0016170A">
              <w:rPr>
                <w:color w:val="000000"/>
              </w:rPr>
              <w:t>e consequentemente dos CRI, observado o quanto previsto no</w:t>
            </w:r>
            <w:r w:rsidR="002B5D94" w:rsidRPr="0016170A">
              <w:rPr>
                <w:color w:val="000000"/>
              </w:rPr>
              <w:t>s</w:t>
            </w:r>
            <w:r w:rsidR="00F355E1" w:rsidRPr="0016170A">
              <w:rPr>
                <w:color w:val="000000"/>
              </w:rPr>
              <w:t xml:space="preserve"> ite</w:t>
            </w:r>
            <w:r w:rsidR="002B5D94" w:rsidRPr="0016170A">
              <w:rPr>
                <w:color w:val="000000"/>
              </w:rPr>
              <w:t>ns</w:t>
            </w:r>
            <w:r w:rsidR="005946EB" w:rsidRPr="0016170A">
              <w:rPr>
                <w:color w:val="000000"/>
              </w:rPr>
              <w:t xml:space="preserve"> 1.9. e</w:t>
            </w:r>
            <w:r w:rsidR="00F355E1" w:rsidRPr="0016170A">
              <w:rPr>
                <w:color w:val="000000"/>
              </w:rPr>
              <w:t xml:space="preserve"> 6.10</w:t>
            </w:r>
            <w:r w:rsidR="005946EB" w:rsidRPr="0016170A">
              <w:rPr>
                <w:color w:val="000000"/>
              </w:rPr>
              <w:t>.</w:t>
            </w:r>
            <w:r w:rsidR="00F355E1" w:rsidRPr="0016170A">
              <w:rPr>
                <w:color w:val="000000"/>
              </w:rPr>
              <w:t xml:space="preserve"> </w:t>
            </w:r>
            <w:r w:rsidR="005946EB" w:rsidRPr="0016170A">
              <w:rPr>
                <w:color w:val="000000"/>
              </w:rPr>
              <w:t>das CCB;</w:t>
            </w:r>
          </w:p>
          <w:p w14:paraId="44E5417B" w14:textId="05439894" w:rsidR="00181B9F" w:rsidRPr="0016170A" w:rsidRDefault="00181B9F" w:rsidP="000D47C1">
            <w:pPr>
              <w:widowControl w:val="0"/>
              <w:tabs>
                <w:tab w:val="left" w:pos="236"/>
              </w:tabs>
              <w:suppressAutoHyphens/>
              <w:spacing w:line="312" w:lineRule="auto"/>
              <w:ind w:left="-44" w:right="588"/>
              <w:jc w:val="both"/>
              <w:rPr>
                <w:color w:val="000000"/>
              </w:rPr>
            </w:pPr>
          </w:p>
        </w:tc>
      </w:tr>
      <w:tr w:rsidR="008E25C6" w:rsidRPr="0016170A" w14:paraId="446B6620" w14:textId="77777777" w:rsidTr="00AA2EC9">
        <w:trPr>
          <w:trHeight w:val="20"/>
        </w:trPr>
        <w:tc>
          <w:tcPr>
            <w:tcW w:w="3472" w:type="dxa"/>
            <w:tcBorders>
              <w:top w:val="nil"/>
              <w:left w:val="nil"/>
              <w:bottom w:val="nil"/>
              <w:right w:val="nil"/>
            </w:tcBorders>
          </w:tcPr>
          <w:p w14:paraId="212B2A9F" w14:textId="56D97F67" w:rsidR="008E25C6" w:rsidRPr="0016170A"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16170A" w:rsidRDefault="008E25C6" w:rsidP="000D47C1">
            <w:pPr>
              <w:widowControl w:val="0"/>
              <w:tabs>
                <w:tab w:val="left" w:pos="236"/>
              </w:tabs>
              <w:suppressAutoHyphens/>
              <w:spacing w:line="312" w:lineRule="auto"/>
              <w:ind w:left="-44" w:right="588"/>
              <w:jc w:val="both"/>
              <w:rPr>
                <w:color w:val="000000"/>
              </w:rPr>
            </w:pPr>
            <w:bookmarkStart w:id="40" w:name="_DV_M61"/>
            <w:bookmarkEnd w:id="40"/>
          </w:p>
        </w:tc>
      </w:tr>
      <w:tr w:rsidR="00B86C49" w:rsidRPr="0016170A" w14:paraId="6E63257E" w14:textId="77777777" w:rsidTr="00AA2EC9">
        <w:trPr>
          <w:trHeight w:val="20"/>
        </w:trPr>
        <w:tc>
          <w:tcPr>
            <w:tcW w:w="3472" w:type="dxa"/>
            <w:tcBorders>
              <w:top w:val="nil"/>
              <w:left w:val="nil"/>
              <w:bottom w:val="nil"/>
              <w:right w:val="nil"/>
            </w:tcBorders>
          </w:tcPr>
          <w:p w14:paraId="6739A7D9"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Assembleia Geral de Titulares dos CRI</w:t>
            </w:r>
            <w:r w:rsidRPr="0016170A">
              <w:rPr>
                <w:color w:val="000000"/>
              </w:rPr>
              <w:t>”:</w:t>
            </w:r>
          </w:p>
        </w:tc>
        <w:tc>
          <w:tcPr>
            <w:tcW w:w="6895" w:type="dxa"/>
            <w:tcBorders>
              <w:top w:val="nil"/>
              <w:left w:val="nil"/>
              <w:bottom w:val="nil"/>
              <w:right w:val="nil"/>
            </w:tcBorders>
          </w:tcPr>
          <w:p w14:paraId="29E921F3" w14:textId="77777777" w:rsidR="00B86C49" w:rsidRPr="0016170A" w:rsidRDefault="00B86C49" w:rsidP="000D47C1">
            <w:pPr>
              <w:widowControl w:val="0"/>
              <w:tabs>
                <w:tab w:val="left" w:pos="236"/>
              </w:tabs>
              <w:suppressAutoHyphens/>
              <w:spacing w:line="312" w:lineRule="auto"/>
              <w:ind w:left="-44" w:right="588"/>
              <w:jc w:val="both"/>
              <w:rPr>
                <w:color w:val="000000"/>
              </w:rPr>
            </w:pPr>
            <w:r w:rsidRPr="0016170A">
              <w:rPr>
                <w:color w:val="000000"/>
              </w:rPr>
              <w:t>A Assembleia Geral de Titulares dos CRI, convocada e instalada nos termos da Cláusula Dezesseis deste Termo;</w:t>
            </w:r>
          </w:p>
          <w:p w14:paraId="6FC83341" w14:textId="77777777" w:rsidR="00B86C49" w:rsidRPr="0016170A" w:rsidRDefault="00B86C49" w:rsidP="000D47C1">
            <w:pPr>
              <w:spacing w:line="312" w:lineRule="auto"/>
              <w:ind w:left="-44" w:right="588"/>
              <w:jc w:val="both"/>
            </w:pPr>
          </w:p>
        </w:tc>
      </w:tr>
      <w:tr w:rsidR="00F70A67" w:rsidRPr="0016170A" w14:paraId="20994D4A" w14:textId="77777777" w:rsidTr="00AA2EC9">
        <w:trPr>
          <w:trHeight w:val="20"/>
        </w:trPr>
        <w:tc>
          <w:tcPr>
            <w:tcW w:w="3472" w:type="dxa"/>
            <w:tcBorders>
              <w:top w:val="nil"/>
              <w:left w:val="nil"/>
              <w:bottom w:val="nil"/>
              <w:right w:val="nil"/>
            </w:tcBorders>
          </w:tcPr>
          <w:p w14:paraId="744FD331" w14:textId="1392362E" w:rsidR="00F70A67" w:rsidRPr="0016170A" w:rsidRDefault="00F70A67" w:rsidP="000D47C1">
            <w:pPr>
              <w:widowControl w:val="0"/>
              <w:suppressAutoHyphens/>
              <w:spacing w:line="312" w:lineRule="auto"/>
              <w:ind w:left="-44"/>
              <w:rPr>
                <w:color w:val="000000"/>
              </w:rPr>
            </w:pPr>
            <w:r w:rsidRPr="0016170A">
              <w:rPr>
                <w:color w:val="000000"/>
              </w:rPr>
              <w:t>“</w:t>
            </w:r>
            <w:r w:rsidRPr="0016170A">
              <w:rPr>
                <w:color w:val="000000"/>
                <w:u w:val="single"/>
              </w:rPr>
              <w:t>Auditor Independente</w:t>
            </w:r>
            <w:r w:rsidR="001F62DB" w:rsidRPr="0016170A">
              <w:rPr>
                <w:color w:val="000000"/>
                <w:u w:val="single"/>
              </w:rPr>
              <w:t xml:space="preserve"> </w:t>
            </w:r>
            <w:r w:rsidRPr="0016170A">
              <w:rPr>
                <w:color w:val="000000"/>
                <w:u w:val="single"/>
              </w:rPr>
              <w:t>do Patrimônio</w:t>
            </w:r>
            <w:r w:rsidR="001F62DB" w:rsidRPr="0016170A">
              <w:rPr>
                <w:color w:val="000000"/>
                <w:u w:val="single"/>
              </w:rPr>
              <w:t xml:space="preserve"> </w:t>
            </w:r>
            <w:r w:rsidRPr="0016170A">
              <w:rPr>
                <w:color w:val="000000"/>
                <w:u w:val="single"/>
              </w:rPr>
              <w:t>Separado</w:t>
            </w:r>
            <w:r w:rsidRPr="0016170A">
              <w:rPr>
                <w:color w:val="000000"/>
              </w:rPr>
              <w:t>”</w:t>
            </w:r>
            <w:r w:rsidR="001F62DB" w:rsidRPr="0016170A">
              <w:rPr>
                <w:color w:val="000000"/>
              </w:rPr>
              <w:t>:</w:t>
            </w:r>
          </w:p>
        </w:tc>
        <w:tc>
          <w:tcPr>
            <w:tcW w:w="6895" w:type="dxa"/>
            <w:tcBorders>
              <w:top w:val="nil"/>
              <w:left w:val="nil"/>
              <w:bottom w:val="nil"/>
              <w:right w:val="nil"/>
            </w:tcBorders>
          </w:tcPr>
          <w:p w14:paraId="26DB4807" w14:textId="4C52C697" w:rsidR="00D84192" w:rsidRPr="0016170A" w:rsidRDefault="00BD1FC4" w:rsidP="000D47C1">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color w:val="000000"/>
              </w:rPr>
              <w:t>BLB Auditores Independentes</w:t>
            </w:r>
            <w:r w:rsidRPr="0016170A">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16170A">
              <w:rPr>
                <w:color w:val="000000"/>
              </w:rPr>
              <w:t>;</w:t>
            </w:r>
          </w:p>
          <w:p w14:paraId="3565E1EF" w14:textId="2810C827" w:rsidR="007D7903" w:rsidRPr="0016170A" w:rsidRDefault="007D7903" w:rsidP="000D47C1">
            <w:pPr>
              <w:widowControl w:val="0"/>
              <w:tabs>
                <w:tab w:val="left" w:pos="236"/>
              </w:tabs>
              <w:suppressAutoHyphens/>
              <w:spacing w:line="312" w:lineRule="auto"/>
              <w:ind w:left="-44" w:right="588"/>
              <w:jc w:val="both"/>
              <w:rPr>
                <w:color w:val="000000"/>
              </w:rPr>
            </w:pPr>
          </w:p>
        </w:tc>
      </w:tr>
      <w:tr w:rsidR="008F6CEE" w:rsidRPr="0016170A" w14:paraId="11D93CBC" w14:textId="77777777" w:rsidTr="00AA2EC9">
        <w:trPr>
          <w:trHeight w:val="20"/>
        </w:trPr>
        <w:tc>
          <w:tcPr>
            <w:tcW w:w="3472" w:type="dxa"/>
            <w:tcBorders>
              <w:top w:val="nil"/>
              <w:left w:val="nil"/>
              <w:bottom w:val="nil"/>
              <w:right w:val="nil"/>
            </w:tcBorders>
          </w:tcPr>
          <w:p w14:paraId="2ECA83BD" w14:textId="142426E8" w:rsidR="008F6CEE" w:rsidRPr="0016170A" w:rsidRDefault="008F6CEE"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Aval</w:t>
            </w:r>
            <w:r w:rsidRPr="0016170A">
              <w:rPr>
                <w:color w:val="000000"/>
              </w:rPr>
              <w:t>”</w:t>
            </w:r>
          </w:p>
        </w:tc>
        <w:tc>
          <w:tcPr>
            <w:tcW w:w="6895" w:type="dxa"/>
            <w:tcBorders>
              <w:top w:val="nil"/>
              <w:left w:val="nil"/>
              <w:bottom w:val="nil"/>
              <w:right w:val="nil"/>
            </w:tcBorders>
          </w:tcPr>
          <w:p w14:paraId="0F094A97" w14:textId="0CD1DE25" w:rsidR="008F6CEE" w:rsidRPr="0016170A" w:rsidRDefault="0050365F" w:rsidP="000D47C1">
            <w:pPr>
              <w:widowControl w:val="0"/>
              <w:tabs>
                <w:tab w:val="left" w:pos="236"/>
              </w:tabs>
              <w:suppressAutoHyphens/>
              <w:spacing w:line="312" w:lineRule="auto"/>
              <w:ind w:left="-44" w:right="588"/>
              <w:jc w:val="both"/>
              <w:rPr>
                <w:color w:val="000000"/>
              </w:rPr>
            </w:pPr>
            <w:r w:rsidRPr="0016170A">
              <w:rPr>
                <w:color w:val="000000"/>
              </w:rPr>
              <w:t>A</w:t>
            </w:r>
            <w:r w:rsidR="008F6CEE" w:rsidRPr="0016170A">
              <w:rPr>
                <w:color w:val="000000"/>
              </w:rPr>
              <w:t xml:space="preserve"> garantia pessoal prestada pel</w:t>
            </w:r>
            <w:r w:rsidR="00C67E69" w:rsidRPr="0016170A">
              <w:rPr>
                <w:color w:val="000000"/>
              </w:rPr>
              <w:t>os</w:t>
            </w:r>
            <w:r w:rsidR="008F6CEE" w:rsidRPr="0016170A">
              <w:rPr>
                <w:color w:val="000000"/>
              </w:rPr>
              <w:t xml:space="preserve"> Avalista</w:t>
            </w:r>
            <w:r w:rsidR="00F24B00" w:rsidRPr="0016170A">
              <w:rPr>
                <w:color w:val="000000"/>
              </w:rPr>
              <w:t>s</w:t>
            </w:r>
            <w:r w:rsidR="008F6CEE" w:rsidRPr="0016170A">
              <w:rPr>
                <w:color w:val="000000"/>
              </w:rPr>
              <w:t>, nos termos da</w:t>
            </w:r>
            <w:r w:rsidR="00F24B00" w:rsidRPr="0016170A">
              <w:rPr>
                <w:color w:val="000000"/>
              </w:rPr>
              <w:t>s</w:t>
            </w:r>
            <w:r w:rsidR="008F6CEE" w:rsidRPr="0016170A">
              <w:rPr>
                <w:color w:val="000000"/>
              </w:rPr>
              <w:t xml:space="preserve"> CCB;</w:t>
            </w:r>
          </w:p>
          <w:p w14:paraId="2A2CC047" w14:textId="49C1132C" w:rsidR="008F6CEE" w:rsidRPr="0016170A" w:rsidRDefault="008F6CEE" w:rsidP="000D47C1">
            <w:pPr>
              <w:widowControl w:val="0"/>
              <w:tabs>
                <w:tab w:val="left" w:pos="236"/>
              </w:tabs>
              <w:suppressAutoHyphens/>
              <w:spacing w:line="312" w:lineRule="auto"/>
              <w:ind w:left="-44" w:right="588"/>
              <w:jc w:val="both"/>
              <w:rPr>
                <w:color w:val="000000"/>
              </w:rPr>
            </w:pPr>
          </w:p>
        </w:tc>
      </w:tr>
      <w:tr w:rsidR="00D23768" w:rsidRPr="0016170A" w14:paraId="53D846E7" w14:textId="77777777" w:rsidTr="00AA2EC9">
        <w:trPr>
          <w:trHeight w:val="20"/>
        </w:trPr>
        <w:tc>
          <w:tcPr>
            <w:tcW w:w="3472" w:type="dxa"/>
            <w:tcBorders>
              <w:top w:val="nil"/>
              <w:left w:val="nil"/>
              <w:bottom w:val="nil"/>
              <w:right w:val="nil"/>
            </w:tcBorders>
          </w:tcPr>
          <w:p w14:paraId="183E67B4" w14:textId="53A3AA7D" w:rsidR="00D23768" w:rsidRPr="0016170A" w:rsidRDefault="00D23768" w:rsidP="000D47C1">
            <w:pPr>
              <w:widowControl w:val="0"/>
              <w:suppressAutoHyphens/>
              <w:spacing w:line="312" w:lineRule="auto"/>
              <w:ind w:left="-44"/>
              <w:rPr>
                <w:color w:val="000000"/>
              </w:rPr>
            </w:pPr>
            <w:r w:rsidRPr="0016170A">
              <w:rPr>
                <w:rFonts w:eastAsia="MS Mincho"/>
                <w:color w:val="000000"/>
              </w:rPr>
              <w:t>“</w:t>
            </w:r>
            <w:r w:rsidRPr="0016170A">
              <w:rPr>
                <w:rFonts w:eastAsia="MS Mincho"/>
                <w:color w:val="000000"/>
                <w:u w:val="single"/>
              </w:rPr>
              <w:t>Avalista</w:t>
            </w:r>
            <w:r w:rsidR="00C7055D" w:rsidRPr="0016170A">
              <w:rPr>
                <w:rFonts w:eastAsia="MS Mincho"/>
                <w:color w:val="000000"/>
                <w:u w:val="single"/>
              </w:rPr>
              <w:t>s</w:t>
            </w:r>
            <w:r w:rsidRPr="0016170A">
              <w:rPr>
                <w:rFonts w:eastAsia="MS Mincho"/>
                <w:color w:val="000000"/>
              </w:rPr>
              <w:t>”:</w:t>
            </w:r>
          </w:p>
        </w:tc>
        <w:tc>
          <w:tcPr>
            <w:tcW w:w="6895" w:type="dxa"/>
            <w:tcBorders>
              <w:top w:val="nil"/>
              <w:left w:val="nil"/>
              <w:bottom w:val="nil"/>
              <w:right w:val="nil"/>
            </w:tcBorders>
          </w:tcPr>
          <w:p w14:paraId="30C63365" w14:textId="0628115E" w:rsidR="00D23768" w:rsidRPr="0016170A" w:rsidRDefault="00472055" w:rsidP="000D47C1">
            <w:pPr>
              <w:widowControl w:val="0"/>
              <w:tabs>
                <w:tab w:val="left" w:pos="236"/>
              </w:tabs>
              <w:suppressAutoHyphens/>
              <w:spacing w:line="312" w:lineRule="auto"/>
              <w:ind w:left="-44" w:right="588"/>
              <w:jc w:val="both"/>
              <w:rPr>
                <w:b/>
                <w:bCs/>
                <w:i/>
                <w:iCs/>
              </w:rPr>
            </w:pPr>
            <w:r w:rsidRPr="0016170A">
              <w:rPr>
                <w:rFonts w:eastAsia="MS Mincho"/>
                <w:color w:val="000000"/>
              </w:rPr>
              <w:t xml:space="preserve">Ricardo Silvio </w:t>
            </w:r>
            <w:proofErr w:type="spellStart"/>
            <w:r w:rsidRPr="0016170A">
              <w:rPr>
                <w:rFonts w:eastAsia="MS Mincho"/>
                <w:color w:val="000000"/>
              </w:rPr>
              <w:t>Chapla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w:t>
            </w:r>
            <w:proofErr w:type="spellStart"/>
            <w:r w:rsidR="00D27D19" w:rsidRPr="0016170A">
              <w:rPr>
                <w:rFonts w:eastAsia="MS Mincho"/>
                <w:color w:val="000000"/>
              </w:rPr>
              <w:t>Elenir</w:t>
            </w:r>
            <w:proofErr w:type="spellEnd"/>
            <w:r w:rsidR="00D27D19" w:rsidRPr="0016170A">
              <w:rPr>
                <w:rFonts w:eastAsia="MS Mincho"/>
                <w:color w:val="000000"/>
              </w:rPr>
              <w:t xml:space="preserve"> </w:t>
            </w:r>
            <w:proofErr w:type="spellStart"/>
            <w:r w:rsidR="00D27D19" w:rsidRPr="0016170A">
              <w:rPr>
                <w:rFonts w:eastAsia="MS Mincho"/>
                <w:color w:val="000000"/>
              </w:rPr>
              <w:t>Wonsowski</w:t>
            </w:r>
            <w:proofErr w:type="spellEnd"/>
            <w:r w:rsidR="00D27D19" w:rsidRPr="0016170A">
              <w:rPr>
                <w:rFonts w:eastAsia="MS Mincho"/>
                <w:color w:val="000000"/>
              </w:rPr>
              <w:t xml:space="preserve"> </w:t>
            </w:r>
            <w:proofErr w:type="spellStart"/>
            <w:r w:rsidR="00D27D19" w:rsidRPr="0016170A">
              <w:rPr>
                <w:rFonts w:eastAsia="MS Mincho"/>
                <w:color w:val="000000"/>
              </w:rPr>
              <w:t>Chapla</w:t>
            </w:r>
            <w:proofErr w:type="spellEnd"/>
            <w:r w:rsidR="00D27D19" w:rsidRPr="0016170A">
              <w:rPr>
                <w:rFonts w:eastAsia="MS Mincho"/>
                <w:color w:val="000000"/>
              </w:rPr>
              <w:t>, inscrita no CPF/ME sob o nº 039.176.389-08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José Bonifácio, nº 645, Bairro Espigão, no município de Marechal Cândido Rondon, Estado do Paraná</w:t>
            </w:r>
            <w:r w:rsidRPr="0016170A">
              <w:rPr>
                <w:rFonts w:eastAsia="MS Mincho"/>
                <w:color w:val="000000"/>
              </w:rPr>
              <w:t xml:space="preserve">, inscrito no CPF/ME sob o nº 241.029.549-53; e  </w:t>
            </w:r>
            <w:proofErr w:type="spellStart"/>
            <w:r w:rsidRPr="0016170A">
              <w:rPr>
                <w:rFonts w:eastAsia="MS Mincho"/>
                <w:color w:val="000000"/>
              </w:rPr>
              <w:t>Eloi</w:t>
            </w:r>
            <w:proofErr w:type="spellEnd"/>
            <w:r w:rsidRPr="0016170A">
              <w:rPr>
                <w:rFonts w:eastAsia="MS Mincho"/>
                <w:color w:val="000000"/>
              </w:rPr>
              <w:t xml:space="preserve"> Darci </w:t>
            </w:r>
            <w:proofErr w:type="spellStart"/>
            <w:r w:rsidRPr="0016170A">
              <w:rPr>
                <w:rFonts w:eastAsia="MS Mincho"/>
                <w:color w:val="000000"/>
              </w:rPr>
              <w:t>Podkowa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Sonia Fatima </w:t>
            </w:r>
            <w:proofErr w:type="spellStart"/>
            <w:r w:rsidR="00D27D19" w:rsidRPr="0016170A">
              <w:rPr>
                <w:rFonts w:eastAsia="MS Mincho"/>
                <w:color w:val="000000"/>
              </w:rPr>
              <w:t>Cottica</w:t>
            </w:r>
            <w:proofErr w:type="spellEnd"/>
            <w:r w:rsidR="00D27D19" w:rsidRPr="0016170A">
              <w:rPr>
                <w:rFonts w:eastAsia="MS Mincho"/>
                <w:color w:val="000000"/>
              </w:rPr>
              <w:t xml:space="preserve"> </w:t>
            </w:r>
            <w:proofErr w:type="spellStart"/>
            <w:r w:rsidR="00D27D19" w:rsidRPr="0016170A">
              <w:rPr>
                <w:rFonts w:eastAsia="MS Mincho"/>
                <w:color w:val="000000"/>
              </w:rPr>
              <w:t>Podkowa</w:t>
            </w:r>
            <w:proofErr w:type="spellEnd"/>
            <w:r w:rsidR="00D27D19" w:rsidRPr="0016170A">
              <w:rPr>
                <w:rFonts w:eastAsia="MS Mincho"/>
                <w:color w:val="000000"/>
              </w:rPr>
              <w:t>, inscrita no CPF/ME sob o nº 783.637.729-68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Piauí, nº 188, Bairro Espigão, no município de Marechal Cândido Rondon, Estado do Paraná</w:t>
            </w:r>
            <w:r w:rsidRPr="0016170A">
              <w:rPr>
                <w:rFonts w:eastAsia="MS Mincho"/>
                <w:color w:val="000000"/>
              </w:rPr>
              <w:t>, inscrito no CPF/ME sob o nº 512.943.039-53</w:t>
            </w:r>
            <w:r w:rsidR="00B77F46" w:rsidRPr="0016170A">
              <w:rPr>
                <w:rFonts w:eastAsia="MS Mincho"/>
                <w:color w:val="000000"/>
              </w:rPr>
              <w:t xml:space="preserve">, quando </w:t>
            </w:r>
            <w:r w:rsidRPr="0016170A">
              <w:rPr>
                <w:rFonts w:eastAsia="MS Mincho"/>
                <w:color w:val="000000"/>
              </w:rPr>
              <w:t xml:space="preserve">mencionados </w:t>
            </w:r>
            <w:r w:rsidR="00B77F46" w:rsidRPr="0016170A">
              <w:rPr>
                <w:rFonts w:eastAsia="MS Mincho"/>
                <w:color w:val="000000"/>
              </w:rPr>
              <w:t>em conjunto</w:t>
            </w:r>
            <w:r w:rsidR="0059057F" w:rsidRPr="0016170A">
              <w:rPr>
                <w:rFonts w:eastAsia="MS Mincho"/>
                <w:color w:val="000000"/>
              </w:rPr>
              <w:t>, na qualidade de avalistas das respectivas CCB</w:t>
            </w:r>
            <w:r w:rsidR="00B77F46" w:rsidRPr="0016170A">
              <w:rPr>
                <w:rFonts w:eastAsia="MS Mincho"/>
                <w:color w:val="000000"/>
              </w:rPr>
              <w:t>;</w:t>
            </w:r>
            <w:r w:rsidR="009E029D" w:rsidRPr="0016170A">
              <w:rPr>
                <w:rFonts w:eastAsia="MS Mincho"/>
                <w:color w:val="000000"/>
              </w:rPr>
              <w:t xml:space="preserve"> </w:t>
            </w:r>
          </w:p>
          <w:p w14:paraId="2D1D3072" w14:textId="77777777" w:rsidR="00D23768" w:rsidRPr="0016170A" w:rsidRDefault="00D23768" w:rsidP="000D47C1">
            <w:pPr>
              <w:widowControl w:val="0"/>
              <w:tabs>
                <w:tab w:val="left" w:pos="236"/>
              </w:tabs>
              <w:suppressAutoHyphens/>
              <w:spacing w:line="312" w:lineRule="auto"/>
              <w:ind w:left="-44" w:right="588"/>
              <w:jc w:val="both"/>
              <w:rPr>
                <w:color w:val="000000"/>
              </w:rPr>
            </w:pPr>
          </w:p>
        </w:tc>
      </w:tr>
      <w:tr w:rsidR="00B86C49" w:rsidRPr="0016170A" w14:paraId="69A5860C" w14:textId="77777777" w:rsidTr="00AA2EC9">
        <w:trPr>
          <w:trHeight w:val="20"/>
        </w:trPr>
        <w:tc>
          <w:tcPr>
            <w:tcW w:w="3472" w:type="dxa"/>
            <w:tcBorders>
              <w:top w:val="nil"/>
              <w:left w:val="nil"/>
              <w:bottom w:val="nil"/>
              <w:right w:val="nil"/>
            </w:tcBorders>
          </w:tcPr>
          <w:p w14:paraId="6CA24DBA"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B3</w:t>
            </w:r>
            <w:r w:rsidRPr="0016170A">
              <w:rPr>
                <w:color w:val="000000"/>
              </w:rPr>
              <w:t>”:</w:t>
            </w:r>
          </w:p>
        </w:tc>
        <w:tc>
          <w:tcPr>
            <w:tcW w:w="6895" w:type="dxa"/>
            <w:tcBorders>
              <w:top w:val="nil"/>
              <w:left w:val="nil"/>
              <w:bottom w:val="nil"/>
              <w:right w:val="nil"/>
            </w:tcBorders>
          </w:tcPr>
          <w:p w14:paraId="298CDB9F" w14:textId="77777777" w:rsidR="00B86C49" w:rsidRPr="0016170A" w:rsidRDefault="00B86C49" w:rsidP="000D47C1">
            <w:pPr>
              <w:widowControl w:val="0"/>
              <w:suppressAutoHyphens/>
              <w:spacing w:line="312" w:lineRule="auto"/>
              <w:ind w:right="588"/>
              <w:jc w:val="both"/>
              <w:rPr>
                <w:color w:val="000000"/>
              </w:rPr>
            </w:pPr>
            <w:r w:rsidRPr="0016170A">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6170A" w:rsidRDefault="00B86C49" w:rsidP="000D47C1">
            <w:pPr>
              <w:widowControl w:val="0"/>
              <w:suppressAutoHyphens/>
              <w:spacing w:line="312" w:lineRule="auto"/>
              <w:ind w:right="588"/>
              <w:jc w:val="both"/>
              <w:rPr>
                <w:color w:val="000000"/>
              </w:rPr>
            </w:pPr>
          </w:p>
        </w:tc>
      </w:tr>
      <w:tr w:rsidR="00B86C49" w:rsidRPr="0016170A" w14:paraId="1F0DDC5C" w14:textId="77777777" w:rsidTr="00AA2EC9">
        <w:trPr>
          <w:trHeight w:val="20"/>
        </w:trPr>
        <w:tc>
          <w:tcPr>
            <w:tcW w:w="3472" w:type="dxa"/>
            <w:tcBorders>
              <w:top w:val="nil"/>
              <w:left w:val="nil"/>
              <w:bottom w:val="nil"/>
              <w:right w:val="nil"/>
            </w:tcBorders>
          </w:tcPr>
          <w:p w14:paraId="0E147911"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Banco Liquidante</w:t>
            </w:r>
            <w:r w:rsidRPr="0016170A">
              <w:rPr>
                <w:color w:val="000000"/>
              </w:rPr>
              <w:t>”:</w:t>
            </w:r>
          </w:p>
        </w:tc>
        <w:tc>
          <w:tcPr>
            <w:tcW w:w="6895" w:type="dxa"/>
            <w:tcBorders>
              <w:top w:val="nil"/>
              <w:left w:val="nil"/>
              <w:bottom w:val="nil"/>
              <w:right w:val="nil"/>
            </w:tcBorders>
          </w:tcPr>
          <w:p w14:paraId="42753A92" w14:textId="6F341671" w:rsidR="00B86C49" w:rsidRPr="0016170A" w:rsidRDefault="00B86C49" w:rsidP="000D47C1">
            <w:pPr>
              <w:widowControl w:val="0"/>
              <w:suppressAutoHyphens/>
              <w:spacing w:line="312" w:lineRule="auto"/>
              <w:ind w:right="588"/>
              <w:jc w:val="both"/>
              <w:rPr>
                <w:color w:val="000000"/>
              </w:rPr>
            </w:pPr>
            <w:r w:rsidRPr="0016170A">
              <w:rPr>
                <w:color w:val="000000"/>
              </w:rPr>
              <w:t xml:space="preserve">Banco Bradesco S.A., instituição financeira com sede na Cidade de Osasco, Estado de São Paulo, no Núcleo Cidade de Deus, s/nº, Vila Yara, inscrita no </w:t>
            </w:r>
            <w:r w:rsidR="00107C33" w:rsidRPr="0016170A">
              <w:rPr>
                <w:color w:val="000000"/>
              </w:rPr>
              <w:t>CNPJ/ME</w:t>
            </w:r>
            <w:r w:rsidRPr="0016170A">
              <w:rPr>
                <w:color w:val="000000"/>
              </w:rPr>
              <w:t xml:space="preserve"> sob o nº 60.746.948/0001-12</w:t>
            </w:r>
            <w:r w:rsidRPr="0016170A">
              <w:rPr>
                <w:color w:val="000000"/>
                <w:spacing w:val="-6"/>
              </w:rPr>
              <w:t xml:space="preserve">, </w:t>
            </w:r>
            <w:r w:rsidRPr="0016170A">
              <w:rPr>
                <w:color w:val="000000"/>
              </w:rPr>
              <w:t>responsável pelas liquidações financeiras dos CRI;</w:t>
            </w:r>
          </w:p>
          <w:p w14:paraId="2654D220" w14:textId="77777777" w:rsidR="00B86C49" w:rsidRPr="0016170A" w:rsidRDefault="00B86C49" w:rsidP="000D47C1">
            <w:pPr>
              <w:spacing w:line="312" w:lineRule="auto"/>
              <w:ind w:left="-44" w:right="588"/>
              <w:jc w:val="both"/>
            </w:pPr>
          </w:p>
        </w:tc>
      </w:tr>
      <w:tr w:rsidR="00B86C49" w:rsidRPr="0016170A" w14:paraId="4E3CE87F" w14:textId="77777777" w:rsidTr="00AA2EC9">
        <w:trPr>
          <w:trHeight w:val="20"/>
        </w:trPr>
        <w:tc>
          <w:tcPr>
            <w:tcW w:w="3472" w:type="dxa"/>
            <w:tcBorders>
              <w:top w:val="nil"/>
              <w:left w:val="nil"/>
              <w:bottom w:val="nil"/>
              <w:right w:val="nil"/>
            </w:tcBorders>
          </w:tcPr>
          <w:p w14:paraId="71CB7AE1" w14:textId="77777777" w:rsidR="00B86C49" w:rsidRPr="0016170A" w:rsidRDefault="00B86C49"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Boletim de Subscrição</w:t>
            </w:r>
            <w:r w:rsidRPr="0016170A">
              <w:rPr>
                <w:color w:val="000000"/>
              </w:rPr>
              <w:t>”:</w:t>
            </w:r>
          </w:p>
        </w:tc>
        <w:tc>
          <w:tcPr>
            <w:tcW w:w="6895" w:type="dxa"/>
            <w:tcBorders>
              <w:top w:val="nil"/>
              <w:left w:val="nil"/>
              <w:bottom w:val="nil"/>
              <w:right w:val="nil"/>
            </w:tcBorders>
          </w:tcPr>
          <w:p w14:paraId="2635F231" w14:textId="77777777" w:rsidR="00B86C49" w:rsidRPr="0016170A" w:rsidRDefault="00B86C49" w:rsidP="000D47C1">
            <w:pPr>
              <w:widowControl w:val="0"/>
              <w:suppressAutoHyphens/>
              <w:spacing w:line="312" w:lineRule="auto"/>
              <w:ind w:right="588"/>
              <w:jc w:val="both"/>
              <w:rPr>
                <w:color w:val="000000"/>
              </w:rPr>
            </w:pPr>
            <w:r w:rsidRPr="0016170A">
              <w:rPr>
                <w:color w:val="000000"/>
              </w:rPr>
              <w:t>O boletim de subscrição por meio do qual os Investidores subscreverão os CRI;</w:t>
            </w:r>
          </w:p>
          <w:p w14:paraId="7E98FD5E" w14:textId="77777777" w:rsidR="00B86C49" w:rsidRPr="0016170A" w:rsidRDefault="00B86C49" w:rsidP="000D47C1">
            <w:pPr>
              <w:widowControl w:val="0"/>
              <w:suppressAutoHyphens/>
              <w:spacing w:line="312" w:lineRule="auto"/>
              <w:ind w:right="588"/>
              <w:jc w:val="both"/>
              <w:rPr>
                <w:color w:val="000000"/>
              </w:rPr>
            </w:pPr>
          </w:p>
        </w:tc>
      </w:tr>
      <w:tr w:rsidR="00295E5E" w:rsidRPr="0016170A" w14:paraId="3A5B874D" w14:textId="77777777" w:rsidTr="00122BC3">
        <w:trPr>
          <w:trHeight w:val="20"/>
        </w:trPr>
        <w:tc>
          <w:tcPr>
            <w:tcW w:w="3472" w:type="dxa"/>
            <w:tcBorders>
              <w:top w:val="nil"/>
              <w:left w:val="nil"/>
              <w:bottom w:val="nil"/>
              <w:right w:val="nil"/>
            </w:tcBorders>
          </w:tcPr>
          <w:p w14:paraId="7872296D" w14:textId="3DA99020"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204ª Série</w:t>
            </w:r>
            <w:r w:rsidRPr="0016170A">
              <w:t>”:</w:t>
            </w:r>
          </w:p>
        </w:tc>
        <w:tc>
          <w:tcPr>
            <w:tcW w:w="6895" w:type="dxa"/>
            <w:tcBorders>
              <w:top w:val="nil"/>
              <w:left w:val="nil"/>
              <w:bottom w:val="nil"/>
              <w:right w:val="nil"/>
            </w:tcBorders>
          </w:tcPr>
          <w:p w14:paraId="4EAC2F56" w14:textId="0B406035"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r w:rsidRPr="0016170A">
              <w:rPr>
                <w:i/>
                <w:iCs/>
              </w:rPr>
              <w:t>]</w:t>
            </w:r>
            <w:r w:rsidRPr="0016170A">
              <w:t>”</w:t>
            </w:r>
            <w:r w:rsidR="00824252">
              <w:t xml:space="preserve"> </w:t>
            </w:r>
            <w:r w:rsidRPr="0016170A">
              <w:t xml:space="preserve">emitida pela Devedora, com aval dos Avalistas, em favor do Cedente, em </w:t>
            </w:r>
            <w:del w:id="41" w:author="NTB-079" w:date="2021-03-13T16:46:00Z">
              <w:r w:rsidRPr="0016170A" w:rsidDel="00F24C95">
                <w:delText>[</w:delText>
              </w:r>
              <w:r w:rsidRPr="0016170A" w:rsidDel="00F24C95">
                <w:rPr>
                  <w:highlight w:val="yellow"/>
                </w:rPr>
                <w:delText>=</w:delText>
              </w:r>
              <w:r w:rsidRPr="0016170A" w:rsidDel="00F24C95">
                <w:delText xml:space="preserve">] </w:delText>
              </w:r>
            </w:del>
            <w:ins w:id="42" w:author="NTB-079" w:date="2021-03-13T16:46:00Z">
              <w:r w:rsidR="00F24C95">
                <w:t>15</w:t>
              </w:r>
              <w:r w:rsidR="00F24C95" w:rsidRPr="0016170A">
                <w:t xml:space="preserve"> </w:t>
              </w:r>
            </w:ins>
            <w:r w:rsidRPr="0016170A">
              <w:rPr>
                <w:bCs/>
                <w:iCs/>
              </w:rPr>
              <w:t xml:space="preserve">de </w:t>
            </w:r>
            <w:del w:id="43" w:author="NTB-079" w:date="2021-03-13T16:46: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007C7522" w:rsidDel="00F24C95">
                <w:rPr>
                  <w:color w:val="000000"/>
                </w:rPr>
                <w:delText xml:space="preserve"> </w:delText>
              </w:r>
            </w:del>
            <w:ins w:id="44" w:author="NTB-079" w:date="2021-03-13T16:46:00Z">
              <w:r w:rsidR="00F24C95">
                <w:rPr>
                  <w:color w:val="000000"/>
                </w:rPr>
                <w:t xml:space="preserve">março </w:t>
              </w:r>
            </w:ins>
            <w:r w:rsidRPr="0016170A">
              <w:rPr>
                <w:bCs/>
                <w:iCs/>
              </w:rPr>
              <w:t>de 2021, no valor total de R$ </w:t>
            </w:r>
            <w:r w:rsidR="004443EE">
              <w:t>15.000.000,00 (quinze milhões de reais)</w:t>
            </w:r>
            <w:r w:rsidR="004443EE" w:rsidRPr="0016170A">
              <w:t>;</w:t>
            </w:r>
          </w:p>
          <w:p w14:paraId="3EA0D015"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34520472" w14:textId="77777777" w:rsidTr="00122BC3">
        <w:trPr>
          <w:trHeight w:val="20"/>
        </w:trPr>
        <w:tc>
          <w:tcPr>
            <w:tcW w:w="3472" w:type="dxa"/>
            <w:tcBorders>
              <w:top w:val="nil"/>
              <w:left w:val="nil"/>
              <w:bottom w:val="nil"/>
              <w:right w:val="nil"/>
            </w:tcBorders>
          </w:tcPr>
          <w:p w14:paraId="64626E5C" w14:textId="37E15C08"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205ª Série</w:t>
            </w:r>
            <w:r w:rsidRPr="0016170A">
              <w:t>”:</w:t>
            </w:r>
          </w:p>
        </w:tc>
        <w:tc>
          <w:tcPr>
            <w:tcW w:w="6895" w:type="dxa"/>
            <w:tcBorders>
              <w:top w:val="nil"/>
              <w:left w:val="nil"/>
              <w:bottom w:val="nil"/>
              <w:right w:val="nil"/>
            </w:tcBorders>
          </w:tcPr>
          <w:p w14:paraId="2F30B403" w14:textId="2ABF4E64"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del w:id="45" w:author="NTB-079" w:date="2021-03-13T16:46:00Z">
              <w:r w:rsidRPr="0016170A" w:rsidDel="00F24C95">
                <w:delText>[</w:delText>
              </w:r>
              <w:r w:rsidRPr="0016170A" w:rsidDel="00F24C95">
                <w:rPr>
                  <w:highlight w:val="yellow"/>
                </w:rPr>
                <w:delText>=</w:delText>
              </w:r>
              <w:r w:rsidRPr="0016170A" w:rsidDel="00F24C95">
                <w:delText xml:space="preserve">] </w:delText>
              </w:r>
            </w:del>
            <w:ins w:id="46" w:author="NTB-079" w:date="2021-03-13T16:46:00Z">
              <w:r w:rsidR="00F24C95">
                <w:t>15</w:t>
              </w:r>
              <w:r w:rsidR="00F24C95" w:rsidRPr="0016170A">
                <w:t xml:space="preserve"> </w:t>
              </w:r>
            </w:ins>
            <w:r w:rsidRPr="0016170A">
              <w:rPr>
                <w:bCs/>
                <w:iCs/>
              </w:rPr>
              <w:t xml:space="preserve">de </w:t>
            </w:r>
            <w:del w:id="47" w:author="NTB-079" w:date="2021-03-13T16:46: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007C7522" w:rsidDel="00F24C95">
                <w:rPr>
                  <w:color w:val="000000"/>
                </w:rPr>
                <w:delText xml:space="preserve"> </w:delText>
              </w:r>
            </w:del>
            <w:ins w:id="48" w:author="NTB-079" w:date="2021-03-13T16:46:00Z">
              <w:r w:rsidR="00F24C95">
                <w:rPr>
                  <w:color w:val="000000"/>
                </w:rPr>
                <w:t xml:space="preserve">março </w:t>
              </w:r>
            </w:ins>
            <w:r w:rsidRPr="0016170A">
              <w:rPr>
                <w:bCs/>
                <w:iCs/>
              </w:rPr>
              <w:t>de 2021, no valor total de R$ </w:t>
            </w:r>
            <w:r w:rsidR="00B36A4C">
              <w:t>3.000.000,00 (três milhões de reais)</w:t>
            </w:r>
            <w:r w:rsidRPr="0016170A">
              <w:t>;</w:t>
            </w:r>
          </w:p>
          <w:p w14:paraId="7A76A2D7"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72700755" w14:textId="77777777" w:rsidTr="00122BC3">
        <w:trPr>
          <w:trHeight w:val="20"/>
        </w:trPr>
        <w:tc>
          <w:tcPr>
            <w:tcW w:w="3472" w:type="dxa"/>
            <w:tcBorders>
              <w:top w:val="nil"/>
              <w:left w:val="nil"/>
              <w:bottom w:val="nil"/>
              <w:right w:val="nil"/>
            </w:tcBorders>
          </w:tcPr>
          <w:p w14:paraId="49816A72" w14:textId="1A0CE862"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206ª Série</w:t>
            </w:r>
            <w:r w:rsidRPr="0016170A">
              <w:t>”:</w:t>
            </w:r>
          </w:p>
        </w:tc>
        <w:tc>
          <w:tcPr>
            <w:tcW w:w="6895" w:type="dxa"/>
            <w:tcBorders>
              <w:top w:val="nil"/>
              <w:left w:val="nil"/>
              <w:bottom w:val="nil"/>
              <w:right w:val="nil"/>
            </w:tcBorders>
          </w:tcPr>
          <w:p w14:paraId="04DD79E0" w14:textId="0BB98C35"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del w:id="49" w:author="NTB-079" w:date="2021-03-13T16:46:00Z">
              <w:r w:rsidRPr="0016170A" w:rsidDel="00F24C95">
                <w:delText>[</w:delText>
              </w:r>
              <w:r w:rsidRPr="0016170A" w:rsidDel="00F24C95">
                <w:rPr>
                  <w:highlight w:val="yellow"/>
                </w:rPr>
                <w:delText>=</w:delText>
              </w:r>
              <w:r w:rsidRPr="0016170A" w:rsidDel="00F24C95">
                <w:delText xml:space="preserve">] </w:delText>
              </w:r>
            </w:del>
            <w:ins w:id="50" w:author="NTB-079" w:date="2021-03-13T16:46:00Z">
              <w:r w:rsidR="00F24C95">
                <w:t>15</w:t>
              </w:r>
              <w:r w:rsidR="00F24C95" w:rsidRPr="0016170A">
                <w:t xml:space="preserve"> </w:t>
              </w:r>
            </w:ins>
            <w:r w:rsidRPr="0016170A">
              <w:rPr>
                <w:bCs/>
                <w:iCs/>
              </w:rPr>
              <w:t xml:space="preserve">de </w:t>
            </w:r>
            <w:del w:id="51" w:author="NTB-079" w:date="2021-03-13T16:46: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007C7522" w:rsidDel="00F24C95">
                <w:rPr>
                  <w:color w:val="000000"/>
                </w:rPr>
                <w:delText xml:space="preserve"> </w:delText>
              </w:r>
            </w:del>
            <w:ins w:id="52" w:author="NTB-079" w:date="2021-03-13T16:46:00Z">
              <w:r w:rsidR="00F24C95">
                <w:rPr>
                  <w:color w:val="000000"/>
                </w:rPr>
                <w:t xml:space="preserve">março </w:t>
              </w:r>
            </w:ins>
            <w:r w:rsidRPr="0016170A">
              <w:rPr>
                <w:bCs/>
                <w:iCs/>
              </w:rPr>
              <w:t>de 2021, no valor total de R$ </w:t>
            </w:r>
            <w:r w:rsidR="004443EE">
              <w:t>15.000.000,00 (quinze milhões de reais)</w:t>
            </w:r>
            <w:r w:rsidRPr="0016170A">
              <w:t>;</w:t>
            </w:r>
          </w:p>
          <w:p w14:paraId="3F992D6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6CD5A33E" w14:textId="77777777" w:rsidTr="00122BC3">
        <w:trPr>
          <w:trHeight w:val="20"/>
        </w:trPr>
        <w:tc>
          <w:tcPr>
            <w:tcW w:w="3472" w:type="dxa"/>
            <w:tcBorders>
              <w:top w:val="nil"/>
              <w:left w:val="nil"/>
              <w:bottom w:val="nil"/>
              <w:right w:val="nil"/>
            </w:tcBorders>
          </w:tcPr>
          <w:p w14:paraId="4ED64130" w14:textId="3295481E"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207ª Série</w:t>
            </w:r>
            <w:r w:rsidRPr="0016170A">
              <w:t>”:</w:t>
            </w:r>
          </w:p>
        </w:tc>
        <w:tc>
          <w:tcPr>
            <w:tcW w:w="6895" w:type="dxa"/>
            <w:tcBorders>
              <w:top w:val="nil"/>
              <w:left w:val="nil"/>
              <w:bottom w:val="nil"/>
              <w:right w:val="nil"/>
            </w:tcBorders>
          </w:tcPr>
          <w:p w14:paraId="0C8FAB47" w14:textId="67D94D3C"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del w:id="53" w:author="NTB-079" w:date="2021-03-13T16:46:00Z">
              <w:r w:rsidRPr="0016170A" w:rsidDel="00F24C95">
                <w:delText>[</w:delText>
              </w:r>
              <w:r w:rsidRPr="0016170A" w:rsidDel="00F24C95">
                <w:rPr>
                  <w:highlight w:val="yellow"/>
                </w:rPr>
                <w:delText>=</w:delText>
              </w:r>
              <w:r w:rsidRPr="0016170A" w:rsidDel="00F24C95">
                <w:delText xml:space="preserve">] </w:delText>
              </w:r>
            </w:del>
            <w:ins w:id="54" w:author="NTB-079" w:date="2021-03-13T16:46:00Z">
              <w:r w:rsidR="00F24C95">
                <w:t>15</w:t>
              </w:r>
              <w:r w:rsidR="00F24C95" w:rsidRPr="0016170A">
                <w:t xml:space="preserve"> </w:t>
              </w:r>
            </w:ins>
            <w:r w:rsidRPr="0016170A">
              <w:rPr>
                <w:bCs/>
                <w:iCs/>
              </w:rPr>
              <w:t xml:space="preserve">de </w:t>
            </w:r>
            <w:del w:id="55" w:author="NTB-079" w:date="2021-03-13T16:47: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Pr="0016170A" w:rsidDel="00F24C95">
                <w:rPr>
                  <w:bCs/>
                  <w:iCs/>
                </w:rPr>
                <w:delText xml:space="preserve"> </w:delText>
              </w:r>
            </w:del>
            <w:ins w:id="56" w:author="NTB-079" w:date="2021-03-13T16:47:00Z">
              <w:r w:rsidR="00F24C95">
                <w:rPr>
                  <w:color w:val="000000"/>
                </w:rPr>
                <w:t>março</w:t>
              </w:r>
              <w:r w:rsidR="00F24C95" w:rsidRPr="0016170A">
                <w:rPr>
                  <w:bCs/>
                  <w:iCs/>
                </w:rPr>
                <w:t xml:space="preserve"> </w:t>
              </w:r>
            </w:ins>
            <w:r w:rsidRPr="0016170A">
              <w:rPr>
                <w:bCs/>
                <w:iCs/>
              </w:rPr>
              <w:t>de 2021, no valor total de R$ </w:t>
            </w:r>
            <w:r w:rsidR="004443EE">
              <w:t>15.000.000,00 (quinze milhões de reais)</w:t>
            </w:r>
            <w:r w:rsidRPr="0016170A">
              <w:t>;</w:t>
            </w:r>
          </w:p>
          <w:p w14:paraId="7EAA784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04439C" w:rsidRPr="0016170A" w14:paraId="7C26443B" w14:textId="77777777" w:rsidTr="00AA2EC9">
        <w:trPr>
          <w:trHeight w:val="20"/>
        </w:trPr>
        <w:tc>
          <w:tcPr>
            <w:tcW w:w="3472" w:type="dxa"/>
            <w:tcBorders>
              <w:top w:val="nil"/>
              <w:left w:val="nil"/>
              <w:bottom w:val="nil"/>
              <w:right w:val="nil"/>
            </w:tcBorders>
          </w:tcPr>
          <w:p w14:paraId="1D389244" w14:textId="34A431F7" w:rsidR="0004439C" w:rsidRPr="0016170A" w:rsidRDefault="0004439C" w:rsidP="000D47C1">
            <w:pPr>
              <w:widowControl w:val="0"/>
              <w:suppressAutoHyphens/>
              <w:spacing w:line="312" w:lineRule="auto"/>
              <w:ind w:left="-44"/>
              <w:jc w:val="both"/>
              <w:rPr>
                <w:color w:val="000000"/>
              </w:rPr>
            </w:pPr>
            <w:r w:rsidRPr="0016170A">
              <w:t>“</w:t>
            </w:r>
            <w:r w:rsidRPr="0016170A">
              <w:rPr>
                <w:u w:val="single"/>
              </w:rPr>
              <w:t>CCB</w:t>
            </w:r>
            <w:r w:rsidRPr="0016170A">
              <w:t>”:</w:t>
            </w:r>
          </w:p>
        </w:tc>
        <w:tc>
          <w:tcPr>
            <w:tcW w:w="6895" w:type="dxa"/>
            <w:tcBorders>
              <w:top w:val="nil"/>
              <w:left w:val="nil"/>
              <w:bottom w:val="nil"/>
              <w:right w:val="nil"/>
            </w:tcBorders>
          </w:tcPr>
          <w:p w14:paraId="20593AC0" w14:textId="78D8011D" w:rsidR="0004439C" w:rsidRPr="0016170A" w:rsidRDefault="00CE4445" w:rsidP="000D47C1">
            <w:pPr>
              <w:widowControl w:val="0"/>
              <w:tabs>
                <w:tab w:val="left" w:pos="236"/>
              </w:tabs>
              <w:suppressAutoHyphens/>
              <w:spacing w:line="312" w:lineRule="auto"/>
              <w:ind w:left="-44" w:right="588"/>
              <w:jc w:val="both"/>
            </w:pPr>
            <w:r w:rsidRPr="0016170A">
              <w:t>Significa a</w:t>
            </w:r>
            <w:r w:rsidR="00295E5E" w:rsidRPr="0016170A">
              <w:t xml:space="preserve"> </w:t>
            </w:r>
            <w:r w:rsidR="00295E5E" w:rsidRPr="00E80BDE">
              <w:t xml:space="preserve">CCB 204ª Série, CCB 205ª Série, CCB 206ª Série e </w:t>
            </w:r>
            <w:r w:rsidR="00295E5E" w:rsidRPr="00E80BDE">
              <w:lastRenderedPageBreak/>
              <w:t>CCB 207ª Série, quando referidas em conjunto</w:t>
            </w:r>
            <w:r w:rsidR="0004439C" w:rsidRPr="0016170A">
              <w:t>;</w:t>
            </w:r>
          </w:p>
          <w:p w14:paraId="1E4FF2E7" w14:textId="0E103F4E" w:rsidR="0004439C" w:rsidRPr="0016170A" w:rsidRDefault="0004439C" w:rsidP="000D47C1">
            <w:pPr>
              <w:widowControl w:val="0"/>
              <w:tabs>
                <w:tab w:val="left" w:pos="236"/>
              </w:tabs>
              <w:suppressAutoHyphens/>
              <w:spacing w:line="312" w:lineRule="auto"/>
              <w:ind w:left="-44" w:right="588"/>
              <w:jc w:val="both"/>
              <w:rPr>
                <w:color w:val="000000"/>
              </w:rPr>
            </w:pPr>
          </w:p>
        </w:tc>
      </w:tr>
      <w:tr w:rsidR="0016170A" w:rsidRPr="0016170A" w14:paraId="2FA32995" w14:textId="77777777" w:rsidTr="00E80BDE">
        <w:trPr>
          <w:trHeight w:val="20"/>
        </w:trPr>
        <w:tc>
          <w:tcPr>
            <w:tcW w:w="3472" w:type="dxa"/>
            <w:tcBorders>
              <w:top w:val="nil"/>
              <w:left w:val="nil"/>
              <w:bottom w:val="nil"/>
              <w:right w:val="nil"/>
            </w:tcBorders>
          </w:tcPr>
          <w:p w14:paraId="10C4A648" w14:textId="209F8C3A" w:rsidR="0016170A" w:rsidRPr="0016170A" w:rsidRDefault="0016170A" w:rsidP="00E80BDE">
            <w:pPr>
              <w:widowControl w:val="0"/>
              <w:suppressAutoHyphens/>
              <w:spacing w:line="312" w:lineRule="auto"/>
              <w:ind w:left="-44"/>
              <w:jc w:val="both"/>
              <w:rPr>
                <w:color w:val="000000"/>
              </w:rPr>
            </w:pPr>
            <w:r w:rsidRPr="0016170A">
              <w:rPr>
                <w:color w:val="000000"/>
              </w:rPr>
              <w:lastRenderedPageBreak/>
              <w:t>“</w:t>
            </w:r>
            <w:r w:rsidRPr="00824252">
              <w:rPr>
                <w:color w:val="000000"/>
                <w:u w:val="single"/>
              </w:rPr>
              <w:t>CCI 204ª Série</w:t>
            </w:r>
            <w:r w:rsidRPr="0016170A">
              <w:rPr>
                <w:color w:val="000000"/>
              </w:rPr>
              <w:t>”:</w:t>
            </w:r>
          </w:p>
        </w:tc>
        <w:tc>
          <w:tcPr>
            <w:tcW w:w="6895" w:type="dxa"/>
            <w:tcBorders>
              <w:top w:val="nil"/>
              <w:left w:val="nil"/>
              <w:bottom w:val="nil"/>
              <w:right w:val="nil"/>
            </w:tcBorders>
          </w:tcPr>
          <w:p w14:paraId="632BE136" w14:textId="198DF44D" w:rsidR="0016170A" w:rsidRPr="0016170A" w:rsidRDefault="0016170A" w:rsidP="00E80BDE">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007C5F2B">
              <w:t>01</w:t>
            </w:r>
            <w:r w:rsidR="007C5F2B" w:rsidRPr="0016170A">
              <w:rPr>
                <w:color w:val="000000"/>
              </w:rPr>
              <w:t xml:space="preserve"> </w:t>
            </w:r>
            <w:r w:rsidRPr="0016170A">
              <w:rPr>
                <w:color w:val="000000"/>
              </w:rPr>
              <w:t xml:space="preserve">integral emitida pela Emissora, sob a forma escritural, </w:t>
            </w:r>
            <w:r w:rsidR="00945D59">
              <w:rPr>
                <w:color w:val="000000"/>
              </w:rPr>
              <w:t>sem</w:t>
            </w:r>
            <w:r w:rsidR="00945D59" w:rsidRPr="0016170A">
              <w:rPr>
                <w:color w:val="000000"/>
              </w:rPr>
              <w:t xml:space="preserve"> </w:t>
            </w:r>
            <w:r w:rsidRPr="0016170A">
              <w:rPr>
                <w:color w:val="000000"/>
              </w:rPr>
              <w:t>garantia real imobiliária, representando a totalidade dos Créditos Imobiliários, nos termos da CCB 204ª Série;</w:t>
            </w:r>
          </w:p>
          <w:p w14:paraId="256BB248"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4B0FB78D" w14:textId="77777777" w:rsidTr="00E80BDE">
        <w:trPr>
          <w:trHeight w:val="20"/>
        </w:trPr>
        <w:tc>
          <w:tcPr>
            <w:tcW w:w="3472" w:type="dxa"/>
            <w:tcBorders>
              <w:top w:val="nil"/>
              <w:left w:val="nil"/>
              <w:bottom w:val="nil"/>
              <w:right w:val="nil"/>
            </w:tcBorders>
          </w:tcPr>
          <w:p w14:paraId="217F002A" w14:textId="7B9C3E4D"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205ª Série</w:t>
            </w:r>
            <w:r w:rsidRPr="0016170A">
              <w:rPr>
                <w:color w:val="000000"/>
              </w:rPr>
              <w:t>”:</w:t>
            </w:r>
          </w:p>
        </w:tc>
        <w:tc>
          <w:tcPr>
            <w:tcW w:w="6895" w:type="dxa"/>
            <w:tcBorders>
              <w:top w:val="nil"/>
              <w:left w:val="nil"/>
              <w:bottom w:val="nil"/>
              <w:right w:val="nil"/>
            </w:tcBorders>
          </w:tcPr>
          <w:p w14:paraId="1AB996BE" w14:textId="4C2F0A13"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007C5F2B">
              <w:t>02</w:t>
            </w:r>
            <w:r w:rsidR="007C5F2B" w:rsidRPr="0016170A">
              <w:rPr>
                <w:color w:val="000000"/>
              </w:rPr>
              <w:t xml:space="preserve"> </w:t>
            </w:r>
            <w:r w:rsidRPr="0016170A">
              <w:rPr>
                <w:color w:val="000000"/>
              </w:rPr>
              <w:t xml:space="preserve">integral emitida pela Emissora, sob a forma escritural, </w:t>
            </w:r>
            <w:r w:rsidR="00945D59">
              <w:rPr>
                <w:color w:val="000000"/>
              </w:rPr>
              <w:t>sem</w:t>
            </w:r>
            <w:r w:rsidR="00945D59" w:rsidRPr="0016170A">
              <w:rPr>
                <w:color w:val="000000"/>
              </w:rPr>
              <w:t xml:space="preserve"> </w:t>
            </w:r>
            <w:r w:rsidRPr="0016170A">
              <w:rPr>
                <w:color w:val="000000"/>
              </w:rPr>
              <w:t>garantia real imobiliária, representando a totalidade dos Créditos Imobiliários, nos termos da CCB 205ª Série;</w:t>
            </w:r>
          </w:p>
          <w:p w14:paraId="5399B709"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28E26E49" w14:textId="77777777" w:rsidTr="00E80BDE">
        <w:trPr>
          <w:trHeight w:val="20"/>
        </w:trPr>
        <w:tc>
          <w:tcPr>
            <w:tcW w:w="3472" w:type="dxa"/>
            <w:tcBorders>
              <w:top w:val="nil"/>
              <w:left w:val="nil"/>
              <w:bottom w:val="nil"/>
              <w:right w:val="nil"/>
            </w:tcBorders>
          </w:tcPr>
          <w:p w14:paraId="03D60DCF" w14:textId="20B4B037"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206ª Série</w:t>
            </w:r>
            <w:r w:rsidRPr="0016170A">
              <w:rPr>
                <w:color w:val="000000"/>
              </w:rPr>
              <w:t>”:</w:t>
            </w:r>
          </w:p>
        </w:tc>
        <w:tc>
          <w:tcPr>
            <w:tcW w:w="6895" w:type="dxa"/>
            <w:tcBorders>
              <w:top w:val="nil"/>
              <w:left w:val="nil"/>
              <w:bottom w:val="nil"/>
              <w:right w:val="nil"/>
            </w:tcBorders>
          </w:tcPr>
          <w:p w14:paraId="5AE717CB" w14:textId="3E9EDC2D"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007C5F2B">
              <w:t>03</w:t>
            </w:r>
            <w:r w:rsidR="007C5F2B" w:rsidRPr="0016170A">
              <w:rPr>
                <w:color w:val="000000"/>
              </w:rPr>
              <w:t xml:space="preserve"> </w:t>
            </w:r>
            <w:r w:rsidRPr="0016170A">
              <w:rPr>
                <w:color w:val="000000"/>
              </w:rPr>
              <w:t xml:space="preserve">integral emitida pela Emissora, sob a forma escritural, </w:t>
            </w:r>
            <w:r w:rsidR="00945D59">
              <w:rPr>
                <w:color w:val="000000"/>
              </w:rPr>
              <w:t>sem</w:t>
            </w:r>
            <w:r w:rsidR="00945D59" w:rsidRPr="0016170A">
              <w:rPr>
                <w:color w:val="000000"/>
              </w:rPr>
              <w:t xml:space="preserve"> </w:t>
            </w:r>
            <w:r w:rsidRPr="0016170A">
              <w:rPr>
                <w:color w:val="000000"/>
              </w:rPr>
              <w:t>garantia real imobiliária, representando a totalidade dos Créditos Imobiliários, nos termos da CCB 206ª Série;</w:t>
            </w:r>
          </w:p>
          <w:p w14:paraId="346F321E"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6BD8B80C" w14:textId="77777777" w:rsidTr="00E80BDE">
        <w:trPr>
          <w:trHeight w:val="20"/>
        </w:trPr>
        <w:tc>
          <w:tcPr>
            <w:tcW w:w="3472" w:type="dxa"/>
            <w:tcBorders>
              <w:top w:val="nil"/>
              <w:left w:val="nil"/>
              <w:bottom w:val="nil"/>
              <w:right w:val="nil"/>
            </w:tcBorders>
          </w:tcPr>
          <w:p w14:paraId="3501698D" w14:textId="592295A2"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207ª Série</w:t>
            </w:r>
            <w:r w:rsidRPr="0016170A">
              <w:rPr>
                <w:color w:val="000000"/>
              </w:rPr>
              <w:t>”:</w:t>
            </w:r>
          </w:p>
        </w:tc>
        <w:tc>
          <w:tcPr>
            <w:tcW w:w="6895" w:type="dxa"/>
            <w:tcBorders>
              <w:top w:val="nil"/>
              <w:left w:val="nil"/>
              <w:bottom w:val="nil"/>
              <w:right w:val="nil"/>
            </w:tcBorders>
          </w:tcPr>
          <w:p w14:paraId="0CEED371" w14:textId="349944C8"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007C5F2B">
              <w:t>04</w:t>
            </w:r>
            <w:r w:rsidR="007C5F2B" w:rsidRPr="0016170A">
              <w:rPr>
                <w:color w:val="000000"/>
              </w:rPr>
              <w:t xml:space="preserve"> </w:t>
            </w:r>
            <w:r w:rsidRPr="0016170A">
              <w:rPr>
                <w:color w:val="000000"/>
              </w:rPr>
              <w:t xml:space="preserve">integral emitida pela Emissora, sob a forma escritural, </w:t>
            </w:r>
            <w:r w:rsidR="00945D59">
              <w:rPr>
                <w:color w:val="000000"/>
              </w:rPr>
              <w:t>sem</w:t>
            </w:r>
            <w:r w:rsidR="00945D59" w:rsidRPr="0016170A">
              <w:rPr>
                <w:color w:val="000000"/>
              </w:rPr>
              <w:t xml:space="preserve"> </w:t>
            </w:r>
            <w:r w:rsidRPr="0016170A">
              <w:rPr>
                <w:color w:val="000000"/>
              </w:rPr>
              <w:t>garantia real imobiliária, representando a totalidade dos Créditos Imobiliários, nos termos da CCB 207ª Série;</w:t>
            </w:r>
          </w:p>
          <w:p w14:paraId="7E24FBB1" w14:textId="77777777" w:rsidR="0016170A" w:rsidRPr="0016170A" w:rsidRDefault="0016170A" w:rsidP="00E80BDE">
            <w:pPr>
              <w:widowControl w:val="0"/>
              <w:suppressAutoHyphens/>
              <w:spacing w:line="312" w:lineRule="auto"/>
              <w:ind w:left="-56" w:right="588"/>
              <w:jc w:val="both"/>
              <w:rPr>
                <w:rFonts w:eastAsia="MS Mincho"/>
              </w:rPr>
            </w:pPr>
          </w:p>
        </w:tc>
      </w:tr>
      <w:tr w:rsidR="00F821A1" w:rsidRPr="0016170A" w14:paraId="5596DD89" w14:textId="77777777" w:rsidTr="00AA2EC9">
        <w:trPr>
          <w:trHeight w:val="20"/>
        </w:trPr>
        <w:tc>
          <w:tcPr>
            <w:tcW w:w="3472" w:type="dxa"/>
            <w:tcBorders>
              <w:top w:val="nil"/>
              <w:left w:val="nil"/>
              <w:bottom w:val="nil"/>
              <w:right w:val="nil"/>
            </w:tcBorders>
          </w:tcPr>
          <w:p w14:paraId="4BF26B99" w14:textId="47E97619" w:rsidR="00F821A1" w:rsidRPr="0016170A" w:rsidRDefault="00F821A1" w:rsidP="000D47C1">
            <w:pPr>
              <w:widowControl w:val="0"/>
              <w:suppressAutoHyphens/>
              <w:spacing w:line="312" w:lineRule="auto"/>
              <w:ind w:left="-44"/>
              <w:jc w:val="both"/>
              <w:rPr>
                <w:color w:val="000000"/>
              </w:rPr>
            </w:pPr>
            <w:r w:rsidRPr="0016170A">
              <w:rPr>
                <w:color w:val="000000"/>
              </w:rPr>
              <w:t>“</w:t>
            </w:r>
            <w:r w:rsidRPr="0016170A">
              <w:rPr>
                <w:color w:val="000000"/>
                <w:u w:val="single"/>
              </w:rPr>
              <w:t>CCI</w:t>
            </w:r>
            <w:r w:rsidRPr="0016170A">
              <w:rPr>
                <w:color w:val="000000"/>
              </w:rPr>
              <w:t>”:</w:t>
            </w:r>
          </w:p>
        </w:tc>
        <w:tc>
          <w:tcPr>
            <w:tcW w:w="6895" w:type="dxa"/>
            <w:tcBorders>
              <w:top w:val="nil"/>
              <w:left w:val="nil"/>
              <w:bottom w:val="nil"/>
              <w:right w:val="nil"/>
            </w:tcBorders>
          </w:tcPr>
          <w:p w14:paraId="4297D464" w14:textId="7E3A5E8A" w:rsidR="00F821A1" w:rsidRPr="0016170A" w:rsidRDefault="00F821A1" w:rsidP="000D47C1">
            <w:pPr>
              <w:widowControl w:val="0"/>
              <w:tabs>
                <w:tab w:val="left" w:pos="236"/>
              </w:tabs>
              <w:suppressAutoHyphens/>
              <w:spacing w:line="312" w:lineRule="auto"/>
              <w:ind w:left="-44" w:right="588"/>
              <w:jc w:val="both"/>
              <w:rPr>
                <w:rFonts w:eastAsia="MS Mincho"/>
                <w:color w:val="000000"/>
              </w:rPr>
            </w:pPr>
            <w:r w:rsidRPr="0016170A">
              <w:rPr>
                <w:color w:val="000000"/>
              </w:rPr>
              <w:t xml:space="preserve">As </w:t>
            </w:r>
            <w:r w:rsidR="0016170A" w:rsidRPr="0016170A">
              <w:rPr>
                <w:color w:val="000000"/>
              </w:rPr>
              <w:t>CCI 204ª Série, CCI 205ª Série, CCI 206ª Série e CCI 207ª Série, quando referidas em conjunto</w:t>
            </w:r>
            <w:r w:rsidRPr="0016170A">
              <w:rPr>
                <w:color w:val="000000"/>
              </w:rPr>
              <w:t>;</w:t>
            </w:r>
          </w:p>
          <w:p w14:paraId="373A608D" w14:textId="77777777" w:rsidR="00F821A1" w:rsidRPr="0016170A" w:rsidRDefault="00F821A1" w:rsidP="000D47C1">
            <w:pPr>
              <w:widowControl w:val="0"/>
              <w:suppressAutoHyphens/>
              <w:spacing w:line="312" w:lineRule="auto"/>
              <w:ind w:left="-56" w:right="588"/>
              <w:jc w:val="both"/>
              <w:rPr>
                <w:rFonts w:eastAsia="MS Mincho"/>
              </w:rPr>
            </w:pPr>
          </w:p>
        </w:tc>
      </w:tr>
      <w:tr w:rsidR="00F821A1" w:rsidRPr="0016170A" w14:paraId="1F50094B" w14:textId="77777777" w:rsidTr="00AA2EC9">
        <w:trPr>
          <w:trHeight w:val="20"/>
        </w:trPr>
        <w:tc>
          <w:tcPr>
            <w:tcW w:w="3472" w:type="dxa"/>
            <w:tcBorders>
              <w:top w:val="nil"/>
              <w:left w:val="nil"/>
              <w:bottom w:val="nil"/>
              <w:right w:val="nil"/>
            </w:tcBorders>
          </w:tcPr>
          <w:p w14:paraId="296F0FF8" w14:textId="78F3C1FC" w:rsidR="00F821A1" w:rsidRPr="0016170A" w:rsidRDefault="00F821A1" w:rsidP="000D47C1">
            <w:pPr>
              <w:widowControl w:val="0"/>
              <w:tabs>
                <w:tab w:val="left" w:pos="236"/>
              </w:tabs>
              <w:suppressAutoHyphens/>
              <w:spacing w:line="312" w:lineRule="auto"/>
              <w:ind w:left="-44" w:right="588"/>
              <w:jc w:val="both"/>
              <w:rPr>
                <w:color w:val="000000"/>
              </w:rPr>
            </w:pPr>
            <w:r w:rsidRPr="0016170A">
              <w:rPr>
                <w:color w:val="000000"/>
              </w:rPr>
              <w:lastRenderedPageBreak/>
              <w:t>“</w:t>
            </w:r>
            <w:r w:rsidRPr="0016170A">
              <w:rPr>
                <w:color w:val="000000"/>
                <w:u w:val="single"/>
              </w:rPr>
              <w:t>Cedente</w:t>
            </w:r>
            <w:r w:rsidRPr="0016170A">
              <w:rPr>
                <w:color w:val="000000"/>
              </w:rPr>
              <w:t>”:</w:t>
            </w:r>
          </w:p>
        </w:tc>
        <w:tc>
          <w:tcPr>
            <w:tcW w:w="6895" w:type="dxa"/>
            <w:tcBorders>
              <w:top w:val="nil"/>
              <w:left w:val="nil"/>
              <w:bottom w:val="nil"/>
              <w:right w:val="nil"/>
            </w:tcBorders>
          </w:tcPr>
          <w:p w14:paraId="24C471D7" w14:textId="5CEBB0F7" w:rsidR="00F821A1" w:rsidRPr="0016170A" w:rsidRDefault="003C19F6" w:rsidP="00E80BDE">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rPr>
              <w:t xml:space="preserve">QI SOCIEDADE DE </w:t>
            </w:r>
            <w:proofErr w:type="gramStart"/>
            <w:r w:rsidRPr="0016170A">
              <w:rPr>
                <w:b/>
                <w:bCs/>
              </w:rPr>
              <w:t>CREDITO</w:t>
            </w:r>
            <w:proofErr w:type="gramEnd"/>
            <w:r w:rsidRPr="0016170A">
              <w:rPr>
                <w:b/>
                <w:bCs/>
              </w:rPr>
              <w:t xml:space="preserve"> DIRETO S.A.</w:t>
            </w:r>
            <w:r w:rsidR="00F821A1" w:rsidRPr="0016170A">
              <w:rPr>
                <w:b/>
                <w:bCs/>
              </w:rPr>
              <w:t>.</w:t>
            </w:r>
            <w:r w:rsidR="00F821A1" w:rsidRPr="0016170A">
              <w:rPr>
                <w:bCs/>
              </w:rPr>
              <w:t xml:space="preserve">, instituição financeira autorizada pelo Banco Central do Brasil, com sede na </w:t>
            </w:r>
            <w:r w:rsidRPr="0016170A">
              <w:rPr>
                <w:bCs/>
              </w:rPr>
              <w:t xml:space="preserve">Av. Brigadeiro Faria Lima, nº 2391, andar 1 cj.12 sala A, </w:t>
            </w:r>
            <w:r w:rsidR="00356405" w:rsidRPr="0016170A">
              <w:rPr>
                <w:bCs/>
              </w:rPr>
              <w:t xml:space="preserve">São Paulo - SP, </w:t>
            </w:r>
            <w:r w:rsidRPr="0016170A">
              <w:rPr>
                <w:bCs/>
              </w:rPr>
              <w:t xml:space="preserve">CEP 01.452-000 </w:t>
            </w:r>
            <w:r w:rsidR="00814260" w:rsidRPr="0016170A">
              <w:rPr>
                <w:bCs/>
              </w:rPr>
              <w:t xml:space="preserve">inscrita </w:t>
            </w:r>
            <w:r w:rsidR="00F821A1" w:rsidRPr="0016170A">
              <w:rPr>
                <w:bCs/>
              </w:rPr>
              <w:t xml:space="preserve">no CNPJ sob o nº </w:t>
            </w:r>
            <w:r w:rsidRPr="0016170A">
              <w:rPr>
                <w:bCs/>
              </w:rPr>
              <w:t>32.402.502/0001-35</w:t>
            </w:r>
            <w:r w:rsidR="00F821A1" w:rsidRPr="0016170A">
              <w:rPr>
                <w:color w:val="000000"/>
              </w:rPr>
              <w:t>;</w:t>
            </w:r>
          </w:p>
        </w:tc>
      </w:tr>
      <w:tr w:rsidR="00F821A1" w:rsidRPr="0016170A" w14:paraId="775C59EF" w14:textId="77777777" w:rsidTr="00AA2EC9">
        <w:trPr>
          <w:trHeight w:val="20"/>
        </w:trPr>
        <w:tc>
          <w:tcPr>
            <w:tcW w:w="3472" w:type="dxa"/>
            <w:tcBorders>
              <w:top w:val="nil"/>
              <w:left w:val="nil"/>
              <w:bottom w:val="nil"/>
              <w:right w:val="nil"/>
            </w:tcBorders>
          </w:tcPr>
          <w:p w14:paraId="17BDA238" w14:textId="22C84F9A" w:rsidR="00F821A1" w:rsidRPr="0016170A"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16170A"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16170A" w14:paraId="359012B5" w14:textId="77777777" w:rsidTr="00AA2EC9">
        <w:trPr>
          <w:trHeight w:val="20"/>
        </w:trPr>
        <w:tc>
          <w:tcPr>
            <w:tcW w:w="3472" w:type="dxa"/>
            <w:tcBorders>
              <w:top w:val="nil"/>
              <w:left w:val="nil"/>
              <w:bottom w:val="nil"/>
              <w:right w:val="nil"/>
            </w:tcBorders>
          </w:tcPr>
          <w:p w14:paraId="2CF322BB" w14:textId="77777777" w:rsidR="00F821A1" w:rsidRPr="0016170A" w:rsidRDefault="00F821A1" w:rsidP="000D47C1">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CETIP21</w:t>
            </w:r>
            <w:r w:rsidRPr="0016170A">
              <w:rPr>
                <w:rFonts w:eastAsia="MS Mincho"/>
                <w:color w:val="000000"/>
              </w:rPr>
              <w:t>”:</w:t>
            </w:r>
          </w:p>
        </w:tc>
        <w:tc>
          <w:tcPr>
            <w:tcW w:w="6895" w:type="dxa"/>
            <w:tcBorders>
              <w:top w:val="nil"/>
              <w:left w:val="nil"/>
              <w:bottom w:val="nil"/>
              <w:right w:val="nil"/>
            </w:tcBorders>
          </w:tcPr>
          <w:p w14:paraId="068831FC" w14:textId="77777777" w:rsidR="00F821A1" w:rsidRPr="0016170A" w:rsidRDefault="00F821A1" w:rsidP="000D47C1">
            <w:pPr>
              <w:tabs>
                <w:tab w:val="num" w:pos="0"/>
                <w:tab w:val="left" w:pos="80"/>
              </w:tabs>
              <w:spacing w:line="312" w:lineRule="auto"/>
              <w:ind w:right="588"/>
              <w:jc w:val="both"/>
              <w:rPr>
                <w:rFonts w:eastAsia="MS Mincho"/>
                <w:color w:val="000000"/>
              </w:rPr>
            </w:pPr>
            <w:r w:rsidRPr="0016170A">
              <w:rPr>
                <w:rFonts w:eastAsia="MS Mincho"/>
                <w:color w:val="000000"/>
              </w:rPr>
              <w:t>CETIP21 – Títulos e Valores Mobiliários, administrado e operacionalizado pela B3;</w:t>
            </w:r>
          </w:p>
          <w:p w14:paraId="31F2400D" w14:textId="77777777" w:rsidR="00F821A1" w:rsidRPr="0016170A" w:rsidRDefault="00F821A1" w:rsidP="000D47C1">
            <w:pPr>
              <w:widowControl w:val="0"/>
              <w:tabs>
                <w:tab w:val="left" w:pos="236"/>
              </w:tabs>
              <w:suppressAutoHyphens/>
              <w:spacing w:line="312" w:lineRule="auto"/>
              <w:ind w:left="-44" w:right="588"/>
              <w:jc w:val="both"/>
              <w:rPr>
                <w:rFonts w:eastAsia="MS Mincho"/>
              </w:rPr>
            </w:pPr>
          </w:p>
        </w:tc>
      </w:tr>
      <w:tr w:rsidR="00C93154" w:rsidRPr="0016170A" w14:paraId="211C8446" w14:textId="77777777" w:rsidTr="00C93154">
        <w:trPr>
          <w:trHeight w:val="20"/>
        </w:trPr>
        <w:tc>
          <w:tcPr>
            <w:tcW w:w="3472" w:type="dxa"/>
            <w:tcBorders>
              <w:top w:val="nil"/>
              <w:left w:val="nil"/>
              <w:bottom w:val="nil"/>
              <w:right w:val="nil"/>
            </w:tcBorders>
          </w:tcPr>
          <w:p w14:paraId="7D9D495C" w14:textId="43331F95" w:rsidR="00C93154" w:rsidRPr="0016170A" w:rsidRDefault="00C93154" w:rsidP="00C93154">
            <w:pPr>
              <w:widowControl w:val="0"/>
              <w:suppressAutoHyphens/>
              <w:spacing w:line="312" w:lineRule="auto"/>
              <w:ind w:left="-44"/>
              <w:rPr>
                <w:rFonts w:eastAsia="MS Mincho"/>
                <w:color w:val="000000"/>
              </w:rPr>
            </w:pPr>
            <w:r w:rsidRPr="0016170A">
              <w:t>“</w:t>
            </w:r>
            <w:r w:rsidRPr="0016170A">
              <w:rPr>
                <w:u w:val="single"/>
              </w:rPr>
              <w:t>Condições Precedentes</w:t>
            </w:r>
            <w:r w:rsidRPr="0016170A">
              <w:t>”</w:t>
            </w:r>
          </w:p>
        </w:tc>
        <w:tc>
          <w:tcPr>
            <w:tcW w:w="6895" w:type="dxa"/>
            <w:tcBorders>
              <w:top w:val="nil"/>
              <w:left w:val="nil"/>
              <w:bottom w:val="nil"/>
              <w:right w:val="nil"/>
            </w:tcBorders>
            <w:vAlign w:val="center"/>
          </w:tcPr>
          <w:p w14:paraId="027E2F3A" w14:textId="0C2A71F4" w:rsidR="00C93154" w:rsidRPr="0016170A" w:rsidRDefault="00C93154" w:rsidP="00C93154">
            <w:pPr>
              <w:tabs>
                <w:tab w:val="num" w:pos="0"/>
                <w:tab w:val="left" w:pos="80"/>
              </w:tabs>
              <w:spacing w:line="312" w:lineRule="auto"/>
              <w:ind w:right="588"/>
              <w:jc w:val="both"/>
            </w:pPr>
            <w:r w:rsidRPr="0016170A">
              <w:t>Significam as Condições Precedentes do Primeiro Desembolso e as Condições Precedentes do Segundo Desembolso, quando mencionadas em conjunto;</w:t>
            </w:r>
          </w:p>
          <w:p w14:paraId="16143AB2" w14:textId="67C16CF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16B76760" w14:textId="77777777" w:rsidTr="00C93154">
        <w:trPr>
          <w:trHeight w:val="20"/>
        </w:trPr>
        <w:tc>
          <w:tcPr>
            <w:tcW w:w="3472" w:type="dxa"/>
            <w:tcBorders>
              <w:top w:val="nil"/>
              <w:left w:val="nil"/>
              <w:bottom w:val="nil"/>
              <w:right w:val="nil"/>
            </w:tcBorders>
          </w:tcPr>
          <w:p w14:paraId="5E0B4174" w14:textId="4FD640F9" w:rsidR="00C93154" w:rsidRPr="0016170A" w:rsidRDefault="00C93154" w:rsidP="00C93154">
            <w:pPr>
              <w:widowControl w:val="0"/>
              <w:suppressAutoHyphens/>
              <w:spacing w:line="312" w:lineRule="auto"/>
              <w:ind w:left="-44"/>
              <w:rPr>
                <w:rFonts w:eastAsia="MS Mincho"/>
                <w:color w:val="000000"/>
              </w:rPr>
            </w:pPr>
            <w:bookmarkStart w:id="57" w:name="_Hlk66277475"/>
            <w:r w:rsidRPr="0016170A">
              <w:t>“</w:t>
            </w:r>
            <w:r w:rsidRPr="0016170A">
              <w:rPr>
                <w:u w:val="single"/>
              </w:rPr>
              <w:t>Condições Precedentes do Primeiro Desembolso</w:t>
            </w:r>
            <w:r w:rsidRPr="0016170A">
              <w:t>”</w:t>
            </w:r>
            <w:bookmarkEnd w:id="57"/>
          </w:p>
        </w:tc>
        <w:tc>
          <w:tcPr>
            <w:tcW w:w="6895" w:type="dxa"/>
            <w:tcBorders>
              <w:top w:val="nil"/>
              <w:left w:val="nil"/>
              <w:bottom w:val="nil"/>
              <w:right w:val="nil"/>
            </w:tcBorders>
            <w:vAlign w:val="center"/>
          </w:tcPr>
          <w:p w14:paraId="6FFD650E" w14:textId="0FA3A0A6" w:rsidR="00C93154" w:rsidRPr="0016170A" w:rsidRDefault="00C93154" w:rsidP="00C93154">
            <w:pPr>
              <w:tabs>
                <w:tab w:val="num" w:pos="0"/>
                <w:tab w:val="left" w:pos="80"/>
              </w:tabs>
              <w:spacing w:line="312" w:lineRule="auto"/>
              <w:ind w:right="588"/>
              <w:jc w:val="both"/>
              <w:rPr>
                <w:b/>
                <w:bCs/>
                <w:i/>
                <w:iCs/>
              </w:rPr>
            </w:pPr>
            <w:bookmarkStart w:id="58" w:name="_Hlk66277486"/>
            <w:r w:rsidRPr="0016170A">
              <w:t xml:space="preserve">Correspondem às condições necessárias para o primeiro desembolso, pela </w:t>
            </w:r>
            <w:r w:rsidR="00D27D19" w:rsidRPr="0016170A">
              <w:t>Securitizadora</w:t>
            </w:r>
            <w:r w:rsidRPr="0016170A">
              <w:t xml:space="preserve"> em favor d</w:t>
            </w:r>
            <w:r w:rsidR="00D27D19" w:rsidRPr="0016170A">
              <w:t>a</w:t>
            </w:r>
            <w:r w:rsidRPr="0016170A">
              <w:t xml:space="preserve"> </w:t>
            </w:r>
            <w:r w:rsidR="00D27D19" w:rsidRPr="0016170A">
              <w:t>Devedora</w:t>
            </w:r>
            <w:r w:rsidRPr="0016170A">
              <w:t>, equivalente ao Valor do Primeiro Desembolso</w:t>
            </w:r>
            <w:r w:rsidR="00EC6853" w:rsidRPr="0016170A">
              <w:t>, a seguir elencadas:</w:t>
            </w:r>
            <w:r w:rsidR="00161205" w:rsidRPr="0016170A">
              <w:t xml:space="preserve"> </w:t>
            </w:r>
          </w:p>
          <w:p w14:paraId="2BB28C8C" w14:textId="7E889183" w:rsidR="0016170A" w:rsidRPr="00E80BDE" w:rsidRDefault="0016170A" w:rsidP="00E80BDE">
            <w:pPr>
              <w:tabs>
                <w:tab w:val="num" w:pos="0"/>
                <w:tab w:val="left" w:pos="80"/>
              </w:tabs>
              <w:spacing w:line="312" w:lineRule="auto"/>
              <w:ind w:right="666"/>
              <w:jc w:val="both"/>
              <w:rPr>
                <w:b/>
                <w:bCs/>
              </w:rPr>
            </w:pPr>
          </w:p>
          <w:p w14:paraId="16728479" w14:textId="77777777"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estejam perfeitamente formalizados todos os Documentos da Oferta, Certificados de Recebíveis Imobiliários objeto da </w:t>
            </w:r>
            <w:r w:rsidRPr="00E80BDE">
              <w:rPr>
                <w:rFonts w:ascii="Times New Roman" w:hAnsi="Times New Roman"/>
                <w:bCs/>
              </w:rPr>
              <w:t>204ª, 205ª</w:t>
            </w:r>
            <w:r w:rsidRPr="00E80BDE">
              <w:rPr>
                <w:rFonts w:ascii="Times New Roman" w:hAnsi="Times New Roman"/>
              </w:rPr>
              <w:t>, 206ª e 207ª Séries da 4ª Emissão da ISEC Securitizadora S.A. (“</w:t>
            </w:r>
            <w:r w:rsidRPr="00E80BDE">
              <w:rPr>
                <w:rFonts w:ascii="Times New Roman" w:hAnsi="Times New Roman"/>
                <w:u w:val="single"/>
              </w:rPr>
              <w:t>CRI</w:t>
            </w:r>
            <w:r w:rsidRPr="00E80BDE">
              <w:rPr>
                <w:rFonts w:ascii="Times New Roman" w:hAnsi="Times New Roman"/>
              </w:rPr>
              <w:t xml:space="preserve">”) devendo, para tanto, também estar formalizadas as respectivas atas de assembleias autorizando tal Oferta se for o caso, entendendo-se como tal a assinatura (incluindo seus anexos quando for o caso) pelas respectivas </w:t>
            </w:r>
            <w:r w:rsidRPr="00E80BDE">
              <w:rPr>
                <w:rFonts w:ascii="Times New Roman" w:hAnsi="Times New Roman"/>
              </w:rPr>
              <w:lastRenderedPageBreak/>
              <w:t xml:space="preserve">partes, bem como a verificação dos poderes dos representantes destas partes; </w:t>
            </w:r>
          </w:p>
          <w:p w14:paraId="4250D68C"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243825D" w14:textId="25150619"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cumprimento, por parte da </w:t>
            </w:r>
            <w:r>
              <w:rPr>
                <w:rFonts w:ascii="Times New Roman" w:hAnsi="Times New Roman"/>
              </w:rPr>
              <w:t>Devedora</w:t>
            </w:r>
            <w:r w:rsidRPr="00E80BDE">
              <w:rPr>
                <w:rFonts w:ascii="Times New Roman" w:hAnsi="Times New Roman"/>
              </w:rPr>
              <w:t xml:space="preserve">, de todas as obrigações assumidas nas CCB vencidas e exigíveis na </w:t>
            </w:r>
            <w:r w:rsidR="00CD68B2" w:rsidRPr="00E80BDE">
              <w:rPr>
                <w:rFonts w:ascii="Times New Roman" w:hAnsi="Times New Roman"/>
              </w:rPr>
              <w:t>data do</w:t>
            </w:r>
            <w:r w:rsidR="00CD68B2">
              <w:rPr>
                <w:rFonts w:ascii="Times New Roman" w:hAnsi="Times New Roman"/>
              </w:rPr>
              <w:t xml:space="preserve"> primeiro</w:t>
            </w:r>
            <w:r w:rsidR="00CD68B2" w:rsidRPr="00E80BDE">
              <w:rPr>
                <w:rFonts w:ascii="Times New Roman" w:hAnsi="Times New Roman"/>
              </w:rPr>
              <w:t xml:space="preserve"> desembolso</w:t>
            </w:r>
            <w:r w:rsidRPr="00E80BDE">
              <w:rPr>
                <w:rFonts w:ascii="Times New Roman" w:hAnsi="Times New Roman"/>
              </w:rPr>
              <w:t>, bem como a inocorrência de qualquer evento de Vencimento Antecipado;</w:t>
            </w:r>
          </w:p>
          <w:p w14:paraId="62ED0AE4"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AC7B641" w14:textId="58F0E9BE"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obtenção do registro dos CRI para distribuição no mercado primário e negociação no mercado secundário junto à B3; </w:t>
            </w:r>
          </w:p>
          <w:p w14:paraId="1AA7A4E5" w14:textId="77777777" w:rsidR="00E80BDE" w:rsidRPr="00E80BDE" w:rsidRDefault="00E80BDE" w:rsidP="00E80BDE">
            <w:pPr>
              <w:tabs>
                <w:tab w:val="num" w:pos="0"/>
              </w:tabs>
              <w:ind w:right="666"/>
            </w:pPr>
          </w:p>
          <w:p w14:paraId="2C6DB165" w14:textId="5F271378"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perfeita formalização e emissão d</w:t>
            </w:r>
            <w:r>
              <w:rPr>
                <w:rFonts w:ascii="Times New Roman" w:hAnsi="Times New Roman"/>
              </w:rPr>
              <w:t>as</w:t>
            </w:r>
            <w:r w:rsidRPr="00E80BDE">
              <w:rPr>
                <w:rFonts w:ascii="Times New Roman" w:hAnsi="Times New Roman"/>
              </w:rPr>
              <w:t xml:space="preserve"> </w:t>
            </w:r>
            <w:r>
              <w:rPr>
                <w:rFonts w:ascii="Times New Roman" w:hAnsi="Times New Roman"/>
              </w:rPr>
              <w:t>CCB</w:t>
            </w:r>
            <w:r w:rsidRPr="00E80BDE">
              <w:rPr>
                <w:rFonts w:ascii="Times New Roman" w:hAnsi="Times New Roman"/>
              </w:rPr>
              <w:t>;</w:t>
            </w:r>
          </w:p>
          <w:p w14:paraId="073B3F1F"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06F12A0F" w14:textId="4FFEA9DF"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bookmarkStart w:id="59" w:name="_Hlk535331257"/>
            <w:r w:rsidRPr="00E80BDE">
              <w:rPr>
                <w:rFonts w:ascii="Times New Roman" w:hAnsi="Times New Roman"/>
              </w:rPr>
              <w:t xml:space="preserve">conclusão do processo de </w:t>
            </w:r>
            <w:proofErr w:type="spellStart"/>
            <w:r w:rsidRPr="00E80BDE">
              <w:rPr>
                <w:rFonts w:ascii="Times New Roman" w:hAnsi="Times New Roman"/>
                <w:i/>
              </w:rPr>
              <w:t>Due</w:t>
            </w:r>
            <w:proofErr w:type="spellEnd"/>
            <w:r w:rsidRPr="00E80BDE">
              <w:rPr>
                <w:rFonts w:ascii="Times New Roman" w:hAnsi="Times New Roman"/>
                <w:i/>
              </w:rPr>
              <w:t xml:space="preserve"> </w:t>
            </w:r>
            <w:proofErr w:type="spellStart"/>
            <w:r w:rsidRPr="00E80BDE">
              <w:rPr>
                <w:rFonts w:ascii="Times New Roman" w:hAnsi="Times New Roman"/>
                <w:i/>
              </w:rPr>
              <w:t>Diligence</w:t>
            </w:r>
            <w:proofErr w:type="spellEnd"/>
            <w:r w:rsidRPr="00E80BDE">
              <w:rPr>
                <w:rFonts w:ascii="Times New Roman" w:hAnsi="Times New Roman"/>
              </w:rPr>
              <w:t xml:space="preserve"> legal da Devedora, dos Avalistas e dos imóveis objeto das Alienações Fiduciárias, de forma satisfatória </w:t>
            </w:r>
            <w:r>
              <w:rPr>
                <w:rFonts w:ascii="Times New Roman" w:hAnsi="Times New Roman"/>
              </w:rPr>
              <w:t>à</w:t>
            </w:r>
            <w:r w:rsidRPr="00E80BDE">
              <w:rPr>
                <w:rFonts w:ascii="Times New Roman" w:hAnsi="Times New Roman"/>
              </w:rPr>
              <w:t xml:space="preserve"> </w:t>
            </w:r>
            <w:r>
              <w:rPr>
                <w:rFonts w:ascii="Times New Roman" w:hAnsi="Times New Roman"/>
              </w:rPr>
              <w:t xml:space="preserve">Cedente </w:t>
            </w:r>
            <w:r w:rsidRPr="00E80BDE">
              <w:rPr>
                <w:rFonts w:ascii="Times New Roman" w:hAnsi="Times New Roman"/>
              </w:rPr>
              <w:t>e à Securitizadora, com a consequente emissão da opinião legal, abrangendo os CRI;</w:t>
            </w:r>
          </w:p>
          <w:p w14:paraId="6CE731DA" w14:textId="77777777" w:rsidR="00E80BDE" w:rsidRPr="00E80BDE" w:rsidRDefault="00E80BDE" w:rsidP="00E80BDE">
            <w:pPr>
              <w:pStyle w:val="PargrafodaLista"/>
              <w:tabs>
                <w:tab w:val="num" w:pos="0"/>
              </w:tabs>
              <w:ind w:left="0" w:right="666"/>
              <w:rPr>
                <w:rFonts w:ascii="Times New Roman" w:hAnsi="Times New Roman"/>
              </w:rPr>
            </w:pPr>
          </w:p>
          <w:p w14:paraId="7C705F12" w14:textId="4E0756A5"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apresentação, pela Devedora à </w:t>
            </w:r>
            <w:r>
              <w:rPr>
                <w:rFonts w:ascii="Times New Roman" w:hAnsi="Times New Roman"/>
              </w:rPr>
              <w:t>Securitizadora</w:t>
            </w:r>
            <w:r w:rsidRPr="00E80BDE">
              <w:rPr>
                <w:rFonts w:ascii="Times New Roman" w:hAnsi="Times New Roman"/>
              </w:rPr>
              <w:t xml:space="preserve">, do comprovante de registro </w:t>
            </w:r>
            <w:r>
              <w:rPr>
                <w:rFonts w:ascii="Times New Roman" w:hAnsi="Times New Roman"/>
              </w:rPr>
              <w:t>das</w:t>
            </w:r>
            <w:r w:rsidRPr="00E80BDE">
              <w:rPr>
                <w:rFonts w:ascii="Times New Roman" w:hAnsi="Times New Roman"/>
              </w:rPr>
              <w:t xml:space="preserve"> CCB, perante o cartório de registro de títulos e documentos da comarca da sede da Devedora e de domicílio dos avalistas; </w:t>
            </w:r>
          </w:p>
          <w:p w14:paraId="7DFC1E83" w14:textId="77777777" w:rsidR="00E80BDE" w:rsidRPr="00E80BDE" w:rsidRDefault="00E80BDE" w:rsidP="00E80BDE">
            <w:pPr>
              <w:pStyle w:val="PargrafodaLista"/>
              <w:tabs>
                <w:tab w:val="num" w:pos="0"/>
              </w:tabs>
              <w:ind w:left="0" w:right="666"/>
              <w:rPr>
                <w:rFonts w:ascii="Times New Roman" w:hAnsi="Times New Roman"/>
              </w:rPr>
            </w:pPr>
          </w:p>
          <w:p w14:paraId="4C2B73DC" w14:textId="75C9710C"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lastRenderedPageBreak/>
              <w:t xml:space="preserve">apresentação, pela Devedora à </w:t>
            </w:r>
            <w:r>
              <w:rPr>
                <w:rFonts w:ascii="Times New Roman" w:hAnsi="Times New Roman"/>
              </w:rPr>
              <w:t>Securitizadora</w:t>
            </w:r>
            <w:r w:rsidRPr="00E80BDE">
              <w:rPr>
                <w:rFonts w:ascii="Times New Roman" w:hAnsi="Times New Roman"/>
              </w:rPr>
              <w:t>, do comprovante de registro do Contrato de Cessão, perante o cartório de registro de títulos e documentos da comarca da sede da Devedora e da Cedente;</w:t>
            </w:r>
          </w:p>
          <w:p w14:paraId="3A08AAE5" w14:textId="77777777" w:rsidR="00E80BDE" w:rsidRPr="00E80BDE" w:rsidRDefault="00E80BDE" w:rsidP="00E80BDE">
            <w:pPr>
              <w:pStyle w:val="PargrafodaLista"/>
              <w:tabs>
                <w:tab w:val="num" w:pos="0"/>
              </w:tabs>
              <w:ind w:left="0" w:right="666"/>
              <w:rPr>
                <w:rFonts w:ascii="Times New Roman" w:hAnsi="Times New Roman"/>
              </w:rPr>
            </w:pPr>
          </w:p>
          <w:bookmarkEnd w:id="59"/>
          <w:p w14:paraId="7990E336" w14:textId="4CEBC281"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apresentação, pela </w:t>
            </w:r>
            <w:r>
              <w:rPr>
                <w:rFonts w:ascii="Times New Roman" w:hAnsi="Times New Roman"/>
                <w:color w:val="000000"/>
              </w:rPr>
              <w:t>Devedora</w:t>
            </w:r>
            <w:r w:rsidRPr="00E80BDE">
              <w:rPr>
                <w:rFonts w:ascii="Times New Roman" w:hAnsi="Times New Roman"/>
                <w:color w:val="000000"/>
              </w:rPr>
              <w:t xml:space="preserve"> à </w:t>
            </w:r>
            <w:r>
              <w:rPr>
                <w:rFonts w:ascii="Times New Roman" w:hAnsi="Times New Roman"/>
                <w:color w:val="000000"/>
              </w:rPr>
              <w:t>Securitizadora</w:t>
            </w:r>
            <w:r w:rsidRPr="00E80BDE">
              <w:rPr>
                <w:rFonts w:ascii="Times New Roman" w:hAnsi="Times New Roman"/>
                <w:color w:val="000000"/>
              </w:rPr>
              <w:t>, do comprovante de registro do</w:t>
            </w:r>
            <w:r w:rsidR="00405444">
              <w:rPr>
                <w:rFonts w:ascii="Times New Roman" w:hAnsi="Times New Roman"/>
                <w:color w:val="000000"/>
              </w:rPr>
              <w:t>s</w:t>
            </w:r>
            <w:r w:rsidRPr="00E80BDE">
              <w:rPr>
                <w:rFonts w:ascii="Times New Roman" w:hAnsi="Times New Roman"/>
                <w:color w:val="000000"/>
              </w:rPr>
              <w:t xml:space="preserve"> Contrato</w:t>
            </w:r>
            <w:r w:rsidR="00405444">
              <w:rPr>
                <w:rFonts w:ascii="Times New Roman" w:hAnsi="Times New Roman"/>
                <w:color w:val="000000"/>
              </w:rPr>
              <w:t>s</w:t>
            </w:r>
            <w:r w:rsidRPr="00E80BDE">
              <w:rPr>
                <w:rFonts w:ascii="Times New Roman" w:hAnsi="Times New Roman"/>
                <w:color w:val="000000"/>
              </w:rPr>
              <w:t xml:space="preserve"> de Alienação Fiduciária </w:t>
            </w:r>
            <w:r w:rsidR="00405444">
              <w:rPr>
                <w:rFonts w:ascii="Times New Roman" w:hAnsi="Times New Roman"/>
                <w:color w:val="000000"/>
              </w:rPr>
              <w:t xml:space="preserve">de Imóveis </w:t>
            </w:r>
            <w:r w:rsidRPr="00E80BDE">
              <w:rPr>
                <w:rFonts w:ascii="Times New Roman" w:hAnsi="Times New Roman"/>
                <w:color w:val="000000"/>
              </w:rPr>
              <w:t>no respectivo Cartório de Registro de Imóveis,</w:t>
            </w:r>
            <w:ins w:id="60" w:author="NTB-079" w:date="2021-03-13T17:31:00Z">
              <w:r w:rsidR="00716A83">
                <w:rPr>
                  <w:rFonts w:ascii="Times New Roman" w:hAnsi="Times New Roman"/>
                  <w:color w:val="000000"/>
                </w:rPr>
                <w:t xml:space="preserve"> com exceção do Imóvel Onerado,</w:t>
              </w:r>
            </w:ins>
            <w:r w:rsidRPr="00E80BDE">
              <w:rPr>
                <w:rFonts w:ascii="Times New Roman" w:hAnsi="Times New Roman"/>
                <w:color w:val="000000"/>
              </w:rPr>
              <w:t xml:space="preserve"> para fins de assegurar o fiel e integral cumprimento das obrigações </w:t>
            </w:r>
            <w:r>
              <w:rPr>
                <w:rFonts w:ascii="Times New Roman" w:hAnsi="Times New Roman"/>
                <w:color w:val="000000"/>
              </w:rPr>
              <w:t>das CCB</w:t>
            </w:r>
            <w:r w:rsidRPr="00E80BDE">
              <w:rPr>
                <w:rFonts w:ascii="Times New Roman" w:hAnsi="Times New Roman"/>
                <w:color w:val="000000"/>
              </w:rPr>
              <w:t>;</w:t>
            </w:r>
          </w:p>
          <w:p w14:paraId="46698E85" w14:textId="77777777" w:rsidR="00E80BDE" w:rsidRPr="00E80BDE" w:rsidRDefault="00E80BDE" w:rsidP="00E80BDE">
            <w:pPr>
              <w:pStyle w:val="PargrafodaLista"/>
              <w:tabs>
                <w:tab w:val="num" w:pos="0"/>
              </w:tabs>
              <w:ind w:left="0" w:right="666"/>
              <w:rPr>
                <w:rFonts w:ascii="Times New Roman" w:hAnsi="Times New Roman"/>
                <w:color w:val="000000"/>
              </w:rPr>
            </w:pPr>
          </w:p>
          <w:p w14:paraId="5A8D608D" w14:textId="77777777"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integralização dos CRI; </w:t>
            </w:r>
          </w:p>
          <w:p w14:paraId="7CBDF210"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1DFC3EC9" w14:textId="5BF839E1"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Pr>
                <w:rFonts w:ascii="Times New Roman" w:hAnsi="Times New Roman"/>
              </w:rPr>
              <w:t>Devedora</w:t>
            </w:r>
            <w:r w:rsidRPr="00E80BDE">
              <w:rPr>
                <w:rFonts w:ascii="Times New Roman" w:hAnsi="Times New Roman"/>
              </w:rPr>
              <w:t xml:space="preserve"> que possa inviabilizar a operação; e</w:t>
            </w:r>
          </w:p>
          <w:p w14:paraId="710158F1"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5BBE1108" w14:textId="3FADA28C" w:rsidR="00E80BDE" w:rsidRPr="00912AF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pPr>
            <w:r w:rsidRPr="00E80BDE">
              <w:rPr>
                <w:rFonts w:ascii="Times New Roman" w:hAnsi="Times New Roman"/>
              </w:rPr>
              <w:t xml:space="preserve">que as declarações da </w:t>
            </w:r>
            <w:r>
              <w:rPr>
                <w:rFonts w:ascii="Times New Roman" w:hAnsi="Times New Roman"/>
              </w:rPr>
              <w:t>Devedora</w:t>
            </w:r>
            <w:r w:rsidRPr="00E80BDE">
              <w:rPr>
                <w:rFonts w:ascii="Times New Roman" w:hAnsi="Times New Roman"/>
              </w:rPr>
              <w:t xml:space="preserve"> sejam válidas, completas e precisas na oportunidade do desembolso.</w:t>
            </w:r>
            <w:bookmarkEnd w:id="58"/>
          </w:p>
          <w:p w14:paraId="58434B0B" w14:textId="77777777" w:rsidR="00E80BDE" w:rsidRPr="00E80BDE" w:rsidRDefault="00E80BDE" w:rsidP="00C93154">
            <w:pPr>
              <w:tabs>
                <w:tab w:val="num" w:pos="0"/>
                <w:tab w:val="left" w:pos="80"/>
              </w:tabs>
              <w:spacing w:line="312" w:lineRule="auto"/>
              <w:ind w:right="588"/>
              <w:jc w:val="both"/>
              <w:rPr>
                <w:b/>
                <w:bCs/>
              </w:rPr>
            </w:pPr>
          </w:p>
          <w:p w14:paraId="70DAD8AD" w14:textId="566EB40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3735E6EC" w14:textId="77777777" w:rsidTr="00C93154">
        <w:trPr>
          <w:trHeight w:val="20"/>
        </w:trPr>
        <w:tc>
          <w:tcPr>
            <w:tcW w:w="3472" w:type="dxa"/>
            <w:tcBorders>
              <w:top w:val="nil"/>
              <w:left w:val="nil"/>
              <w:bottom w:val="nil"/>
              <w:right w:val="nil"/>
            </w:tcBorders>
          </w:tcPr>
          <w:p w14:paraId="1505918A" w14:textId="0E80CF32" w:rsidR="00C93154" w:rsidRPr="00CD68B2" w:rsidRDefault="00C93154" w:rsidP="00C93154">
            <w:pPr>
              <w:widowControl w:val="0"/>
              <w:suppressAutoHyphens/>
              <w:spacing w:line="312" w:lineRule="auto"/>
              <w:ind w:left="-44"/>
              <w:rPr>
                <w:rFonts w:eastAsia="MS Mincho"/>
                <w:color w:val="000000" w:themeColor="text1"/>
              </w:rPr>
            </w:pPr>
            <w:bookmarkStart w:id="61" w:name="_Hlk66277497"/>
            <w:r w:rsidRPr="00CD68B2">
              <w:rPr>
                <w:color w:val="000000" w:themeColor="text1"/>
              </w:rPr>
              <w:lastRenderedPageBreak/>
              <w:t>“</w:t>
            </w:r>
            <w:r w:rsidRPr="00CD68B2">
              <w:rPr>
                <w:color w:val="000000" w:themeColor="text1"/>
                <w:u w:val="single"/>
              </w:rPr>
              <w:t>Condições Precedentes do Segundo Desembolso</w:t>
            </w:r>
            <w:r w:rsidRPr="00CD68B2">
              <w:rPr>
                <w:color w:val="000000" w:themeColor="text1"/>
              </w:rPr>
              <w:t>”</w:t>
            </w:r>
            <w:bookmarkEnd w:id="61"/>
          </w:p>
        </w:tc>
        <w:tc>
          <w:tcPr>
            <w:tcW w:w="6895" w:type="dxa"/>
            <w:tcBorders>
              <w:top w:val="nil"/>
              <w:left w:val="nil"/>
              <w:bottom w:val="nil"/>
              <w:right w:val="nil"/>
            </w:tcBorders>
            <w:vAlign w:val="center"/>
          </w:tcPr>
          <w:p w14:paraId="1DB34E10" w14:textId="3F93B0EA" w:rsidR="00EC6853" w:rsidRPr="00CD68B2" w:rsidRDefault="00C93154" w:rsidP="00EC6853">
            <w:pPr>
              <w:tabs>
                <w:tab w:val="num" w:pos="0"/>
                <w:tab w:val="left" w:pos="80"/>
              </w:tabs>
              <w:spacing w:line="312" w:lineRule="auto"/>
              <w:ind w:right="588"/>
              <w:jc w:val="both"/>
              <w:rPr>
                <w:color w:val="000000" w:themeColor="text1"/>
              </w:rPr>
            </w:pPr>
            <w:bookmarkStart w:id="62" w:name="_Hlk66277505"/>
            <w:r w:rsidRPr="00CD68B2">
              <w:rPr>
                <w:color w:val="000000" w:themeColor="text1"/>
              </w:rPr>
              <w:t xml:space="preserve">Correspondem às condições necessárias para o segundo desembolso, pela </w:t>
            </w:r>
            <w:r w:rsidR="00D27D19" w:rsidRPr="00CD68B2">
              <w:rPr>
                <w:color w:val="000000" w:themeColor="text1"/>
              </w:rPr>
              <w:t xml:space="preserve">Securitizadora </w:t>
            </w:r>
            <w:r w:rsidRPr="00CD68B2">
              <w:rPr>
                <w:color w:val="000000" w:themeColor="text1"/>
              </w:rPr>
              <w:t>em favor d</w:t>
            </w:r>
            <w:r w:rsidR="00D27D19" w:rsidRPr="00CD68B2">
              <w:rPr>
                <w:color w:val="000000" w:themeColor="text1"/>
              </w:rPr>
              <w:t>a</w:t>
            </w:r>
            <w:r w:rsidRPr="00CD68B2">
              <w:rPr>
                <w:color w:val="000000" w:themeColor="text1"/>
              </w:rPr>
              <w:t xml:space="preserve"> </w:t>
            </w:r>
            <w:r w:rsidR="00D27D19" w:rsidRPr="00CD68B2">
              <w:rPr>
                <w:color w:val="000000" w:themeColor="text1"/>
              </w:rPr>
              <w:t>Devedora</w:t>
            </w:r>
            <w:r w:rsidRPr="00CD68B2">
              <w:rPr>
                <w:color w:val="000000" w:themeColor="text1"/>
              </w:rPr>
              <w:t xml:space="preserve">, </w:t>
            </w:r>
            <w:r w:rsidRPr="00CD68B2">
              <w:rPr>
                <w:color w:val="000000" w:themeColor="text1"/>
              </w:rPr>
              <w:lastRenderedPageBreak/>
              <w:t>equivalente ao Valor do Segundo Desembolso</w:t>
            </w:r>
            <w:r w:rsidR="00EC6853" w:rsidRPr="00CD68B2">
              <w:rPr>
                <w:color w:val="000000" w:themeColor="text1"/>
              </w:rPr>
              <w:t>, a seguir elencadas:</w:t>
            </w:r>
          </w:p>
          <w:p w14:paraId="19295BC5" w14:textId="1E92D9A5" w:rsidR="0016170A" w:rsidRPr="00CD68B2" w:rsidRDefault="0016170A" w:rsidP="0016170A">
            <w:pPr>
              <w:tabs>
                <w:tab w:val="num" w:pos="0"/>
                <w:tab w:val="left" w:pos="80"/>
              </w:tabs>
              <w:spacing w:line="312" w:lineRule="auto"/>
              <w:ind w:right="588"/>
              <w:jc w:val="both"/>
              <w:rPr>
                <w:b/>
                <w:bCs/>
                <w:color w:val="000000" w:themeColor="text1"/>
              </w:rPr>
            </w:pPr>
          </w:p>
          <w:p w14:paraId="72C4B3C1" w14:textId="20D1D527"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 xml:space="preserve">envio do termo de quitação, </w:t>
            </w:r>
            <w:r w:rsidR="000D5462" w:rsidRPr="00CD68B2">
              <w:rPr>
                <w:rFonts w:ascii="Times New Roman" w:hAnsi="Times New Roman"/>
                <w:color w:val="000000" w:themeColor="text1"/>
              </w:rPr>
              <w:t>à Cedente</w:t>
            </w:r>
            <w:r w:rsidR="00E6081B">
              <w:rPr>
                <w:rFonts w:ascii="Times New Roman" w:hAnsi="Times New Roman"/>
                <w:color w:val="000000" w:themeColor="text1"/>
              </w:rPr>
              <w:t xml:space="preserve"> e</w:t>
            </w:r>
            <w:r w:rsidR="000D5462" w:rsidRPr="00CD68B2">
              <w:rPr>
                <w:rFonts w:ascii="Times New Roman" w:hAnsi="Times New Roman"/>
                <w:color w:val="000000" w:themeColor="text1"/>
              </w:rPr>
              <w:t xml:space="preserve"> </w:t>
            </w:r>
            <w:r w:rsidRPr="00CD68B2">
              <w:rPr>
                <w:rFonts w:ascii="Times New Roman" w:hAnsi="Times New Roman"/>
                <w:color w:val="000000" w:themeColor="text1"/>
              </w:rPr>
              <w:t xml:space="preserve">à </w:t>
            </w:r>
            <w:r w:rsidR="000D5462" w:rsidRPr="00CD68B2">
              <w:rPr>
                <w:rFonts w:ascii="Times New Roman" w:hAnsi="Times New Roman"/>
                <w:color w:val="000000" w:themeColor="text1"/>
              </w:rPr>
              <w:t>Securitizadora</w:t>
            </w:r>
            <w:r w:rsidRPr="00CD68B2">
              <w:rPr>
                <w:rFonts w:ascii="Times New Roman" w:hAnsi="Times New Roman"/>
                <w:color w:val="000000" w:themeColor="text1"/>
              </w:rPr>
              <w:t>, d</w:t>
            </w:r>
            <w:r w:rsidR="00E6081B">
              <w:rPr>
                <w:rFonts w:ascii="Times New Roman" w:hAnsi="Times New Roman"/>
                <w:color w:val="000000" w:themeColor="text1"/>
              </w:rPr>
              <w:t>o</w:t>
            </w:r>
            <w:r w:rsidRPr="00CD68B2">
              <w:rPr>
                <w:rFonts w:ascii="Times New Roman" w:hAnsi="Times New Roman"/>
                <w:color w:val="000000" w:themeColor="text1"/>
              </w:rPr>
              <w:t xml:space="preserve"> </w:t>
            </w:r>
            <w:r w:rsidRPr="00E6081B">
              <w:rPr>
                <w:rFonts w:ascii="Times New Roman" w:hAnsi="Times New Roman"/>
                <w:color w:val="000000" w:themeColor="text1"/>
              </w:rPr>
              <w:t>Ônus Existente</w:t>
            </w:r>
            <w:r w:rsidRPr="00CD68B2">
              <w:rPr>
                <w:rFonts w:ascii="Times New Roman" w:hAnsi="Times New Roman"/>
                <w:color w:val="000000" w:themeColor="text1"/>
              </w:rPr>
              <w:t>;</w:t>
            </w:r>
          </w:p>
          <w:p w14:paraId="13410432" w14:textId="77777777" w:rsidR="000D5462" w:rsidRPr="00CD68B2" w:rsidRDefault="000D5462" w:rsidP="000D5462">
            <w:pPr>
              <w:pStyle w:val="PargrafodaLista"/>
              <w:tabs>
                <w:tab w:val="left" w:pos="0"/>
              </w:tabs>
              <w:spacing w:line="312" w:lineRule="auto"/>
              <w:ind w:left="10" w:right="666"/>
              <w:jc w:val="both"/>
              <w:rPr>
                <w:rFonts w:ascii="Times New Roman" w:hAnsi="Times New Roman"/>
                <w:color w:val="000000" w:themeColor="text1"/>
              </w:rPr>
            </w:pPr>
          </w:p>
          <w:p w14:paraId="07E9487A" w14:textId="073897E0"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formalização do Contrato de Alienação Fiduciária</w:t>
            </w:r>
            <w:r w:rsidR="000D5462" w:rsidRPr="00CD68B2">
              <w:rPr>
                <w:rFonts w:ascii="Times New Roman" w:hAnsi="Times New Roman"/>
                <w:color w:val="000000" w:themeColor="text1"/>
              </w:rPr>
              <w:t xml:space="preserve"> </w:t>
            </w:r>
            <w:r w:rsidR="00405444" w:rsidRPr="00CD68B2">
              <w:rPr>
                <w:rFonts w:ascii="Times New Roman" w:hAnsi="Times New Roman"/>
                <w:color w:val="000000" w:themeColor="text1"/>
              </w:rPr>
              <w:t>IV</w:t>
            </w:r>
            <w:r w:rsidRPr="00CD68B2">
              <w:rPr>
                <w:rFonts w:ascii="Times New Roman" w:hAnsi="Times New Roman"/>
                <w:color w:val="000000" w:themeColor="text1"/>
              </w:rPr>
              <w:t xml:space="preserve">, entendendo-se como tal o registro do </w:t>
            </w:r>
            <w:r w:rsidR="00405444" w:rsidRPr="00CD68B2">
              <w:rPr>
                <w:rFonts w:ascii="Times New Roman" w:hAnsi="Times New Roman"/>
                <w:color w:val="000000" w:themeColor="text1"/>
              </w:rPr>
              <w:t>c</w:t>
            </w:r>
            <w:r w:rsidRPr="00CD68B2">
              <w:rPr>
                <w:rFonts w:ascii="Times New Roman" w:hAnsi="Times New Roman"/>
                <w:color w:val="000000" w:themeColor="text1"/>
              </w:rPr>
              <w:t xml:space="preserve">ontrato de </w:t>
            </w:r>
            <w:r w:rsidR="00405444" w:rsidRPr="00CD68B2">
              <w:rPr>
                <w:rFonts w:ascii="Times New Roman" w:hAnsi="Times New Roman"/>
                <w:color w:val="000000" w:themeColor="text1"/>
              </w:rPr>
              <w:t>a</w:t>
            </w:r>
            <w:r w:rsidRPr="00CD68B2">
              <w:rPr>
                <w:rFonts w:ascii="Times New Roman" w:hAnsi="Times New Roman"/>
                <w:color w:val="000000" w:themeColor="text1"/>
              </w:rPr>
              <w:t xml:space="preserve">lienação </w:t>
            </w:r>
            <w:r w:rsidR="00405444" w:rsidRPr="00CD68B2">
              <w:rPr>
                <w:rFonts w:ascii="Times New Roman" w:hAnsi="Times New Roman"/>
                <w:color w:val="000000" w:themeColor="text1"/>
              </w:rPr>
              <w:t>f</w:t>
            </w:r>
            <w:r w:rsidRPr="00CD68B2">
              <w:rPr>
                <w:rFonts w:ascii="Times New Roman" w:hAnsi="Times New Roman"/>
                <w:color w:val="000000" w:themeColor="text1"/>
              </w:rPr>
              <w:t>iduciária junto à matrícula do Imóvel perante o cartório de registro de imóveis competente, nos termos e prazos previstos no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 e</w:t>
            </w:r>
          </w:p>
          <w:p w14:paraId="1B8E1E1B" w14:textId="77777777" w:rsidR="000D5462" w:rsidRPr="00CD68B2" w:rsidRDefault="000D5462" w:rsidP="000D5462">
            <w:pPr>
              <w:pStyle w:val="PargrafodaLista"/>
              <w:ind w:left="10" w:right="666"/>
              <w:rPr>
                <w:rFonts w:ascii="Times New Roman" w:hAnsi="Times New Roman"/>
                <w:color w:val="000000" w:themeColor="text1"/>
              </w:rPr>
            </w:pPr>
          </w:p>
          <w:p w14:paraId="7C2E1DC8" w14:textId="294B8EFB" w:rsidR="00E80BDE"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 xml:space="preserve">envio da matrícula atualizada do Imóvel </w:t>
            </w:r>
            <w:r w:rsidR="000D5462" w:rsidRPr="00CD68B2">
              <w:rPr>
                <w:rFonts w:ascii="Times New Roman" w:hAnsi="Times New Roman"/>
                <w:color w:val="000000" w:themeColor="text1"/>
              </w:rPr>
              <w:t>à Cedente e à Securitizadora</w:t>
            </w:r>
            <w:r w:rsidRPr="00CD68B2">
              <w:rPr>
                <w:rFonts w:ascii="Times New Roman" w:hAnsi="Times New Roman"/>
                <w:color w:val="000000" w:themeColor="text1"/>
              </w:rPr>
              <w:t>, com evidência do registro do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w:t>
            </w:r>
            <w:bookmarkEnd w:id="62"/>
          </w:p>
          <w:p w14:paraId="11AD0F70" w14:textId="6700BD8A" w:rsidR="00C93154" w:rsidRPr="00CD68B2" w:rsidRDefault="00C93154" w:rsidP="00C93154">
            <w:pPr>
              <w:tabs>
                <w:tab w:val="num" w:pos="0"/>
                <w:tab w:val="left" w:pos="80"/>
              </w:tabs>
              <w:spacing w:line="312" w:lineRule="auto"/>
              <w:ind w:right="588"/>
              <w:jc w:val="both"/>
              <w:rPr>
                <w:rFonts w:eastAsia="MS Mincho"/>
                <w:color w:val="000000" w:themeColor="text1"/>
              </w:rPr>
            </w:pPr>
          </w:p>
        </w:tc>
      </w:tr>
      <w:tr w:rsidR="00C93154" w:rsidRPr="0016170A" w14:paraId="49845C63" w14:textId="77777777" w:rsidTr="00AA2EC9">
        <w:trPr>
          <w:trHeight w:val="20"/>
        </w:trPr>
        <w:tc>
          <w:tcPr>
            <w:tcW w:w="3472" w:type="dxa"/>
            <w:tcBorders>
              <w:top w:val="nil"/>
              <w:left w:val="nil"/>
              <w:bottom w:val="nil"/>
              <w:right w:val="nil"/>
            </w:tcBorders>
          </w:tcPr>
          <w:p w14:paraId="732A7760" w14:textId="32D9F4CB" w:rsidR="00C93154" w:rsidRPr="0016170A" w:rsidRDefault="00C93154" w:rsidP="00C93154">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 Centralizadora</w:t>
            </w:r>
            <w:bookmarkStart w:id="63" w:name="_DV_M68"/>
            <w:bookmarkEnd w:id="63"/>
            <w:r w:rsidR="00295E5E"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14EFAB1E" w14:textId="1CFD997F" w:rsidR="00C93154" w:rsidRPr="0016170A" w:rsidRDefault="00C93154" w:rsidP="00C93154">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 xml:space="preserve">3058-9,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70B6DD2A" w14:textId="77777777" w:rsidTr="00AA2EC9">
        <w:trPr>
          <w:trHeight w:val="20"/>
        </w:trPr>
        <w:tc>
          <w:tcPr>
            <w:tcW w:w="3472" w:type="dxa"/>
            <w:tcBorders>
              <w:top w:val="nil"/>
              <w:left w:val="nil"/>
              <w:bottom w:val="nil"/>
              <w:right w:val="nil"/>
            </w:tcBorders>
          </w:tcPr>
          <w:p w14:paraId="5E1710F5" w14:textId="77777777" w:rsidR="00295E5E" w:rsidRPr="0016170A" w:rsidRDefault="00295E5E" w:rsidP="00295E5E">
            <w:pPr>
              <w:widowControl w:val="0"/>
              <w:tabs>
                <w:tab w:val="left" w:pos="236"/>
              </w:tabs>
              <w:suppressAutoHyphens/>
              <w:spacing w:line="312" w:lineRule="auto"/>
              <w:ind w:left="-44"/>
              <w:rPr>
                <w:rFonts w:eastAsia="MS Mincho"/>
                <w:color w:val="000000"/>
              </w:rPr>
            </w:pPr>
          </w:p>
          <w:p w14:paraId="220C741C" w14:textId="4524F64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205ª Série</w:t>
            </w:r>
            <w:r w:rsidRPr="0016170A">
              <w:rPr>
                <w:rFonts w:eastAsia="MS Mincho"/>
                <w:color w:val="000000"/>
              </w:rPr>
              <w:t>”:</w:t>
            </w:r>
          </w:p>
        </w:tc>
        <w:tc>
          <w:tcPr>
            <w:tcW w:w="6895" w:type="dxa"/>
            <w:tcBorders>
              <w:top w:val="nil"/>
              <w:left w:val="nil"/>
              <w:bottom w:val="nil"/>
              <w:right w:val="nil"/>
            </w:tcBorders>
          </w:tcPr>
          <w:p w14:paraId="311D91C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p w14:paraId="1A9A1CEF" w14:textId="7AAC61E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ins w:id="64" w:author="NTB-079" w:date="2021-03-13T16:47:00Z">
              <w:r w:rsidR="00F24C95">
                <w:rPr>
                  <w:lang w:eastAsia="en-US"/>
                </w:rPr>
                <w:t>3254-9</w:t>
              </w:r>
            </w:ins>
            <w:del w:id="65" w:author="NTB-079" w:date="2021-03-13T16:47:00Z">
              <w:r w:rsidRPr="0016170A" w:rsidDel="00F24C95">
                <w:delText>[</w:delText>
              </w:r>
              <w:r w:rsidRPr="000D5462" w:rsidDel="00F24C95">
                <w:rPr>
                  <w:highlight w:val="yellow"/>
                </w:rPr>
                <w:delText>=</w:delText>
              </w:r>
              <w:r w:rsidRPr="0016170A" w:rsidDel="00F24C95">
                <w:delText>]</w:delText>
              </w:r>
            </w:del>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52CF2B2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68237D7" w14:textId="77777777" w:rsidTr="00AA2EC9">
        <w:trPr>
          <w:trHeight w:val="20"/>
        </w:trPr>
        <w:tc>
          <w:tcPr>
            <w:tcW w:w="3472" w:type="dxa"/>
            <w:tcBorders>
              <w:top w:val="nil"/>
              <w:left w:val="nil"/>
              <w:bottom w:val="nil"/>
              <w:right w:val="nil"/>
            </w:tcBorders>
          </w:tcPr>
          <w:p w14:paraId="6961D1D2" w14:textId="1195F136"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206ª Série</w:t>
            </w:r>
            <w:r w:rsidRPr="0016170A">
              <w:rPr>
                <w:rFonts w:eastAsia="MS Mincho"/>
                <w:color w:val="000000"/>
              </w:rPr>
              <w:t>”:</w:t>
            </w:r>
          </w:p>
        </w:tc>
        <w:tc>
          <w:tcPr>
            <w:tcW w:w="6895" w:type="dxa"/>
            <w:tcBorders>
              <w:top w:val="nil"/>
              <w:left w:val="nil"/>
              <w:bottom w:val="nil"/>
              <w:right w:val="nil"/>
            </w:tcBorders>
          </w:tcPr>
          <w:p w14:paraId="4054E51B" w14:textId="23963314"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ins w:id="66" w:author="NTB-079" w:date="2021-03-13T16:47:00Z">
              <w:r w:rsidR="00F24C95">
                <w:rPr>
                  <w:lang w:eastAsia="en-US"/>
                </w:rPr>
                <w:t>3255-7</w:t>
              </w:r>
            </w:ins>
            <w:del w:id="67" w:author="NTB-079" w:date="2021-03-13T16:47:00Z">
              <w:r w:rsidRPr="0016170A" w:rsidDel="00F24C95">
                <w:delText>[</w:delText>
              </w:r>
              <w:r w:rsidRPr="0016170A" w:rsidDel="00F24C95">
                <w:rPr>
                  <w:highlight w:val="yellow"/>
                </w:rPr>
                <w:delText>=</w:delText>
              </w:r>
              <w:r w:rsidRPr="0016170A" w:rsidDel="00F24C95">
                <w:delText>]</w:delText>
              </w:r>
            </w:del>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68BB5A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3AC8B29" w14:textId="77777777" w:rsidTr="00AA2EC9">
        <w:trPr>
          <w:trHeight w:val="20"/>
        </w:trPr>
        <w:tc>
          <w:tcPr>
            <w:tcW w:w="3472" w:type="dxa"/>
            <w:tcBorders>
              <w:top w:val="nil"/>
              <w:left w:val="nil"/>
              <w:bottom w:val="nil"/>
              <w:right w:val="nil"/>
            </w:tcBorders>
          </w:tcPr>
          <w:p w14:paraId="7CA53733" w14:textId="57A9AAE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 Centralizadora 207ª Série</w:t>
            </w:r>
            <w:r w:rsidRPr="0016170A">
              <w:rPr>
                <w:rFonts w:eastAsia="MS Mincho"/>
                <w:color w:val="000000"/>
              </w:rPr>
              <w:t>”:</w:t>
            </w:r>
          </w:p>
        </w:tc>
        <w:tc>
          <w:tcPr>
            <w:tcW w:w="6895" w:type="dxa"/>
            <w:tcBorders>
              <w:top w:val="nil"/>
              <w:left w:val="nil"/>
              <w:bottom w:val="nil"/>
              <w:right w:val="nil"/>
            </w:tcBorders>
          </w:tcPr>
          <w:p w14:paraId="6943A8B8" w14:textId="1C820C14"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ins w:id="68" w:author="NTB-079" w:date="2021-03-13T16:47:00Z">
              <w:r w:rsidR="00F24C95">
                <w:rPr>
                  <w:lang w:eastAsia="en-US"/>
                </w:rPr>
                <w:t>3256-5</w:t>
              </w:r>
            </w:ins>
            <w:del w:id="69" w:author="NTB-079" w:date="2021-03-13T16:47:00Z">
              <w:r w:rsidRPr="0016170A" w:rsidDel="00F24C95">
                <w:delText>[</w:delText>
              </w:r>
              <w:r w:rsidRPr="0016170A" w:rsidDel="00F24C95">
                <w:rPr>
                  <w:highlight w:val="yellow"/>
                </w:rPr>
                <w:delText>=</w:delText>
              </w:r>
              <w:r w:rsidRPr="0016170A" w:rsidDel="00F24C95">
                <w:delText>]</w:delText>
              </w:r>
            </w:del>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6D36DD0D" w14:textId="77777777" w:rsidTr="00AA2EC9">
        <w:trPr>
          <w:trHeight w:val="20"/>
        </w:trPr>
        <w:tc>
          <w:tcPr>
            <w:tcW w:w="3472" w:type="dxa"/>
            <w:tcBorders>
              <w:top w:val="nil"/>
              <w:left w:val="nil"/>
              <w:bottom w:val="nil"/>
              <w:right w:val="nil"/>
            </w:tcBorders>
          </w:tcPr>
          <w:p w14:paraId="15394840" w14:textId="595322BD"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C740952" w14:textId="77777777" w:rsidTr="00AA2EC9">
        <w:trPr>
          <w:trHeight w:val="20"/>
        </w:trPr>
        <w:tc>
          <w:tcPr>
            <w:tcW w:w="3472" w:type="dxa"/>
            <w:tcBorders>
              <w:top w:val="nil"/>
              <w:left w:val="nil"/>
              <w:bottom w:val="nil"/>
              <w:right w:val="nil"/>
            </w:tcBorders>
          </w:tcPr>
          <w:p w14:paraId="75D92E88" w14:textId="1229557F"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Contas de Livre Movimentação</w:t>
            </w:r>
            <w:r w:rsidRPr="0016170A">
              <w:rPr>
                <w:rFonts w:eastAsia="MS Mincho"/>
                <w:color w:val="000000"/>
              </w:rPr>
              <w:t>”:</w:t>
            </w:r>
          </w:p>
        </w:tc>
        <w:tc>
          <w:tcPr>
            <w:tcW w:w="6895" w:type="dxa"/>
            <w:tcBorders>
              <w:top w:val="nil"/>
              <w:left w:val="nil"/>
              <w:bottom w:val="nil"/>
              <w:right w:val="nil"/>
            </w:tcBorders>
          </w:tcPr>
          <w:p w14:paraId="27DB1F2E" w14:textId="72FBA56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bookmarkStart w:id="70" w:name="_Hlk2905915"/>
            <w:r w:rsidRPr="0016170A">
              <w:rPr>
                <w:color w:val="000000"/>
              </w:rPr>
              <w:t>Conta</w:t>
            </w:r>
            <w:del w:id="71" w:author="NTB-079" w:date="2021-03-13T16:49:00Z">
              <w:r w:rsidRPr="0016170A" w:rsidDel="00F24C95">
                <w:rPr>
                  <w:color w:val="000000"/>
                </w:rPr>
                <w:delText>s</w:delText>
              </w:r>
            </w:del>
            <w:r w:rsidRPr="0016170A">
              <w:rPr>
                <w:color w:val="000000"/>
              </w:rPr>
              <w:t xml:space="preserve"> corrente nº </w:t>
            </w:r>
            <w:ins w:id="72" w:author="NTB-079" w:date="2021-03-13T16:48:00Z">
              <w:r w:rsidR="00F24C95" w:rsidRPr="00912AFE">
                <w:t>700.068-5</w:t>
              </w:r>
            </w:ins>
            <w:del w:id="73" w:author="NTB-079" w:date="2021-03-13T16:48:00Z">
              <w:r w:rsidRPr="0016170A" w:rsidDel="00F24C95">
                <w:delText>[</w:delText>
              </w:r>
              <w:r w:rsidRPr="0016170A" w:rsidDel="00F24C95">
                <w:rPr>
                  <w:highlight w:val="yellow"/>
                </w:rPr>
                <w:delText>=</w:delText>
              </w:r>
              <w:r w:rsidRPr="0016170A" w:rsidDel="00F24C95">
                <w:delText>]</w:delText>
              </w:r>
            </w:del>
            <w:r w:rsidRPr="0016170A">
              <w:rPr>
                <w:color w:val="000000"/>
              </w:rPr>
              <w:t xml:space="preserve">, de titularidade da </w:t>
            </w:r>
            <w:del w:id="74" w:author="NTB-079" w:date="2021-03-13T16:49:00Z">
              <w:r w:rsidRPr="0016170A" w:rsidDel="00F24C95">
                <w:delText>[</w:delText>
              </w:r>
              <w:r w:rsidRPr="0016170A" w:rsidDel="00F24C95">
                <w:rPr>
                  <w:highlight w:val="yellow"/>
                </w:rPr>
                <w:delText>=</w:delText>
              </w:r>
              <w:r w:rsidRPr="0016170A" w:rsidDel="00F24C95">
                <w:delText>]</w:delText>
              </w:r>
              <w:r w:rsidRPr="0016170A" w:rsidDel="00F24C95">
                <w:rPr>
                  <w:color w:val="000000"/>
                </w:rPr>
                <w:delText>,</w:delText>
              </w:r>
              <w:r w:rsidRPr="0016170A" w:rsidDel="00F24C95">
                <w:delText>[</w:delText>
              </w:r>
              <w:r w:rsidRPr="0016170A" w:rsidDel="00F24C95">
                <w:rPr>
                  <w:highlight w:val="yellow"/>
                </w:rPr>
                <w:delText>=</w:delText>
              </w:r>
              <w:r w:rsidRPr="0016170A" w:rsidDel="00F24C95">
                <w:delText>]</w:delText>
              </w:r>
              <w:r w:rsidRPr="0016170A" w:rsidDel="00F24C95">
                <w:rPr>
                  <w:color w:val="000000"/>
                </w:rPr>
                <w:delText>,</w:delText>
              </w:r>
            </w:del>
            <w:ins w:id="75" w:author="NTB-079" w:date="2021-03-13T16:49:00Z">
              <w:r w:rsidR="00F24C95">
                <w:t>Emitente</w:t>
              </w:r>
              <w:r w:rsidR="00F24C95" w:rsidRPr="0016170A">
                <w:rPr>
                  <w:color w:val="000000"/>
                </w:rPr>
                <w:t>,</w:t>
              </w:r>
              <w:r w:rsidR="00F24C95">
                <w:rPr>
                  <w:color w:val="000000"/>
                </w:rPr>
                <w:t xml:space="preserve"> </w:t>
              </w:r>
            </w:ins>
            <w:r w:rsidRPr="0016170A">
              <w:rPr>
                <w:color w:val="000000"/>
              </w:rPr>
              <w:t xml:space="preserve">mantida na agência nº </w:t>
            </w:r>
            <w:ins w:id="76" w:author="NTB-079" w:date="2021-03-13T16:49:00Z">
              <w:r w:rsidR="00F24C95" w:rsidRPr="00912AFE">
                <w:t>3374-0</w:t>
              </w:r>
            </w:ins>
            <w:del w:id="77" w:author="NTB-079" w:date="2021-03-13T16:49:00Z">
              <w:r w:rsidRPr="0016170A" w:rsidDel="00F24C95">
                <w:delText>[</w:delText>
              </w:r>
              <w:r w:rsidRPr="0016170A" w:rsidDel="00F24C95">
                <w:rPr>
                  <w:highlight w:val="yellow"/>
                </w:rPr>
                <w:delText>=</w:delText>
              </w:r>
              <w:r w:rsidRPr="0016170A" w:rsidDel="00F24C95">
                <w:delText>]</w:delText>
              </w:r>
            </w:del>
            <w:r w:rsidRPr="0016170A">
              <w:rPr>
                <w:color w:val="000000"/>
              </w:rPr>
              <w:t xml:space="preserve">, junto ao </w:t>
            </w:r>
            <w:bookmarkEnd w:id="70"/>
            <w:r w:rsidRPr="0016170A">
              <w:rPr>
                <w:color w:val="000000"/>
              </w:rPr>
              <w:t xml:space="preserve">Banco </w:t>
            </w:r>
            <w:ins w:id="78" w:author="NTB-079" w:date="2021-03-13T16:49:00Z">
              <w:r w:rsidR="00F24C95" w:rsidRPr="00912AFE">
                <w:t>Bradesco S.A. (237)</w:t>
              </w:r>
            </w:ins>
            <w:del w:id="79" w:author="NTB-079" w:date="2021-03-13T16:49:00Z">
              <w:r w:rsidRPr="0016170A" w:rsidDel="00F24C95">
                <w:delText>[</w:delText>
              </w:r>
              <w:r w:rsidRPr="0016170A" w:rsidDel="00F24C95">
                <w:rPr>
                  <w:highlight w:val="yellow"/>
                </w:rPr>
                <w:delText>=</w:delText>
              </w:r>
              <w:r w:rsidRPr="0016170A" w:rsidDel="00F24C95">
                <w:delText>]</w:delText>
              </w:r>
              <w:r w:rsidRPr="0016170A" w:rsidDel="00F24C95">
                <w:rPr>
                  <w:color w:val="000000"/>
                </w:rPr>
                <w:delText xml:space="preserve"> (nº </w:delText>
              </w:r>
              <w:r w:rsidRPr="0016170A" w:rsidDel="00F24C95">
                <w:delText>[</w:delText>
              </w:r>
              <w:r w:rsidRPr="0016170A" w:rsidDel="00F24C95">
                <w:rPr>
                  <w:highlight w:val="yellow"/>
                </w:rPr>
                <w:delText>=</w:delText>
              </w:r>
              <w:r w:rsidRPr="0016170A" w:rsidDel="00F24C95">
                <w:delText>]</w:delText>
              </w:r>
              <w:r w:rsidRPr="0016170A" w:rsidDel="00F24C95">
                <w:rPr>
                  <w:color w:val="000000"/>
                </w:rPr>
                <w:delText>)</w:delText>
              </w:r>
            </w:del>
            <w:r w:rsidRPr="0016170A">
              <w:rPr>
                <w:rFonts w:eastAsia="MS Mincho"/>
                <w:color w:val="000000"/>
              </w:rPr>
              <w:t>;</w:t>
            </w:r>
          </w:p>
          <w:p w14:paraId="1C47E049"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7452E5D" w14:textId="77777777" w:rsidTr="00AA2EC9">
        <w:trPr>
          <w:trHeight w:val="20"/>
        </w:trPr>
        <w:tc>
          <w:tcPr>
            <w:tcW w:w="3472" w:type="dxa"/>
            <w:tcBorders>
              <w:top w:val="nil"/>
              <w:left w:val="nil"/>
              <w:bottom w:val="nil"/>
              <w:right w:val="nil"/>
            </w:tcBorders>
          </w:tcPr>
          <w:p w14:paraId="5F9458E2" w14:textId="645FBE2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Contratos de Alienação Fiduciária de Imóveis</w:t>
            </w:r>
            <w:r w:rsidRPr="0016170A">
              <w:rPr>
                <w:rFonts w:eastAsia="MS Mincho"/>
                <w:color w:val="000000"/>
              </w:rPr>
              <w:t>”:</w:t>
            </w:r>
          </w:p>
        </w:tc>
        <w:tc>
          <w:tcPr>
            <w:tcW w:w="6895" w:type="dxa"/>
            <w:tcBorders>
              <w:top w:val="nil"/>
              <w:left w:val="nil"/>
              <w:bottom w:val="nil"/>
              <w:right w:val="nil"/>
            </w:tcBorders>
          </w:tcPr>
          <w:p w14:paraId="74E5931F" w14:textId="7DE357C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Os “</w:t>
            </w:r>
            <w:r w:rsidRPr="0016170A">
              <w:rPr>
                <w:i/>
              </w:rPr>
              <w:t>Instrumento Particular de Alienação Fiduciária de Bens Imóveis e Outras Avenças nº 01</w:t>
            </w:r>
            <w:r w:rsidRPr="0016170A">
              <w:t>” (“</w:t>
            </w:r>
            <w:r w:rsidRPr="0016170A">
              <w:rPr>
                <w:u w:val="single"/>
              </w:rPr>
              <w:t>Contrato de Alienação Fiduciária I</w:t>
            </w:r>
            <w:r w:rsidRPr="0016170A">
              <w:t>”)</w:t>
            </w:r>
            <w:r w:rsidR="00405444">
              <w:t>;</w:t>
            </w:r>
            <w:r w:rsidRPr="0016170A">
              <w:t xml:space="preserve"> “</w:t>
            </w:r>
            <w:r w:rsidRPr="0016170A">
              <w:rPr>
                <w:i/>
                <w:iCs/>
              </w:rPr>
              <w:t>Instrumento Particular de Alienação Fiduciária de Bens Imóveis e Outras Avenças nº 02”</w:t>
            </w:r>
            <w:r w:rsidRPr="0016170A">
              <w:t xml:space="preserve"> (“</w:t>
            </w:r>
            <w:r w:rsidRPr="0016170A">
              <w:rPr>
                <w:u w:val="single"/>
              </w:rPr>
              <w:t>Contrato de Alienação Fiduciária II</w:t>
            </w:r>
            <w:r w:rsidRPr="0016170A">
              <w:t>”)</w:t>
            </w:r>
            <w:r w:rsidR="00405444">
              <w:t xml:space="preserve">; </w:t>
            </w:r>
            <w:r w:rsidR="00405444" w:rsidRPr="0016170A">
              <w:t>“</w:t>
            </w:r>
            <w:r w:rsidR="00405444" w:rsidRPr="0016170A">
              <w:rPr>
                <w:i/>
                <w:iCs/>
              </w:rPr>
              <w:t>Instrumento Particular de Alienação Fiduciária de Bens Imóveis e Outras Avenças nº 0</w:t>
            </w:r>
            <w:r w:rsidR="00405444">
              <w:rPr>
                <w:i/>
                <w:iCs/>
              </w:rPr>
              <w:t>3</w:t>
            </w:r>
            <w:r w:rsidR="00405444" w:rsidRPr="0016170A">
              <w:rPr>
                <w:i/>
                <w:iCs/>
              </w:rPr>
              <w:t>”</w:t>
            </w:r>
            <w:r w:rsidR="00405444" w:rsidRPr="0016170A">
              <w:t xml:space="preserve"> (“</w:t>
            </w:r>
            <w:r w:rsidR="00405444" w:rsidRPr="0016170A">
              <w:rPr>
                <w:u w:val="single"/>
              </w:rPr>
              <w:t>Contrato de Alienação Fiduciária II</w:t>
            </w:r>
            <w:r w:rsidR="00405444">
              <w:rPr>
                <w:u w:val="single"/>
              </w:rPr>
              <w:t>I</w:t>
            </w:r>
            <w:r w:rsidR="00405444" w:rsidRPr="0016170A">
              <w:t>”)</w:t>
            </w:r>
            <w:r w:rsidR="00405444">
              <w:t xml:space="preserve"> e </w:t>
            </w:r>
            <w:r w:rsidR="00405444" w:rsidRPr="0016170A">
              <w:t>“</w:t>
            </w:r>
            <w:r w:rsidR="00405444" w:rsidRPr="0016170A">
              <w:rPr>
                <w:i/>
                <w:iCs/>
              </w:rPr>
              <w:t>Instrumento Particular de Alienação Fiduciária de Bens Imóveis e Outras Avenças nº 0</w:t>
            </w:r>
            <w:r w:rsidR="00405444">
              <w:rPr>
                <w:i/>
                <w:iCs/>
              </w:rPr>
              <w:t>4</w:t>
            </w:r>
            <w:r w:rsidR="00405444" w:rsidRPr="0016170A">
              <w:rPr>
                <w:i/>
                <w:iCs/>
              </w:rPr>
              <w:t>”</w:t>
            </w:r>
            <w:r w:rsidR="00405444" w:rsidRPr="0016170A">
              <w:t xml:space="preserve"> (“</w:t>
            </w:r>
            <w:r w:rsidR="00405444" w:rsidRPr="0016170A">
              <w:rPr>
                <w:u w:val="single"/>
              </w:rPr>
              <w:t>Contrato de Alienação Fiduciária I</w:t>
            </w:r>
            <w:r w:rsidR="00405444">
              <w:rPr>
                <w:u w:val="single"/>
              </w:rPr>
              <w:t>V</w:t>
            </w:r>
            <w:r w:rsidR="00405444" w:rsidRPr="0016170A">
              <w:t>”)</w:t>
            </w:r>
            <w:r w:rsidRPr="0016170A">
              <w:t xml:space="preserve">, firmados entre a Devedora, </w:t>
            </w:r>
            <w:r w:rsidRPr="0016170A">
              <w:rPr>
                <w:color w:val="000000"/>
              </w:rPr>
              <w:t xml:space="preserve">na qualidade de fiduciante e a </w:t>
            </w:r>
            <w:r w:rsidRPr="0016170A">
              <w:t>Emissora</w:t>
            </w:r>
            <w:r w:rsidRPr="0016170A">
              <w:rPr>
                <w:color w:val="000000"/>
              </w:rPr>
              <w:t xml:space="preserve">, na qualidade de fiduciária, por meio do qual os Imóveis foram alienados fiduciariamente em favor da </w:t>
            </w:r>
            <w:r w:rsidRPr="0016170A">
              <w:t>fiduciária</w:t>
            </w:r>
            <w:r w:rsidRPr="0016170A">
              <w:rPr>
                <w:color w:val="000000"/>
              </w:rPr>
              <w:t>,</w:t>
            </w:r>
            <w:r w:rsidRPr="0016170A">
              <w:rPr>
                <w:rFonts w:eastAsia="MS Mincho"/>
                <w:color w:val="000000"/>
              </w:rPr>
              <w:t xml:space="preserve"> em garantia do cumprimento das Obrigações Garantidas;</w:t>
            </w:r>
          </w:p>
          <w:p w14:paraId="5922CDF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B833B81" w14:textId="77777777" w:rsidTr="00FD21F8">
        <w:trPr>
          <w:trHeight w:val="2158"/>
        </w:trPr>
        <w:tc>
          <w:tcPr>
            <w:tcW w:w="3472" w:type="dxa"/>
            <w:tcBorders>
              <w:top w:val="nil"/>
              <w:left w:val="nil"/>
              <w:bottom w:val="nil"/>
              <w:right w:val="nil"/>
            </w:tcBorders>
          </w:tcPr>
          <w:p w14:paraId="36BD5F71" w14:textId="42FCA0A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Contrato de Cessão</w:t>
            </w:r>
            <w:r w:rsidRPr="0016170A">
              <w:rPr>
                <w:rFonts w:eastAsia="MS Mincho"/>
                <w:color w:val="000000"/>
              </w:rPr>
              <w:t>”:</w:t>
            </w:r>
          </w:p>
        </w:tc>
        <w:tc>
          <w:tcPr>
            <w:tcW w:w="6895" w:type="dxa"/>
            <w:tcBorders>
              <w:top w:val="nil"/>
              <w:left w:val="nil"/>
              <w:bottom w:val="nil"/>
              <w:right w:val="nil"/>
            </w:tcBorders>
          </w:tcPr>
          <w:p w14:paraId="3B72361D" w14:textId="19DAB778"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“Instrumento Particular de Cessão de Créditos Imobiliários e Outras Avenças” firmado em </w:t>
            </w:r>
            <w:del w:id="80" w:author="NTB-079" w:date="2021-03-13T16:50:00Z">
              <w:r w:rsidRPr="0016170A" w:rsidDel="00F24C95">
                <w:rPr>
                  <w:bCs/>
                  <w:iCs/>
                </w:rPr>
                <w:delText>[</w:delText>
              </w:r>
              <w:r w:rsidRPr="0016170A" w:rsidDel="00F24C95">
                <w:rPr>
                  <w:bCs/>
                  <w:iCs/>
                  <w:highlight w:val="yellow"/>
                </w:rPr>
                <w:delText>=</w:delText>
              </w:r>
              <w:r w:rsidRPr="0016170A" w:rsidDel="00F24C95">
                <w:rPr>
                  <w:bCs/>
                  <w:iCs/>
                </w:rPr>
                <w:delText>]</w:delText>
              </w:r>
              <w:r w:rsidRPr="0016170A" w:rsidDel="00F24C95">
                <w:rPr>
                  <w:rFonts w:eastAsia="MS Mincho"/>
                  <w:color w:val="000000"/>
                </w:rPr>
                <w:delText xml:space="preserve">, </w:delText>
              </w:r>
            </w:del>
            <w:ins w:id="81" w:author="NTB-079" w:date="2021-03-13T16:50:00Z">
              <w:r w:rsidR="00F24C95">
                <w:rPr>
                  <w:bCs/>
                  <w:iCs/>
                </w:rPr>
                <w:t>15 de março de 2021</w:t>
              </w:r>
              <w:r w:rsidR="00F24C95" w:rsidRPr="0016170A">
                <w:rPr>
                  <w:rFonts w:eastAsia="MS Mincho"/>
                  <w:color w:val="000000"/>
                </w:rPr>
                <w:t xml:space="preserve">, </w:t>
              </w:r>
            </w:ins>
            <w:r w:rsidRPr="0016170A">
              <w:rPr>
                <w:rFonts w:eastAsia="MS Mincho"/>
                <w:color w:val="000000"/>
              </w:rPr>
              <w:t>entre a Cedente, a Emissora e a Devedora por meio do qual os Créditos Imobiliários, decorrentes das CCB, representados pelas CCI, foram cedidos pela Cedente à Emissora;</w:t>
            </w:r>
          </w:p>
          <w:p w14:paraId="1A034BE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96F0C40" w14:textId="77777777" w:rsidTr="00FD21F8">
        <w:trPr>
          <w:trHeight w:val="2158"/>
        </w:trPr>
        <w:tc>
          <w:tcPr>
            <w:tcW w:w="3472" w:type="dxa"/>
            <w:tcBorders>
              <w:top w:val="nil"/>
              <w:left w:val="nil"/>
              <w:bottom w:val="nil"/>
              <w:right w:val="nil"/>
            </w:tcBorders>
          </w:tcPr>
          <w:p w14:paraId="50CD0374" w14:textId="386E2F41"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 de Distribuição</w:t>
            </w:r>
            <w:r w:rsidRPr="0016170A">
              <w:rPr>
                <w:rFonts w:eastAsia="MS Mincho"/>
                <w:color w:val="000000"/>
              </w:rPr>
              <w:t>”:</w:t>
            </w:r>
          </w:p>
        </w:tc>
        <w:tc>
          <w:tcPr>
            <w:tcW w:w="6895" w:type="dxa"/>
            <w:tcBorders>
              <w:top w:val="nil"/>
              <w:left w:val="nil"/>
              <w:bottom w:val="nil"/>
              <w:right w:val="nil"/>
            </w:tcBorders>
          </w:tcPr>
          <w:p w14:paraId="640A47BD" w14:textId="115B381F"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w:t>
            </w:r>
            <w:r w:rsidRPr="0016170A">
              <w:rPr>
                <w:rFonts w:eastAsia="MS Mincho"/>
                <w:i/>
                <w:color w:val="000000"/>
              </w:rPr>
              <w:t>Contrato Distribuição Pública, com Esforços Restritos de Colocação, dos Certificados de Recebíveis Imobiliários da</w:t>
            </w:r>
            <w:r w:rsidR="00122BC3" w:rsidRPr="0016170A">
              <w:rPr>
                <w:rFonts w:eastAsia="MS Mincho"/>
                <w:i/>
                <w:color w:val="000000"/>
              </w:rPr>
              <w:t>s</w:t>
            </w:r>
            <w:r w:rsidRPr="0016170A">
              <w:rPr>
                <w:rFonts w:eastAsia="MS Mincho"/>
                <w:i/>
                <w:color w:val="000000"/>
              </w:rPr>
              <w:t xml:space="preserve"> </w:t>
            </w:r>
            <w:r w:rsidR="00122BC3" w:rsidRPr="0016170A">
              <w:rPr>
                <w:i/>
                <w:color w:val="000000"/>
              </w:rPr>
              <w:t>204ª, 205ª, 206ª e 207ª</w:t>
            </w:r>
            <w:r w:rsidRPr="0016170A">
              <w:rPr>
                <w:rFonts w:eastAsia="MS Mincho"/>
                <w:i/>
                <w:color w:val="000000"/>
              </w:rPr>
              <w:t xml:space="preserve"> Séries da </w:t>
            </w:r>
            <w:r w:rsidRPr="0016170A">
              <w:rPr>
                <w:i/>
                <w:iCs/>
              </w:rPr>
              <w:t>4ª</w:t>
            </w:r>
            <w:r w:rsidRPr="0016170A">
              <w:rPr>
                <w:rFonts w:eastAsia="MS Mincho"/>
                <w:i/>
                <w:color w:val="000000"/>
              </w:rPr>
              <w:t xml:space="preserve"> Emissão da ISEC Securitizadora S.A., sob o Regime de Melhores Esforços de Colocação </w:t>
            </w:r>
            <w:r w:rsidRPr="0016170A">
              <w:rPr>
                <w:rFonts w:eastAsia="MS Mincho"/>
                <w:color w:val="000000"/>
              </w:rPr>
              <w:t xml:space="preserve">celebrado, nesta data, entre a Emissora, e a Devedora, para reger a forma de distribuição dos CRI para o CRI </w:t>
            </w:r>
            <w:r w:rsidR="00122BC3" w:rsidRPr="0016170A">
              <w:rPr>
                <w:rFonts w:eastAsia="MS Mincho"/>
                <w:color w:val="000000"/>
              </w:rPr>
              <w:t>204</w:t>
            </w:r>
            <w:r w:rsidRPr="0016170A">
              <w:rPr>
                <w:rFonts w:eastAsia="MS Mincho"/>
                <w:color w:val="000000"/>
              </w:rPr>
              <w:t>ª Série</w:t>
            </w:r>
            <w:r w:rsidR="00122BC3" w:rsidRPr="0016170A">
              <w:rPr>
                <w:rFonts w:eastAsia="MS Mincho"/>
                <w:color w:val="000000"/>
              </w:rPr>
              <w:t>; CRI 205ª Série; CRI 206ª Série;</w:t>
            </w:r>
            <w:r w:rsidRPr="0016170A">
              <w:rPr>
                <w:rFonts w:eastAsia="MS Mincho"/>
                <w:color w:val="000000"/>
              </w:rPr>
              <w:t xml:space="preserve"> e CRI </w:t>
            </w:r>
            <w:r w:rsidR="00122BC3" w:rsidRPr="0016170A">
              <w:rPr>
                <w:rFonts w:eastAsia="MS Mincho"/>
                <w:color w:val="000000"/>
              </w:rPr>
              <w:t>207</w:t>
            </w:r>
            <w:r w:rsidRPr="0016170A">
              <w:rPr>
                <w:rFonts w:eastAsia="MS Mincho"/>
                <w:color w:val="000000"/>
              </w:rPr>
              <w:t>ª Série, nos termos da Instrução CVM nº 476/09;</w:t>
            </w:r>
          </w:p>
        </w:tc>
      </w:tr>
      <w:tr w:rsidR="00295E5E" w:rsidRPr="0016170A" w14:paraId="225DF977" w14:textId="77777777" w:rsidTr="00AA2EC9">
        <w:trPr>
          <w:trHeight w:val="20"/>
        </w:trPr>
        <w:tc>
          <w:tcPr>
            <w:tcW w:w="3472" w:type="dxa"/>
            <w:tcBorders>
              <w:top w:val="nil"/>
              <w:left w:val="nil"/>
              <w:bottom w:val="nil"/>
              <w:right w:val="nil"/>
            </w:tcBorders>
          </w:tcPr>
          <w:p w14:paraId="230B6A85" w14:textId="067A59CF" w:rsidR="00295E5E" w:rsidRPr="0016170A" w:rsidRDefault="00295E5E" w:rsidP="00295E5E">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BD0D708" w14:textId="77777777" w:rsidTr="00AA2EC9">
        <w:trPr>
          <w:trHeight w:val="20"/>
        </w:trPr>
        <w:tc>
          <w:tcPr>
            <w:tcW w:w="3472" w:type="dxa"/>
            <w:tcBorders>
              <w:top w:val="nil"/>
              <w:left w:val="nil"/>
              <w:bottom w:val="nil"/>
              <w:right w:val="nil"/>
            </w:tcBorders>
          </w:tcPr>
          <w:p w14:paraId="59FC53E7" w14:textId="428C4433"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w:t>
            </w:r>
            <w:r w:rsidR="00D92DD6"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402BAF51" w14:textId="17DC1826"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w:t>
            </w:r>
            <w:bookmarkStart w:id="82" w:name="_DV_M78"/>
            <w:bookmarkEnd w:id="82"/>
            <w:r w:rsidRPr="0016170A">
              <w:rPr>
                <w:rFonts w:eastAsia="MS Mincho"/>
                <w:color w:val="000000"/>
              </w:rPr>
              <w:t>CCB</w:t>
            </w:r>
            <w:r w:rsidR="00D92DD6" w:rsidRPr="0016170A">
              <w:rPr>
                <w:rFonts w:eastAsia="MS Mincho"/>
                <w:color w:val="000000"/>
              </w:rPr>
              <w:t xml:space="preserve"> 204ª Série</w:t>
            </w:r>
            <w:r w:rsidRPr="0016170A">
              <w:rPr>
                <w:rFonts w:eastAsia="MS Mincho"/>
                <w:color w:val="000000"/>
              </w:rPr>
              <w:t xml:space="preserve">, que compreendem a obrigação de pagamento pela Devedora do Valor de Principal atualizado pela atualização monetária, dos juros remuneratórios, bem como de todos e quaisquer outros direitos creditórios devidos pela Devedora por força das CCB, </w:t>
            </w:r>
            <w:bookmarkStart w:id="83" w:name="_DV_M79"/>
            <w:bookmarkEnd w:id="83"/>
            <w:r w:rsidRPr="0016170A">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84" w:name="_DV_M80"/>
            <w:bookmarkEnd w:id="84"/>
            <w:r w:rsidRPr="0016170A">
              <w:rPr>
                <w:rFonts w:eastAsia="MS Mincho"/>
                <w:color w:val="000000"/>
              </w:rPr>
              <w:t>CCB;</w:t>
            </w:r>
          </w:p>
          <w:p w14:paraId="66F18D91" w14:textId="77777777" w:rsidR="00295E5E" w:rsidRPr="0016170A" w:rsidRDefault="00295E5E" w:rsidP="00295E5E">
            <w:pPr>
              <w:spacing w:line="312" w:lineRule="auto"/>
              <w:ind w:left="-44" w:right="588"/>
              <w:jc w:val="both"/>
              <w:rPr>
                <w:rFonts w:eastAsia="MS Mincho"/>
              </w:rPr>
            </w:pPr>
          </w:p>
        </w:tc>
      </w:tr>
      <w:tr w:rsidR="00D92DD6" w:rsidRPr="0016170A" w14:paraId="59A1F1B2" w14:textId="77777777" w:rsidTr="00122BC3">
        <w:trPr>
          <w:trHeight w:val="20"/>
        </w:trPr>
        <w:tc>
          <w:tcPr>
            <w:tcW w:w="3472" w:type="dxa"/>
            <w:tcBorders>
              <w:top w:val="nil"/>
              <w:left w:val="nil"/>
              <w:bottom w:val="nil"/>
              <w:right w:val="nil"/>
            </w:tcBorders>
          </w:tcPr>
          <w:p w14:paraId="5F17A5B4" w14:textId="5A48AE1D"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 205ª Série</w:t>
            </w:r>
            <w:r w:rsidRPr="0016170A">
              <w:rPr>
                <w:rFonts w:eastAsia="MS Mincho"/>
                <w:color w:val="000000"/>
              </w:rPr>
              <w:t>”:</w:t>
            </w:r>
          </w:p>
        </w:tc>
        <w:tc>
          <w:tcPr>
            <w:tcW w:w="6895" w:type="dxa"/>
            <w:tcBorders>
              <w:top w:val="nil"/>
              <w:left w:val="nil"/>
              <w:bottom w:val="nil"/>
              <w:right w:val="nil"/>
            </w:tcBorders>
          </w:tcPr>
          <w:p w14:paraId="2A8CFD5F" w14:textId="77777777"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293CC1D5" w14:textId="4848C3D1" w:rsidR="00D92DD6" w:rsidRPr="0016170A" w:rsidRDefault="00D92DD6" w:rsidP="00AB649F">
            <w:pPr>
              <w:widowControl w:val="0"/>
              <w:tabs>
                <w:tab w:val="left" w:pos="236"/>
              </w:tabs>
              <w:suppressAutoHyphens/>
              <w:spacing w:line="312" w:lineRule="auto"/>
              <w:ind w:right="588"/>
              <w:jc w:val="both"/>
              <w:rPr>
                <w:rFonts w:eastAsia="MS Mincho"/>
                <w:color w:val="000000"/>
              </w:rPr>
            </w:pPr>
          </w:p>
          <w:p w14:paraId="1AE4E13F" w14:textId="77777777" w:rsidR="00D92DD6" w:rsidRPr="0016170A" w:rsidRDefault="00D92DD6" w:rsidP="00122BC3">
            <w:pPr>
              <w:spacing w:line="312" w:lineRule="auto"/>
              <w:ind w:left="-44" w:right="588"/>
              <w:jc w:val="both"/>
              <w:rPr>
                <w:rFonts w:eastAsia="MS Mincho"/>
              </w:rPr>
            </w:pPr>
          </w:p>
        </w:tc>
      </w:tr>
      <w:tr w:rsidR="00D92DD6" w:rsidRPr="0016170A" w14:paraId="26411D11" w14:textId="77777777" w:rsidTr="00122BC3">
        <w:trPr>
          <w:trHeight w:val="20"/>
        </w:trPr>
        <w:tc>
          <w:tcPr>
            <w:tcW w:w="3472" w:type="dxa"/>
            <w:tcBorders>
              <w:top w:val="nil"/>
              <w:left w:val="nil"/>
              <w:bottom w:val="nil"/>
              <w:right w:val="nil"/>
            </w:tcBorders>
          </w:tcPr>
          <w:p w14:paraId="34C22244" w14:textId="4315D815"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206ª Série</w:t>
            </w:r>
            <w:r w:rsidRPr="0016170A">
              <w:rPr>
                <w:rFonts w:eastAsia="MS Mincho"/>
                <w:color w:val="000000"/>
              </w:rPr>
              <w:t>”:</w:t>
            </w:r>
          </w:p>
        </w:tc>
        <w:tc>
          <w:tcPr>
            <w:tcW w:w="6895" w:type="dxa"/>
            <w:tcBorders>
              <w:top w:val="nil"/>
              <w:left w:val="nil"/>
              <w:bottom w:val="nil"/>
              <w:right w:val="nil"/>
            </w:tcBorders>
          </w:tcPr>
          <w:p w14:paraId="616E0179" w14:textId="42226264"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16170A" w:rsidRDefault="00D92DD6" w:rsidP="00122BC3">
            <w:pPr>
              <w:spacing w:line="312" w:lineRule="auto"/>
              <w:ind w:left="-44" w:right="588"/>
              <w:jc w:val="both"/>
              <w:rPr>
                <w:rFonts w:eastAsia="MS Mincho"/>
              </w:rPr>
            </w:pPr>
          </w:p>
        </w:tc>
      </w:tr>
      <w:tr w:rsidR="00D92DD6" w:rsidRPr="0016170A" w14:paraId="41BCF81E" w14:textId="77777777" w:rsidTr="00122BC3">
        <w:trPr>
          <w:trHeight w:val="20"/>
        </w:trPr>
        <w:tc>
          <w:tcPr>
            <w:tcW w:w="3472" w:type="dxa"/>
            <w:tcBorders>
              <w:top w:val="nil"/>
              <w:left w:val="nil"/>
              <w:bottom w:val="nil"/>
              <w:right w:val="nil"/>
            </w:tcBorders>
          </w:tcPr>
          <w:p w14:paraId="2B04DDC8" w14:textId="4E1C2F21"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207ª Série</w:t>
            </w:r>
            <w:r w:rsidRPr="0016170A">
              <w:rPr>
                <w:rFonts w:eastAsia="MS Mincho"/>
                <w:color w:val="000000"/>
              </w:rPr>
              <w:t>”:</w:t>
            </w:r>
          </w:p>
        </w:tc>
        <w:tc>
          <w:tcPr>
            <w:tcW w:w="6895" w:type="dxa"/>
            <w:tcBorders>
              <w:top w:val="nil"/>
              <w:left w:val="nil"/>
              <w:bottom w:val="nil"/>
              <w:right w:val="nil"/>
            </w:tcBorders>
          </w:tcPr>
          <w:p w14:paraId="09C56654" w14:textId="495F9F3A"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CCB 207ª Série, que compreendem a obrigação de pagamento pela Devedora do Valor de Principal atualizado pela atualização monetária, dos juros remuneratórios, bem como de todos e quaisquer outros direitos </w:t>
            </w:r>
            <w:r w:rsidRPr="0016170A">
              <w:rPr>
                <w:rFonts w:eastAsia="MS Mincho"/>
                <w:color w:val="000000"/>
              </w:rPr>
              <w:lastRenderedPageBreak/>
              <w:t>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16170A" w:rsidRDefault="00D92DD6" w:rsidP="00122BC3">
            <w:pPr>
              <w:spacing w:line="312" w:lineRule="auto"/>
              <w:ind w:left="-44" w:right="588"/>
              <w:jc w:val="both"/>
              <w:rPr>
                <w:rFonts w:eastAsia="MS Mincho"/>
              </w:rPr>
            </w:pPr>
          </w:p>
        </w:tc>
      </w:tr>
      <w:tr w:rsidR="00D92DD6" w:rsidRPr="0016170A" w14:paraId="23A57FCB" w14:textId="77777777" w:rsidTr="00122BC3">
        <w:trPr>
          <w:trHeight w:val="20"/>
        </w:trPr>
        <w:tc>
          <w:tcPr>
            <w:tcW w:w="3472" w:type="dxa"/>
            <w:tcBorders>
              <w:top w:val="nil"/>
              <w:left w:val="nil"/>
              <w:bottom w:val="nil"/>
              <w:right w:val="nil"/>
            </w:tcBorders>
          </w:tcPr>
          <w:p w14:paraId="09876DF8" w14:textId="77777777"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w:t>
            </w:r>
            <w:r w:rsidRPr="0016170A">
              <w:rPr>
                <w:rFonts w:eastAsia="MS Mincho"/>
                <w:color w:val="000000"/>
              </w:rPr>
              <w:t>”:</w:t>
            </w:r>
          </w:p>
        </w:tc>
        <w:tc>
          <w:tcPr>
            <w:tcW w:w="6895" w:type="dxa"/>
            <w:tcBorders>
              <w:top w:val="nil"/>
              <w:left w:val="nil"/>
              <w:bottom w:val="nil"/>
              <w:right w:val="nil"/>
            </w:tcBorders>
          </w:tcPr>
          <w:p w14:paraId="2D3D4C51" w14:textId="01DBF06E" w:rsidR="00D92DD6" w:rsidRPr="000D5462" w:rsidRDefault="00D92DD6" w:rsidP="000D5462">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204ª Série, 205ª Série, 206ª Série e 207ª Série, quando referidos em conjunto;</w:t>
            </w:r>
          </w:p>
        </w:tc>
      </w:tr>
      <w:tr w:rsidR="00D92DD6" w:rsidRPr="0016170A" w14:paraId="56CF287E" w14:textId="77777777" w:rsidTr="00AA2EC9">
        <w:trPr>
          <w:trHeight w:val="20"/>
        </w:trPr>
        <w:tc>
          <w:tcPr>
            <w:tcW w:w="3472" w:type="dxa"/>
            <w:tcBorders>
              <w:top w:val="nil"/>
              <w:left w:val="nil"/>
              <w:bottom w:val="nil"/>
              <w:right w:val="nil"/>
            </w:tcBorders>
          </w:tcPr>
          <w:p w14:paraId="6AF3C424" w14:textId="77777777" w:rsidR="00D92DD6" w:rsidRPr="0016170A" w:rsidRDefault="00D92DD6"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4B88B92" w14:textId="77777777" w:rsidR="00D92DD6" w:rsidRPr="0016170A" w:rsidRDefault="00D92DD6"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9332DF9" w14:textId="77777777" w:rsidTr="00145CE6">
        <w:trPr>
          <w:trHeight w:val="20"/>
        </w:trPr>
        <w:tc>
          <w:tcPr>
            <w:tcW w:w="3472" w:type="dxa"/>
            <w:tcBorders>
              <w:top w:val="nil"/>
              <w:left w:val="nil"/>
              <w:bottom w:val="nil"/>
              <w:right w:val="nil"/>
            </w:tcBorders>
          </w:tcPr>
          <w:p w14:paraId="690142F3" w14:textId="6499AA9E"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204ª Série</w:t>
            </w:r>
            <w:r w:rsidRPr="0016170A">
              <w:rPr>
                <w:rFonts w:eastAsia="MS Mincho"/>
                <w:color w:val="000000"/>
              </w:rPr>
              <w:t>”:</w:t>
            </w:r>
          </w:p>
        </w:tc>
        <w:tc>
          <w:tcPr>
            <w:tcW w:w="6895" w:type="dxa"/>
            <w:tcBorders>
              <w:top w:val="nil"/>
              <w:left w:val="nil"/>
              <w:bottom w:val="nil"/>
              <w:right w:val="nil"/>
            </w:tcBorders>
          </w:tcPr>
          <w:p w14:paraId="70726646" w14:textId="4FAF743A"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204ª série da </w:t>
            </w:r>
            <w:r w:rsidRPr="0016170A">
              <w:t>4ª</w:t>
            </w:r>
            <w:r w:rsidRPr="0016170A">
              <w:rPr>
                <w:color w:val="000000"/>
              </w:rPr>
              <w:t xml:space="preserve"> emissão da Securitizadora, lastreados nos Creditórios Imobiliários oriundos da CCB </w:t>
            </w:r>
            <w:r w:rsidR="00B36A4C" w:rsidRPr="00B36A4C">
              <w:rPr>
                <w:color w:val="000000"/>
              </w:rPr>
              <w:t>204ª Série</w:t>
            </w:r>
            <w:r w:rsidRPr="0016170A">
              <w:rPr>
                <w:color w:val="000000"/>
              </w:rPr>
              <w:t>;</w:t>
            </w:r>
          </w:p>
          <w:p w14:paraId="6FCA91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B09CAE7" w14:textId="77777777" w:rsidTr="00145CE6">
        <w:trPr>
          <w:trHeight w:val="20"/>
        </w:trPr>
        <w:tc>
          <w:tcPr>
            <w:tcW w:w="3472" w:type="dxa"/>
            <w:tcBorders>
              <w:top w:val="nil"/>
              <w:left w:val="nil"/>
              <w:bottom w:val="nil"/>
              <w:right w:val="nil"/>
            </w:tcBorders>
          </w:tcPr>
          <w:p w14:paraId="4B778EAF" w14:textId="296AD0E0"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205ª Série</w:t>
            </w:r>
            <w:r w:rsidRPr="0016170A">
              <w:rPr>
                <w:rFonts w:eastAsia="MS Mincho"/>
                <w:color w:val="000000"/>
              </w:rPr>
              <w:t>”:</w:t>
            </w:r>
          </w:p>
        </w:tc>
        <w:tc>
          <w:tcPr>
            <w:tcW w:w="6895" w:type="dxa"/>
            <w:tcBorders>
              <w:top w:val="nil"/>
              <w:left w:val="nil"/>
              <w:bottom w:val="nil"/>
              <w:right w:val="nil"/>
            </w:tcBorders>
          </w:tcPr>
          <w:p w14:paraId="44A9B8A0" w14:textId="5F60FDA9"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205ª série da </w:t>
            </w:r>
            <w:r w:rsidRPr="0016170A">
              <w:t>4ª</w:t>
            </w:r>
            <w:r w:rsidRPr="0016170A">
              <w:rPr>
                <w:color w:val="000000"/>
              </w:rPr>
              <w:t xml:space="preserve"> emissão da Securitizadora, lastreados nos Creditórios Imobiliários oriundos da CCB </w:t>
            </w:r>
            <w:r w:rsidR="00B36A4C" w:rsidRPr="0016170A">
              <w:rPr>
                <w:u w:val="single"/>
              </w:rPr>
              <w:t>20</w:t>
            </w:r>
            <w:r w:rsidR="00B36A4C">
              <w:rPr>
                <w:u w:val="single"/>
              </w:rPr>
              <w:t>5</w:t>
            </w:r>
            <w:r w:rsidR="00B36A4C" w:rsidRPr="0016170A">
              <w:rPr>
                <w:u w:val="single"/>
              </w:rPr>
              <w:t>ª Série</w:t>
            </w:r>
            <w:r w:rsidRPr="0016170A">
              <w:rPr>
                <w:color w:val="000000"/>
              </w:rPr>
              <w:t>;</w:t>
            </w:r>
          </w:p>
          <w:p w14:paraId="3E1C9E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1B11A49" w14:textId="77777777" w:rsidTr="00122BC3">
        <w:trPr>
          <w:trHeight w:val="20"/>
        </w:trPr>
        <w:tc>
          <w:tcPr>
            <w:tcW w:w="3472" w:type="dxa"/>
            <w:tcBorders>
              <w:top w:val="nil"/>
              <w:left w:val="nil"/>
              <w:bottom w:val="nil"/>
              <w:right w:val="nil"/>
            </w:tcBorders>
          </w:tcPr>
          <w:p w14:paraId="2228A8D0" w14:textId="7AFFDDB8"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206ª Série</w:t>
            </w:r>
            <w:r w:rsidRPr="0016170A">
              <w:rPr>
                <w:rFonts w:eastAsia="MS Mincho"/>
                <w:color w:val="000000"/>
              </w:rPr>
              <w:t>”:</w:t>
            </w:r>
          </w:p>
        </w:tc>
        <w:tc>
          <w:tcPr>
            <w:tcW w:w="6895" w:type="dxa"/>
            <w:tcBorders>
              <w:top w:val="nil"/>
              <w:left w:val="nil"/>
              <w:bottom w:val="nil"/>
              <w:right w:val="nil"/>
            </w:tcBorders>
          </w:tcPr>
          <w:p w14:paraId="0CE10371" w14:textId="7506C24D"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206ª série da </w:t>
            </w:r>
            <w:r w:rsidRPr="0016170A">
              <w:t>4ª</w:t>
            </w:r>
            <w:r w:rsidRPr="0016170A">
              <w:rPr>
                <w:color w:val="000000"/>
              </w:rPr>
              <w:t xml:space="preserve"> emissão da Securitizadora, lastreados nos Creditórios Imobiliários oriundos da CCB</w:t>
            </w:r>
            <w:r w:rsidR="00B36A4C" w:rsidRPr="0016170A">
              <w:rPr>
                <w:u w:val="single"/>
              </w:rPr>
              <w:t>20</w:t>
            </w:r>
            <w:r w:rsidR="00B36A4C">
              <w:rPr>
                <w:u w:val="single"/>
              </w:rPr>
              <w:t>6</w:t>
            </w:r>
            <w:r w:rsidR="00B36A4C" w:rsidRPr="0016170A">
              <w:rPr>
                <w:u w:val="single"/>
              </w:rPr>
              <w:t>ª Série</w:t>
            </w:r>
            <w:r w:rsidRPr="0016170A">
              <w:rPr>
                <w:color w:val="000000"/>
              </w:rPr>
              <w:t>;</w:t>
            </w:r>
          </w:p>
          <w:p w14:paraId="2F4DAB4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16C32C2" w14:textId="77777777" w:rsidTr="00122BC3">
        <w:trPr>
          <w:trHeight w:val="20"/>
        </w:trPr>
        <w:tc>
          <w:tcPr>
            <w:tcW w:w="3472" w:type="dxa"/>
            <w:tcBorders>
              <w:top w:val="nil"/>
              <w:left w:val="nil"/>
              <w:bottom w:val="nil"/>
              <w:right w:val="nil"/>
            </w:tcBorders>
          </w:tcPr>
          <w:p w14:paraId="124A4BA6" w14:textId="21F35B32"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207ª Série</w:t>
            </w:r>
            <w:r w:rsidRPr="0016170A">
              <w:rPr>
                <w:rFonts w:eastAsia="MS Mincho"/>
                <w:color w:val="000000"/>
              </w:rPr>
              <w:t>”:</w:t>
            </w:r>
          </w:p>
        </w:tc>
        <w:tc>
          <w:tcPr>
            <w:tcW w:w="6895" w:type="dxa"/>
            <w:tcBorders>
              <w:top w:val="nil"/>
              <w:left w:val="nil"/>
              <w:bottom w:val="nil"/>
              <w:right w:val="nil"/>
            </w:tcBorders>
          </w:tcPr>
          <w:p w14:paraId="4744CCB6" w14:textId="7AA3A5B5"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207ª série da </w:t>
            </w:r>
            <w:r w:rsidRPr="0016170A">
              <w:t>4ª</w:t>
            </w:r>
            <w:r w:rsidRPr="0016170A">
              <w:rPr>
                <w:color w:val="000000"/>
              </w:rPr>
              <w:t xml:space="preserve"> emissão da Securitizadora, lastreados nos Creditórios Imobiliários oriundos da CCB</w:t>
            </w:r>
            <w:r w:rsidR="00B36A4C" w:rsidRPr="0016170A">
              <w:rPr>
                <w:u w:val="single"/>
              </w:rPr>
              <w:t>20</w:t>
            </w:r>
            <w:r w:rsidR="00B36A4C">
              <w:rPr>
                <w:u w:val="single"/>
              </w:rPr>
              <w:t>7</w:t>
            </w:r>
            <w:r w:rsidR="00B36A4C" w:rsidRPr="0016170A">
              <w:rPr>
                <w:u w:val="single"/>
              </w:rPr>
              <w:t>ª Série</w:t>
            </w:r>
            <w:r w:rsidRPr="0016170A">
              <w:rPr>
                <w:color w:val="000000"/>
              </w:rPr>
              <w:t>;</w:t>
            </w:r>
          </w:p>
          <w:p w14:paraId="356E3EC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4C70B54" w14:textId="77777777" w:rsidTr="00AA2EC9">
        <w:trPr>
          <w:trHeight w:val="20"/>
        </w:trPr>
        <w:tc>
          <w:tcPr>
            <w:tcW w:w="3472" w:type="dxa"/>
            <w:tcBorders>
              <w:top w:val="nil"/>
              <w:left w:val="nil"/>
              <w:bottom w:val="nil"/>
              <w:right w:val="nil"/>
            </w:tcBorders>
          </w:tcPr>
          <w:p w14:paraId="75D62233" w14:textId="77777777"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CRI</w:t>
            </w:r>
            <w:r w:rsidRPr="0016170A">
              <w:rPr>
                <w:rFonts w:eastAsia="MS Mincho"/>
                <w:color w:val="000000"/>
              </w:rPr>
              <w:t>”:</w:t>
            </w:r>
          </w:p>
        </w:tc>
        <w:tc>
          <w:tcPr>
            <w:tcW w:w="6895" w:type="dxa"/>
            <w:tcBorders>
              <w:top w:val="nil"/>
              <w:left w:val="nil"/>
              <w:bottom w:val="nil"/>
              <w:right w:val="nil"/>
            </w:tcBorders>
          </w:tcPr>
          <w:p w14:paraId="32EAE5A1" w14:textId="0A113FBE"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os Certificados de Recebíve</w:t>
            </w:r>
            <w:r w:rsidRPr="000D5462">
              <w:rPr>
                <w:color w:val="000000"/>
              </w:rPr>
              <w:t xml:space="preserve">is Imobiliários CRI 204ª Série, </w:t>
            </w:r>
            <w:r w:rsidRPr="000D5462">
              <w:rPr>
                <w:rFonts w:eastAsia="MS Mincho"/>
                <w:color w:val="000000"/>
              </w:rPr>
              <w:t>CRI 205ª Série, CRI 206ª Série</w:t>
            </w:r>
            <w:r w:rsidRPr="000D5462">
              <w:rPr>
                <w:color w:val="000000"/>
              </w:rPr>
              <w:t xml:space="preserve"> e CRI</w:t>
            </w:r>
            <w:r w:rsidRPr="0016170A">
              <w:rPr>
                <w:color w:val="000000"/>
              </w:rPr>
              <w:t xml:space="preserve"> 207ª Série, quando mencionados em conjunto;</w:t>
            </w:r>
          </w:p>
          <w:p w14:paraId="787828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814D25E" w14:textId="77777777" w:rsidTr="00AA2EC9">
        <w:trPr>
          <w:trHeight w:val="20"/>
        </w:trPr>
        <w:tc>
          <w:tcPr>
            <w:tcW w:w="3472" w:type="dxa"/>
            <w:tcBorders>
              <w:top w:val="nil"/>
              <w:left w:val="nil"/>
              <w:bottom w:val="nil"/>
              <w:right w:val="nil"/>
            </w:tcBorders>
          </w:tcPr>
          <w:p w14:paraId="04C72754" w14:textId="77777777" w:rsidR="00295E5E" w:rsidRPr="0016170A" w:rsidRDefault="00295E5E" w:rsidP="00295E5E">
            <w:pPr>
              <w:widowControl w:val="0"/>
              <w:tabs>
                <w:tab w:val="left" w:pos="236"/>
              </w:tabs>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CRI em Circulação”</w:t>
            </w:r>
            <w:r w:rsidRPr="0016170A">
              <w:rPr>
                <w:rFonts w:eastAsia="MS Mincho"/>
                <w:color w:val="000000"/>
              </w:rPr>
              <w:t>:</w:t>
            </w:r>
          </w:p>
        </w:tc>
        <w:tc>
          <w:tcPr>
            <w:tcW w:w="6895" w:type="dxa"/>
            <w:tcBorders>
              <w:top w:val="nil"/>
              <w:left w:val="nil"/>
              <w:bottom w:val="nil"/>
              <w:right w:val="nil"/>
            </w:tcBorders>
          </w:tcPr>
          <w:p w14:paraId="673C77B0" w14:textId="203E9B7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16170A" w:rsidRDefault="00295E5E" w:rsidP="00295E5E">
            <w:pPr>
              <w:spacing w:line="312" w:lineRule="auto"/>
              <w:ind w:left="-44" w:right="588"/>
              <w:jc w:val="both"/>
              <w:rPr>
                <w:rFonts w:eastAsia="MS Mincho"/>
              </w:rPr>
            </w:pPr>
          </w:p>
        </w:tc>
      </w:tr>
      <w:tr w:rsidR="00295E5E" w:rsidRPr="0016170A" w14:paraId="5EA9DA9C" w14:textId="77777777" w:rsidTr="00AA2EC9">
        <w:trPr>
          <w:trHeight w:val="20"/>
        </w:trPr>
        <w:tc>
          <w:tcPr>
            <w:tcW w:w="3472" w:type="dxa"/>
            <w:tcBorders>
              <w:top w:val="nil"/>
              <w:left w:val="nil"/>
              <w:bottom w:val="nil"/>
              <w:right w:val="nil"/>
            </w:tcBorders>
          </w:tcPr>
          <w:p w14:paraId="61D73BD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CVM</w:t>
            </w:r>
            <w:r w:rsidRPr="0016170A">
              <w:rPr>
                <w:rFonts w:eastAsia="MS Mincho"/>
                <w:color w:val="000000"/>
              </w:rPr>
              <w:t>”:</w:t>
            </w:r>
          </w:p>
        </w:tc>
        <w:tc>
          <w:tcPr>
            <w:tcW w:w="6895" w:type="dxa"/>
            <w:tcBorders>
              <w:top w:val="nil"/>
              <w:left w:val="nil"/>
              <w:bottom w:val="nil"/>
              <w:right w:val="nil"/>
            </w:tcBorders>
          </w:tcPr>
          <w:p w14:paraId="19204D5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Comissão de Valores Mobiliários;</w:t>
            </w:r>
          </w:p>
          <w:p w14:paraId="074434CA" w14:textId="77777777" w:rsidR="00295E5E" w:rsidRPr="0016170A" w:rsidRDefault="00295E5E" w:rsidP="00295E5E">
            <w:pPr>
              <w:widowControl w:val="0"/>
              <w:suppressAutoHyphens/>
              <w:spacing w:line="312" w:lineRule="auto"/>
              <w:ind w:right="588"/>
              <w:jc w:val="both"/>
              <w:rPr>
                <w:rFonts w:eastAsia="MS Mincho"/>
              </w:rPr>
            </w:pPr>
          </w:p>
        </w:tc>
      </w:tr>
      <w:tr w:rsidR="00295E5E" w:rsidRPr="0016170A" w14:paraId="191D5EE2" w14:textId="77777777" w:rsidTr="00AA2EC9">
        <w:trPr>
          <w:trHeight w:val="20"/>
        </w:trPr>
        <w:tc>
          <w:tcPr>
            <w:tcW w:w="3472" w:type="dxa"/>
            <w:tcBorders>
              <w:top w:val="nil"/>
              <w:left w:val="nil"/>
              <w:bottom w:val="nil"/>
              <w:right w:val="nil"/>
            </w:tcBorders>
          </w:tcPr>
          <w:p w14:paraId="395A379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Apuração</w:t>
            </w:r>
            <w:r w:rsidRPr="0016170A">
              <w:rPr>
                <w:rFonts w:eastAsia="MS Mincho"/>
                <w:color w:val="000000"/>
              </w:rPr>
              <w:t>”</w:t>
            </w:r>
          </w:p>
          <w:p w14:paraId="2CE3AECD" w14:textId="48066B96"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1E136D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o 5º dia </w:t>
            </w:r>
            <w:r w:rsidRPr="0016170A">
              <w:rPr>
                <w:color w:val="000000"/>
              </w:rPr>
              <w:t>útil</w:t>
            </w:r>
            <w:r w:rsidRPr="0016170A">
              <w:rPr>
                <w:rFonts w:eastAsia="MS Mincho"/>
                <w:color w:val="000000"/>
              </w:rPr>
              <w:t xml:space="preserve"> do mês de </w:t>
            </w:r>
            <w:r w:rsidRPr="0016170A">
              <w:rPr>
                <w:color w:val="000000"/>
              </w:rPr>
              <w:t>março de cada ano</w:t>
            </w:r>
            <w:r w:rsidRPr="0016170A">
              <w:rPr>
                <w:rFonts w:eastAsia="MS Mincho"/>
                <w:color w:val="000000"/>
              </w:rPr>
              <w:t xml:space="preserve">, em que será apurado e verificado, pela </w:t>
            </w:r>
            <w:r w:rsidR="00945D59">
              <w:rPr>
                <w:rFonts w:eastAsia="MS Mincho"/>
                <w:color w:val="000000"/>
              </w:rPr>
              <w:t>Emissora</w:t>
            </w:r>
            <w:r w:rsidRPr="0016170A">
              <w:rPr>
                <w:rFonts w:eastAsia="MS Mincho"/>
                <w:color w:val="000000"/>
              </w:rPr>
              <w:t>, a Razão de Garantia da Alienação Fiduciária de Imóveis.</w:t>
            </w:r>
          </w:p>
          <w:p w14:paraId="35B5C398" w14:textId="2C0DFA64"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C5B257C" w14:textId="77777777" w:rsidTr="00AA2EC9">
        <w:trPr>
          <w:trHeight w:val="20"/>
        </w:trPr>
        <w:tc>
          <w:tcPr>
            <w:tcW w:w="3472" w:type="dxa"/>
            <w:tcBorders>
              <w:top w:val="nil"/>
              <w:left w:val="nil"/>
              <w:bottom w:val="nil"/>
              <w:right w:val="nil"/>
            </w:tcBorders>
          </w:tcPr>
          <w:p w14:paraId="35347979" w14:textId="7EED9550"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Aniversário</w:t>
            </w:r>
            <w:r w:rsidRPr="0016170A">
              <w:rPr>
                <w:rFonts w:eastAsia="MS Mincho"/>
                <w:color w:val="000000"/>
              </w:rPr>
              <w:t>” ou “</w:t>
            </w:r>
            <w:r w:rsidRPr="0016170A">
              <w:rPr>
                <w:rFonts w:eastAsia="MS Mincho"/>
                <w:color w:val="000000"/>
                <w:u w:val="single"/>
              </w:rPr>
              <w:t>Data de Pagamento</w:t>
            </w:r>
            <w:r w:rsidRPr="0016170A">
              <w:rPr>
                <w:rFonts w:eastAsia="MS Mincho"/>
                <w:color w:val="000000"/>
              </w:rPr>
              <w:t>”:</w:t>
            </w:r>
          </w:p>
          <w:p w14:paraId="3924F8E4" w14:textId="77777777" w:rsidR="00295E5E" w:rsidRPr="0016170A" w:rsidRDefault="00295E5E" w:rsidP="00295E5E">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Conforme disposto no Anexo I ao presente Termo; </w:t>
            </w:r>
          </w:p>
          <w:p w14:paraId="2384E53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CE3D5D6" w14:textId="77777777" w:rsidTr="00AA2EC9">
        <w:trPr>
          <w:trHeight w:val="20"/>
        </w:trPr>
        <w:tc>
          <w:tcPr>
            <w:tcW w:w="3472" w:type="dxa"/>
            <w:tcBorders>
              <w:top w:val="nil"/>
              <w:left w:val="nil"/>
              <w:bottom w:val="nil"/>
              <w:right w:val="nil"/>
            </w:tcBorders>
          </w:tcPr>
          <w:p w14:paraId="0FB9D519"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Emissão</w:t>
            </w:r>
            <w:r w:rsidRPr="0016170A">
              <w:rPr>
                <w:rFonts w:eastAsia="MS Mincho"/>
                <w:color w:val="000000"/>
              </w:rPr>
              <w:t>”:</w:t>
            </w:r>
          </w:p>
        </w:tc>
        <w:tc>
          <w:tcPr>
            <w:tcW w:w="6895" w:type="dxa"/>
            <w:tcBorders>
              <w:top w:val="nil"/>
              <w:left w:val="nil"/>
              <w:bottom w:val="nil"/>
              <w:right w:val="nil"/>
            </w:tcBorders>
          </w:tcPr>
          <w:p w14:paraId="6730EBC2" w14:textId="2783046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dia </w:t>
            </w:r>
            <w:del w:id="85" w:author="NTB-079" w:date="2021-03-13T16:50:00Z">
              <w:r w:rsidRPr="0016170A" w:rsidDel="00F24C95">
                <w:rPr>
                  <w:bCs/>
                  <w:iCs/>
                </w:rPr>
                <w:delText>[</w:delText>
              </w:r>
              <w:r w:rsidRPr="0016170A" w:rsidDel="00F24C95">
                <w:rPr>
                  <w:bCs/>
                  <w:iCs/>
                  <w:highlight w:val="yellow"/>
                </w:rPr>
                <w:delText>=</w:delText>
              </w:r>
              <w:r w:rsidRPr="0016170A" w:rsidDel="00F24C95">
                <w:rPr>
                  <w:bCs/>
                  <w:iCs/>
                </w:rPr>
                <w:delText>]</w:delText>
              </w:r>
              <w:r w:rsidRPr="0016170A" w:rsidDel="00F24C95">
                <w:rPr>
                  <w:rFonts w:eastAsia="MS Mincho"/>
                  <w:color w:val="000000"/>
                </w:rPr>
                <w:delText xml:space="preserve"> </w:delText>
              </w:r>
            </w:del>
            <w:ins w:id="86" w:author="NTB-079" w:date="2021-03-13T16:57:00Z">
              <w:r w:rsidR="00452281">
                <w:rPr>
                  <w:bCs/>
                  <w:iCs/>
                </w:rPr>
                <w:t>31</w:t>
              </w:r>
            </w:ins>
            <w:ins w:id="87" w:author="NTB-079" w:date="2021-03-13T16:50:00Z">
              <w:r w:rsidR="00F24C95" w:rsidRPr="0016170A">
                <w:rPr>
                  <w:rFonts w:eastAsia="MS Mincho"/>
                  <w:color w:val="000000"/>
                </w:rPr>
                <w:t xml:space="preserve"> </w:t>
              </w:r>
            </w:ins>
            <w:r w:rsidRPr="0016170A">
              <w:rPr>
                <w:rFonts w:eastAsia="MS Mincho"/>
                <w:color w:val="000000"/>
              </w:rPr>
              <w:t xml:space="preserve">de </w:t>
            </w:r>
            <w:del w:id="88" w:author="NTB-079" w:date="2021-03-13T16:50:00Z">
              <w:r w:rsidR="007C7522" w:rsidRPr="0016170A" w:rsidDel="00F24C95">
                <w:rPr>
                  <w:color w:val="000000"/>
                </w:rPr>
                <w:delText>[</w:delText>
              </w:r>
              <w:r w:rsidR="007C7522" w:rsidRPr="007C7522" w:rsidDel="00F24C95">
                <w:rPr>
                  <w:color w:val="000000"/>
                  <w:highlight w:val="yellow"/>
                </w:rPr>
                <w:delText>=</w:delText>
              </w:r>
              <w:r w:rsidR="007C7522" w:rsidRPr="0016170A" w:rsidDel="00F24C95">
                <w:rPr>
                  <w:color w:val="000000"/>
                </w:rPr>
                <w:delText>]</w:delText>
              </w:r>
              <w:r w:rsidRPr="0016170A" w:rsidDel="00F24C95">
                <w:rPr>
                  <w:rFonts w:eastAsia="MS Mincho"/>
                  <w:color w:val="000000"/>
                </w:rPr>
                <w:delText xml:space="preserve"> </w:delText>
              </w:r>
            </w:del>
            <w:ins w:id="89" w:author="NTB-079" w:date="2021-03-13T16:50:00Z">
              <w:r w:rsidR="00F24C95">
                <w:rPr>
                  <w:color w:val="000000"/>
                </w:rPr>
                <w:t>março</w:t>
              </w:r>
              <w:r w:rsidR="00F24C95" w:rsidRPr="0016170A">
                <w:rPr>
                  <w:rFonts w:eastAsia="MS Mincho"/>
                  <w:color w:val="000000"/>
                </w:rPr>
                <w:t xml:space="preserve"> </w:t>
              </w:r>
            </w:ins>
            <w:r w:rsidRPr="0016170A">
              <w:rPr>
                <w:rFonts w:eastAsia="MS Mincho"/>
                <w:color w:val="000000"/>
              </w:rPr>
              <w:t xml:space="preserve">de </w:t>
            </w:r>
            <w:bookmarkStart w:id="90" w:name="_DV_M85"/>
            <w:bookmarkEnd w:id="90"/>
            <w:r w:rsidRPr="0016170A">
              <w:rPr>
                <w:rFonts w:eastAsia="MS Mincho"/>
                <w:color w:val="000000"/>
              </w:rPr>
              <w:t>2021;</w:t>
            </w:r>
          </w:p>
          <w:p w14:paraId="5AD15CD9" w14:textId="77777777" w:rsidR="00295E5E" w:rsidRPr="0016170A" w:rsidRDefault="00295E5E" w:rsidP="00295E5E">
            <w:pPr>
              <w:spacing w:line="312" w:lineRule="auto"/>
              <w:ind w:left="-44" w:right="588"/>
              <w:jc w:val="both"/>
              <w:rPr>
                <w:rFonts w:eastAsia="MS Mincho"/>
              </w:rPr>
            </w:pPr>
          </w:p>
        </w:tc>
      </w:tr>
      <w:tr w:rsidR="00295E5E" w:rsidRPr="0016170A" w14:paraId="05D420BD" w14:textId="77777777" w:rsidTr="00145CE6">
        <w:trPr>
          <w:trHeight w:val="20"/>
        </w:trPr>
        <w:tc>
          <w:tcPr>
            <w:tcW w:w="3472" w:type="dxa"/>
            <w:tcBorders>
              <w:top w:val="nil"/>
              <w:left w:val="nil"/>
              <w:bottom w:val="nil"/>
              <w:right w:val="nil"/>
            </w:tcBorders>
          </w:tcPr>
          <w:p w14:paraId="6192DCFB" w14:textId="7BB8423D" w:rsidR="00295E5E" w:rsidRPr="0016170A" w:rsidRDefault="00295E5E" w:rsidP="00295E5E">
            <w:pPr>
              <w:widowControl w:val="0"/>
              <w:tabs>
                <w:tab w:val="left" w:pos="360"/>
              </w:tabs>
              <w:suppressAutoHyphens/>
              <w:spacing w:line="312" w:lineRule="auto"/>
              <w:ind w:left="-44"/>
              <w:jc w:val="both"/>
            </w:pPr>
            <w:r w:rsidRPr="0016170A">
              <w:t>“</w:t>
            </w:r>
            <w:r w:rsidRPr="0016170A">
              <w:rPr>
                <w:u w:val="single"/>
              </w:rPr>
              <w:t xml:space="preserve">Data de Vencimento Final do CRI </w:t>
            </w:r>
            <w:r w:rsidR="00122BC3" w:rsidRPr="0016170A">
              <w:rPr>
                <w:u w:val="single"/>
              </w:rPr>
              <w:t>204</w:t>
            </w:r>
            <w:r w:rsidRPr="0016170A">
              <w:rPr>
                <w:u w:val="single"/>
              </w:rPr>
              <w:t>ª Série</w:t>
            </w:r>
            <w:r w:rsidRPr="0016170A">
              <w:t>”:</w:t>
            </w:r>
          </w:p>
          <w:p w14:paraId="52A7899A" w14:textId="205114AC"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772ECE88" w:rsidR="00295E5E" w:rsidRPr="0016170A" w:rsidRDefault="00945D59" w:rsidP="00295E5E">
            <w:pPr>
              <w:widowControl w:val="0"/>
              <w:tabs>
                <w:tab w:val="left" w:pos="236"/>
              </w:tabs>
              <w:suppressAutoHyphens/>
              <w:spacing w:line="312" w:lineRule="auto"/>
              <w:ind w:left="-44" w:right="588"/>
              <w:jc w:val="both"/>
              <w:rPr>
                <w:color w:val="000000"/>
              </w:rPr>
            </w:pPr>
            <w:r>
              <w:rPr>
                <w:rFonts w:eastAsia="MS Mincho"/>
                <w:color w:val="000000"/>
              </w:rPr>
              <w:t>8</w:t>
            </w:r>
            <w:r w:rsidRPr="0016170A">
              <w:rPr>
                <w:rFonts w:eastAsia="MS Mincho"/>
                <w:color w:val="000000"/>
              </w:rPr>
              <w:t xml:space="preserve"> </w:t>
            </w:r>
            <w:r w:rsidR="00295E5E" w:rsidRPr="0016170A">
              <w:rPr>
                <w:rFonts w:eastAsia="MS Mincho"/>
                <w:color w:val="000000"/>
              </w:rPr>
              <w:t>(</w:t>
            </w:r>
            <w:r>
              <w:rPr>
                <w:rFonts w:eastAsia="MS Mincho"/>
                <w:color w:val="000000"/>
              </w:rPr>
              <w:t>oito</w:t>
            </w:r>
            <w:r w:rsidR="00295E5E" w:rsidRPr="0016170A">
              <w:rPr>
                <w:rFonts w:eastAsia="MS Mincho"/>
                <w:color w:val="000000"/>
              </w:rPr>
              <w:t xml:space="preserve">) anos após a </w:t>
            </w:r>
            <w:proofErr w:type="spellStart"/>
            <w:r w:rsidR="00295E5E" w:rsidRPr="0016170A">
              <w:rPr>
                <w:rFonts w:eastAsia="MS Mincho"/>
                <w:color w:val="000000"/>
              </w:rPr>
              <w:t>a</w:t>
            </w:r>
            <w:proofErr w:type="spellEnd"/>
            <w:r w:rsidR="00295E5E" w:rsidRPr="0016170A">
              <w:rPr>
                <w:rFonts w:eastAsia="MS Mincho"/>
                <w:color w:val="000000"/>
              </w:rPr>
              <w:t xml:space="preserve"> Data de Emissão, isto é, no dia </w:t>
            </w:r>
            <w:del w:id="91" w:author="NTB-079" w:date="2021-03-13T16:59: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 xml:space="preserve">] </w:delText>
              </w:r>
            </w:del>
            <w:ins w:id="92" w:author="NTB-079" w:date="2021-03-13T16:59:00Z">
              <w:r w:rsidR="00452281">
                <w:rPr>
                  <w:rFonts w:eastAsia="MS Mincho"/>
                  <w:color w:val="000000"/>
                </w:rPr>
                <w:t>25</w:t>
              </w:r>
              <w:r w:rsidR="00452281" w:rsidRPr="0016170A">
                <w:rPr>
                  <w:rFonts w:eastAsia="MS Mincho"/>
                  <w:color w:val="000000"/>
                </w:rPr>
                <w:t xml:space="preserve"> </w:t>
              </w:r>
            </w:ins>
            <w:r w:rsidR="00295E5E" w:rsidRPr="0016170A">
              <w:rPr>
                <w:rFonts w:eastAsia="MS Mincho"/>
                <w:color w:val="000000"/>
              </w:rPr>
              <w:t xml:space="preserve">de </w:t>
            </w:r>
            <w:del w:id="93" w:author="NTB-079" w:date="2021-03-13T16:59: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 xml:space="preserve">] </w:delText>
              </w:r>
            </w:del>
            <w:ins w:id="94" w:author="NTB-079" w:date="2021-03-13T16:59:00Z">
              <w:r w:rsidR="00452281">
                <w:rPr>
                  <w:rFonts w:eastAsia="MS Mincho"/>
                  <w:color w:val="000000"/>
                </w:rPr>
                <w:t>março</w:t>
              </w:r>
              <w:r w:rsidR="00452281" w:rsidRPr="0016170A">
                <w:rPr>
                  <w:rFonts w:eastAsia="MS Mincho"/>
                  <w:color w:val="000000"/>
                </w:rPr>
                <w:t xml:space="preserve"> </w:t>
              </w:r>
            </w:ins>
            <w:r w:rsidR="00295E5E" w:rsidRPr="0016170A">
              <w:rPr>
                <w:rFonts w:eastAsia="MS Mincho"/>
                <w:color w:val="000000"/>
              </w:rPr>
              <w:t xml:space="preserve">de </w:t>
            </w:r>
            <w:del w:id="95" w:author="NTB-079" w:date="2021-03-13T16:59: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 xml:space="preserve">]; </w:delText>
              </w:r>
            </w:del>
            <w:ins w:id="96" w:author="NTB-079" w:date="2021-03-13T16:59:00Z">
              <w:r w:rsidR="00452281">
                <w:rPr>
                  <w:rFonts w:eastAsia="MS Mincho"/>
                  <w:color w:val="000000"/>
                </w:rPr>
                <w:t>2031</w:t>
              </w:r>
              <w:r w:rsidR="00452281" w:rsidRPr="0016170A">
                <w:rPr>
                  <w:rFonts w:eastAsia="MS Mincho"/>
                  <w:color w:val="000000"/>
                </w:rPr>
                <w:t xml:space="preserve">; </w:t>
              </w:r>
            </w:ins>
          </w:p>
          <w:p w14:paraId="1CE12EFB" w14:textId="77777777" w:rsidR="00295E5E" w:rsidRPr="0016170A" w:rsidRDefault="00295E5E" w:rsidP="00295E5E">
            <w:pPr>
              <w:widowControl w:val="0"/>
              <w:tabs>
                <w:tab w:val="left" w:pos="236"/>
              </w:tabs>
              <w:suppressAutoHyphens/>
              <w:spacing w:line="312" w:lineRule="auto"/>
              <w:ind w:left="-44" w:right="588"/>
              <w:jc w:val="both"/>
            </w:pPr>
          </w:p>
        </w:tc>
      </w:tr>
      <w:tr w:rsidR="00122BC3" w:rsidRPr="0016170A" w14:paraId="208D82CB" w14:textId="77777777" w:rsidTr="00122BC3">
        <w:trPr>
          <w:trHeight w:val="20"/>
        </w:trPr>
        <w:tc>
          <w:tcPr>
            <w:tcW w:w="3472" w:type="dxa"/>
            <w:tcBorders>
              <w:top w:val="nil"/>
              <w:left w:val="nil"/>
              <w:bottom w:val="nil"/>
              <w:right w:val="nil"/>
            </w:tcBorders>
          </w:tcPr>
          <w:p w14:paraId="366C3271" w14:textId="77777777" w:rsidR="00122BC3" w:rsidRPr="0016170A" w:rsidRDefault="00122BC3" w:rsidP="00122BC3">
            <w:pPr>
              <w:widowControl w:val="0"/>
              <w:tabs>
                <w:tab w:val="left" w:pos="360"/>
              </w:tabs>
              <w:suppressAutoHyphens/>
              <w:spacing w:line="312" w:lineRule="auto"/>
              <w:ind w:left="-44"/>
              <w:jc w:val="both"/>
            </w:pPr>
            <w:r w:rsidRPr="0016170A">
              <w:lastRenderedPageBreak/>
              <w:t>“</w:t>
            </w:r>
            <w:r w:rsidRPr="0016170A">
              <w:rPr>
                <w:u w:val="single"/>
              </w:rPr>
              <w:t>Data de Vencimento Final do CRI 205ª Série</w:t>
            </w:r>
            <w:r w:rsidRPr="0016170A">
              <w:t>”:</w:t>
            </w:r>
          </w:p>
          <w:p w14:paraId="6FD7E46D"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48631F76" w14:textId="7F42C7B6" w:rsidR="00122BC3" w:rsidRPr="0016170A" w:rsidRDefault="00945D59" w:rsidP="00122BC3">
            <w:pPr>
              <w:widowControl w:val="0"/>
              <w:tabs>
                <w:tab w:val="left" w:pos="236"/>
              </w:tabs>
              <w:suppressAutoHyphens/>
              <w:spacing w:line="312" w:lineRule="auto"/>
              <w:ind w:left="-44" w:right="588"/>
              <w:jc w:val="both"/>
              <w:rPr>
                <w:color w:val="000000"/>
              </w:rPr>
            </w:pPr>
            <w:r>
              <w:rPr>
                <w:rFonts w:eastAsia="MS Mincho"/>
                <w:color w:val="000000"/>
              </w:rPr>
              <w:t>7</w:t>
            </w:r>
            <w:r w:rsidRPr="0016170A">
              <w:rPr>
                <w:rFonts w:eastAsia="MS Mincho"/>
                <w:color w:val="000000"/>
              </w:rPr>
              <w:t xml:space="preserve"> </w:t>
            </w:r>
            <w:r w:rsidR="00122BC3" w:rsidRPr="0016170A">
              <w:rPr>
                <w:rFonts w:eastAsia="MS Mincho"/>
                <w:color w:val="000000"/>
              </w:rPr>
              <w:t>(</w:t>
            </w:r>
            <w:r>
              <w:rPr>
                <w:rFonts w:eastAsia="MS Mincho"/>
                <w:color w:val="000000"/>
              </w:rPr>
              <w:t>sete</w:t>
            </w:r>
            <w:r w:rsidR="00122BC3" w:rsidRPr="0016170A">
              <w:rPr>
                <w:rFonts w:eastAsia="MS Mincho"/>
                <w:color w:val="000000"/>
              </w:rPr>
              <w:t xml:space="preserve">) anos após a Data de Emissão, isto é, no dia </w:t>
            </w:r>
            <w:del w:id="97"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 xml:space="preserve">] </w:delText>
              </w:r>
            </w:del>
            <w:ins w:id="98" w:author="NTB-079" w:date="2021-03-13T16:59:00Z">
              <w:r w:rsidR="00452281">
                <w:rPr>
                  <w:rFonts w:eastAsia="MS Mincho"/>
                  <w:color w:val="000000"/>
                </w:rPr>
                <w:t>26</w:t>
              </w:r>
              <w:r w:rsidR="00452281" w:rsidRPr="0016170A">
                <w:rPr>
                  <w:rFonts w:eastAsia="MS Mincho"/>
                  <w:color w:val="000000"/>
                </w:rPr>
                <w:t xml:space="preserve"> </w:t>
              </w:r>
            </w:ins>
            <w:r w:rsidR="00122BC3" w:rsidRPr="0016170A">
              <w:rPr>
                <w:rFonts w:eastAsia="MS Mincho"/>
                <w:color w:val="000000"/>
              </w:rPr>
              <w:t xml:space="preserve">de </w:t>
            </w:r>
            <w:del w:id="99"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 xml:space="preserve">] </w:delText>
              </w:r>
            </w:del>
            <w:ins w:id="100" w:author="NTB-079" w:date="2021-03-13T16:59:00Z">
              <w:r w:rsidR="00452281">
                <w:rPr>
                  <w:rFonts w:eastAsia="MS Mincho"/>
                  <w:color w:val="000000"/>
                </w:rPr>
                <w:t>março</w:t>
              </w:r>
              <w:r w:rsidR="00452281" w:rsidRPr="0016170A">
                <w:rPr>
                  <w:rFonts w:eastAsia="MS Mincho"/>
                  <w:color w:val="000000"/>
                </w:rPr>
                <w:t xml:space="preserve"> </w:t>
              </w:r>
            </w:ins>
            <w:r w:rsidR="00122BC3" w:rsidRPr="0016170A">
              <w:rPr>
                <w:rFonts w:eastAsia="MS Mincho"/>
                <w:color w:val="000000"/>
              </w:rPr>
              <w:t xml:space="preserve">de </w:t>
            </w:r>
            <w:del w:id="101"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w:delText>
              </w:r>
              <w:r w:rsidR="00122BC3" w:rsidRPr="0016170A" w:rsidDel="00452281">
                <w:rPr>
                  <w:color w:val="000000"/>
                </w:rPr>
                <w:delText xml:space="preserve">; </w:delText>
              </w:r>
            </w:del>
            <w:ins w:id="102" w:author="NTB-079" w:date="2021-03-13T16:59:00Z">
              <w:r w:rsidR="00452281">
                <w:rPr>
                  <w:rFonts w:eastAsia="MS Mincho"/>
                  <w:color w:val="000000"/>
                </w:rPr>
                <w:t>2029</w:t>
              </w:r>
              <w:r w:rsidR="00452281" w:rsidRPr="0016170A">
                <w:rPr>
                  <w:color w:val="000000"/>
                </w:rPr>
                <w:t xml:space="preserve">; </w:t>
              </w:r>
            </w:ins>
          </w:p>
          <w:p w14:paraId="1DBAC112" w14:textId="77777777" w:rsidR="00122BC3" w:rsidRPr="0016170A" w:rsidRDefault="00122BC3" w:rsidP="00122BC3">
            <w:pPr>
              <w:widowControl w:val="0"/>
              <w:tabs>
                <w:tab w:val="left" w:pos="236"/>
              </w:tabs>
              <w:suppressAutoHyphens/>
              <w:spacing w:line="312" w:lineRule="auto"/>
              <w:ind w:left="-44" w:right="588"/>
              <w:jc w:val="both"/>
            </w:pPr>
          </w:p>
        </w:tc>
      </w:tr>
      <w:tr w:rsidR="00122BC3" w:rsidRPr="0016170A" w14:paraId="00A73AC6" w14:textId="77777777" w:rsidTr="00122BC3">
        <w:trPr>
          <w:trHeight w:val="20"/>
        </w:trPr>
        <w:tc>
          <w:tcPr>
            <w:tcW w:w="3472" w:type="dxa"/>
            <w:tcBorders>
              <w:top w:val="nil"/>
              <w:left w:val="nil"/>
              <w:bottom w:val="nil"/>
              <w:right w:val="nil"/>
            </w:tcBorders>
          </w:tcPr>
          <w:p w14:paraId="6FDF6283" w14:textId="030CD0B5" w:rsidR="00122BC3" w:rsidRPr="0016170A" w:rsidRDefault="00122BC3" w:rsidP="00122BC3">
            <w:pPr>
              <w:widowControl w:val="0"/>
              <w:tabs>
                <w:tab w:val="left" w:pos="360"/>
              </w:tabs>
              <w:suppressAutoHyphens/>
              <w:spacing w:line="312" w:lineRule="auto"/>
              <w:ind w:left="-44"/>
              <w:jc w:val="both"/>
            </w:pPr>
            <w:r w:rsidRPr="0016170A">
              <w:t>“</w:t>
            </w:r>
            <w:r w:rsidRPr="0016170A">
              <w:rPr>
                <w:u w:val="single"/>
              </w:rPr>
              <w:t>Data de Vencimento Final do CRI 206ª Série</w:t>
            </w:r>
            <w:r w:rsidRPr="0016170A">
              <w:t>”:</w:t>
            </w:r>
          </w:p>
          <w:p w14:paraId="67D32157"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9B2FA39" w14:textId="2AA19574" w:rsidR="00122BC3" w:rsidRPr="0016170A" w:rsidRDefault="00945D59" w:rsidP="00122BC3">
            <w:pPr>
              <w:widowControl w:val="0"/>
              <w:tabs>
                <w:tab w:val="left" w:pos="236"/>
              </w:tabs>
              <w:suppressAutoHyphens/>
              <w:spacing w:line="312" w:lineRule="auto"/>
              <w:ind w:left="-44" w:right="588"/>
              <w:jc w:val="both"/>
              <w:rPr>
                <w:color w:val="000000"/>
              </w:rPr>
            </w:pPr>
            <w:r>
              <w:rPr>
                <w:rFonts w:eastAsia="MS Mincho"/>
                <w:color w:val="000000"/>
              </w:rPr>
              <w:t>10</w:t>
            </w:r>
            <w:r w:rsidRPr="0016170A">
              <w:rPr>
                <w:rFonts w:eastAsia="MS Mincho"/>
                <w:color w:val="000000"/>
              </w:rPr>
              <w:t xml:space="preserve"> </w:t>
            </w:r>
            <w:r w:rsidR="00122BC3" w:rsidRPr="0016170A">
              <w:rPr>
                <w:rFonts w:eastAsia="MS Mincho"/>
                <w:color w:val="000000"/>
              </w:rPr>
              <w:t>(</w:t>
            </w:r>
            <w:r>
              <w:rPr>
                <w:rFonts w:eastAsia="MS Mincho"/>
                <w:color w:val="000000"/>
              </w:rPr>
              <w:t>dez</w:t>
            </w:r>
            <w:r w:rsidR="00122BC3" w:rsidRPr="0016170A">
              <w:rPr>
                <w:rFonts w:eastAsia="MS Mincho"/>
                <w:color w:val="000000"/>
              </w:rPr>
              <w:t xml:space="preserve">) anos após a Data de Emissão, isto é, no dia </w:t>
            </w:r>
            <w:del w:id="103"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 xml:space="preserve">] </w:delText>
              </w:r>
            </w:del>
            <w:ins w:id="104" w:author="NTB-079" w:date="2021-03-13T16:59:00Z">
              <w:r w:rsidR="00452281">
                <w:rPr>
                  <w:rFonts w:eastAsia="MS Mincho"/>
                  <w:color w:val="000000"/>
                </w:rPr>
                <w:t>27</w:t>
              </w:r>
              <w:r w:rsidR="00452281" w:rsidRPr="0016170A">
                <w:rPr>
                  <w:rFonts w:eastAsia="MS Mincho"/>
                  <w:color w:val="000000"/>
                </w:rPr>
                <w:t xml:space="preserve"> </w:t>
              </w:r>
            </w:ins>
            <w:r w:rsidR="00122BC3" w:rsidRPr="0016170A">
              <w:rPr>
                <w:rFonts w:eastAsia="MS Mincho"/>
                <w:color w:val="000000"/>
              </w:rPr>
              <w:t xml:space="preserve">de </w:t>
            </w:r>
            <w:del w:id="105"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 xml:space="preserve">] </w:delText>
              </w:r>
            </w:del>
            <w:ins w:id="106" w:author="NTB-079" w:date="2021-03-13T16:59:00Z">
              <w:r w:rsidR="00452281">
                <w:rPr>
                  <w:rFonts w:eastAsia="MS Mincho"/>
                  <w:color w:val="000000"/>
                </w:rPr>
                <w:t>março</w:t>
              </w:r>
              <w:r w:rsidR="00452281" w:rsidRPr="0016170A">
                <w:rPr>
                  <w:rFonts w:eastAsia="MS Mincho"/>
                  <w:color w:val="000000"/>
                </w:rPr>
                <w:t xml:space="preserve"> </w:t>
              </w:r>
            </w:ins>
            <w:r w:rsidR="00122BC3" w:rsidRPr="0016170A">
              <w:rPr>
                <w:rFonts w:eastAsia="MS Mincho"/>
                <w:color w:val="000000"/>
              </w:rPr>
              <w:t xml:space="preserve">de </w:t>
            </w:r>
            <w:del w:id="107" w:author="NTB-079" w:date="2021-03-13T16:59:00Z">
              <w:r w:rsidR="00122BC3" w:rsidRPr="0016170A" w:rsidDel="00452281">
                <w:rPr>
                  <w:rFonts w:eastAsia="MS Mincho"/>
                  <w:color w:val="000000"/>
                </w:rPr>
                <w:delText>[</w:delText>
              </w:r>
              <w:r w:rsidR="00122BC3" w:rsidRPr="000D5462" w:rsidDel="00452281">
                <w:rPr>
                  <w:rFonts w:eastAsia="MS Mincho"/>
                  <w:color w:val="000000"/>
                  <w:highlight w:val="yellow"/>
                </w:rPr>
                <w:delText>=</w:delText>
              </w:r>
              <w:r w:rsidR="00122BC3" w:rsidRPr="0016170A" w:rsidDel="00452281">
                <w:rPr>
                  <w:rFonts w:eastAsia="MS Mincho"/>
                  <w:color w:val="000000"/>
                </w:rPr>
                <w:delText>]</w:delText>
              </w:r>
              <w:r w:rsidR="00122BC3" w:rsidRPr="0016170A" w:rsidDel="00452281">
                <w:rPr>
                  <w:color w:val="000000"/>
                </w:rPr>
                <w:delText xml:space="preserve">; </w:delText>
              </w:r>
            </w:del>
            <w:ins w:id="108" w:author="NTB-079" w:date="2021-03-13T16:59:00Z">
              <w:r w:rsidR="00452281">
                <w:rPr>
                  <w:rFonts w:eastAsia="MS Mincho"/>
                  <w:color w:val="000000"/>
                </w:rPr>
                <w:t>2028</w:t>
              </w:r>
              <w:r w:rsidR="00452281" w:rsidRPr="0016170A">
                <w:rPr>
                  <w:color w:val="000000"/>
                </w:rPr>
                <w:t xml:space="preserve">; </w:t>
              </w:r>
            </w:ins>
          </w:p>
          <w:p w14:paraId="52361A99" w14:textId="77777777" w:rsidR="00122BC3" w:rsidRPr="0016170A" w:rsidRDefault="00122BC3" w:rsidP="00122BC3">
            <w:pPr>
              <w:widowControl w:val="0"/>
              <w:tabs>
                <w:tab w:val="left" w:pos="236"/>
              </w:tabs>
              <w:suppressAutoHyphens/>
              <w:spacing w:line="312" w:lineRule="auto"/>
              <w:ind w:left="-44" w:right="588"/>
              <w:jc w:val="both"/>
            </w:pPr>
          </w:p>
        </w:tc>
      </w:tr>
      <w:tr w:rsidR="00295E5E" w:rsidRPr="0016170A" w14:paraId="2E9CA903" w14:textId="77777777" w:rsidTr="00145CE6">
        <w:trPr>
          <w:trHeight w:val="20"/>
        </w:trPr>
        <w:tc>
          <w:tcPr>
            <w:tcW w:w="3472" w:type="dxa"/>
            <w:tcBorders>
              <w:top w:val="nil"/>
              <w:left w:val="nil"/>
              <w:bottom w:val="nil"/>
              <w:right w:val="nil"/>
            </w:tcBorders>
          </w:tcPr>
          <w:p w14:paraId="26B38FC2" w14:textId="6D7D04A9" w:rsidR="00295E5E" w:rsidRPr="0016170A" w:rsidRDefault="00295E5E" w:rsidP="00295E5E">
            <w:pPr>
              <w:widowControl w:val="0"/>
              <w:tabs>
                <w:tab w:val="left" w:pos="360"/>
              </w:tabs>
              <w:suppressAutoHyphens/>
              <w:spacing w:line="312" w:lineRule="auto"/>
              <w:ind w:left="-44"/>
              <w:jc w:val="both"/>
            </w:pPr>
            <w:r w:rsidRPr="0016170A">
              <w:t>“</w:t>
            </w:r>
            <w:r w:rsidRPr="0016170A">
              <w:rPr>
                <w:u w:val="single"/>
              </w:rPr>
              <w:t xml:space="preserve">Data de Vencimento Final do CRI </w:t>
            </w:r>
            <w:r w:rsidR="00122BC3" w:rsidRPr="0016170A">
              <w:rPr>
                <w:u w:val="single"/>
              </w:rPr>
              <w:t>207</w:t>
            </w:r>
            <w:r w:rsidRPr="0016170A">
              <w:rPr>
                <w:u w:val="single"/>
              </w:rPr>
              <w:t>ª Série</w:t>
            </w:r>
            <w:r w:rsidRPr="0016170A">
              <w:t>”:</w:t>
            </w:r>
          </w:p>
          <w:p w14:paraId="35F8B473" w14:textId="5A34627F"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3B4ECC6D" w:rsidR="00295E5E" w:rsidRPr="0016170A" w:rsidRDefault="00945D59" w:rsidP="00295E5E">
            <w:pPr>
              <w:widowControl w:val="0"/>
              <w:tabs>
                <w:tab w:val="left" w:pos="236"/>
              </w:tabs>
              <w:suppressAutoHyphens/>
              <w:spacing w:line="312" w:lineRule="auto"/>
              <w:ind w:left="-44" w:right="588"/>
              <w:jc w:val="both"/>
              <w:rPr>
                <w:color w:val="000000"/>
              </w:rPr>
            </w:pPr>
            <w:r>
              <w:rPr>
                <w:rFonts w:eastAsia="MS Mincho"/>
                <w:color w:val="000000"/>
              </w:rPr>
              <w:t>8</w:t>
            </w:r>
            <w:r w:rsidRPr="0016170A">
              <w:rPr>
                <w:rFonts w:eastAsia="MS Mincho"/>
                <w:color w:val="000000"/>
              </w:rPr>
              <w:t xml:space="preserve"> </w:t>
            </w:r>
            <w:r w:rsidR="00295E5E" w:rsidRPr="0016170A">
              <w:rPr>
                <w:rFonts w:eastAsia="MS Mincho"/>
                <w:color w:val="000000"/>
              </w:rPr>
              <w:t>(</w:t>
            </w:r>
            <w:r>
              <w:rPr>
                <w:rFonts w:eastAsia="MS Mincho"/>
                <w:color w:val="000000"/>
              </w:rPr>
              <w:t>oito</w:t>
            </w:r>
            <w:r w:rsidR="00295E5E" w:rsidRPr="0016170A">
              <w:rPr>
                <w:rFonts w:eastAsia="MS Mincho"/>
                <w:color w:val="000000"/>
              </w:rPr>
              <w:t xml:space="preserve">) anos após a Data de Emissão, isto é, no dia </w:t>
            </w:r>
            <w:del w:id="109" w:author="NTB-079" w:date="2021-03-13T17:00: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 xml:space="preserve">] </w:delText>
              </w:r>
            </w:del>
            <w:ins w:id="110" w:author="NTB-079" w:date="2021-03-13T17:00:00Z">
              <w:r w:rsidR="00452281">
                <w:rPr>
                  <w:rFonts w:eastAsia="MS Mincho"/>
                  <w:color w:val="000000"/>
                </w:rPr>
                <w:t>25</w:t>
              </w:r>
              <w:r w:rsidR="00452281" w:rsidRPr="0016170A">
                <w:rPr>
                  <w:rFonts w:eastAsia="MS Mincho"/>
                  <w:color w:val="000000"/>
                </w:rPr>
                <w:t xml:space="preserve"> </w:t>
              </w:r>
            </w:ins>
            <w:r w:rsidR="00295E5E" w:rsidRPr="0016170A">
              <w:rPr>
                <w:rFonts w:eastAsia="MS Mincho"/>
                <w:color w:val="000000"/>
              </w:rPr>
              <w:t xml:space="preserve">de </w:t>
            </w:r>
            <w:del w:id="111" w:author="NTB-079" w:date="2021-03-13T17:00: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 xml:space="preserve">] </w:delText>
              </w:r>
            </w:del>
            <w:ins w:id="112" w:author="NTB-079" w:date="2021-03-13T17:00:00Z">
              <w:r w:rsidR="00452281">
                <w:rPr>
                  <w:rFonts w:eastAsia="MS Mincho"/>
                  <w:color w:val="000000"/>
                </w:rPr>
                <w:t>março</w:t>
              </w:r>
              <w:r w:rsidR="00452281" w:rsidRPr="0016170A">
                <w:rPr>
                  <w:rFonts w:eastAsia="MS Mincho"/>
                  <w:color w:val="000000"/>
                </w:rPr>
                <w:t xml:space="preserve"> </w:t>
              </w:r>
            </w:ins>
            <w:r w:rsidR="00295E5E" w:rsidRPr="0016170A">
              <w:rPr>
                <w:rFonts w:eastAsia="MS Mincho"/>
                <w:color w:val="000000"/>
              </w:rPr>
              <w:t xml:space="preserve">de </w:t>
            </w:r>
            <w:del w:id="113" w:author="NTB-079" w:date="2021-03-13T17:00:00Z">
              <w:r w:rsidR="00295E5E" w:rsidRPr="0016170A" w:rsidDel="00452281">
                <w:rPr>
                  <w:rFonts w:eastAsia="MS Mincho"/>
                  <w:color w:val="000000"/>
                </w:rPr>
                <w:delText>[</w:delText>
              </w:r>
              <w:r w:rsidR="00295E5E" w:rsidRPr="000D5462" w:rsidDel="00452281">
                <w:rPr>
                  <w:rFonts w:eastAsia="MS Mincho"/>
                  <w:color w:val="000000"/>
                  <w:highlight w:val="yellow"/>
                </w:rPr>
                <w:delText>=</w:delText>
              </w:r>
              <w:r w:rsidR="00295E5E" w:rsidRPr="0016170A" w:rsidDel="00452281">
                <w:rPr>
                  <w:rFonts w:eastAsia="MS Mincho"/>
                  <w:color w:val="000000"/>
                </w:rPr>
                <w:delText>]</w:delText>
              </w:r>
              <w:r w:rsidR="00295E5E" w:rsidRPr="0016170A" w:rsidDel="00452281">
                <w:rPr>
                  <w:color w:val="000000"/>
                </w:rPr>
                <w:delText xml:space="preserve">; </w:delText>
              </w:r>
            </w:del>
            <w:ins w:id="114" w:author="NTB-079" w:date="2021-03-13T17:00:00Z">
              <w:r w:rsidR="00452281">
                <w:rPr>
                  <w:rFonts w:eastAsia="MS Mincho"/>
                  <w:color w:val="000000"/>
                </w:rPr>
                <w:t>2030</w:t>
              </w:r>
              <w:r w:rsidR="00452281" w:rsidRPr="0016170A">
                <w:rPr>
                  <w:color w:val="000000"/>
                </w:rPr>
                <w:t xml:space="preserve">; </w:t>
              </w:r>
            </w:ins>
          </w:p>
          <w:p w14:paraId="325CD679" w14:textId="77777777" w:rsidR="00295E5E" w:rsidRPr="0016170A" w:rsidRDefault="00295E5E" w:rsidP="00295E5E">
            <w:pPr>
              <w:widowControl w:val="0"/>
              <w:tabs>
                <w:tab w:val="left" w:pos="236"/>
              </w:tabs>
              <w:suppressAutoHyphens/>
              <w:spacing w:line="312" w:lineRule="auto"/>
              <w:ind w:left="-44" w:right="588"/>
              <w:jc w:val="both"/>
            </w:pPr>
          </w:p>
        </w:tc>
      </w:tr>
      <w:tr w:rsidR="00295E5E" w:rsidRPr="0016170A" w14:paraId="45E7297E" w14:textId="77777777" w:rsidTr="00AA2EC9">
        <w:trPr>
          <w:trHeight w:val="20"/>
        </w:trPr>
        <w:tc>
          <w:tcPr>
            <w:tcW w:w="3472" w:type="dxa"/>
            <w:tcBorders>
              <w:top w:val="nil"/>
              <w:left w:val="nil"/>
              <w:bottom w:val="nil"/>
              <w:right w:val="nil"/>
            </w:tcBorders>
          </w:tcPr>
          <w:p w14:paraId="6BED8DBF"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Despesas Iniciais</w:t>
            </w:r>
            <w:r w:rsidRPr="0016170A">
              <w:rPr>
                <w:rFonts w:eastAsia="MS Mincho"/>
                <w:color w:val="000000"/>
              </w:rPr>
              <w:t>”:</w:t>
            </w:r>
          </w:p>
        </w:tc>
        <w:tc>
          <w:tcPr>
            <w:tcW w:w="6895" w:type="dxa"/>
            <w:tcBorders>
              <w:top w:val="nil"/>
              <w:left w:val="nil"/>
              <w:bottom w:val="nil"/>
              <w:right w:val="nil"/>
            </w:tcBorders>
          </w:tcPr>
          <w:p w14:paraId="1363DBE4" w14:textId="713807E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as despesas iniciais previstas nos Anexos </w:t>
            </w:r>
            <w:r w:rsidRPr="0016170A">
              <w:rPr>
                <w:color w:val="000000"/>
              </w:rPr>
              <w:t>II</w:t>
            </w:r>
            <w:r w:rsidRPr="0016170A">
              <w:rPr>
                <w:rFonts w:eastAsia="MS Mincho"/>
                <w:color w:val="000000"/>
              </w:rPr>
              <w:t xml:space="preserve"> d</w:t>
            </w:r>
            <w:bookmarkStart w:id="115" w:name="_DV_M86"/>
            <w:bookmarkEnd w:id="115"/>
            <w:r w:rsidRPr="0016170A">
              <w:rPr>
                <w:rFonts w:eastAsia="MS Mincho"/>
                <w:color w:val="000000"/>
              </w:rPr>
              <w:t>a CCB;</w:t>
            </w:r>
          </w:p>
          <w:p w14:paraId="78F764E9" w14:textId="77777777" w:rsidR="00295E5E" w:rsidRPr="0016170A" w:rsidRDefault="00295E5E" w:rsidP="00295E5E">
            <w:pPr>
              <w:spacing w:line="312" w:lineRule="auto"/>
              <w:ind w:left="-44" w:right="588"/>
              <w:jc w:val="both"/>
              <w:rPr>
                <w:rFonts w:eastAsia="MS Mincho"/>
              </w:rPr>
            </w:pPr>
          </w:p>
        </w:tc>
      </w:tr>
      <w:tr w:rsidR="00295E5E" w:rsidRPr="0016170A" w14:paraId="0190C91B" w14:textId="77777777" w:rsidTr="00AA2EC9">
        <w:trPr>
          <w:trHeight w:val="20"/>
        </w:trPr>
        <w:tc>
          <w:tcPr>
            <w:tcW w:w="3472" w:type="dxa"/>
            <w:tcBorders>
              <w:top w:val="nil"/>
              <w:left w:val="nil"/>
              <w:bottom w:val="nil"/>
              <w:right w:val="nil"/>
            </w:tcBorders>
          </w:tcPr>
          <w:p w14:paraId="502FA183" w14:textId="01AF3BC2"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Devedora</w:t>
            </w:r>
            <w:r w:rsidRPr="0016170A">
              <w:rPr>
                <w:rFonts w:eastAsia="MS Mincho"/>
                <w:color w:val="000000"/>
              </w:rPr>
              <w:t>”:</w:t>
            </w:r>
          </w:p>
        </w:tc>
        <w:tc>
          <w:tcPr>
            <w:tcW w:w="6895" w:type="dxa"/>
            <w:tcBorders>
              <w:top w:val="nil"/>
              <w:left w:val="nil"/>
              <w:bottom w:val="nil"/>
              <w:right w:val="nil"/>
            </w:tcBorders>
          </w:tcPr>
          <w:p w14:paraId="4E53F728" w14:textId="711F5A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Cooperativa Agroindustrial </w:t>
            </w:r>
            <w:proofErr w:type="spellStart"/>
            <w:r w:rsidRPr="0016170A">
              <w:rPr>
                <w:rFonts w:eastAsia="MS Mincho"/>
                <w:color w:val="000000"/>
              </w:rPr>
              <w:t>Copagril</w:t>
            </w:r>
            <w:proofErr w:type="spellEnd"/>
            <w:r w:rsidRPr="0016170A">
              <w:rPr>
                <w:rFonts w:eastAsia="MS Mincho"/>
                <w:color w:val="000000"/>
              </w:rPr>
              <w:t xml:space="preserve">, com sede na cidade de Marechal Candido Rondon, Estado do Paraná, na Avenida </w:t>
            </w:r>
            <w:proofErr w:type="spellStart"/>
            <w:r w:rsidRPr="0016170A">
              <w:rPr>
                <w:rFonts w:eastAsia="MS Mincho"/>
                <w:color w:val="000000"/>
              </w:rPr>
              <w:t>Maripa</w:t>
            </w:r>
            <w:proofErr w:type="spellEnd"/>
            <w:r w:rsidRPr="0016170A">
              <w:rPr>
                <w:rFonts w:eastAsia="MS Mincho"/>
                <w:color w:val="000000"/>
              </w:rPr>
              <w:t>, nº 2180, Centro, inscrita no CNPJ/ME sob o nº 81.584.278/0001-55;</w:t>
            </w:r>
          </w:p>
          <w:p w14:paraId="063D87D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E0E1231" w14:textId="77777777" w:rsidTr="00AA2EC9">
        <w:trPr>
          <w:trHeight w:val="20"/>
        </w:trPr>
        <w:tc>
          <w:tcPr>
            <w:tcW w:w="3472" w:type="dxa"/>
            <w:tcBorders>
              <w:top w:val="nil"/>
              <w:left w:val="nil"/>
              <w:bottom w:val="nil"/>
              <w:right w:val="nil"/>
            </w:tcBorders>
          </w:tcPr>
          <w:p w14:paraId="28AFD2C3"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Dia(s) Útil(eis)</w:t>
            </w:r>
            <w:r w:rsidRPr="0016170A">
              <w:rPr>
                <w:rFonts w:eastAsia="MS Mincho"/>
                <w:color w:val="000000"/>
              </w:rPr>
              <w:t>”:</w:t>
            </w:r>
          </w:p>
        </w:tc>
        <w:tc>
          <w:tcPr>
            <w:tcW w:w="6895" w:type="dxa"/>
            <w:tcBorders>
              <w:top w:val="nil"/>
              <w:left w:val="nil"/>
              <w:bottom w:val="nil"/>
              <w:right w:val="nil"/>
            </w:tcBorders>
          </w:tcPr>
          <w:p w14:paraId="5D25CA7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qualquer dia que não seja sábado, domingo, dia declarado como feriado nacional no Brasil. </w:t>
            </w:r>
          </w:p>
          <w:p w14:paraId="22A4F9C0" w14:textId="656A01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2B3BAC" w14:textId="77777777" w:rsidTr="00AA2EC9">
        <w:trPr>
          <w:trHeight w:val="20"/>
        </w:trPr>
        <w:tc>
          <w:tcPr>
            <w:tcW w:w="3472" w:type="dxa"/>
            <w:tcBorders>
              <w:top w:val="nil"/>
              <w:left w:val="nil"/>
              <w:bottom w:val="nil"/>
              <w:right w:val="nil"/>
            </w:tcBorders>
          </w:tcPr>
          <w:p w14:paraId="545689C7"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Documentos da Operação</w:t>
            </w:r>
            <w:r w:rsidRPr="0016170A">
              <w:rPr>
                <w:rFonts w:eastAsia="MS Mincho"/>
                <w:color w:val="000000"/>
              </w:rPr>
              <w:t>”:</w:t>
            </w:r>
          </w:p>
        </w:tc>
        <w:tc>
          <w:tcPr>
            <w:tcW w:w="6895" w:type="dxa"/>
            <w:tcBorders>
              <w:top w:val="nil"/>
              <w:left w:val="nil"/>
              <w:bottom w:val="nil"/>
              <w:right w:val="nil"/>
            </w:tcBorders>
          </w:tcPr>
          <w:p w14:paraId="16F08391" w14:textId="23A475F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Quando mencionados em conjunto: (i) as CCB; (ii) o Contrato de Cessão; (iii) </w:t>
            </w:r>
            <w:r w:rsidR="00405444">
              <w:rPr>
                <w:rFonts w:eastAsia="MS Mincho"/>
                <w:color w:val="000000"/>
              </w:rPr>
              <w:t xml:space="preserve">os </w:t>
            </w:r>
            <w:proofErr w:type="spellStart"/>
            <w:r w:rsidR="00405444">
              <w:rPr>
                <w:rFonts w:eastAsia="MS Mincho"/>
                <w:color w:val="000000"/>
              </w:rPr>
              <w:t>Conratos</w:t>
            </w:r>
            <w:proofErr w:type="spellEnd"/>
            <w:r w:rsidR="00405444">
              <w:rPr>
                <w:rFonts w:eastAsia="MS Mincho"/>
                <w:color w:val="000000"/>
              </w:rPr>
              <w:t xml:space="preserve"> de</w:t>
            </w:r>
            <w:r w:rsidRPr="0016170A">
              <w:rPr>
                <w:rFonts w:eastAsia="MS Mincho"/>
                <w:color w:val="000000"/>
              </w:rPr>
              <w:t xml:space="preserve"> </w:t>
            </w:r>
            <w:r w:rsidRPr="0016170A">
              <w:rPr>
                <w:color w:val="000000"/>
              </w:rPr>
              <w:t>Alienação Fiduciária de Imóveis;</w:t>
            </w:r>
            <w:r w:rsidRPr="0016170A">
              <w:rPr>
                <w:rFonts w:eastAsia="MS Mincho"/>
                <w:color w:val="000000"/>
              </w:rPr>
              <w:t xml:space="preserve"> (vi) a Escritura de Emissão de CCI; (</w:t>
            </w:r>
            <w:proofErr w:type="spellStart"/>
            <w:r w:rsidRPr="0016170A">
              <w:rPr>
                <w:rFonts w:eastAsia="MS Mincho"/>
                <w:color w:val="000000"/>
              </w:rPr>
              <w:t>vii</w:t>
            </w:r>
            <w:proofErr w:type="spellEnd"/>
            <w:r w:rsidRPr="0016170A">
              <w:rPr>
                <w:rFonts w:eastAsia="MS Mincho"/>
                <w:color w:val="000000"/>
              </w:rPr>
              <w:t>) o presente Termo de Securitização; (</w:t>
            </w:r>
            <w:proofErr w:type="spellStart"/>
            <w:r w:rsidRPr="0016170A">
              <w:rPr>
                <w:rFonts w:eastAsia="MS Mincho"/>
                <w:color w:val="000000"/>
              </w:rPr>
              <w:t>viii</w:t>
            </w:r>
            <w:proofErr w:type="spellEnd"/>
            <w:r w:rsidRPr="0016170A">
              <w:rPr>
                <w:rFonts w:eastAsia="MS Mincho"/>
                <w:color w:val="000000"/>
              </w:rPr>
              <w:t>) o Boletim de Subscrição dos CRI; (</w:t>
            </w:r>
            <w:proofErr w:type="spellStart"/>
            <w:r w:rsidRPr="0016170A">
              <w:rPr>
                <w:rFonts w:eastAsia="MS Mincho"/>
                <w:color w:val="000000"/>
              </w:rPr>
              <w:t>ix</w:t>
            </w:r>
            <w:proofErr w:type="spellEnd"/>
            <w:r w:rsidRPr="0016170A">
              <w:rPr>
                <w:rFonts w:eastAsia="MS Mincho"/>
                <w:color w:val="000000"/>
              </w:rPr>
              <w:t xml:space="preserve">) o Contrato de Distribuição; e (x) os respectivos aditamentos e outros instrumentos que integrem ou venham a integrar a presente </w:t>
            </w:r>
            <w:r w:rsidRPr="0016170A">
              <w:rPr>
                <w:rFonts w:eastAsia="MS Mincho"/>
                <w:color w:val="000000"/>
              </w:rPr>
              <w:lastRenderedPageBreak/>
              <w:t>operação e que venham a ser celebrados</w:t>
            </w:r>
            <w:bookmarkStart w:id="116" w:name="_DV_M88"/>
            <w:bookmarkEnd w:id="116"/>
            <w:r w:rsidRPr="0016170A">
              <w:rPr>
                <w:rFonts w:eastAsia="MS Mincho"/>
                <w:color w:val="000000"/>
              </w:rPr>
              <w:t>;</w:t>
            </w:r>
            <w:r w:rsidRPr="0016170A">
              <w:rPr>
                <w:rFonts w:eastAsia="MS Mincho"/>
                <w:color w:val="000000"/>
                <w:highlight w:val="yellow"/>
              </w:rPr>
              <w:t xml:space="preserve"> </w:t>
            </w:r>
          </w:p>
          <w:p w14:paraId="23F4173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D45A8F" w14:textId="77777777" w:rsidTr="00AA2EC9">
        <w:trPr>
          <w:trHeight w:val="20"/>
        </w:trPr>
        <w:tc>
          <w:tcPr>
            <w:tcW w:w="3472" w:type="dxa"/>
            <w:tcBorders>
              <w:top w:val="nil"/>
              <w:left w:val="nil"/>
              <w:bottom w:val="nil"/>
              <w:right w:val="nil"/>
            </w:tcBorders>
          </w:tcPr>
          <w:p w14:paraId="239D1326" w14:textId="77777777" w:rsidR="00295E5E" w:rsidRPr="0016170A" w:rsidRDefault="00295E5E" w:rsidP="00295E5E">
            <w:pPr>
              <w:widowControl w:val="0"/>
              <w:tabs>
                <w:tab w:val="left" w:pos="360"/>
                <w:tab w:val="left" w:pos="540"/>
              </w:tabs>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Emissão</w:t>
            </w:r>
            <w:r w:rsidRPr="0016170A">
              <w:rPr>
                <w:rFonts w:eastAsia="MS Mincho"/>
                <w:color w:val="000000"/>
              </w:rPr>
              <w:t>”:</w:t>
            </w:r>
          </w:p>
        </w:tc>
        <w:tc>
          <w:tcPr>
            <w:tcW w:w="6895" w:type="dxa"/>
            <w:tcBorders>
              <w:top w:val="nil"/>
              <w:left w:val="nil"/>
              <w:bottom w:val="nil"/>
              <w:right w:val="nil"/>
            </w:tcBorders>
          </w:tcPr>
          <w:p w14:paraId="5BF44E3A" w14:textId="32DDBE3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 </w:t>
            </w:r>
            <w:bookmarkStart w:id="117" w:name="_DV_M89"/>
            <w:bookmarkEnd w:id="117"/>
            <w:r w:rsidRPr="0016170A">
              <w:rPr>
                <w:rFonts w:eastAsia="MS Mincho"/>
                <w:color w:val="000000"/>
              </w:rPr>
              <w:t xml:space="preserve">presente emissão das </w:t>
            </w:r>
            <w:r w:rsidR="00122BC3" w:rsidRPr="0016170A">
              <w:rPr>
                <w:rFonts w:eastAsia="MS Mincho"/>
                <w:color w:val="000000"/>
              </w:rPr>
              <w:t>204</w:t>
            </w:r>
            <w:r w:rsidRPr="0016170A">
              <w:rPr>
                <w:rFonts w:eastAsia="MS Mincho"/>
                <w:color w:val="000000"/>
              </w:rPr>
              <w:t>ª</w:t>
            </w:r>
            <w:r w:rsidR="00122BC3" w:rsidRPr="0016170A">
              <w:rPr>
                <w:rFonts w:eastAsia="MS Mincho"/>
                <w:color w:val="000000"/>
              </w:rPr>
              <w:t>, 205ª, 206ª</w:t>
            </w:r>
            <w:r w:rsidRPr="0016170A">
              <w:rPr>
                <w:rFonts w:eastAsia="MS Mincho"/>
                <w:color w:val="000000"/>
              </w:rPr>
              <w:t xml:space="preserve"> e </w:t>
            </w:r>
            <w:bookmarkStart w:id="118" w:name="_DV_M90"/>
            <w:bookmarkEnd w:id="118"/>
            <w:r w:rsidR="00122BC3" w:rsidRPr="0016170A">
              <w:rPr>
                <w:rFonts w:eastAsia="MS Mincho"/>
                <w:color w:val="000000"/>
              </w:rPr>
              <w:t>207</w:t>
            </w:r>
            <w:r w:rsidRPr="0016170A">
              <w:rPr>
                <w:rFonts w:eastAsia="MS Mincho"/>
                <w:color w:val="000000"/>
              </w:rPr>
              <w:t xml:space="preserve">ª Séries da </w:t>
            </w:r>
            <w:r w:rsidRPr="0016170A">
              <w:t>4ª</w:t>
            </w:r>
            <w:r w:rsidRPr="0016170A">
              <w:rPr>
                <w:rFonts w:eastAsia="MS Mincho"/>
                <w:color w:val="000000"/>
              </w:rPr>
              <w:t xml:space="preserve"> Emissão de CRI da Emissora;</w:t>
            </w:r>
          </w:p>
          <w:p w14:paraId="4669F477" w14:textId="77777777" w:rsidR="00295E5E" w:rsidRPr="0016170A" w:rsidRDefault="00295E5E" w:rsidP="00295E5E">
            <w:pPr>
              <w:spacing w:line="312" w:lineRule="auto"/>
              <w:ind w:left="-44" w:right="588"/>
              <w:jc w:val="both"/>
              <w:rPr>
                <w:rFonts w:eastAsia="MS Mincho"/>
              </w:rPr>
            </w:pPr>
          </w:p>
        </w:tc>
      </w:tr>
      <w:tr w:rsidR="00295E5E" w:rsidRPr="0016170A" w14:paraId="262C7F4B" w14:textId="77777777" w:rsidTr="00AA2EC9">
        <w:trPr>
          <w:trHeight w:val="20"/>
        </w:trPr>
        <w:tc>
          <w:tcPr>
            <w:tcW w:w="3472" w:type="dxa"/>
            <w:tcBorders>
              <w:top w:val="nil"/>
              <w:left w:val="nil"/>
              <w:bottom w:val="nil"/>
              <w:right w:val="nil"/>
            </w:tcBorders>
          </w:tcPr>
          <w:p w14:paraId="12A31E48" w14:textId="7411D87B" w:rsidR="00295E5E" w:rsidRPr="0016170A" w:rsidRDefault="00295E5E" w:rsidP="00295E5E">
            <w:pPr>
              <w:widowControl w:val="0"/>
              <w:tabs>
                <w:tab w:val="left" w:pos="360"/>
                <w:tab w:val="left" w:pos="54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Escritura de Emissão de CCI</w:t>
            </w:r>
            <w:r w:rsidRPr="0016170A">
              <w:rPr>
                <w:rFonts w:eastAsia="MS Mincho"/>
                <w:color w:val="000000"/>
              </w:rPr>
              <w:t>”:</w:t>
            </w:r>
          </w:p>
        </w:tc>
        <w:tc>
          <w:tcPr>
            <w:tcW w:w="6895" w:type="dxa"/>
            <w:tcBorders>
              <w:top w:val="nil"/>
              <w:left w:val="nil"/>
              <w:bottom w:val="nil"/>
              <w:right w:val="nil"/>
            </w:tcBorders>
          </w:tcPr>
          <w:p w14:paraId="16CD6D13" w14:textId="35C610D9" w:rsidR="00295E5E" w:rsidRPr="0016170A" w:rsidRDefault="00295E5E" w:rsidP="00295E5E">
            <w:pPr>
              <w:spacing w:before="240" w:after="240" w:line="312" w:lineRule="auto"/>
              <w:ind w:right="651"/>
              <w:jc w:val="both"/>
              <w:rPr>
                <w:rFonts w:eastAsia="MS Mincho"/>
                <w:color w:val="000000"/>
              </w:rPr>
            </w:pPr>
            <w:r w:rsidRPr="0016170A">
              <w:rPr>
                <w:rFonts w:eastAsia="MS Mincho"/>
                <w:color w:val="000000"/>
              </w:rPr>
              <w:t xml:space="preserve">O </w:t>
            </w:r>
            <w:r w:rsidRPr="0016170A">
              <w:rPr>
                <w:rFonts w:eastAsia="MS Mincho"/>
                <w:i/>
                <w:color w:val="000000"/>
              </w:rPr>
              <w:t>Instrumento Particular de Emissão de Cédulas de Crédito Imobiliário Integral sem Garantia Real Imobiliária sob a Forma Escritural</w:t>
            </w:r>
            <w:r w:rsidRPr="0016170A">
              <w:rPr>
                <w:rFonts w:eastAsia="MS Mincho"/>
                <w:color w:val="000000"/>
              </w:rPr>
              <w:t xml:space="preserve">, celebrados, nesta data, entre a Emissora, a Instituição Custodiante e a Devedora, mediante os quais a Emissora emitiu as CCI; </w:t>
            </w:r>
          </w:p>
          <w:p w14:paraId="61DE3F3A" w14:textId="77777777" w:rsidR="00295E5E" w:rsidRPr="0016170A" w:rsidRDefault="00295E5E" w:rsidP="00295E5E">
            <w:pPr>
              <w:spacing w:line="312" w:lineRule="auto"/>
              <w:ind w:left="-44" w:right="588"/>
              <w:jc w:val="both"/>
              <w:rPr>
                <w:rFonts w:eastAsia="MS Mincho"/>
              </w:rPr>
            </w:pPr>
          </w:p>
        </w:tc>
      </w:tr>
      <w:tr w:rsidR="00295E5E" w:rsidRPr="0016170A" w14:paraId="357DF0DE" w14:textId="77777777" w:rsidTr="00AA2EC9">
        <w:trPr>
          <w:trHeight w:val="20"/>
        </w:trPr>
        <w:tc>
          <w:tcPr>
            <w:tcW w:w="3472" w:type="dxa"/>
            <w:tcBorders>
              <w:top w:val="nil"/>
              <w:left w:val="nil"/>
              <w:bottom w:val="nil"/>
              <w:right w:val="nil"/>
            </w:tcBorders>
          </w:tcPr>
          <w:p w14:paraId="6C636CC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Escriturador</w:t>
            </w:r>
            <w:r w:rsidRPr="0016170A">
              <w:rPr>
                <w:rFonts w:eastAsia="MS Mincho"/>
                <w:color w:val="000000"/>
              </w:rPr>
              <w:t>”:</w:t>
            </w:r>
          </w:p>
        </w:tc>
        <w:tc>
          <w:tcPr>
            <w:tcW w:w="6895" w:type="dxa"/>
            <w:tcBorders>
              <w:top w:val="nil"/>
              <w:left w:val="nil"/>
              <w:bottom w:val="nil"/>
              <w:right w:val="nil"/>
            </w:tcBorders>
          </w:tcPr>
          <w:p w14:paraId="3D5111A5" w14:textId="08D13B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b/>
                <w:color w:val="000000"/>
              </w:rPr>
              <w:t>BANCO BRADESCO S.A.</w:t>
            </w:r>
            <w:r w:rsidRPr="0016170A">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16170A" w:rsidRDefault="00295E5E" w:rsidP="00295E5E">
            <w:pPr>
              <w:spacing w:line="312" w:lineRule="auto"/>
              <w:ind w:left="-44" w:right="588"/>
              <w:jc w:val="both"/>
              <w:rPr>
                <w:rFonts w:eastAsia="MS Mincho"/>
              </w:rPr>
            </w:pPr>
          </w:p>
        </w:tc>
      </w:tr>
      <w:tr w:rsidR="00295E5E" w:rsidRPr="0016170A" w14:paraId="17B46ABB" w14:textId="77777777" w:rsidTr="00AA2EC9">
        <w:trPr>
          <w:trHeight w:val="20"/>
        </w:trPr>
        <w:tc>
          <w:tcPr>
            <w:tcW w:w="3472" w:type="dxa"/>
            <w:tcBorders>
              <w:top w:val="nil"/>
              <w:left w:val="nil"/>
              <w:bottom w:val="nil"/>
              <w:right w:val="nil"/>
            </w:tcBorders>
          </w:tcPr>
          <w:p w14:paraId="3B8E4E7D"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Eventos de Vencimento Antecipado</w:t>
            </w:r>
            <w:r w:rsidRPr="0016170A">
              <w:rPr>
                <w:rFonts w:eastAsia="MS Mincho"/>
                <w:color w:val="000000"/>
              </w:rPr>
              <w:t>”:</w:t>
            </w:r>
          </w:p>
        </w:tc>
        <w:tc>
          <w:tcPr>
            <w:tcW w:w="6895" w:type="dxa"/>
            <w:tcBorders>
              <w:top w:val="nil"/>
              <w:left w:val="nil"/>
              <w:bottom w:val="nil"/>
              <w:right w:val="nil"/>
            </w:tcBorders>
          </w:tcPr>
          <w:p w14:paraId="31BEE959" w14:textId="7D97E85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os eventos previstos no item 4.1 e 4.2. das CCB e abaixo transcritos, que, quando ocorridos podem ensejar a declaração do vencimento antecipado das </w:t>
            </w:r>
            <w:bookmarkStart w:id="119" w:name="_DV_C130"/>
            <w:r w:rsidRPr="0016170A">
              <w:rPr>
                <w:rFonts w:eastAsia="MS Mincho"/>
                <w:color w:val="000000"/>
              </w:rPr>
              <w:t>CCB e</w:t>
            </w:r>
            <w:bookmarkStart w:id="120" w:name="_DV_M92"/>
            <w:bookmarkEnd w:id="119"/>
            <w:bookmarkEnd w:id="120"/>
            <w:r w:rsidRPr="0016170A">
              <w:rPr>
                <w:rFonts w:eastAsia="MS Mincho"/>
                <w:color w:val="000000"/>
              </w:rPr>
              <w:t xml:space="preserve">, consequentemente, dos Créditos Imobiliários, observada a necessidade de deliberação dos Titulares dos CRI reunidos em Assembleia Geral de Titulares dos CRI para as hipóteses de Vencimento Antecipado Automático, observados o quórum e os procedimentos previstos </w:t>
            </w:r>
            <w:r w:rsidRPr="0016170A">
              <w:rPr>
                <w:rFonts w:eastAsia="MS Mincho"/>
                <w:color w:val="000000"/>
              </w:rPr>
              <w:lastRenderedPageBreak/>
              <w:t>neste Termo:</w:t>
            </w:r>
          </w:p>
          <w:p w14:paraId="5D65E315" w14:textId="39A1FAAF" w:rsidR="00295E5E" w:rsidRPr="0016170A" w:rsidRDefault="00295E5E" w:rsidP="00295E5E">
            <w:pPr>
              <w:widowControl w:val="0"/>
              <w:tabs>
                <w:tab w:val="left" w:pos="236"/>
              </w:tabs>
              <w:suppressAutoHyphens/>
              <w:spacing w:line="312" w:lineRule="auto"/>
              <w:ind w:left="-44" w:right="588"/>
              <w:jc w:val="both"/>
              <w:rPr>
                <w:rFonts w:eastAsia="MS Mincho"/>
                <w:highlight w:val="cyan"/>
              </w:rPr>
            </w:pPr>
          </w:p>
          <w:p w14:paraId="123DB021" w14:textId="0336DEE6" w:rsidR="00295E5E" w:rsidRPr="0016170A" w:rsidRDefault="00295E5E" w:rsidP="00295E5E">
            <w:pPr>
              <w:spacing w:line="312" w:lineRule="auto"/>
              <w:jc w:val="both"/>
            </w:pPr>
            <w:r w:rsidRPr="0016170A">
              <w:rPr>
                <w:b/>
              </w:rPr>
              <w:t>Vencimento Antecipado Não Automático</w:t>
            </w:r>
          </w:p>
          <w:p w14:paraId="13BB4B1F" w14:textId="77777777" w:rsidR="00295E5E" w:rsidRPr="0016170A" w:rsidRDefault="00295E5E" w:rsidP="00295E5E">
            <w:pPr>
              <w:pStyle w:val="PargrafodaLista"/>
              <w:spacing w:line="312" w:lineRule="auto"/>
              <w:ind w:left="0"/>
              <w:jc w:val="both"/>
              <w:rPr>
                <w:rFonts w:ascii="Times New Roman" w:hAnsi="Times New Roman"/>
                <w:highlight w:val="green"/>
              </w:rPr>
            </w:pPr>
          </w:p>
          <w:p w14:paraId="1FC7BCBA" w14:textId="530E98E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não cumprimento, pela </w:t>
            </w:r>
            <w:r>
              <w:t>Devedora</w:t>
            </w:r>
            <w:r w:rsidRPr="00912AFE">
              <w:t xml:space="preserve"> e/ou pelos Avalistas</w:t>
            </w:r>
            <w:r w:rsidRPr="00912AFE">
              <w:rPr>
                <w:w w:val="0"/>
              </w:rPr>
              <w:t>, de quaisquer obrigações não pecuniárias assum</w:t>
            </w:r>
            <w:r w:rsidRPr="003355C0">
              <w:rPr>
                <w:w w:val="0"/>
              </w:rPr>
              <w:t xml:space="preserve">idas </w:t>
            </w:r>
            <w:r>
              <w:rPr>
                <w:w w:val="0"/>
              </w:rPr>
              <w:t xml:space="preserve">nas CCB </w:t>
            </w:r>
            <w:r w:rsidRPr="003355C0">
              <w:rPr>
                <w:w w:val="0"/>
              </w:rPr>
              <w:t xml:space="preserve">e/ou nos </w:t>
            </w:r>
            <w:r>
              <w:rPr>
                <w:w w:val="0"/>
              </w:rPr>
              <w:t>D</w:t>
            </w:r>
            <w:r w:rsidRPr="003355C0">
              <w:rPr>
                <w:w w:val="0"/>
              </w:rPr>
              <w:t xml:space="preserve">ocumentos da </w:t>
            </w:r>
            <w:r>
              <w:rPr>
                <w:w w:val="0"/>
              </w:rPr>
              <w:t>O</w:t>
            </w:r>
            <w:r w:rsidRPr="003355C0">
              <w:rPr>
                <w:w w:val="0"/>
              </w:rPr>
              <w:t>ferta, que não tenham sido sanadas no prazo de 2 (dois)</w:t>
            </w:r>
            <w:r w:rsidRPr="00912AFE">
              <w:rPr>
                <w:w w:val="0"/>
              </w:rPr>
              <w:t xml:space="preserve"> Dias Úteis contados da data de recebimento, pela </w:t>
            </w:r>
            <w:r>
              <w:t>Devedora</w:t>
            </w:r>
            <w:r w:rsidRPr="00912AFE">
              <w:rPr>
                <w:w w:val="0"/>
              </w:rPr>
              <w:t xml:space="preserve"> e/ou pelos Avalistas, de notificação informando-lhe acerca do referido descumprimento;</w:t>
            </w:r>
          </w:p>
          <w:p w14:paraId="4C9FEB69" w14:textId="77777777" w:rsidR="009F2C61" w:rsidRPr="00912AFE" w:rsidRDefault="009F2C61" w:rsidP="009F2C61">
            <w:pPr>
              <w:tabs>
                <w:tab w:val="left" w:pos="709"/>
              </w:tabs>
              <w:spacing w:line="312" w:lineRule="auto"/>
              <w:jc w:val="both"/>
              <w:rPr>
                <w:w w:val="0"/>
              </w:rPr>
            </w:pPr>
          </w:p>
          <w:p w14:paraId="2E16EBB2" w14:textId="19704CF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resolução </w:t>
            </w:r>
            <w:r w:rsidR="00405444">
              <w:rPr>
                <w:w w:val="0"/>
              </w:rPr>
              <w:t xml:space="preserve">de qualquer </w:t>
            </w:r>
            <w:r w:rsidRPr="00912AFE">
              <w:rPr>
                <w:w w:val="0"/>
              </w:rPr>
              <w:t>do</w:t>
            </w:r>
            <w:r w:rsidR="00405444">
              <w:rPr>
                <w:w w:val="0"/>
              </w:rPr>
              <w:t>s</w:t>
            </w:r>
            <w:r w:rsidRPr="00912AFE">
              <w:rPr>
                <w:w w:val="0"/>
              </w:rPr>
              <w:t xml:space="preserve"> Contrato</w:t>
            </w:r>
            <w:r w:rsidR="00405444">
              <w:rPr>
                <w:w w:val="0"/>
              </w:rPr>
              <w:t>s</w:t>
            </w:r>
            <w:r w:rsidRPr="00912AFE">
              <w:rPr>
                <w:w w:val="0"/>
              </w:rPr>
              <w:t xml:space="preserve"> de Alienação Fiduciária</w:t>
            </w:r>
            <w:r w:rsidR="00405444">
              <w:rPr>
                <w:w w:val="0"/>
              </w:rPr>
              <w:t xml:space="preserve"> de Imóveis ou</w:t>
            </w:r>
            <w:r w:rsidRPr="00912AFE">
              <w:rPr>
                <w:w w:val="0"/>
              </w:rPr>
              <w:t xml:space="preserve"> </w:t>
            </w:r>
            <w:r w:rsidR="00405444">
              <w:rPr>
                <w:w w:val="0"/>
              </w:rPr>
              <w:t>a</w:t>
            </w:r>
            <w:r w:rsidRPr="00912AFE">
              <w:rPr>
                <w:w w:val="0"/>
              </w:rPr>
              <w:t xml:space="preserve"> Alienação Fiduciária </w:t>
            </w:r>
            <w:r w:rsidR="00405444">
              <w:rPr>
                <w:w w:val="0"/>
              </w:rPr>
              <w:t xml:space="preserve">de Imóvel </w:t>
            </w:r>
            <w:r w:rsidRPr="00912AFE">
              <w:rPr>
                <w:w w:val="0"/>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912AFE" w:rsidRDefault="009F2C61" w:rsidP="009F2C61">
            <w:pPr>
              <w:pStyle w:val="PargrafodaLista"/>
              <w:spacing w:line="312" w:lineRule="auto"/>
              <w:rPr>
                <w:w w:val="0"/>
              </w:rPr>
            </w:pPr>
          </w:p>
          <w:p w14:paraId="42A1A84B"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constituição de qualquer ônus, gravames ou encargos de qualquer natureza sobre os bens e direitos objeto das Garantias;</w:t>
            </w:r>
          </w:p>
          <w:p w14:paraId="4EC20B61" w14:textId="77777777" w:rsidR="009F2C61" w:rsidRPr="00912AFE" w:rsidRDefault="009F2C61" w:rsidP="009F2C61">
            <w:pPr>
              <w:pStyle w:val="PargrafodaLista"/>
              <w:spacing w:line="312" w:lineRule="auto"/>
              <w:rPr>
                <w:w w:val="0"/>
              </w:rPr>
            </w:pPr>
          </w:p>
          <w:p w14:paraId="053B62AE"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lastRenderedPageBreak/>
              <w:t>venda, compromisso e promessa de compra e venda, cessão, locação ou qualquer forma de alienação de ativos objeto das Garantias;</w:t>
            </w:r>
          </w:p>
          <w:p w14:paraId="524569E7" w14:textId="77777777" w:rsidR="009F2C61" w:rsidRPr="00912AFE" w:rsidRDefault="009F2C61" w:rsidP="009F2C61">
            <w:pPr>
              <w:pStyle w:val="PargrafodaLista"/>
              <w:spacing w:line="312" w:lineRule="auto"/>
              <w:rPr>
                <w:w w:val="0"/>
              </w:rPr>
            </w:pPr>
          </w:p>
          <w:p w14:paraId="4BFCA1B4" w14:textId="62CCAE26"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a falta de pagamento, não justificada pela </w:t>
            </w:r>
            <w:r>
              <w:t>Devedora</w:t>
            </w:r>
            <w:r w:rsidRPr="00912AFE">
              <w:t xml:space="preserve"> dentro do prazo de </w:t>
            </w:r>
            <w:r w:rsidRPr="003355C0">
              <w:rPr>
                <w:w w:val="0"/>
              </w:rPr>
              <w:t>2 (dois)</w:t>
            </w:r>
            <w:r w:rsidRPr="00912AFE">
              <w:rPr>
                <w:w w:val="0"/>
              </w:rPr>
              <w:t xml:space="preserve"> </w:t>
            </w:r>
            <w:r w:rsidRPr="00912AFE">
              <w:t>Dias Úteis, a exclusivo critério d</w:t>
            </w:r>
            <w:r>
              <w:t>a Cedente</w:t>
            </w:r>
            <w:r w:rsidRPr="00912AFE">
              <w:t xml:space="preserve">, </w:t>
            </w:r>
            <w:r w:rsidRPr="00912AFE">
              <w:rPr>
                <w:w w:val="0"/>
              </w:rPr>
              <w:t xml:space="preserve">pela </w:t>
            </w:r>
            <w:r>
              <w:rPr>
                <w:w w:val="0"/>
              </w:rPr>
              <w:t>Devedora</w:t>
            </w:r>
            <w:r w:rsidRPr="00912AFE">
              <w:rPr>
                <w:w w:val="0"/>
              </w:rPr>
              <w:t xml:space="preserve"> e/ou pelos Avalistas</w:t>
            </w:r>
            <w:r w:rsidRPr="00912AFE">
              <w:t xml:space="preserve"> ou por qualquer sociedade controlada diretamente </w:t>
            </w:r>
            <w:r w:rsidRPr="00912AFE">
              <w:rPr>
                <w:w w:val="0"/>
              </w:rPr>
              <w:t xml:space="preserve">pela </w:t>
            </w:r>
            <w:r>
              <w:rPr>
                <w:w w:val="0"/>
              </w:rPr>
              <w:t>Devedora</w:t>
            </w:r>
            <w:r w:rsidRPr="00912AFE">
              <w:rPr>
                <w:w w:val="0"/>
              </w:rPr>
              <w:t xml:space="preserve"> e/ou pelos Avalistas, de quaisquer dívidas;</w:t>
            </w:r>
          </w:p>
          <w:p w14:paraId="35D4479D" w14:textId="77777777" w:rsidR="009F2C61" w:rsidRPr="00912AFE" w:rsidRDefault="009F2C61" w:rsidP="009F2C61">
            <w:pPr>
              <w:tabs>
                <w:tab w:val="left" w:pos="709"/>
              </w:tabs>
              <w:spacing w:line="312" w:lineRule="auto"/>
              <w:jc w:val="both"/>
              <w:rPr>
                <w:w w:val="0"/>
              </w:rPr>
            </w:pPr>
          </w:p>
          <w:p w14:paraId="2BCC27FB" w14:textId="7255B8D8"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vencimento antecipado, não justificado pela </w:t>
            </w:r>
            <w:r>
              <w:t>Devedora</w:t>
            </w:r>
            <w:r w:rsidRPr="00912AFE">
              <w:t xml:space="preserve"> dentro do prazo de </w:t>
            </w:r>
            <w:r w:rsidRPr="003355C0">
              <w:rPr>
                <w:w w:val="0"/>
              </w:rPr>
              <w:t>2 (dois)</w:t>
            </w:r>
            <w:r w:rsidRPr="00912AFE">
              <w:rPr>
                <w:w w:val="0"/>
              </w:rPr>
              <w:t xml:space="preserve"> Dias Úteis</w:t>
            </w:r>
            <w:r w:rsidRPr="00912AFE">
              <w:t>, a exclusivo critério d</w:t>
            </w:r>
            <w:r>
              <w:t>a Cedente</w:t>
            </w:r>
            <w:r w:rsidRPr="00912AFE">
              <w:t xml:space="preserve">, de quaisquer obrigações financeiras da </w:t>
            </w:r>
            <w:r>
              <w:t>Devedora</w:t>
            </w:r>
            <w:r w:rsidRPr="00912AFE">
              <w:t xml:space="preserve"> </w:t>
            </w:r>
            <w:r w:rsidRPr="00912AFE">
              <w:rPr>
                <w:w w:val="0"/>
              </w:rPr>
              <w:t>e/ou dos Avalistas</w:t>
            </w:r>
            <w:r w:rsidRPr="00912AFE">
              <w:t>, de seus controladores, conforme aplicável, ou de suas sociedades diretamente controladas;</w:t>
            </w:r>
          </w:p>
          <w:p w14:paraId="522688C5" w14:textId="77777777" w:rsidR="009F2C61" w:rsidRPr="00912AFE" w:rsidRDefault="009F2C61" w:rsidP="009F2C61">
            <w:pPr>
              <w:pStyle w:val="PargrafodaLista"/>
              <w:spacing w:line="312" w:lineRule="auto"/>
              <w:ind w:left="0"/>
              <w:rPr>
                <w:w w:val="0"/>
              </w:rPr>
            </w:pPr>
          </w:p>
          <w:p w14:paraId="2B59DD70" w14:textId="131BB299"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protesto de títulos, não justificado pela </w:t>
            </w:r>
            <w:r>
              <w:t>Devedora</w:t>
            </w:r>
            <w:r w:rsidRPr="00912AFE">
              <w:t xml:space="preserve"> dentro do prazo de 5 (cinco) Dias Úteis, a exclusivo critério </w:t>
            </w:r>
            <w:r>
              <w:t>da Cedente</w:t>
            </w:r>
            <w:r w:rsidRPr="00912AFE">
              <w:t xml:space="preserve">, contra a </w:t>
            </w:r>
            <w:r>
              <w:t xml:space="preserve">Devedora </w:t>
            </w:r>
            <w:r w:rsidRPr="00912AFE">
              <w:t>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912AFE" w:rsidRDefault="009F2C61" w:rsidP="009F2C61">
            <w:pPr>
              <w:pStyle w:val="PargrafodaLista"/>
              <w:spacing w:line="312" w:lineRule="auto"/>
              <w:ind w:left="0"/>
              <w:rPr>
                <w:w w:val="0"/>
              </w:rPr>
            </w:pPr>
          </w:p>
          <w:p w14:paraId="1AFF8163" w14:textId="7BAAEDD1"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lastRenderedPageBreak/>
              <w:t xml:space="preserve">o não cumprimento, não justificado pela </w:t>
            </w:r>
            <w:r>
              <w:t>Devedora</w:t>
            </w:r>
            <w:r w:rsidRPr="00912AFE">
              <w:t>, dentro do prazo de 5 (cinco) Dias Úteis, a exclusivo critério d</w:t>
            </w:r>
            <w:r>
              <w:t>a</w:t>
            </w:r>
            <w:r w:rsidRPr="00912AFE">
              <w:t xml:space="preserve"> </w:t>
            </w:r>
            <w:r>
              <w:t>Cedente</w:t>
            </w:r>
            <w:r w:rsidRPr="00912AFE">
              <w:t xml:space="preserve">, de decisão judicial transitada em julgado contra a </w:t>
            </w:r>
            <w:r>
              <w:t>Devedora</w:t>
            </w:r>
            <w:r w:rsidRPr="00912AFE">
              <w:rPr>
                <w:w w:val="0"/>
              </w:rPr>
              <w:t xml:space="preserve"> </w:t>
            </w:r>
            <w:r w:rsidRPr="00912AFE">
              <w:t>e/ou</w:t>
            </w:r>
            <w:r w:rsidRPr="00912AFE">
              <w:rPr>
                <w:w w:val="0"/>
              </w:rPr>
              <w:t xml:space="preserve"> os Avalistas, que comprovadamente possam implicar em risco de crédito ou de pagamento das Obrigações Garantidas,</w:t>
            </w:r>
            <w:r w:rsidRPr="00912AFE">
              <w:t xml:space="preserve"> em valor individual ou agregado superior a R$ 2.500.000,00 (dois milhões e quinhentos mil reais); </w:t>
            </w:r>
          </w:p>
          <w:p w14:paraId="57137C3E" w14:textId="77777777" w:rsidR="009F2C61" w:rsidRPr="00912AFE" w:rsidRDefault="009F2C61" w:rsidP="009F2C61">
            <w:pPr>
              <w:pStyle w:val="PargrafodaLista"/>
              <w:spacing w:line="312" w:lineRule="auto"/>
              <w:ind w:left="0"/>
              <w:jc w:val="both"/>
            </w:pPr>
          </w:p>
          <w:p w14:paraId="21924917" w14:textId="32B8F2EA"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t>Devedora</w:t>
            </w:r>
            <w:r w:rsidRPr="00912AFE">
              <w:rPr>
                <w:w w:val="0"/>
              </w:rPr>
              <w:t xml:space="preserve"> incorrer em qualquer uma das causas previstas nos artigos 333 e 1425 do Código Civil;</w:t>
            </w:r>
          </w:p>
          <w:p w14:paraId="040AC6C9" w14:textId="77777777" w:rsidR="009F2C61" w:rsidRPr="00912AFE" w:rsidRDefault="009F2C61" w:rsidP="009F2C61">
            <w:pPr>
              <w:pStyle w:val="PargrafodaLista"/>
              <w:spacing w:line="312" w:lineRule="auto"/>
              <w:ind w:left="0"/>
              <w:jc w:val="both"/>
              <w:rPr>
                <w:w w:val="0"/>
              </w:rPr>
            </w:pPr>
          </w:p>
          <w:p w14:paraId="2C78AED0" w14:textId="154B2E3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 ocorrência, não justificada pela </w:t>
            </w:r>
            <w:r>
              <w:t>Devedora</w:t>
            </w:r>
            <w:r w:rsidRPr="00912AFE">
              <w:t xml:space="preserve">, dentro do prazo de 5 (cinco) Dias Úteis, a exclusivo critério </w:t>
            </w:r>
            <w:r>
              <w:t>da Cedente</w:t>
            </w:r>
            <w:r w:rsidRPr="00912AFE">
              <w:t xml:space="preserve">, de qualquer medida judicial ou extrajudicial de constrição de bens ou direitos, tais como arresto, sequestro, embargo, interdição ou penhora de bens da </w:t>
            </w:r>
            <w:r>
              <w:t>Devedora</w:t>
            </w:r>
            <w:r w:rsidRPr="00912AFE">
              <w:t xml:space="preserve"> cujo valor, individual ou agregado, seja igual ou superior a R$ 2.500.000,00 (dois milhões e quinhentos mil reais);</w:t>
            </w:r>
          </w:p>
          <w:p w14:paraId="2CD73855" w14:textId="77777777" w:rsidR="009F2C61" w:rsidRPr="00912AFE" w:rsidRDefault="009F2C61" w:rsidP="009F2C61">
            <w:pPr>
              <w:pStyle w:val="PargrafodaLista"/>
              <w:spacing w:line="312" w:lineRule="auto"/>
              <w:ind w:left="0"/>
              <w:jc w:val="both"/>
              <w:rPr>
                <w:w w:val="0"/>
              </w:rPr>
            </w:pPr>
          </w:p>
          <w:p w14:paraId="5798D564" w14:textId="63697B9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121" w:name="_Hlk63155349"/>
            <w:r w:rsidRPr="00912AFE">
              <w:t xml:space="preserve">cancelamento, revogação, suspensão ou não requerimento de renovação das autorizações e licenças, inclusive as ambientais, nos respectivos prazos e relevantes para o regular exercício das atividades desenvolvidas pela </w:t>
            </w:r>
            <w:r>
              <w:t>Devedora</w:t>
            </w:r>
            <w:r w:rsidRPr="00912AFE">
              <w:t xml:space="preserve"> e/ou por qualquer de suas controladas que atrapalhe ou impeça o contínuo uso e/ou funcionamento dos Imóveis, exceto se, dentro do prazo de 30 (trinta) dias a contar da data </w:t>
            </w:r>
            <w:r w:rsidRPr="00912AFE">
              <w:lastRenderedPageBreak/>
              <w:t xml:space="preserve">de tal cancelamento, revogação, suspensão ou do não requerimento tempestivo de renovação a </w:t>
            </w:r>
            <w:r>
              <w:t>Devedora</w:t>
            </w:r>
            <w:r w:rsidRPr="00912AFE">
              <w:t xml:space="preserve"> comprove a existência de provimento jurisdicional autorizando a regular continuidade das atividades da </w:t>
            </w:r>
            <w:r>
              <w:t>Devedora</w:t>
            </w:r>
            <w:r w:rsidRPr="00912AFE">
              <w:t xml:space="preserve"> em relação aos Imóveis até a renovação ou obtenção da referida licença ou autorização;</w:t>
            </w:r>
          </w:p>
          <w:bookmarkEnd w:id="121"/>
          <w:p w14:paraId="1D3F463B" w14:textId="77777777" w:rsidR="009F2C61" w:rsidRPr="00912AFE" w:rsidRDefault="009F2C61" w:rsidP="009F2C61">
            <w:pPr>
              <w:pStyle w:val="PargrafodaLista"/>
            </w:pPr>
          </w:p>
          <w:p w14:paraId="1F76044D" w14:textId="13F392BF"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não cumprimento da obrigação de Reforço ou Substituição de Garantia, nos prazos e formas previstos </w:t>
            </w:r>
            <w:r>
              <w:t>nas CCB</w:t>
            </w:r>
            <w:r w:rsidRPr="00912AFE">
              <w:t xml:space="preserve"> ou nos Contratos de Alienação Fiduciária</w:t>
            </w:r>
            <w:r w:rsidR="00405444">
              <w:t xml:space="preserve"> de Imóveis</w:t>
            </w:r>
            <w:r w:rsidRPr="00912AFE">
              <w:t>;</w:t>
            </w:r>
          </w:p>
          <w:p w14:paraId="0D8FC0AA" w14:textId="77777777" w:rsidR="009F2C61" w:rsidRPr="00912AFE" w:rsidRDefault="009F2C61" w:rsidP="009F2C61">
            <w:pPr>
              <w:pStyle w:val="PargrafodaLista"/>
            </w:pPr>
          </w:p>
          <w:p w14:paraId="5EDEE032"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122"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22"/>
          <w:p w14:paraId="274BBEF9" w14:textId="77777777" w:rsidR="009F2C61" w:rsidRPr="00912AFE" w:rsidRDefault="009F2C61" w:rsidP="009F2C61">
            <w:pPr>
              <w:pStyle w:val="PargrafodaLista"/>
            </w:pPr>
          </w:p>
          <w:p w14:paraId="1FEA2403" w14:textId="62767B7C"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sem o expresso e </w:t>
            </w:r>
            <w:r w:rsidRPr="00912AFE">
              <w:t>prévio</w:t>
            </w:r>
            <w:r w:rsidRPr="00912AFE">
              <w:rPr>
                <w:w w:val="0"/>
              </w:rPr>
              <w:t xml:space="preserve"> consentimento da Interveniente, ocorrer a transferência a terceiros dos direitos e obrigações da </w:t>
            </w:r>
            <w:r>
              <w:rPr>
                <w:w w:val="0"/>
              </w:rPr>
              <w:t>Devedora</w:t>
            </w:r>
            <w:r w:rsidRPr="00912AFE">
              <w:rPr>
                <w:w w:val="0"/>
              </w:rPr>
              <w:t xml:space="preserve"> e/ou dos Avalistas, previstos </w:t>
            </w:r>
            <w:r>
              <w:rPr>
                <w:w w:val="0"/>
              </w:rPr>
              <w:t>nas CCB</w:t>
            </w:r>
            <w:r w:rsidRPr="00912AFE">
              <w:rPr>
                <w:w w:val="0"/>
              </w:rPr>
              <w:t xml:space="preserve">; </w:t>
            </w:r>
          </w:p>
          <w:p w14:paraId="74743A7D" w14:textId="77777777" w:rsidR="009F2C61" w:rsidRPr="00912AFE" w:rsidRDefault="009F2C61" w:rsidP="009F2C61">
            <w:pPr>
              <w:pStyle w:val="PargrafodaLista"/>
              <w:spacing w:line="312" w:lineRule="auto"/>
              <w:ind w:left="0"/>
              <w:rPr>
                <w:w w:val="0"/>
              </w:rPr>
            </w:pPr>
          </w:p>
          <w:p w14:paraId="29F4BE7B" w14:textId="08B0E2B0"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questionamento </w:t>
            </w:r>
            <w:r w:rsidRPr="00912AFE">
              <w:t>judicial</w:t>
            </w:r>
            <w:r w:rsidRPr="00912AFE">
              <w:rPr>
                <w:w w:val="0"/>
              </w:rPr>
              <w:t xml:space="preserve">, pela </w:t>
            </w:r>
            <w:r>
              <w:rPr>
                <w:w w:val="0"/>
              </w:rPr>
              <w:t>Devedora</w:t>
            </w:r>
            <w:r w:rsidRPr="00912AFE">
              <w:rPr>
                <w:w w:val="0"/>
              </w:rPr>
              <w:t xml:space="preserve"> e/ou pelos Avalistas ou por qualquer parte relacionada da </w:t>
            </w:r>
            <w:r>
              <w:rPr>
                <w:w w:val="0"/>
              </w:rPr>
              <w:t>Devedora</w:t>
            </w:r>
            <w:r w:rsidRPr="00912AFE">
              <w:rPr>
                <w:w w:val="0"/>
              </w:rPr>
              <w:t xml:space="preserve">, de qualquer disposição </w:t>
            </w:r>
            <w:r>
              <w:rPr>
                <w:w w:val="0"/>
              </w:rPr>
              <w:t>das CCB</w:t>
            </w:r>
            <w:r w:rsidRPr="00912AFE">
              <w:rPr>
                <w:w w:val="0"/>
              </w:rPr>
              <w:t>;</w:t>
            </w:r>
          </w:p>
          <w:p w14:paraId="2D3C2BE8" w14:textId="77777777" w:rsidR="009F2C61" w:rsidRPr="00912AFE" w:rsidRDefault="009F2C61" w:rsidP="009F2C61">
            <w:pPr>
              <w:pStyle w:val="PargrafodaLista"/>
              <w:spacing w:line="312" w:lineRule="auto"/>
              <w:rPr>
                <w:w w:val="0"/>
              </w:rPr>
            </w:pPr>
          </w:p>
          <w:p w14:paraId="786D3819" w14:textId="6CB30298"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iniciarem </w:t>
            </w:r>
            <w:r w:rsidRPr="00912AFE">
              <w:t>processo</w:t>
            </w:r>
            <w:r w:rsidRPr="00912AFE">
              <w:rPr>
                <w:w w:val="0"/>
              </w:rPr>
              <w:t xml:space="preserve"> de dissolução e/ou liquidação;</w:t>
            </w:r>
          </w:p>
          <w:p w14:paraId="110E089A" w14:textId="77777777" w:rsidR="009F2C61" w:rsidRPr="00912AFE" w:rsidRDefault="009F2C61" w:rsidP="009F2C61">
            <w:pPr>
              <w:pStyle w:val="PargrafodaLista"/>
              <w:spacing w:line="312" w:lineRule="auto"/>
              <w:ind w:left="0"/>
              <w:jc w:val="both"/>
              <w:rPr>
                <w:w w:val="0"/>
              </w:rPr>
            </w:pPr>
          </w:p>
          <w:p w14:paraId="626CB69D" w14:textId="28E5A2AA"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123" w:name="_Hlk63155398"/>
            <w:r w:rsidRPr="00912AFE">
              <w:t xml:space="preserve">não manutenção pela </w:t>
            </w:r>
            <w:r>
              <w:t>Devedora</w:t>
            </w:r>
            <w:r w:rsidRPr="00912AFE">
              <w:t xml:space="preserve"> dos seguintes índices financeiros, </w:t>
            </w:r>
            <w:bookmarkStart w:id="124" w:name="_Hlk66269944"/>
            <w:r w:rsidR="00D7503A">
              <w:t xml:space="preserve">a serem apurados anualmente mediante encaminhamento de balanço auditado, sem prejuízo da obrigação da Devedora em apresentar demonstrações financeiras trimestrais acompanhadas de declaração de sua diretoria </w:t>
            </w:r>
            <w:r>
              <w:t xml:space="preserve">responsável em última instância por </w:t>
            </w:r>
            <w:r w:rsidR="00D7503A">
              <w:t>declarar a respectiva veracidade das informações</w:t>
            </w:r>
            <w:bookmarkEnd w:id="124"/>
            <w:r w:rsidRPr="00912AFE">
              <w:t>:</w:t>
            </w:r>
          </w:p>
          <w:bookmarkEnd w:id="123"/>
          <w:p w14:paraId="7FA6877D" w14:textId="77777777" w:rsidR="009F2C61" w:rsidRPr="00912AFE" w:rsidRDefault="009F2C61" w:rsidP="009F2C61">
            <w:pPr>
              <w:pStyle w:val="PargrafodaLista"/>
              <w:spacing w:line="312" w:lineRule="auto"/>
              <w:ind w:left="0"/>
              <w:jc w:val="both"/>
              <w:rPr>
                <w:w w:val="0"/>
              </w:rPr>
            </w:pPr>
          </w:p>
          <w:tbl>
            <w:tblPr>
              <w:tblStyle w:val="Tabelacomgrade"/>
              <w:tblW w:w="6797" w:type="dxa"/>
              <w:tblLayout w:type="fixed"/>
              <w:tblLook w:val="04A0" w:firstRow="1" w:lastRow="0" w:firstColumn="1" w:lastColumn="0" w:noHBand="0" w:noVBand="1"/>
            </w:tblPr>
            <w:tblGrid>
              <w:gridCol w:w="6797"/>
            </w:tblGrid>
            <w:tr w:rsidR="009F2C61" w:rsidRPr="00912AFE" w14:paraId="6C3F0A20" w14:textId="77777777" w:rsidTr="009F2C61">
              <w:tc>
                <w:tcPr>
                  <w:tcW w:w="6797" w:type="dxa"/>
                </w:tcPr>
                <w:p w14:paraId="32A8BA2D" w14:textId="77777777" w:rsidR="009F2C61" w:rsidRPr="00912AFE" w:rsidRDefault="009F2C61" w:rsidP="009F2C61">
                  <w:pPr>
                    <w:pStyle w:val="PargrafodaLista"/>
                    <w:spacing w:line="312" w:lineRule="auto"/>
                    <w:ind w:left="0"/>
                    <w:jc w:val="both"/>
                  </w:pPr>
                </w:p>
                <w:p w14:paraId="0DFB1C41" w14:textId="77777777" w:rsidR="009F2C61" w:rsidRPr="00912AFE" w:rsidRDefault="009F2C61" w:rsidP="009F2C61">
                  <w:pPr>
                    <w:spacing w:line="312" w:lineRule="auto"/>
                    <w:ind w:hanging="432"/>
                    <w:jc w:val="center"/>
                  </w:pPr>
                  <w:r w:rsidRPr="00912AFE">
                    <w:t>Liquidez Corrente ≥ 1,00</w:t>
                  </w:r>
                </w:p>
                <w:p w14:paraId="75779D29" w14:textId="77777777" w:rsidR="009F2C61" w:rsidRPr="00912AFE" w:rsidRDefault="009F2C61" w:rsidP="009F2C61">
                  <w:pPr>
                    <w:pStyle w:val="PargrafodaLista"/>
                    <w:spacing w:line="312" w:lineRule="auto"/>
                    <w:ind w:left="0"/>
                    <w:jc w:val="both"/>
                  </w:pPr>
                </w:p>
                <w:p w14:paraId="08D52CE7" w14:textId="77777777" w:rsidR="009F2C61" w:rsidRPr="00912AFE" w:rsidRDefault="009F2C61" w:rsidP="009F2C61">
                  <w:pPr>
                    <w:spacing w:line="312" w:lineRule="auto"/>
                    <w:ind w:hanging="432"/>
                    <w:jc w:val="center"/>
                  </w:pPr>
                  <w:r w:rsidRPr="00912AFE">
                    <w:t>Dívida Líquida / EBITDA ≤ 4,00</w:t>
                  </w:r>
                </w:p>
                <w:p w14:paraId="752848E5" w14:textId="77777777" w:rsidR="009F2C61" w:rsidRPr="00912AFE" w:rsidRDefault="009F2C61" w:rsidP="009F2C61">
                  <w:pPr>
                    <w:pStyle w:val="PargrafodaLista"/>
                    <w:spacing w:line="312" w:lineRule="auto"/>
                    <w:ind w:left="0"/>
                    <w:jc w:val="both"/>
                  </w:pPr>
                </w:p>
                <w:p w14:paraId="25817520" w14:textId="77777777" w:rsidR="009F2C61" w:rsidRPr="00912AFE" w:rsidRDefault="009F2C61" w:rsidP="009F2C61">
                  <w:pPr>
                    <w:spacing w:line="312" w:lineRule="auto"/>
                    <w:jc w:val="both"/>
                  </w:pPr>
                  <w:r w:rsidRPr="00912AFE">
                    <w:t xml:space="preserve">Onde: </w:t>
                  </w:r>
                </w:p>
                <w:p w14:paraId="727710E2" w14:textId="77777777" w:rsidR="009F2C61" w:rsidRPr="00912AFE" w:rsidRDefault="009F2C61" w:rsidP="009F2C61">
                  <w:pPr>
                    <w:spacing w:line="312" w:lineRule="auto"/>
                    <w:jc w:val="both"/>
                  </w:pPr>
                  <w:r w:rsidRPr="00912AFE">
                    <w:t> </w:t>
                  </w:r>
                </w:p>
                <w:p w14:paraId="5CCF9A26" w14:textId="77777777" w:rsidR="009F2C61" w:rsidRPr="009F2C61" w:rsidRDefault="009F2C61" w:rsidP="009F2C61">
                  <w:pPr>
                    <w:spacing w:line="312" w:lineRule="auto"/>
                    <w:jc w:val="both"/>
                  </w:pPr>
                  <w:r w:rsidRPr="009F2C61">
                    <w:lastRenderedPageBreak/>
                    <w:t>Liquidez Corrente; (i) a soma dos valores indicados na rubrica contábil Ativo Circulante; dividido pela (ii) a soma dos valores indicados na rubrica contábil Passivo Circulante.</w:t>
                  </w:r>
                </w:p>
                <w:p w14:paraId="23597AF3" w14:textId="77777777" w:rsidR="009F2C61" w:rsidRPr="009F2C61" w:rsidRDefault="009F2C61" w:rsidP="009F2C61">
                  <w:pPr>
                    <w:spacing w:line="312" w:lineRule="auto"/>
                    <w:jc w:val="both"/>
                  </w:pPr>
                  <w:r w:rsidRPr="009F2C61">
                    <w:t>  </w:t>
                  </w:r>
                </w:p>
                <w:p w14:paraId="3ACE7945" w14:textId="77777777" w:rsidR="009F2C61" w:rsidRPr="009F2C61" w:rsidRDefault="009F2C61" w:rsidP="009F2C61">
                  <w:pPr>
                    <w:tabs>
                      <w:tab w:val="left" w:pos="7404"/>
                    </w:tabs>
                    <w:spacing w:line="312" w:lineRule="auto"/>
                    <w:jc w:val="both"/>
                  </w:pPr>
                  <w:r w:rsidRPr="009F2C61">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9F2C61" w:rsidRDefault="009F2C61" w:rsidP="009F2C61">
                  <w:pPr>
                    <w:spacing w:line="312" w:lineRule="auto"/>
                    <w:jc w:val="both"/>
                  </w:pPr>
                  <w:r w:rsidRPr="009F2C61">
                    <w:t> </w:t>
                  </w:r>
                </w:p>
                <w:p w14:paraId="45595086" w14:textId="77777777" w:rsidR="009F2C61" w:rsidRPr="009F2C61" w:rsidRDefault="009F2C61" w:rsidP="009F2C61">
                  <w:pPr>
                    <w:spacing w:line="312" w:lineRule="auto"/>
                    <w:jc w:val="both"/>
                  </w:pPr>
                  <w:r w:rsidRPr="009F2C61">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9F2C61" w:rsidRDefault="009F2C61" w:rsidP="009F2C61">
                  <w:pPr>
                    <w:spacing w:line="312" w:lineRule="auto"/>
                    <w:jc w:val="both"/>
                  </w:pPr>
                  <w:r w:rsidRPr="009F2C61">
                    <w:rPr>
                      <w:spacing w:val="-3"/>
                    </w:rPr>
                    <w:t> </w:t>
                  </w:r>
                </w:p>
              </w:tc>
            </w:tr>
          </w:tbl>
          <w:p w14:paraId="497457CC" w14:textId="77777777" w:rsidR="009F2C61" w:rsidRPr="00912AFE" w:rsidRDefault="009F2C61" w:rsidP="009F2C61">
            <w:pPr>
              <w:pStyle w:val="PargrafodaLista"/>
              <w:spacing w:line="312" w:lineRule="auto"/>
              <w:ind w:left="0"/>
              <w:jc w:val="both"/>
              <w:rPr>
                <w:w w:val="0"/>
              </w:rPr>
            </w:pPr>
          </w:p>
          <w:p w14:paraId="69E11C1D" w14:textId="2909B8BB" w:rsidR="00295E5E" w:rsidRPr="0016170A" w:rsidRDefault="009F2C61" w:rsidP="009F2C61">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912AFE">
              <w:lastRenderedPageBreak/>
              <w:t xml:space="preserve">não realização pela </w:t>
            </w:r>
            <w:r>
              <w:t>Devedora</w:t>
            </w:r>
            <w:r w:rsidRPr="00912AFE">
              <w:t xml:space="preserve"> das manutenções (</w:t>
            </w:r>
            <w:proofErr w:type="spellStart"/>
            <w:r w:rsidRPr="00912AFE">
              <w:t>Opex</w:t>
            </w:r>
            <w:proofErr w:type="spellEnd"/>
            <w:r w:rsidRPr="00912AFE">
              <w:t>) e investimentos (</w:t>
            </w:r>
            <w:proofErr w:type="spellStart"/>
            <w:r w:rsidRPr="00912AFE">
              <w:t>Capex</w:t>
            </w:r>
            <w:proofErr w:type="spellEnd"/>
            <w:r w:rsidRPr="00912AFE">
              <w:t>) necessários para o funcionamento regular dos imóveis objeto dos Contratos de Alienação Fiduciária</w:t>
            </w:r>
            <w:r w:rsidR="00405444">
              <w:t xml:space="preserve"> de Imóveis</w:t>
            </w:r>
            <w:r w:rsidRPr="00912AFE">
              <w:t>.</w:t>
            </w:r>
          </w:p>
          <w:p w14:paraId="135EA20D" w14:textId="3B5FCCC0" w:rsidR="00295E5E" w:rsidRPr="0016170A" w:rsidRDefault="00295E5E" w:rsidP="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Default="00295E5E" w:rsidP="00295E5E">
            <w:pPr>
              <w:spacing w:line="312" w:lineRule="auto"/>
              <w:ind w:right="661"/>
              <w:jc w:val="both"/>
              <w:rPr>
                <w:b/>
              </w:rPr>
            </w:pPr>
            <w:r w:rsidRPr="0016170A">
              <w:rPr>
                <w:b/>
              </w:rPr>
              <w:t>Vencimento Antecipado Automático</w:t>
            </w:r>
          </w:p>
          <w:p w14:paraId="0B669D65" w14:textId="77777777" w:rsidR="009F2C61" w:rsidRPr="0016170A" w:rsidRDefault="009F2C61" w:rsidP="00295E5E">
            <w:pPr>
              <w:spacing w:line="312" w:lineRule="auto"/>
              <w:ind w:right="661"/>
              <w:jc w:val="both"/>
              <w:rPr>
                <w:b/>
                <w:i/>
                <w:iCs/>
              </w:rPr>
            </w:pPr>
          </w:p>
          <w:p w14:paraId="1F1A4B38" w14:textId="60176E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não cumprimento, pela </w:t>
            </w:r>
            <w:r>
              <w:t>Devedora</w:t>
            </w:r>
            <w:r w:rsidRPr="00912AFE">
              <w:t xml:space="preserve"> e/ou pelos Avalistas, de quaisquer obrigações pecuniárias assumidas </w:t>
            </w:r>
            <w:r>
              <w:t>nas CCB</w:t>
            </w:r>
            <w:r w:rsidRPr="00912AFE">
              <w:t xml:space="preserve">, que não tenham sido sanadas no prazo de </w:t>
            </w:r>
            <w:r w:rsidRPr="003355C0">
              <w:rPr>
                <w:w w:val="0"/>
              </w:rPr>
              <w:t>2 (dois)</w:t>
            </w:r>
            <w:r w:rsidRPr="00912AFE">
              <w:rPr>
                <w:w w:val="0"/>
              </w:rPr>
              <w:t xml:space="preserve"> Dias Úteis</w:t>
            </w:r>
            <w:r w:rsidRPr="00912AFE">
              <w:t>;</w:t>
            </w:r>
          </w:p>
          <w:p w14:paraId="4EC455FF" w14:textId="77777777" w:rsidR="009F2C61" w:rsidRPr="00912AFE" w:rsidRDefault="009F2C61" w:rsidP="009F2C61">
            <w:pPr>
              <w:pStyle w:val="PargrafodaLista"/>
              <w:spacing w:line="312" w:lineRule="auto"/>
              <w:ind w:left="0"/>
              <w:jc w:val="both"/>
            </w:pPr>
          </w:p>
          <w:p w14:paraId="5D23E962" w14:textId="39819D4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se for verificada falsidade, incorreção, omissão ou incompletude de quaisquer declarações feitas pela </w:t>
            </w:r>
            <w:r>
              <w:t>Devedora</w:t>
            </w:r>
            <w:r w:rsidRPr="00912AFE">
              <w:t xml:space="preserve">, pelos Avalistas </w:t>
            </w:r>
            <w:r>
              <w:t>nas CCB</w:t>
            </w:r>
            <w:r w:rsidRPr="00912AFE">
              <w:t xml:space="preserve"> ou nos </w:t>
            </w:r>
            <w:r>
              <w:t>D</w:t>
            </w:r>
            <w:r w:rsidRPr="00912AFE">
              <w:t xml:space="preserve">ocumentos da </w:t>
            </w:r>
            <w:r>
              <w:t>O</w:t>
            </w:r>
            <w:r w:rsidRPr="00912AFE">
              <w:t>ferta;</w:t>
            </w:r>
          </w:p>
          <w:p w14:paraId="45BD34F6" w14:textId="77777777" w:rsidR="009F2C61" w:rsidRPr="00912AFE" w:rsidRDefault="009F2C61" w:rsidP="009F2C61">
            <w:pPr>
              <w:pStyle w:val="PargrafodaLista"/>
              <w:spacing w:line="312" w:lineRule="auto"/>
              <w:ind w:left="0"/>
              <w:jc w:val="both"/>
            </w:pPr>
          </w:p>
          <w:p w14:paraId="06A58B7A" w14:textId="5D72599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ocorrência de qualquer evento de vencimento antecipado automático </w:t>
            </w:r>
            <w:r>
              <w:t>das CCB</w:t>
            </w:r>
            <w:r w:rsidRPr="00912AFE">
              <w:t xml:space="preserve"> e/ou nos Documentos da Oferta;</w:t>
            </w:r>
          </w:p>
          <w:p w14:paraId="17E46D16" w14:textId="77777777" w:rsidR="009F2C61" w:rsidRPr="00912AFE" w:rsidRDefault="009F2C61" w:rsidP="009F2C61">
            <w:pPr>
              <w:pStyle w:val="PargrafodaLista"/>
            </w:pPr>
          </w:p>
          <w:p w14:paraId="3139AD73" w14:textId="1341A2B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t>se</w:t>
            </w:r>
            <w:r w:rsidRPr="00912AFE">
              <w:t xml:space="preserve"> a </w:t>
            </w:r>
            <w:r>
              <w:t>Devedora</w:t>
            </w:r>
            <w:r w:rsidRPr="00912AFE">
              <w:t xml:space="preserve"> tiver, direta ou indiretamente, o seu controle acionário cedido, transferido ou por qualquer forma alienado ou alterado, excetuadas as operações realizadas com (i) empresas do mesmo grupo econômico, ou seja, as sociedades controladas e/ou coligadas à </w:t>
            </w:r>
            <w:r>
              <w:t>Devedora</w:t>
            </w:r>
            <w:r w:rsidRPr="00912AFE">
              <w:t xml:space="preserve">, </w:t>
            </w:r>
            <w:r w:rsidRPr="00912AFE">
              <w:rPr>
                <w:w w:val="0"/>
              </w:rPr>
              <w:t>e/ou (ii) os Avalistas</w:t>
            </w:r>
            <w:r w:rsidRPr="00912AFE">
              <w:t xml:space="preserve">; </w:t>
            </w:r>
          </w:p>
          <w:p w14:paraId="0CBFE10F" w14:textId="77777777" w:rsidR="009F2C61" w:rsidRPr="00912AFE" w:rsidRDefault="009F2C61" w:rsidP="009F2C61">
            <w:pPr>
              <w:pStyle w:val="PargrafodaLista"/>
            </w:pPr>
          </w:p>
          <w:p w14:paraId="3829AC7B" w14:textId="56506698"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lastRenderedPageBreak/>
              <w:t xml:space="preserve">caso a </w:t>
            </w:r>
            <w:r>
              <w:t>Devedora</w:t>
            </w:r>
            <w:r w:rsidRPr="00912AFE">
              <w:t xml:space="preserve"> sofrer qualquer operação de transformação, incorporação, fusão ou </w:t>
            </w:r>
            <w:r>
              <w:t>desmembramento</w:t>
            </w:r>
            <w:r w:rsidRPr="00912AFE">
              <w:t xml:space="preserve">; </w:t>
            </w:r>
          </w:p>
          <w:p w14:paraId="31CAAEB8" w14:textId="77777777" w:rsidR="009F2C61" w:rsidRPr="00912AFE" w:rsidRDefault="009F2C61" w:rsidP="009F2C61">
            <w:pPr>
              <w:pStyle w:val="PargrafodaLista"/>
              <w:rPr>
                <w:w w:val="0"/>
              </w:rPr>
            </w:pPr>
          </w:p>
          <w:p w14:paraId="479D9FFC" w14:textId="6BA687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t xml:space="preserve">realização de qualquer pagamento, pela </w:t>
            </w:r>
            <w:r>
              <w:rPr>
                <w:w w:val="0"/>
              </w:rPr>
              <w:t>Devedora</w:t>
            </w:r>
            <w:r w:rsidRPr="00912AFE">
              <w:rPr>
                <w:w w:val="0"/>
              </w:rPr>
              <w:t xml:space="preserve">, a seus cooperados, de dividendos, juros sobre capital próprio ou qualquer outra participação no lucro prevista no Estatuto Social da </w:t>
            </w:r>
            <w:r>
              <w:rPr>
                <w:w w:val="0"/>
              </w:rPr>
              <w:t>Devedora</w:t>
            </w:r>
            <w:r w:rsidRPr="00912AFE">
              <w:rPr>
                <w:w w:val="0"/>
              </w:rPr>
              <w:t>, caso esteja em curso qualquer Evento de Vencimento Antecipado, independentemente do prazo de cura aplicável;</w:t>
            </w:r>
          </w:p>
          <w:p w14:paraId="050F69E8" w14:textId="77777777" w:rsidR="009F2C61" w:rsidRPr="00912AFE" w:rsidRDefault="009F2C61" w:rsidP="009F2C61">
            <w:pPr>
              <w:pStyle w:val="PargrafodaLista"/>
              <w:spacing w:line="312" w:lineRule="auto"/>
              <w:ind w:left="0"/>
              <w:jc w:val="both"/>
            </w:pPr>
          </w:p>
          <w:p w14:paraId="3B5E9737" w14:textId="459994ED"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 e </w:t>
            </w:r>
          </w:p>
          <w:p w14:paraId="36DBD9B8" w14:textId="77777777" w:rsidR="009F2C61" w:rsidRPr="00912AFE" w:rsidRDefault="009F2C61" w:rsidP="009F2C61">
            <w:pPr>
              <w:pStyle w:val="PargrafodaLista"/>
              <w:spacing w:line="312" w:lineRule="auto"/>
              <w:ind w:left="0"/>
              <w:jc w:val="both"/>
            </w:pPr>
          </w:p>
          <w:p w14:paraId="2B3C3F49" w14:textId="6A8BBD55"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alteração do objeto social da </w:t>
            </w:r>
            <w:r>
              <w:t>Devedora</w:t>
            </w:r>
            <w:r w:rsidRPr="00912AFE">
              <w:t xml:space="preserve"> que modifique as atividades relacionadas às atualmente praticadas, excetuando a inclusão de atividades que não prejudique as atividades atuais desenvolvidas pela </w:t>
            </w:r>
            <w:r>
              <w:t>Devedora</w:t>
            </w:r>
            <w:r w:rsidRPr="00912AFE">
              <w:t>.</w:t>
            </w:r>
          </w:p>
          <w:p w14:paraId="4736ADC0" w14:textId="77777777" w:rsidR="00295E5E" w:rsidRPr="0016170A" w:rsidRDefault="00295E5E" w:rsidP="009F2C61">
            <w:pPr>
              <w:pStyle w:val="PargrafodaLista"/>
              <w:autoSpaceDE/>
              <w:autoSpaceDN/>
              <w:adjustRightInd/>
              <w:spacing w:line="312" w:lineRule="auto"/>
              <w:ind w:left="0"/>
              <w:contextualSpacing/>
              <w:jc w:val="both"/>
              <w:rPr>
                <w:rFonts w:ascii="Times New Roman" w:eastAsia="Arial Unicode MS" w:hAnsi="Times New Roman"/>
                <w:szCs w:val="24"/>
              </w:rPr>
            </w:pPr>
            <w:bookmarkStart w:id="125" w:name="_DV_M93"/>
            <w:bookmarkStart w:id="126" w:name="_DV_M94"/>
            <w:bookmarkStart w:id="127" w:name="_DV_M95"/>
            <w:bookmarkStart w:id="128" w:name="_DV_M96"/>
            <w:bookmarkStart w:id="129" w:name="_DV_M97"/>
            <w:bookmarkStart w:id="130" w:name="_DV_M98"/>
            <w:bookmarkStart w:id="131" w:name="_DV_M99"/>
            <w:bookmarkStart w:id="132" w:name="_DV_M100"/>
            <w:bookmarkStart w:id="133" w:name="_DV_M101"/>
            <w:bookmarkStart w:id="134" w:name="_DV_M102"/>
            <w:bookmarkStart w:id="135" w:name="_DV_M103"/>
            <w:bookmarkStart w:id="136" w:name="_DV_M104"/>
            <w:bookmarkStart w:id="137" w:name="_DV_M105"/>
            <w:bookmarkStart w:id="138" w:name="_DV_M106"/>
            <w:bookmarkStart w:id="139" w:name="_DV_M107"/>
            <w:bookmarkStart w:id="140" w:name="_DV_M108"/>
            <w:bookmarkStart w:id="141" w:name="_DV_M109"/>
            <w:bookmarkStart w:id="142" w:name="_DV_M110"/>
            <w:bookmarkStart w:id="143" w:name="_DV_M111"/>
            <w:bookmarkStart w:id="144" w:name="_DV_M112"/>
            <w:bookmarkStart w:id="145" w:name="_DV_M113"/>
            <w:bookmarkStart w:id="146" w:name="_DV_M114"/>
            <w:bookmarkStart w:id="147" w:name="_DV_M115"/>
            <w:bookmarkStart w:id="148" w:name="_DV_M116"/>
            <w:bookmarkStart w:id="149" w:name="_DV_M117"/>
            <w:bookmarkStart w:id="150" w:name="_DV_M118"/>
            <w:bookmarkStart w:id="151" w:name="_DV_M119"/>
            <w:bookmarkStart w:id="152" w:name="_DV_M120"/>
            <w:bookmarkStart w:id="153" w:name="_DV_M121"/>
            <w:bookmarkStart w:id="154" w:name="_DV_M122"/>
            <w:bookmarkStart w:id="155" w:name="_DV_M123"/>
            <w:bookmarkStart w:id="156" w:name="_DV_M124"/>
            <w:bookmarkStart w:id="157" w:name="_DV_M12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c>
      </w:tr>
      <w:tr w:rsidR="00295E5E" w:rsidRPr="0016170A" w14:paraId="52C5A21E" w14:textId="77777777" w:rsidTr="00AA2EC9">
        <w:trPr>
          <w:trHeight w:val="20"/>
        </w:trPr>
        <w:tc>
          <w:tcPr>
            <w:tcW w:w="3472" w:type="dxa"/>
            <w:tcBorders>
              <w:top w:val="nil"/>
              <w:left w:val="nil"/>
              <w:bottom w:val="nil"/>
              <w:right w:val="nil"/>
            </w:tcBorders>
          </w:tcPr>
          <w:p w14:paraId="0111324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Fundo de Despesas</w:t>
            </w:r>
            <w:r w:rsidRPr="0016170A">
              <w:rPr>
                <w:rFonts w:eastAsia="MS Mincho"/>
                <w:color w:val="000000"/>
              </w:rPr>
              <w:t>”:</w:t>
            </w:r>
          </w:p>
        </w:tc>
        <w:tc>
          <w:tcPr>
            <w:tcW w:w="6895" w:type="dxa"/>
            <w:tcBorders>
              <w:top w:val="nil"/>
              <w:left w:val="nil"/>
              <w:bottom w:val="nil"/>
              <w:right w:val="nil"/>
            </w:tcBorders>
          </w:tcPr>
          <w:p w14:paraId="0BC28B2A" w14:textId="37BA985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Fundo de despesas a ser constituído nos termos do item 5.8 deste Termo de Securitização;</w:t>
            </w:r>
          </w:p>
          <w:p w14:paraId="416174A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EAE9ABC" w14:textId="77777777" w:rsidTr="00AA2EC9">
        <w:trPr>
          <w:trHeight w:val="20"/>
        </w:trPr>
        <w:tc>
          <w:tcPr>
            <w:tcW w:w="3472" w:type="dxa"/>
            <w:tcBorders>
              <w:top w:val="nil"/>
              <w:left w:val="nil"/>
              <w:bottom w:val="nil"/>
              <w:right w:val="nil"/>
            </w:tcBorders>
          </w:tcPr>
          <w:p w14:paraId="2A723F0A" w14:textId="77777777" w:rsidR="00295E5E" w:rsidRPr="0016170A" w:rsidRDefault="00295E5E" w:rsidP="00295E5E">
            <w:pPr>
              <w:widowControl w:val="0"/>
              <w:tabs>
                <w:tab w:val="left" w:pos="236"/>
              </w:tabs>
              <w:suppressAutoHyphens/>
              <w:spacing w:line="312" w:lineRule="auto"/>
              <w:ind w:left="-44"/>
              <w:rPr>
                <w:rFonts w:eastAsia="Arial Unicode MS"/>
                <w:color w:val="000000"/>
              </w:rPr>
            </w:pPr>
            <w:r w:rsidRPr="0016170A">
              <w:rPr>
                <w:rFonts w:eastAsia="Arial Unicode MS"/>
                <w:color w:val="000000"/>
              </w:rPr>
              <w:lastRenderedPageBreak/>
              <w:t>“</w:t>
            </w:r>
            <w:r w:rsidRPr="0016170A">
              <w:rPr>
                <w:rFonts w:eastAsia="Arial Unicode MS"/>
                <w:color w:val="000000"/>
                <w:u w:val="single"/>
              </w:rPr>
              <w:t>Garantias</w:t>
            </w:r>
            <w:r w:rsidRPr="0016170A">
              <w:rPr>
                <w:rFonts w:eastAsia="Arial Unicode MS"/>
                <w:color w:val="000000"/>
              </w:rPr>
              <w:t>”:</w:t>
            </w:r>
          </w:p>
        </w:tc>
        <w:tc>
          <w:tcPr>
            <w:tcW w:w="6895" w:type="dxa"/>
            <w:tcBorders>
              <w:top w:val="nil"/>
              <w:left w:val="nil"/>
              <w:bottom w:val="nil"/>
              <w:right w:val="nil"/>
            </w:tcBorders>
          </w:tcPr>
          <w:p w14:paraId="516CE435" w14:textId="77777777" w:rsidR="00295E5E" w:rsidRPr="0016170A" w:rsidRDefault="00295E5E" w:rsidP="00295E5E">
            <w:pPr>
              <w:widowControl w:val="0"/>
              <w:tabs>
                <w:tab w:val="left" w:pos="236"/>
              </w:tabs>
              <w:suppressAutoHyphens/>
              <w:spacing w:line="312" w:lineRule="auto"/>
              <w:ind w:left="-44" w:right="588"/>
              <w:jc w:val="both"/>
              <w:rPr>
                <w:rFonts w:eastAsia="Arial Unicode MS"/>
                <w:color w:val="000000"/>
              </w:rPr>
            </w:pPr>
            <w:r w:rsidRPr="0016170A">
              <w:rPr>
                <w:rFonts w:eastAsia="Arial Unicode MS"/>
                <w:color w:val="000000"/>
              </w:rPr>
              <w:t>O Aval e a Alienação Fiduciária de Imóveis, quando referidos em conjunto;</w:t>
            </w:r>
            <w:r w:rsidRPr="0016170A" w:rsidDel="00F96146">
              <w:rPr>
                <w:rFonts w:eastAsia="Arial Unicode MS"/>
                <w:color w:val="000000"/>
              </w:rPr>
              <w:t xml:space="preserve"> </w:t>
            </w:r>
          </w:p>
          <w:p w14:paraId="38D99825"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75C208D5" w14:textId="77777777" w:rsidTr="00AA2EC9">
        <w:trPr>
          <w:trHeight w:val="20"/>
        </w:trPr>
        <w:tc>
          <w:tcPr>
            <w:tcW w:w="3472" w:type="dxa"/>
            <w:tcBorders>
              <w:top w:val="nil"/>
              <w:left w:val="nil"/>
              <w:bottom w:val="nil"/>
              <w:right w:val="nil"/>
            </w:tcBorders>
          </w:tcPr>
          <w:p w14:paraId="67583FC0" w14:textId="15D0D735"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Imóveis</w:t>
            </w:r>
            <w:r w:rsidRPr="0016170A">
              <w:rPr>
                <w:rFonts w:eastAsia="MS Mincho"/>
                <w:color w:val="000000"/>
              </w:rPr>
              <w:t>”</w:t>
            </w:r>
          </w:p>
        </w:tc>
        <w:tc>
          <w:tcPr>
            <w:tcW w:w="6895" w:type="dxa"/>
            <w:tcBorders>
              <w:top w:val="nil"/>
              <w:left w:val="nil"/>
              <w:bottom w:val="nil"/>
              <w:right w:val="nil"/>
            </w:tcBorders>
          </w:tcPr>
          <w:p w14:paraId="27A4C9C9" w14:textId="39585519" w:rsidR="00295E5E" w:rsidRPr="0016170A" w:rsidRDefault="00295E5E" w:rsidP="00295E5E">
            <w:pPr>
              <w:widowControl w:val="0"/>
              <w:tabs>
                <w:tab w:val="left" w:pos="236"/>
              </w:tabs>
              <w:suppressAutoHyphens/>
              <w:spacing w:line="312" w:lineRule="auto"/>
              <w:ind w:left="-44" w:right="588"/>
              <w:jc w:val="both"/>
            </w:pPr>
            <w:r w:rsidRPr="0016170A">
              <w:t xml:space="preserve">Os imóveis de registrados sob a(s) </w:t>
            </w:r>
            <w:r w:rsidR="00B36A4C" w:rsidRPr="0016170A">
              <w:t xml:space="preserve">(i) matrícula nº 2.193 do Cartório de Registro de Imóveis de Marechal Cândido Rondon, em garantia da CCB </w:t>
            </w:r>
            <w:r w:rsidR="00B36A4C">
              <w:t>204ª Série</w:t>
            </w:r>
            <w:r w:rsidR="00B36A4C" w:rsidRPr="0016170A">
              <w:t xml:space="preserve"> e das Obrigações Garantidas CRI</w:t>
            </w:r>
            <w:r w:rsidR="00B36A4C">
              <w:t xml:space="preserve">; </w:t>
            </w:r>
            <w:r w:rsidR="00B36A4C" w:rsidRPr="0016170A">
              <w:t>(</w:t>
            </w:r>
            <w:r w:rsidR="00B36A4C">
              <w:t>ii</w:t>
            </w:r>
            <w:r w:rsidR="00B36A4C" w:rsidRPr="0016170A">
              <w:t xml:space="preserve">) matrícula nº 2.291 do Cartório de Registro de Imóveis de Marechal Cândido Rondon, em garantia da CCB </w:t>
            </w:r>
            <w:r w:rsidR="00B36A4C">
              <w:t>206ª Série</w:t>
            </w:r>
            <w:r w:rsidR="00B36A4C" w:rsidRPr="0016170A">
              <w:t xml:space="preserve"> e das Obrigações Garantidas CRI</w:t>
            </w:r>
            <w:r w:rsidR="00B36A4C">
              <w:t>; e</w:t>
            </w:r>
            <w:r w:rsidR="00B36A4C" w:rsidRPr="0016170A">
              <w:t xml:space="preserve"> </w:t>
            </w:r>
            <w:r w:rsidRPr="0016170A">
              <w:t>(i</w:t>
            </w:r>
            <w:r w:rsidR="00482B79">
              <w:t>ii</w:t>
            </w:r>
            <w:r w:rsidRPr="0016170A">
              <w:t xml:space="preserve">) matrícula nº 2.278, do Cartório de Registro de Imóveis de Guaíra, Estado do Paraná, em garantia da CCB </w:t>
            </w:r>
            <w:r w:rsidR="00482B79">
              <w:t>207ª Série</w:t>
            </w:r>
            <w:r w:rsidRPr="0016170A">
              <w:t xml:space="preserve"> e das Obrigações Garantidas CRI;</w:t>
            </w:r>
            <w:r w:rsidR="00482B79">
              <w:t>;</w:t>
            </w:r>
            <w:r w:rsidR="00482B79" w:rsidRPr="0016170A">
              <w:t xml:space="preserve"> </w:t>
            </w:r>
            <w:r w:rsidRPr="0016170A">
              <w:t xml:space="preserve">todos de propriedade da Devedora, em conjunto com o Imóvel Onerado. </w:t>
            </w:r>
          </w:p>
          <w:p w14:paraId="3F929745" w14:textId="76654F6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93999F" w14:textId="77777777" w:rsidTr="00AA2EC9">
        <w:trPr>
          <w:trHeight w:val="20"/>
        </w:trPr>
        <w:tc>
          <w:tcPr>
            <w:tcW w:w="3472" w:type="dxa"/>
            <w:tcBorders>
              <w:top w:val="nil"/>
              <w:left w:val="nil"/>
              <w:bottom w:val="nil"/>
              <w:right w:val="nil"/>
            </w:tcBorders>
          </w:tcPr>
          <w:p w14:paraId="40ED8700" w14:textId="5B3F23B6"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Imóvel Onerado</w:t>
            </w:r>
            <w:r w:rsidRPr="0016170A">
              <w:rPr>
                <w:rFonts w:eastAsia="MS Mincho"/>
                <w:color w:val="000000"/>
              </w:rPr>
              <w:t>”</w:t>
            </w:r>
          </w:p>
        </w:tc>
        <w:tc>
          <w:tcPr>
            <w:tcW w:w="6895" w:type="dxa"/>
            <w:tcBorders>
              <w:top w:val="nil"/>
              <w:left w:val="nil"/>
              <w:bottom w:val="nil"/>
              <w:right w:val="nil"/>
            </w:tcBorders>
          </w:tcPr>
          <w:p w14:paraId="5B1EDB4B" w14:textId="0C6DA0BB" w:rsidR="00295E5E" w:rsidRPr="0016170A" w:rsidRDefault="00295E5E" w:rsidP="00295E5E">
            <w:pPr>
              <w:widowControl w:val="0"/>
              <w:tabs>
                <w:tab w:val="left" w:pos="236"/>
              </w:tabs>
              <w:suppressAutoHyphens/>
              <w:spacing w:line="312" w:lineRule="auto"/>
              <w:ind w:left="-44" w:right="588"/>
              <w:jc w:val="both"/>
            </w:pPr>
            <w:r w:rsidRPr="0016170A">
              <w:t>O seguinte imóvel, de propriedade da Devedora, o qual encontra-se, na Data de Emissão, gravado com o Ônus Existente: imóvel registrado sob a matrícula n° 9.760, localizado na Cidade de Guaíra, Estado do Paraná, conforme detalhado no Contrato de Alienação Fiduciária I</w:t>
            </w:r>
            <w:r w:rsidR="00405444">
              <w:t>V</w:t>
            </w:r>
            <w:r w:rsidR="00482B79">
              <w:t xml:space="preserve">, a ser dado em garantia </w:t>
            </w:r>
            <w:r w:rsidR="00482B79" w:rsidRPr="0016170A">
              <w:t xml:space="preserve">da CCB </w:t>
            </w:r>
            <w:r w:rsidR="00482B79">
              <w:t>205ª Série</w:t>
            </w:r>
            <w:r w:rsidR="00482B79" w:rsidRPr="0016170A">
              <w:t xml:space="preserve"> e das Obrigações Garantidas CRI</w:t>
            </w:r>
            <w:r w:rsidRPr="0016170A">
              <w:t>;</w:t>
            </w:r>
          </w:p>
          <w:p w14:paraId="7360F493" w14:textId="14DC1BB0" w:rsidR="00295E5E" w:rsidRPr="0016170A" w:rsidRDefault="00295E5E" w:rsidP="00295E5E">
            <w:pPr>
              <w:widowControl w:val="0"/>
              <w:tabs>
                <w:tab w:val="left" w:pos="236"/>
              </w:tabs>
              <w:suppressAutoHyphens/>
              <w:spacing w:line="312" w:lineRule="auto"/>
              <w:ind w:right="588"/>
              <w:jc w:val="both"/>
            </w:pPr>
          </w:p>
        </w:tc>
      </w:tr>
      <w:tr w:rsidR="00295E5E" w:rsidRPr="0016170A" w14:paraId="5CEBB798" w14:textId="77777777" w:rsidTr="00AA2EC9">
        <w:trPr>
          <w:trHeight w:val="20"/>
        </w:trPr>
        <w:tc>
          <w:tcPr>
            <w:tcW w:w="3472" w:type="dxa"/>
            <w:tcBorders>
              <w:top w:val="nil"/>
              <w:left w:val="nil"/>
              <w:bottom w:val="nil"/>
              <w:right w:val="nil"/>
            </w:tcBorders>
          </w:tcPr>
          <w:p w14:paraId="60105768"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400/03</w:t>
            </w:r>
            <w:r w:rsidRPr="0016170A">
              <w:rPr>
                <w:rFonts w:eastAsia="MS Mincho"/>
                <w:color w:val="000000"/>
              </w:rPr>
              <w:t>”:</w:t>
            </w:r>
          </w:p>
        </w:tc>
        <w:tc>
          <w:tcPr>
            <w:tcW w:w="6895" w:type="dxa"/>
            <w:tcBorders>
              <w:top w:val="nil"/>
              <w:left w:val="nil"/>
              <w:bottom w:val="nil"/>
              <w:right w:val="nil"/>
            </w:tcBorders>
          </w:tcPr>
          <w:p w14:paraId="6DF61EA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400, de 29 de dezembro de 2003, conforme alterada;</w:t>
            </w:r>
          </w:p>
          <w:p w14:paraId="1601C4E8" w14:textId="77777777" w:rsidR="00295E5E" w:rsidRPr="0016170A" w:rsidRDefault="00295E5E" w:rsidP="00295E5E">
            <w:pPr>
              <w:spacing w:line="312" w:lineRule="auto"/>
              <w:ind w:left="-44" w:right="588"/>
              <w:jc w:val="both"/>
              <w:rPr>
                <w:rFonts w:eastAsia="MS Mincho"/>
              </w:rPr>
            </w:pPr>
          </w:p>
        </w:tc>
      </w:tr>
      <w:tr w:rsidR="00295E5E" w:rsidRPr="0016170A" w14:paraId="24A5BAE7" w14:textId="77777777" w:rsidTr="00AA2EC9">
        <w:trPr>
          <w:trHeight w:val="20"/>
        </w:trPr>
        <w:tc>
          <w:tcPr>
            <w:tcW w:w="3472" w:type="dxa"/>
            <w:tcBorders>
              <w:top w:val="nil"/>
              <w:left w:val="nil"/>
              <w:bottom w:val="nil"/>
              <w:right w:val="nil"/>
            </w:tcBorders>
          </w:tcPr>
          <w:p w14:paraId="59EF2EB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476/09</w:t>
            </w:r>
            <w:r w:rsidRPr="0016170A">
              <w:rPr>
                <w:rFonts w:eastAsia="MS Mincho"/>
                <w:color w:val="000000"/>
              </w:rPr>
              <w:t>”:</w:t>
            </w:r>
          </w:p>
          <w:p w14:paraId="47DFFCEB"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lastRenderedPageBreak/>
              <w:t xml:space="preserve">Instrução da CVM nº 476, de 16 de janeiro de 2009, conforme </w:t>
            </w:r>
            <w:r w:rsidRPr="0016170A">
              <w:rPr>
                <w:rFonts w:eastAsia="MS Mincho"/>
                <w:color w:val="000000"/>
              </w:rPr>
              <w:lastRenderedPageBreak/>
              <w:t>alterada;</w:t>
            </w:r>
          </w:p>
          <w:p w14:paraId="6F5B8261" w14:textId="77777777" w:rsidR="00295E5E" w:rsidRPr="0016170A" w:rsidRDefault="00295E5E" w:rsidP="00295E5E">
            <w:pPr>
              <w:spacing w:line="312" w:lineRule="auto"/>
              <w:ind w:left="-44" w:right="588"/>
              <w:jc w:val="both"/>
              <w:rPr>
                <w:rFonts w:eastAsia="MS Mincho"/>
              </w:rPr>
            </w:pPr>
          </w:p>
        </w:tc>
      </w:tr>
      <w:tr w:rsidR="00295E5E" w:rsidRPr="0016170A" w14:paraId="0B97BD18" w14:textId="77777777" w:rsidTr="00AA2EC9">
        <w:trPr>
          <w:trHeight w:val="20"/>
        </w:trPr>
        <w:tc>
          <w:tcPr>
            <w:tcW w:w="3472" w:type="dxa"/>
            <w:tcBorders>
              <w:top w:val="nil"/>
              <w:left w:val="nil"/>
              <w:bottom w:val="nil"/>
              <w:right w:val="nil"/>
            </w:tcBorders>
          </w:tcPr>
          <w:p w14:paraId="04FFE68B"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Instrução CVM nº 539/14</w:t>
            </w:r>
            <w:r w:rsidRPr="0016170A">
              <w:rPr>
                <w:rFonts w:eastAsia="MS Mincho"/>
                <w:color w:val="000000"/>
              </w:rPr>
              <w:t>”:</w:t>
            </w:r>
          </w:p>
        </w:tc>
        <w:tc>
          <w:tcPr>
            <w:tcW w:w="6895" w:type="dxa"/>
            <w:tcBorders>
              <w:top w:val="nil"/>
              <w:left w:val="nil"/>
              <w:bottom w:val="nil"/>
              <w:right w:val="nil"/>
            </w:tcBorders>
          </w:tcPr>
          <w:p w14:paraId="683C25E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539, de 13 de novembro de 2013, conforme alterada;</w:t>
            </w:r>
          </w:p>
          <w:p w14:paraId="66880795"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339253" w14:textId="77777777" w:rsidTr="00AA2EC9">
        <w:trPr>
          <w:trHeight w:val="20"/>
        </w:trPr>
        <w:tc>
          <w:tcPr>
            <w:tcW w:w="3472" w:type="dxa"/>
            <w:tcBorders>
              <w:top w:val="nil"/>
              <w:left w:val="nil"/>
              <w:bottom w:val="nil"/>
              <w:right w:val="nil"/>
            </w:tcBorders>
          </w:tcPr>
          <w:p w14:paraId="573DECA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Investidores</w:t>
            </w:r>
            <w:r w:rsidRPr="0016170A">
              <w:rPr>
                <w:rFonts w:eastAsia="MS Mincho"/>
                <w:color w:val="000000"/>
              </w:rPr>
              <w:t>” ou “</w:t>
            </w:r>
            <w:r w:rsidRPr="0016170A">
              <w:rPr>
                <w:rFonts w:eastAsia="MS Mincho"/>
                <w:color w:val="000000"/>
                <w:u w:val="single"/>
              </w:rPr>
              <w:t>Titulares dos CRI</w:t>
            </w:r>
            <w:r w:rsidRPr="0016170A">
              <w:rPr>
                <w:rFonts w:eastAsia="MS Mincho"/>
                <w:color w:val="000000"/>
              </w:rPr>
              <w:t>”:</w:t>
            </w:r>
          </w:p>
          <w:p w14:paraId="7DAC9F93"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detentores dos CRI;</w:t>
            </w:r>
          </w:p>
          <w:p w14:paraId="6A2C5E89" w14:textId="77777777" w:rsidR="00295E5E" w:rsidRPr="0016170A" w:rsidRDefault="00295E5E" w:rsidP="00295E5E">
            <w:pPr>
              <w:spacing w:line="312" w:lineRule="auto"/>
              <w:ind w:left="-44" w:right="588"/>
              <w:jc w:val="both"/>
              <w:rPr>
                <w:rFonts w:eastAsia="MS Mincho"/>
              </w:rPr>
            </w:pPr>
          </w:p>
        </w:tc>
      </w:tr>
      <w:tr w:rsidR="00295E5E" w:rsidRPr="0016170A" w14:paraId="180AAE04" w14:textId="77777777" w:rsidTr="00B66721">
        <w:trPr>
          <w:trHeight w:val="20"/>
        </w:trPr>
        <w:tc>
          <w:tcPr>
            <w:tcW w:w="3472" w:type="dxa"/>
            <w:tcBorders>
              <w:top w:val="nil"/>
              <w:left w:val="nil"/>
              <w:bottom w:val="nil"/>
              <w:right w:val="nil"/>
            </w:tcBorders>
          </w:tcPr>
          <w:p w14:paraId="156842EA" w14:textId="66C7F05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Investidores Profissionais</w:t>
            </w:r>
            <w:r w:rsidRPr="0016170A">
              <w:t>”</w:t>
            </w:r>
          </w:p>
        </w:tc>
        <w:tc>
          <w:tcPr>
            <w:tcW w:w="6895" w:type="dxa"/>
            <w:tcBorders>
              <w:top w:val="nil"/>
              <w:left w:val="nil"/>
              <w:bottom w:val="nil"/>
              <w:right w:val="nil"/>
            </w:tcBorders>
            <w:vAlign w:val="center"/>
          </w:tcPr>
          <w:p w14:paraId="22545C3E" w14:textId="77777777" w:rsidR="00295E5E" w:rsidRPr="0016170A" w:rsidRDefault="00295E5E" w:rsidP="00295E5E">
            <w:pPr>
              <w:widowControl w:val="0"/>
              <w:tabs>
                <w:tab w:val="left" w:pos="236"/>
              </w:tabs>
              <w:suppressAutoHyphens/>
              <w:spacing w:line="312" w:lineRule="auto"/>
              <w:ind w:left="-44" w:right="588"/>
              <w:jc w:val="both"/>
            </w:pPr>
            <w:r w:rsidRPr="0016170A">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16170A">
              <w:t>vii</w:t>
            </w:r>
            <w:proofErr w:type="spellEnd"/>
            <w:r w:rsidRPr="0016170A">
              <w:t>) agentes autônomos de investimento, administradores de carteira, analistas e consultores de valores mobiliários autorizados pela CVM, em relação a seus recursos próprios; e (</w:t>
            </w:r>
            <w:proofErr w:type="spellStart"/>
            <w:r w:rsidRPr="0016170A">
              <w:t>viii</w:t>
            </w:r>
            <w:proofErr w:type="spellEnd"/>
            <w:r w:rsidRPr="0016170A">
              <w:t>) investidores não residentes.</w:t>
            </w:r>
          </w:p>
          <w:p w14:paraId="5BDBBDBC" w14:textId="5EEF6D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E4E16E6" w14:textId="77777777" w:rsidTr="00AA2EC9">
        <w:trPr>
          <w:trHeight w:val="20"/>
        </w:trPr>
        <w:tc>
          <w:tcPr>
            <w:tcW w:w="3472" w:type="dxa"/>
            <w:tcBorders>
              <w:top w:val="nil"/>
              <w:left w:val="nil"/>
              <w:bottom w:val="nil"/>
              <w:right w:val="nil"/>
            </w:tcBorders>
          </w:tcPr>
          <w:p w14:paraId="2C814AD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lastRenderedPageBreak/>
              <w:t>“</w:t>
            </w:r>
            <w:r w:rsidRPr="0016170A">
              <w:rPr>
                <w:color w:val="000000"/>
                <w:u w:val="single"/>
              </w:rPr>
              <w:t>Investimentos Permitidos</w:t>
            </w:r>
            <w:r w:rsidRPr="0016170A">
              <w:rPr>
                <w:color w:val="000000"/>
              </w:rPr>
              <w:t>”:</w:t>
            </w:r>
          </w:p>
        </w:tc>
        <w:tc>
          <w:tcPr>
            <w:tcW w:w="6895" w:type="dxa"/>
            <w:tcBorders>
              <w:top w:val="nil"/>
              <w:left w:val="nil"/>
              <w:bottom w:val="nil"/>
              <w:right w:val="nil"/>
            </w:tcBorders>
          </w:tcPr>
          <w:p w14:paraId="772158B8" w14:textId="6B0F444B"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16170A">
              <w:rPr>
                <w:color w:val="000000"/>
              </w:rPr>
              <w:t>linha..</w:t>
            </w:r>
            <w:proofErr w:type="gramEnd"/>
          </w:p>
          <w:p w14:paraId="55558EA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79FE1FE" w14:textId="77777777" w:rsidTr="00AA2EC9">
        <w:trPr>
          <w:trHeight w:val="20"/>
        </w:trPr>
        <w:tc>
          <w:tcPr>
            <w:tcW w:w="3472" w:type="dxa"/>
            <w:tcBorders>
              <w:top w:val="nil"/>
              <w:left w:val="nil"/>
              <w:bottom w:val="nil"/>
              <w:right w:val="nil"/>
            </w:tcBorders>
          </w:tcPr>
          <w:p w14:paraId="24D14FE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IPCA/IBGE</w:t>
            </w:r>
            <w:r w:rsidRPr="0016170A">
              <w:rPr>
                <w:rFonts w:eastAsia="MS Mincho"/>
                <w:color w:val="000000"/>
              </w:rPr>
              <w:t>”:</w:t>
            </w:r>
          </w:p>
        </w:tc>
        <w:tc>
          <w:tcPr>
            <w:tcW w:w="6895" w:type="dxa"/>
            <w:tcBorders>
              <w:top w:val="nil"/>
              <w:left w:val="nil"/>
              <w:bottom w:val="nil"/>
              <w:right w:val="nil"/>
            </w:tcBorders>
          </w:tcPr>
          <w:p w14:paraId="0CF3C67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Índice Nacional de Preços ao Consumidor Amplo, publicado pelo Instituto Brasileiro de Geografia e Estatística;</w:t>
            </w:r>
          </w:p>
          <w:p w14:paraId="7F11596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D5E65A" w14:textId="77777777" w:rsidTr="00AA2EC9">
        <w:trPr>
          <w:trHeight w:val="20"/>
        </w:trPr>
        <w:tc>
          <w:tcPr>
            <w:tcW w:w="3472" w:type="dxa"/>
            <w:tcBorders>
              <w:top w:val="nil"/>
              <w:left w:val="nil"/>
              <w:bottom w:val="nil"/>
              <w:right w:val="nil"/>
            </w:tcBorders>
          </w:tcPr>
          <w:p w14:paraId="2BADA6D0"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9.514/97</w:t>
            </w:r>
            <w:r w:rsidRPr="0016170A">
              <w:rPr>
                <w:rFonts w:eastAsia="MS Mincho"/>
                <w:color w:val="000000"/>
              </w:rPr>
              <w:t>”:</w:t>
            </w:r>
          </w:p>
        </w:tc>
        <w:tc>
          <w:tcPr>
            <w:tcW w:w="6895" w:type="dxa"/>
            <w:tcBorders>
              <w:top w:val="nil"/>
              <w:left w:val="nil"/>
              <w:bottom w:val="nil"/>
              <w:right w:val="nil"/>
            </w:tcBorders>
          </w:tcPr>
          <w:p w14:paraId="3FE555B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9.514, de 20 de novembro de 1997, conforme alterada, que regula o Sistema de Financiamento Imobiliário;</w:t>
            </w:r>
          </w:p>
          <w:p w14:paraId="5C168414" w14:textId="77777777" w:rsidR="00295E5E" w:rsidRPr="0016170A" w:rsidRDefault="00295E5E" w:rsidP="00295E5E">
            <w:pPr>
              <w:spacing w:line="312" w:lineRule="auto"/>
              <w:ind w:left="-44" w:right="588"/>
              <w:jc w:val="both"/>
              <w:rPr>
                <w:rFonts w:eastAsia="MS Mincho"/>
              </w:rPr>
            </w:pPr>
          </w:p>
        </w:tc>
      </w:tr>
      <w:tr w:rsidR="00295E5E" w:rsidRPr="0016170A" w14:paraId="0D022219" w14:textId="77777777" w:rsidTr="00AA2EC9">
        <w:trPr>
          <w:trHeight w:val="20"/>
        </w:trPr>
        <w:tc>
          <w:tcPr>
            <w:tcW w:w="3472" w:type="dxa"/>
            <w:tcBorders>
              <w:top w:val="nil"/>
              <w:left w:val="nil"/>
              <w:bottom w:val="nil"/>
              <w:right w:val="nil"/>
            </w:tcBorders>
          </w:tcPr>
          <w:p w14:paraId="36F30AE6"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10.931/04</w:t>
            </w:r>
            <w:r w:rsidRPr="0016170A">
              <w:rPr>
                <w:rFonts w:eastAsia="MS Mincho"/>
                <w:color w:val="000000"/>
              </w:rPr>
              <w:t>”:</w:t>
            </w:r>
          </w:p>
        </w:tc>
        <w:tc>
          <w:tcPr>
            <w:tcW w:w="6895" w:type="dxa"/>
            <w:tcBorders>
              <w:top w:val="nil"/>
              <w:left w:val="nil"/>
              <w:bottom w:val="nil"/>
              <w:right w:val="nil"/>
            </w:tcBorders>
          </w:tcPr>
          <w:p w14:paraId="24F5EB3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16170A">
              <w:rPr>
                <w:rFonts w:eastAsia="MS Mincho"/>
                <w:color w:val="000000"/>
              </w:rPr>
              <w:t>credito</w:t>
            </w:r>
            <w:proofErr w:type="gramEnd"/>
            <w:r w:rsidRPr="0016170A">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16170A" w:rsidRDefault="00295E5E" w:rsidP="00295E5E">
            <w:pPr>
              <w:spacing w:line="312" w:lineRule="auto"/>
              <w:ind w:left="-44" w:right="588"/>
              <w:jc w:val="both"/>
              <w:rPr>
                <w:rFonts w:eastAsia="MS Mincho"/>
              </w:rPr>
            </w:pPr>
          </w:p>
        </w:tc>
      </w:tr>
      <w:tr w:rsidR="00295E5E" w:rsidRPr="0016170A" w14:paraId="253D0C46" w14:textId="77777777" w:rsidTr="00AA2EC9">
        <w:trPr>
          <w:trHeight w:val="20"/>
        </w:trPr>
        <w:tc>
          <w:tcPr>
            <w:tcW w:w="3472" w:type="dxa"/>
            <w:tcBorders>
              <w:top w:val="nil"/>
              <w:left w:val="nil"/>
              <w:bottom w:val="nil"/>
              <w:right w:val="nil"/>
            </w:tcBorders>
          </w:tcPr>
          <w:p w14:paraId="25E2BE79"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11.101/05</w:t>
            </w:r>
            <w:r w:rsidRPr="0016170A">
              <w:rPr>
                <w:rFonts w:eastAsia="MS Mincho"/>
                <w:color w:val="000000"/>
              </w:rPr>
              <w:t>”:</w:t>
            </w:r>
          </w:p>
        </w:tc>
        <w:tc>
          <w:tcPr>
            <w:tcW w:w="6895" w:type="dxa"/>
            <w:tcBorders>
              <w:top w:val="nil"/>
              <w:left w:val="nil"/>
              <w:bottom w:val="nil"/>
              <w:right w:val="nil"/>
            </w:tcBorders>
          </w:tcPr>
          <w:p w14:paraId="06B1F3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16170A" w:rsidRDefault="00295E5E" w:rsidP="00295E5E">
            <w:pPr>
              <w:spacing w:line="312" w:lineRule="auto"/>
              <w:ind w:left="-44" w:right="588"/>
              <w:jc w:val="both"/>
              <w:rPr>
                <w:rFonts w:eastAsia="MS Mincho"/>
              </w:rPr>
            </w:pPr>
          </w:p>
        </w:tc>
      </w:tr>
      <w:tr w:rsidR="00295E5E" w:rsidRPr="0016170A" w14:paraId="01A81899" w14:textId="77777777" w:rsidTr="00AA2EC9">
        <w:trPr>
          <w:trHeight w:val="20"/>
        </w:trPr>
        <w:tc>
          <w:tcPr>
            <w:tcW w:w="3472" w:type="dxa"/>
            <w:tcBorders>
              <w:top w:val="nil"/>
              <w:left w:val="nil"/>
              <w:bottom w:val="nil"/>
              <w:right w:val="nil"/>
            </w:tcBorders>
          </w:tcPr>
          <w:p w14:paraId="320CAF13"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Lei nº 12.431/11</w:t>
            </w:r>
            <w:r w:rsidRPr="0016170A">
              <w:rPr>
                <w:rFonts w:eastAsia="MS Mincho"/>
                <w:color w:val="000000"/>
              </w:rPr>
              <w:t>”:</w:t>
            </w:r>
          </w:p>
        </w:tc>
        <w:tc>
          <w:tcPr>
            <w:tcW w:w="6895" w:type="dxa"/>
            <w:tcBorders>
              <w:top w:val="nil"/>
              <w:left w:val="nil"/>
              <w:bottom w:val="nil"/>
              <w:right w:val="nil"/>
            </w:tcBorders>
          </w:tcPr>
          <w:p w14:paraId="2BA536F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12.431, de 24 de junho de 2011, conforme alterada;</w:t>
            </w:r>
          </w:p>
          <w:p w14:paraId="7C3B152B" w14:textId="77777777" w:rsidR="00295E5E" w:rsidRPr="0016170A" w:rsidRDefault="00295E5E" w:rsidP="00295E5E">
            <w:pPr>
              <w:spacing w:line="312" w:lineRule="auto"/>
              <w:ind w:left="-44" w:right="588"/>
              <w:jc w:val="both"/>
              <w:rPr>
                <w:rFonts w:eastAsia="MS Mincho"/>
              </w:rPr>
            </w:pPr>
          </w:p>
        </w:tc>
      </w:tr>
      <w:tr w:rsidR="00295E5E" w:rsidRPr="0016170A" w14:paraId="182CF45C" w14:textId="77777777" w:rsidTr="00AA2EC9">
        <w:trPr>
          <w:trHeight w:val="20"/>
        </w:trPr>
        <w:tc>
          <w:tcPr>
            <w:tcW w:w="3472" w:type="dxa"/>
            <w:tcBorders>
              <w:top w:val="nil"/>
              <w:left w:val="nil"/>
              <w:bottom w:val="nil"/>
              <w:right w:val="nil"/>
            </w:tcBorders>
          </w:tcPr>
          <w:p w14:paraId="28C4505E" w14:textId="77777777" w:rsidR="00295E5E" w:rsidRPr="0016170A" w:rsidRDefault="00295E5E" w:rsidP="00295E5E">
            <w:pPr>
              <w:spacing w:line="312" w:lineRule="auto"/>
            </w:pPr>
            <w:r w:rsidRPr="0016170A">
              <w:t>“</w:t>
            </w:r>
            <w:r w:rsidRPr="0016170A">
              <w:rPr>
                <w:u w:val="single"/>
              </w:rPr>
              <w:t>Lei das Sociedades por Ações</w:t>
            </w:r>
            <w:r w:rsidRPr="0016170A">
              <w:t>”:</w:t>
            </w:r>
          </w:p>
          <w:p w14:paraId="0E4BF521"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295E5E" w:rsidRPr="0016170A" w:rsidRDefault="00295E5E" w:rsidP="00295E5E">
            <w:pPr>
              <w:widowControl w:val="0"/>
              <w:tabs>
                <w:tab w:val="num" w:pos="0"/>
                <w:tab w:val="left" w:pos="360"/>
              </w:tabs>
              <w:spacing w:line="312" w:lineRule="auto"/>
              <w:ind w:right="591"/>
              <w:jc w:val="both"/>
            </w:pPr>
            <w:r w:rsidRPr="0016170A">
              <w:t>A Lei Federal nº 6.404, de 15 de dezembro de 1976, conforme alterada;</w:t>
            </w:r>
          </w:p>
          <w:p w14:paraId="2618958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6BB8605" w14:textId="77777777" w:rsidTr="00AA2EC9">
        <w:trPr>
          <w:trHeight w:val="20"/>
        </w:trPr>
        <w:tc>
          <w:tcPr>
            <w:tcW w:w="3472" w:type="dxa"/>
            <w:tcBorders>
              <w:top w:val="nil"/>
              <w:left w:val="nil"/>
              <w:bottom w:val="nil"/>
              <w:right w:val="nil"/>
            </w:tcBorders>
          </w:tcPr>
          <w:p w14:paraId="0FA731DF"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MDA</w:t>
            </w:r>
            <w:r w:rsidRPr="0016170A">
              <w:rPr>
                <w:rFonts w:eastAsia="MS Mincho"/>
                <w:color w:val="000000"/>
              </w:rPr>
              <w:t xml:space="preserve">”: </w:t>
            </w:r>
          </w:p>
        </w:tc>
        <w:tc>
          <w:tcPr>
            <w:tcW w:w="6895" w:type="dxa"/>
            <w:tcBorders>
              <w:top w:val="nil"/>
              <w:left w:val="nil"/>
              <w:bottom w:val="nil"/>
              <w:right w:val="nil"/>
            </w:tcBorders>
          </w:tcPr>
          <w:p w14:paraId="1C30FB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MDA - Módulo de Distribuição de Ativos, administrado e operacionalizado pela B3;</w:t>
            </w:r>
          </w:p>
          <w:p w14:paraId="1E3DDFB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1082468" w14:textId="77777777" w:rsidTr="00AA2EC9">
        <w:trPr>
          <w:trHeight w:val="20"/>
        </w:trPr>
        <w:tc>
          <w:tcPr>
            <w:tcW w:w="3472" w:type="dxa"/>
            <w:tcBorders>
              <w:top w:val="nil"/>
              <w:left w:val="nil"/>
              <w:bottom w:val="nil"/>
              <w:right w:val="nil"/>
            </w:tcBorders>
          </w:tcPr>
          <w:p w14:paraId="2311418D" w14:textId="7759EBB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CCB</w:t>
            </w:r>
            <w:r w:rsidRPr="0016170A">
              <w:rPr>
                <w:rFonts w:eastAsia="MS Mincho"/>
                <w:color w:val="000000"/>
              </w:rPr>
              <w:t>”:</w:t>
            </w:r>
          </w:p>
        </w:tc>
        <w:tc>
          <w:tcPr>
            <w:tcW w:w="6895" w:type="dxa"/>
            <w:tcBorders>
              <w:top w:val="nil"/>
              <w:left w:val="nil"/>
              <w:bottom w:val="nil"/>
              <w:right w:val="nil"/>
            </w:tcBorders>
          </w:tcPr>
          <w:p w14:paraId="680C8434" w14:textId="7A76F59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As obrigações, presentes e futuras, principais e acessórias, assumidas ou que venham a ser assumidas, pela Devedora no âmbito das CCB, incluindo, mas não se limitando, ao pagamento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r w:rsidRPr="0016170A">
              <w:t>;</w:t>
            </w:r>
          </w:p>
          <w:p w14:paraId="4338B1C1"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6E17EF" w14:textId="77777777" w:rsidTr="00AA2EC9">
        <w:trPr>
          <w:trHeight w:val="20"/>
        </w:trPr>
        <w:tc>
          <w:tcPr>
            <w:tcW w:w="3472" w:type="dxa"/>
            <w:tcBorders>
              <w:top w:val="nil"/>
              <w:left w:val="nil"/>
              <w:bottom w:val="nil"/>
              <w:right w:val="nil"/>
            </w:tcBorders>
          </w:tcPr>
          <w:p w14:paraId="27063921"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CRI</w:t>
            </w:r>
            <w:r w:rsidRPr="0016170A">
              <w:rPr>
                <w:rFonts w:eastAsia="MS Mincho"/>
                <w:color w:val="000000"/>
              </w:rPr>
              <w:t>”:</w:t>
            </w:r>
          </w:p>
        </w:tc>
        <w:tc>
          <w:tcPr>
            <w:tcW w:w="6895" w:type="dxa"/>
            <w:tcBorders>
              <w:top w:val="nil"/>
              <w:left w:val="nil"/>
              <w:bottom w:val="nil"/>
              <w:right w:val="nil"/>
            </w:tcBorders>
          </w:tcPr>
          <w:p w14:paraId="34CA798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w:t>
            </w:r>
            <w:r w:rsidRPr="0016170A">
              <w:rPr>
                <w:rFonts w:eastAsia="MS Mincho"/>
                <w:color w:val="000000"/>
              </w:rPr>
              <w:lastRenderedPageBreak/>
              <w:t>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1792CDB6" w14:textId="77777777" w:rsidTr="00AA2EC9">
        <w:trPr>
          <w:trHeight w:val="20"/>
        </w:trPr>
        <w:tc>
          <w:tcPr>
            <w:tcW w:w="3472" w:type="dxa"/>
            <w:tcBorders>
              <w:top w:val="nil"/>
              <w:left w:val="nil"/>
              <w:bottom w:val="nil"/>
              <w:right w:val="nil"/>
            </w:tcBorders>
          </w:tcPr>
          <w:p w14:paraId="7198FC12"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Obrigações Garantidas</w:t>
            </w:r>
            <w:r w:rsidRPr="0016170A">
              <w:rPr>
                <w:rFonts w:eastAsia="MS Mincho"/>
                <w:color w:val="000000"/>
              </w:rPr>
              <w:t xml:space="preserve">”: </w:t>
            </w:r>
          </w:p>
        </w:tc>
        <w:tc>
          <w:tcPr>
            <w:tcW w:w="6895" w:type="dxa"/>
            <w:tcBorders>
              <w:top w:val="nil"/>
              <w:left w:val="nil"/>
              <w:bottom w:val="nil"/>
              <w:right w:val="nil"/>
            </w:tcBorders>
          </w:tcPr>
          <w:p w14:paraId="150B2CFC" w14:textId="60314F7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As Obrigações Garantidas CCB e as Obrigações Garantidas CRI quando mencionadas em conjunto;</w:t>
            </w:r>
            <w:bookmarkStart w:id="158" w:name="_DV_M137"/>
            <w:bookmarkStart w:id="159" w:name="_DV_M138"/>
            <w:bookmarkStart w:id="160" w:name="_DV_M139"/>
            <w:bookmarkEnd w:id="158"/>
            <w:bookmarkEnd w:id="159"/>
            <w:bookmarkEnd w:id="160"/>
          </w:p>
          <w:p w14:paraId="68C98F7E" w14:textId="77777777" w:rsidR="00295E5E" w:rsidRPr="0016170A" w:rsidRDefault="00295E5E" w:rsidP="00295E5E">
            <w:pPr>
              <w:spacing w:line="312" w:lineRule="auto"/>
              <w:ind w:left="-44" w:right="588"/>
              <w:jc w:val="both"/>
              <w:rPr>
                <w:rFonts w:eastAsia="MS Mincho"/>
              </w:rPr>
            </w:pPr>
          </w:p>
        </w:tc>
      </w:tr>
      <w:tr w:rsidR="00295E5E" w:rsidRPr="0016170A" w14:paraId="690B2563" w14:textId="77777777" w:rsidTr="00202901">
        <w:trPr>
          <w:trHeight w:val="20"/>
        </w:trPr>
        <w:tc>
          <w:tcPr>
            <w:tcW w:w="3472" w:type="dxa"/>
            <w:tcBorders>
              <w:top w:val="nil"/>
              <w:left w:val="nil"/>
              <w:bottom w:val="nil"/>
              <w:right w:val="nil"/>
            </w:tcBorders>
          </w:tcPr>
          <w:p w14:paraId="3D1E5CB4" w14:textId="5E368A30"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t>“</w:t>
            </w:r>
            <w:r w:rsidRPr="0016170A">
              <w:rPr>
                <w:u w:val="single"/>
              </w:rPr>
              <w:t>Ônus</w:t>
            </w:r>
            <w:r w:rsidRPr="0016170A">
              <w:t>” e o verbo correlato “</w:t>
            </w:r>
            <w:r w:rsidRPr="0016170A">
              <w:rPr>
                <w:u w:val="single"/>
              </w:rPr>
              <w:t>Onerar</w:t>
            </w:r>
            <w:r w:rsidRPr="0016170A">
              <w:t>”</w:t>
            </w:r>
          </w:p>
        </w:tc>
        <w:tc>
          <w:tcPr>
            <w:tcW w:w="6895" w:type="dxa"/>
            <w:tcBorders>
              <w:top w:val="nil"/>
              <w:left w:val="nil"/>
              <w:bottom w:val="nil"/>
              <w:right w:val="nil"/>
            </w:tcBorders>
            <w:vAlign w:val="center"/>
          </w:tcPr>
          <w:p w14:paraId="22667125" w14:textId="31E381A7" w:rsidR="00295E5E" w:rsidRPr="0016170A" w:rsidRDefault="00295E5E" w:rsidP="00295E5E">
            <w:pPr>
              <w:widowControl w:val="0"/>
              <w:tabs>
                <w:tab w:val="left" w:pos="236"/>
              </w:tabs>
              <w:suppressAutoHyphens/>
              <w:spacing w:line="312" w:lineRule="auto"/>
              <w:ind w:left="-44" w:right="588"/>
              <w:jc w:val="both"/>
            </w:pPr>
            <w:r w:rsidRPr="0016170A">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01D6694" w14:textId="77777777" w:rsidTr="00202901">
        <w:trPr>
          <w:trHeight w:val="20"/>
        </w:trPr>
        <w:tc>
          <w:tcPr>
            <w:tcW w:w="3472" w:type="dxa"/>
            <w:tcBorders>
              <w:top w:val="nil"/>
              <w:left w:val="nil"/>
              <w:bottom w:val="nil"/>
              <w:right w:val="nil"/>
            </w:tcBorders>
          </w:tcPr>
          <w:p w14:paraId="6A30953D" w14:textId="1DFDAB3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Ônus Existente</w:t>
            </w:r>
            <w:r w:rsidRPr="0016170A">
              <w:t>”</w:t>
            </w:r>
          </w:p>
        </w:tc>
        <w:tc>
          <w:tcPr>
            <w:tcW w:w="6895" w:type="dxa"/>
            <w:tcBorders>
              <w:top w:val="nil"/>
              <w:left w:val="nil"/>
              <w:bottom w:val="nil"/>
              <w:right w:val="nil"/>
            </w:tcBorders>
            <w:vAlign w:val="center"/>
          </w:tcPr>
          <w:p w14:paraId="19F7E091" w14:textId="300E5FF8" w:rsidR="00295E5E" w:rsidRPr="0016170A" w:rsidRDefault="00295E5E" w:rsidP="00295E5E">
            <w:pPr>
              <w:widowControl w:val="0"/>
              <w:tabs>
                <w:tab w:val="left" w:pos="236"/>
              </w:tabs>
              <w:suppressAutoHyphens/>
              <w:spacing w:line="312" w:lineRule="auto"/>
              <w:ind w:left="-44" w:right="588"/>
              <w:jc w:val="both"/>
            </w:pPr>
            <w:r w:rsidRPr="0016170A">
              <w:t xml:space="preserve">Significa a </w:t>
            </w:r>
            <w:r w:rsidR="00405444">
              <w:t>hipoteca</w:t>
            </w:r>
            <w:r w:rsidRPr="0016170A">
              <w:t xml:space="preserve"> existente, na Data de Emissão, sobre o Imóvel Onerado, decorrente d</w:t>
            </w:r>
            <w:r w:rsidR="00E6081B">
              <w:t>a</w:t>
            </w:r>
            <w:r w:rsidRPr="0016170A">
              <w:t xml:space="preserve"> “</w:t>
            </w:r>
            <w:r w:rsidR="00E6081B" w:rsidRPr="00CD68B2">
              <w:rPr>
                <w:color w:val="000000" w:themeColor="text1"/>
              </w:rPr>
              <w:t>Cédula Rural Pignoratícia e Hipotecária, n. 95/00026-6, de 22/09/1995</w:t>
            </w:r>
            <w:r w:rsidR="00E6081B">
              <w:rPr>
                <w:color w:val="000000" w:themeColor="text1"/>
              </w:rPr>
              <w:t>”</w:t>
            </w:r>
            <w:r w:rsidR="00E6081B" w:rsidRPr="00CD68B2">
              <w:rPr>
                <w:color w:val="000000" w:themeColor="text1"/>
              </w:rPr>
              <w:t>, conforme alterada de tempos em tempos</w:t>
            </w:r>
            <w:r w:rsidR="00E6081B">
              <w:rPr>
                <w:color w:val="000000" w:themeColor="text1"/>
              </w:rPr>
              <w:t>,</w:t>
            </w:r>
            <w:r w:rsidR="00E6081B" w:rsidRPr="0016170A">
              <w:t xml:space="preserve"> celebrad</w:t>
            </w:r>
            <w:r w:rsidR="00E6081B">
              <w:t>a</w:t>
            </w:r>
            <w:r w:rsidR="00E6081B" w:rsidRPr="0016170A">
              <w:t xml:space="preserve"> entre a Devedora e o </w:t>
            </w:r>
            <w:r w:rsidR="00E6081B" w:rsidRPr="00CD68B2">
              <w:rPr>
                <w:color w:val="000000" w:themeColor="text1"/>
              </w:rPr>
              <w:t>Banco Bradesco S.A.</w:t>
            </w:r>
            <w:r w:rsidR="00E6081B">
              <w:rPr>
                <w:color w:val="000000" w:themeColor="text1"/>
              </w:rPr>
              <w:t xml:space="preserve">, </w:t>
            </w:r>
            <w:r w:rsidR="00E6081B" w:rsidRPr="00CD68B2">
              <w:rPr>
                <w:color w:val="000000" w:themeColor="text1"/>
              </w:rPr>
              <w:t xml:space="preserve">que constitui hipoteca sobre o imóvel objeto da matrícula nº 9.760, do Cartório de Registro de Imóveis da Comarca de Guaíra, Estado do Paraná, conforme detalhado no </w:t>
            </w:r>
            <w:r w:rsidR="00E6081B" w:rsidRPr="00CD68B2">
              <w:rPr>
                <w:color w:val="000000" w:themeColor="text1"/>
              </w:rPr>
              <w:lastRenderedPageBreak/>
              <w:t>Anexo I do Contrato de Alienação Fiduciária IV</w:t>
            </w:r>
            <w:r w:rsidRPr="0016170A">
              <w:t>;</w:t>
            </w:r>
          </w:p>
          <w:p w14:paraId="64DA272A" w14:textId="59FEAB2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D92DD6" w:rsidRPr="0016170A" w14:paraId="2A95E52B" w14:textId="77777777" w:rsidTr="00122BC3">
        <w:trPr>
          <w:trHeight w:val="20"/>
        </w:trPr>
        <w:tc>
          <w:tcPr>
            <w:tcW w:w="3472" w:type="dxa"/>
            <w:tcBorders>
              <w:top w:val="nil"/>
              <w:left w:val="nil"/>
              <w:bottom w:val="nil"/>
              <w:right w:val="nil"/>
            </w:tcBorders>
          </w:tcPr>
          <w:p w14:paraId="4FD4BCA9" w14:textId="77777777" w:rsidR="00D92DD6" w:rsidRPr="0016170A" w:rsidRDefault="00D92DD6" w:rsidP="00D92DD6">
            <w:pPr>
              <w:widowControl w:val="0"/>
              <w:tabs>
                <w:tab w:val="left" w:pos="3331"/>
              </w:tabs>
              <w:suppressAutoHyphens/>
              <w:spacing w:line="276" w:lineRule="auto"/>
            </w:pPr>
            <w:r w:rsidRPr="0016170A">
              <w:lastRenderedPageBreak/>
              <w:t>"Patrimônio Separado 204ª Série":</w:t>
            </w:r>
          </w:p>
          <w:p w14:paraId="361080FE" w14:textId="27324D85"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3D1375F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73B3D29" w14:textId="77777777" w:rsidTr="00122BC3">
        <w:trPr>
          <w:trHeight w:val="20"/>
        </w:trPr>
        <w:tc>
          <w:tcPr>
            <w:tcW w:w="3472" w:type="dxa"/>
            <w:tcBorders>
              <w:top w:val="nil"/>
              <w:left w:val="nil"/>
              <w:bottom w:val="nil"/>
              <w:right w:val="nil"/>
            </w:tcBorders>
          </w:tcPr>
          <w:p w14:paraId="0803DE57" w14:textId="0E11F595" w:rsidR="00D92DD6" w:rsidRPr="0016170A" w:rsidRDefault="00D92DD6" w:rsidP="00D92DD6">
            <w:pPr>
              <w:widowControl w:val="0"/>
              <w:tabs>
                <w:tab w:val="left" w:pos="3331"/>
              </w:tabs>
              <w:suppressAutoHyphens/>
              <w:spacing w:line="276" w:lineRule="auto"/>
            </w:pPr>
            <w:r w:rsidRPr="0016170A">
              <w:t>"Patrimônio Separado 205ª Série":</w:t>
            </w:r>
          </w:p>
          <w:p w14:paraId="538571BF" w14:textId="2942F02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0B43B3A3"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41697F08" w14:textId="2EA1ABAC"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546B76A0" w14:textId="77777777" w:rsidTr="00122BC3">
        <w:trPr>
          <w:trHeight w:val="20"/>
        </w:trPr>
        <w:tc>
          <w:tcPr>
            <w:tcW w:w="3472" w:type="dxa"/>
            <w:tcBorders>
              <w:top w:val="nil"/>
              <w:left w:val="nil"/>
              <w:bottom w:val="nil"/>
              <w:right w:val="nil"/>
            </w:tcBorders>
          </w:tcPr>
          <w:p w14:paraId="5EABB318" w14:textId="4565D703" w:rsidR="00D92DD6" w:rsidRPr="0016170A" w:rsidRDefault="00D92DD6" w:rsidP="00D92DD6">
            <w:pPr>
              <w:widowControl w:val="0"/>
              <w:tabs>
                <w:tab w:val="left" w:pos="3331"/>
              </w:tabs>
              <w:suppressAutoHyphens/>
              <w:spacing w:line="276" w:lineRule="auto"/>
            </w:pPr>
            <w:r w:rsidRPr="0016170A">
              <w:t>"Patrimônio Separado 206ª Série":</w:t>
            </w:r>
          </w:p>
          <w:p w14:paraId="06A60CEA" w14:textId="741EDA5A"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5D4A851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2B4A1745" w14:textId="3F4F3900"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9233D8D" w14:textId="77777777" w:rsidTr="00122BC3">
        <w:trPr>
          <w:trHeight w:val="20"/>
        </w:trPr>
        <w:tc>
          <w:tcPr>
            <w:tcW w:w="3472" w:type="dxa"/>
            <w:tcBorders>
              <w:top w:val="nil"/>
              <w:left w:val="nil"/>
              <w:bottom w:val="nil"/>
              <w:right w:val="nil"/>
            </w:tcBorders>
          </w:tcPr>
          <w:p w14:paraId="19A8BAF7" w14:textId="7D90AC0B" w:rsidR="00D92DD6" w:rsidRPr="0016170A" w:rsidRDefault="00D92DD6" w:rsidP="00D92DD6">
            <w:pPr>
              <w:widowControl w:val="0"/>
              <w:tabs>
                <w:tab w:val="left" w:pos="3331"/>
              </w:tabs>
              <w:suppressAutoHyphens/>
              <w:spacing w:line="276" w:lineRule="auto"/>
            </w:pPr>
            <w:r w:rsidRPr="0016170A">
              <w:lastRenderedPageBreak/>
              <w:t>"Patrimônio Separado 207ª Série":</w:t>
            </w:r>
          </w:p>
          <w:p w14:paraId="39B2B9AF" w14:textId="37D8F7D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667AA8E5"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188A3516" w14:textId="0EE0F098"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295E5E" w:rsidRPr="0016170A" w14:paraId="7C332A01" w14:textId="77777777" w:rsidTr="00AA2EC9">
        <w:trPr>
          <w:trHeight w:val="20"/>
        </w:trPr>
        <w:tc>
          <w:tcPr>
            <w:tcW w:w="3472" w:type="dxa"/>
            <w:tcBorders>
              <w:top w:val="nil"/>
              <w:left w:val="nil"/>
              <w:bottom w:val="nil"/>
              <w:right w:val="nil"/>
            </w:tcBorders>
          </w:tcPr>
          <w:p w14:paraId="75EA7909" w14:textId="10BDF70F" w:rsidR="00295E5E" w:rsidRPr="0016170A" w:rsidRDefault="00295E5E" w:rsidP="00295E5E">
            <w:pPr>
              <w:widowControl w:val="0"/>
              <w:tabs>
                <w:tab w:val="left" w:pos="236"/>
              </w:tabs>
              <w:suppressAutoHyphens/>
              <w:spacing w:line="312" w:lineRule="auto"/>
              <w:ind w:left="-44"/>
              <w:rPr>
                <w:rFonts w:eastAsia="MS Mincho"/>
                <w:color w:val="000000"/>
                <w:lang w:val="en-US"/>
              </w:rPr>
            </w:pPr>
            <w:r w:rsidRPr="0016170A">
              <w:rPr>
                <w:rFonts w:eastAsia="MS Mincho"/>
                <w:color w:val="000000"/>
                <w:lang w:val="en-US"/>
              </w:rPr>
              <w:t>“</w:t>
            </w:r>
            <w:proofErr w:type="spellStart"/>
            <w:r w:rsidRPr="0016170A">
              <w:rPr>
                <w:rFonts w:eastAsia="MS Mincho"/>
                <w:color w:val="000000"/>
                <w:u w:val="single"/>
                <w:lang w:val="en-US"/>
              </w:rPr>
              <w:t>Patrimônio</w:t>
            </w:r>
            <w:r w:rsidR="00D92DD6" w:rsidRPr="0016170A">
              <w:rPr>
                <w:rFonts w:eastAsia="MS Mincho"/>
                <w:color w:val="000000"/>
                <w:u w:val="single"/>
                <w:lang w:val="en-US"/>
              </w:rPr>
              <w:t>s</w:t>
            </w:r>
            <w:proofErr w:type="spellEnd"/>
            <w:r w:rsidRPr="0016170A">
              <w:rPr>
                <w:rFonts w:eastAsia="MS Mincho"/>
                <w:color w:val="000000"/>
                <w:u w:val="single"/>
                <w:lang w:val="en-US"/>
              </w:rPr>
              <w:t xml:space="preserve"> </w:t>
            </w:r>
            <w:proofErr w:type="spellStart"/>
            <w:r w:rsidRPr="0016170A">
              <w:rPr>
                <w:rFonts w:eastAsia="MS Mincho"/>
                <w:color w:val="000000"/>
                <w:u w:val="single"/>
                <w:lang w:val="en-US"/>
              </w:rPr>
              <w:t>Separado</w:t>
            </w:r>
            <w:r w:rsidR="00D92DD6" w:rsidRPr="0016170A">
              <w:rPr>
                <w:rFonts w:eastAsia="MS Mincho"/>
                <w:color w:val="000000"/>
                <w:u w:val="single"/>
                <w:lang w:val="en-US"/>
              </w:rPr>
              <w:t>s</w:t>
            </w:r>
            <w:proofErr w:type="spellEnd"/>
            <w:r w:rsidRPr="0016170A">
              <w:rPr>
                <w:rFonts w:eastAsia="MS Mincho"/>
                <w:color w:val="000000"/>
                <w:lang w:val="en-US"/>
              </w:rPr>
              <w:t>”:</w:t>
            </w:r>
          </w:p>
        </w:tc>
        <w:tc>
          <w:tcPr>
            <w:tcW w:w="6895" w:type="dxa"/>
            <w:tcBorders>
              <w:top w:val="nil"/>
              <w:left w:val="nil"/>
              <w:bottom w:val="nil"/>
              <w:right w:val="nil"/>
            </w:tcBorders>
          </w:tcPr>
          <w:p w14:paraId="69E145B0" w14:textId="5A5E0F41" w:rsidR="00D92DD6" w:rsidRPr="0016170A" w:rsidRDefault="00D92DD6" w:rsidP="000D5462">
            <w:pPr>
              <w:widowControl w:val="0"/>
              <w:tabs>
                <w:tab w:val="left" w:pos="3331"/>
              </w:tabs>
              <w:suppressAutoHyphens/>
              <w:spacing w:line="276" w:lineRule="auto"/>
              <w:ind w:right="666"/>
              <w:jc w:val="both"/>
            </w:pPr>
            <w:r w:rsidRPr="0016170A">
              <w:rPr>
                <w:rFonts w:eastAsia="MS Mincho"/>
                <w:color w:val="000000"/>
              </w:rPr>
              <w:t xml:space="preserve">O </w:t>
            </w:r>
            <w:r w:rsidRPr="0016170A">
              <w:t>Patrimônio Separado 204ª Série, Patrimônio Separado 205ª Série, Patrimônio Separado 206ª Série e Patrimônio Separado 207ª Série, quando referidos em conjunto;</w:t>
            </w:r>
          </w:p>
          <w:p w14:paraId="049250D2" w14:textId="473EAA0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912FD28" w14:textId="77777777" w:rsidTr="00AA2EC9">
        <w:trPr>
          <w:trHeight w:val="20"/>
        </w:trPr>
        <w:tc>
          <w:tcPr>
            <w:tcW w:w="3472" w:type="dxa"/>
            <w:tcBorders>
              <w:top w:val="nil"/>
              <w:left w:val="nil"/>
              <w:bottom w:val="nil"/>
              <w:right w:val="nil"/>
            </w:tcBorders>
          </w:tcPr>
          <w:p w14:paraId="51DF5E86" w14:textId="4F3F8889" w:rsidR="00295E5E" w:rsidRPr="0016170A" w:rsidRDefault="00295E5E" w:rsidP="00295E5E">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E3A422F" w14:textId="77777777" w:rsidTr="00AA2EC9">
        <w:trPr>
          <w:trHeight w:val="20"/>
        </w:trPr>
        <w:tc>
          <w:tcPr>
            <w:tcW w:w="3472" w:type="dxa"/>
            <w:tcBorders>
              <w:top w:val="nil"/>
              <w:left w:val="nil"/>
              <w:bottom w:val="nil"/>
              <w:right w:val="nil"/>
            </w:tcBorders>
          </w:tcPr>
          <w:p w14:paraId="343B4782" w14:textId="59EE1BD2"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Razão de Garantia da Alienação Fiduciária de Imóveis</w:t>
            </w:r>
            <w:r w:rsidRPr="0016170A">
              <w:rPr>
                <w:rFonts w:eastAsia="MS Mincho"/>
                <w:color w:val="000000"/>
              </w:rPr>
              <w:t>”</w:t>
            </w:r>
          </w:p>
        </w:tc>
        <w:tc>
          <w:tcPr>
            <w:tcW w:w="6895" w:type="dxa"/>
            <w:tcBorders>
              <w:top w:val="nil"/>
              <w:left w:val="nil"/>
              <w:bottom w:val="nil"/>
              <w:right w:val="nil"/>
            </w:tcBorders>
          </w:tcPr>
          <w:p w14:paraId="427B1B44" w14:textId="2184608A" w:rsidR="00803E1A" w:rsidRDefault="00295E5E" w:rsidP="00295E5E">
            <w:pPr>
              <w:widowControl w:val="0"/>
              <w:tabs>
                <w:tab w:val="left" w:pos="236"/>
              </w:tabs>
              <w:suppressAutoHyphens/>
              <w:spacing w:line="312" w:lineRule="auto"/>
              <w:ind w:left="-44" w:right="588"/>
              <w:jc w:val="both"/>
            </w:pPr>
            <w:r w:rsidRPr="0016170A">
              <w:rPr>
                <w:rFonts w:eastAsia="MS Mincho"/>
                <w:color w:val="000000"/>
              </w:rPr>
              <w:t>O valor de mercado dos Imóveis, apurado na forma dos contratos de Alienação fiduciária, deve ser equivalente a, no mínimo</w:t>
            </w:r>
            <w:r w:rsidR="00803E1A">
              <w:rPr>
                <w:rFonts w:eastAsia="MS Mincho"/>
                <w:color w:val="000000"/>
              </w:rPr>
              <w:t xml:space="preserve"> </w:t>
            </w:r>
            <w:r w:rsidR="00803E1A" w:rsidRPr="00087E68">
              <w:t>110,28%, se relativo</w:t>
            </w:r>
            <w:r w:rsidR="00803E1A">
              <w:t xml:space="preserve"> ao Contrato de Alienação Fiduciária I; 80,82%, se relativo ao Contrato de Alienação Fiduciária II; 178,19%, se relativo ao Contrato de Alienação Fiduciária III; e 111,86%, se relativo ao Contrato de Alienação IV; do valor das Obrigações Garantidas em cada um dos Contratos de Alienação Fiduciária de Imóveis; ou seu saldo, conforme o caso, acrescido da Remuneração (a “</w:t>
            </w:r>
            <w:r w:rsidR="00803E1A" w:rsidRPr="00803E1A">
              <w:rPr>
                <w:u w:val="single"/>
              </w:rPr>
              <w:t>Razão Mínima de Garantia</w:t>
            </w:r>
            <w:r w:rsidR="00803E1A">
              <w:t>”).</w:t>
            </w:r>
          </w:p>
          <w:p w14:paraId="613054D1" w14:textId="1632B52A" w:rsidR="00803E1A" w:rsidRDefault="00803E1A" w:rsidP="00295E5E">
            <w:pPr>
              <w:widowControl w:val="0"/>
              <w:tabs>
                <w:tab w:val="left" w:pos="236"/>
              </w:tabs>
              <w:suppressAutoHyphens/>
              <w:spacing w:line="312" w:lineRule="auto"/>
              <w:ind w:left="-44" w:right="588"/>
              <w:jc w:val="both"/>
              <w:rPr>
                <w:rFonts w:eastAsia="MS Mincho"/>
                <w:color w:val="000000"/>
              </w:rPr>
            </w:pPr>
          </w:p>
          <w:p w14:paraId="325CBA91" w14:textId="57A052B0" w:rsidR="00803E1A" w:rsidRDefault="00803E1A" w:rsidP="00295E5E">
            <w:pPr>
              <w:widowControl w:val="0"/>
              <w:tabs>
                <w:tab w:val="left" w:pos="236"/>
              </w:tabs>
              <w:suppressAutoHyphens/>
              <w:spacing w:line="312" w:lineRule="auto"/>
              <w:ind w:left="-44" w:right="588"/>
              <w:jc w:val="both"/>
              <w:rPr>
                <w:rFonts w:eastAsia="MS Mincho"/>
                <w:color w:val="000000"/>
              </w:rPr>
            </w:pPr>
            <w:r w:rsidRPr="00AA0704">
              <w:t xml:space="preserve">Além da Razão Mínima de Garantia, conforme prevista </w:t>
            </w:r>
            <w:r>
              <w:t xml:space="preserve">nos </w:t>
            </w:r>
            <w:r>
              <w:lastRenderedPageBreak/>
              <w:t>Contratos de Alienação Fiduciária de Imóveis</w:t>
            </w:r>
            <w:r w:rsidRPr="00AA0704">
              <w:t xml:space="preserve">, a </w:t>
            </w:r>
            <w:r>
              <w:t>Devedora</w:t>
            </w:r>
            <w:r w:rsidRPr="00AA0704">
              <w:t xml:space="preserve"> deverá sempre observar que a razão mínima total de 122,4% verificada </w:t>
            </w:r>
            <w:proofErr w:type="gramStart"/>
            <w:r w:rsidRPr="00AA0704">
              <w:t>à</w:t>
            </w:r>
            <w:proofErr w:type="gramEnd"/>
            <w:r w:rsidRPr="00AA0704">
              <w:t xml:space="preserve"> partir da Data de Emissão, e 125%, verificada a partir do 25º mês após a Data de Emissão, relativa à totalidade das CCB e AF emitidas no âmbito da Securitização</w:t>
            </w:r>
            <w:r>
              <w:t xml:space="preserve"> (a “</w:t>
            </w:r>
            <w:r w:rsidRPr="00803E1A">
              <w:rPr>
                <w:u w:val="single"/>
              </w:rPr>
              <w:t>Razão Mínima Global</w:t>
            </w:r>
            <w:r>
              <w:t>”).</w:t>
            </w:r>
          </w:p>
          <w:p w14:paraId="61330B02" w14:textId="0FFFDF30" w:rsidR="00295E5E" w:rsidRPr="0016170A" w:rsidRDefault="00295E5E" w:rsidP="00803E1A">
            <w:pPr>
              <w:widowControl w:val="0"/>
              <w:tabs>
                <w:tab w:val="left" w:pos="236"/>
              </w:tabs>
              <w:suppressAutoHyphens/>
              <w:spacing w:line="312" w:lineRule="auto"/>
              <w:ind w:left="-44" w:right="588"/>
              <w:jc w:val="both"/>
              <w:rPr>
                <w:rFonts w:eastAsia="MS Mincho"/>
                <w:color w:val="000000"/>
              </w:rPr>
            </w:pPr>
          </w:p>
        </w:tc>
      </w:tr>
      <w:tr w:rsidR="00295E5E" w:rsidRPr="0016170A" w14:paraId="6F2C43D1" w14:textId="77777777" w:rsidTr="00AA2EC9">
        <w:trPr>
          <w:trHeight w:val="20"/>
        </w:trPr>
        <w:tc>
          <w:tcPr>
            <w:tcW w:w="3472" w:type="dxa"/>
            <w:tcBorders>
              <w:top w:val="nil"/>
              <w:left w:val="nil"/>
              <w:bottom w:val="nil"/>
              <w:right w:val="nil"/>
            </w:tcBorders>
          </w:tcPr>
          <w:p w14:paraId="5886A456"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Regime Fiduciário</w:t>
            </w:r>
            <w:r w:rsidRPr="0016170A">
              <w:rPr>
                <w:rFonts w:eastAsia="MS Mincho"/>
                <w:color w:val="000000"/>
              </w:rPr>
              <w:t>”:</w:t>
            </w:r>
          </w:p>
        </w:tc>
        <w:tc>
          <w:tcPr>
            <w:tcW w:w="6895" w:type="dxa"/>
            <w:tcBorders>
              <w:top w:val="nil"/>
              <w:left w:val="nil"/>
              <w:bottom w:val="nil"/>
              <w:right w:val="nil"/>
            </w:tcBorders>
          </w:tcPr>
          <w:p w14:paraId="405B4D4C" w14:textId="7007B0A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16170A" w:rsidRDefault="00295E5E" w:rsidP="00295E5E">
            <w:pPr>
              <w:spacing w:line="312" w:lineRule="auto"/>
              <w:ind w:left="-44" w:right="588"/>
              <w:jc w:val="both"/>
              <w:rPr>
                <w:rFonts w:eastAsia="MS Mincho"/>
              </w:rPr>
            </w:pPr>
          </w:p>
        </w:tc>
      </w:tr>
      <w:tr w:rsidR="00295E5E" w:rsidRPr="0016170A" w14:paraId="5F233CF3" w14:textId="77777777" w:rsidTr="00AA2EC9">
        <w:trPr>
          <w:trHeight w:val="20"/>
        </w:trPr>
        <w:tc>
          <w:tcPr>
            <w:tcW w:w="3472" w:type="dxa"/>
            <w:tcBorders>
              <w:top w:val="nil"/>
              <w:left w:val="nil"/>
              <w:bottom w:val="nil"/>
              <w:right w:val="nil"/>
            </w:tcBorders>
          </w:tcPr>
          <w:p w14:paraId="10329BB8" w14:textId="77777777" w:rsidR="00295E5E" w:rsidRPr="0016170A" w:rsidRDefault="00295E5E" w:rsidP="00295E5E">
            <w:pPr>
              <w:widowControl w:val="0"/>
              <w:suppressAutoHyphens/>
              <w:spacing w:line="312" w:lineRule="auto"/>
              <w:ind w:left="-44"/>
              <w:jc w:val="both"/>
              <w:rPr>
                <w:color w:val="000000"/>
              </w:rPr>
            </w:pPr>
            <w:r w:rsidRPr="0016170A">
              <w:rPr>
                <w:color w:val="000000"/>
              </w:rPr>
              <w:t>“</w:t>
            </w:r>
            <w:r w:rsidRPr="0016170A">
              <w:rPr>
                <w:color w:val="000000"/>
                <w:u w:val="single"/>
              </w:rPr>
              <w:t>Remuneração</w:t>
            </w:r>
            <w:r w:rsidRPr="0016170A">
              <w:rPr>
                <w:color w:val="000000"/>
              </w:rPr>
              <w:t>”:</w:t>
            </w:r>
          </w:p>
        </w:tc>
        <w:tc>
          <w:tcPr>
            <w:tcW w:w="6895" w:type="dxa"/>
            <w:tcBorders>
              <w:top w:val="nil"/>
              <w:left w:val="nil"/>
              <w:bottom w:val="nil"/>
              <w:right w:val="nil"/>
            </w:tcBorders>
          </w:tcPr>
          <w:p w14:paraId="008C9FD0" w14:textId="01511870" w:rsidR="00295E5E" w:rsidRPr="0016170A" w:rsidRDefault="00295E5E" w:rsidP="00295E5E">
            <w:pPr>
              <w:widowControl w:val="0"/>
              <w:tabs>
                <w:tab w:val="left" w:pos="236"/>
              </w:tabs>
              <w:suppressAutoHyphens/>
              <w:spacing w:line="312" w:lineRule="auto"/>
              <w:ind w:left="-44" w:right="588"/>
              <w:jc w:val="both"/>
            </w:pPr>
            <w:r w:rsidRPr="0016170A">
              <w:t xml:space="preserve">A remuneração oriunda </w:t>
            </w:r>
            <w:proofErr w:type="spellStart"/>
            <w:r w:rsidRPr="0016170A">
              <w:t>dos</w:t>
            </w:r>
            <w:proofErr w:type="spellEnd"/>
            <w:r w:rsidRPr="0016170A">
              <w:t xml:space="preserve"> CRI, que consiste nas remunerações descritas na Cláusula 5.1., abaixo;</w:t>
            </w:r>
          </w:p>
          <w:p w14:paraId="2DDBAA5B" w14:textId="77777777" w:rsidR="00295E5E" w:rsidRPr="0016170A" w:rsidRDefault="00295E5E" w:rsidP="00295E5E">
            <w:pPr>
              <w:widowControl w:val="0"/>
              <w:tabs>
                <w:tab w:val="left" w:pos="236"/>
              </w:tabs>
              <w:suppressAutoHyphens/>
              <w:spacing w:line="312" w:lineRule="auto"/>
              <w:ind w:left="-44" w:right="588"/>
              <w:jc w:val="both"/>
              <w:rPr>
                <w:color w:val="000000"/>
              </w:rPr>
            </w:pPr>
          </w:p>
        </w:tc>
      </w:tr>
      <w:tr w:rsidR="00D53D9F" w:rsidRPr="0016170A" w14:paraId="47930F30" w14:textId="77777777" w:rsidTr="00AA2EC9">
        <w:trPr>
          <w:trHeight w:val="20"/>
        </w:trPr>
        <w:tc>
          <w:tcPr>
            <w:tcW w:w="3472" w:type="dxa"/>
            <w:tcBorders>
              <w:top w:val="nil"/>
              <w:left w:val="nil"/>
              <w:bottom w:val="nil"/>
              <w:right w:val="nil"/>
            </w:tcBorders>
          </w:tcPr>
          <w:p w14:paraId="6905BADD" w14:textId="5A0831AB" w:rsidR="00D53D9F" w:rsidRPr="00D53D9F" w:rsidRDefault="00D53D9F" w:rsidP="00295E5E">
            <w:pPr>
              <w:widowControl w:val="0"/>
              <w:suppressAutoHyphens/>
              <w:spacing w:line="312" w:lineRule="auto"/>
              <w:ind w:left="-44"/>
              <w:jc w:val="both"/>
              <w:rPr>
                <w:color w:val="000000"/>
              </w:rPr>
            </w:pPr>
            <w:r>
              <w:rPr>
                <w:color w:val="000000"/>
              </w:rPr>
              <w:t>“</w:t>
            </w:r>
            <w:r>
              <w:rPr>
                <w:color w:val="000000"/>
                <w:u w:val="single"/>
              </w:rPr>
              <w:t>Resolução CVM nº 17/21</w:t>
            </w:r>
            <w:r>
              <w:rPr>
                <w:color w:val="000000"/>
              </w:rPr>
              <w:t>”</w:t>
            </w:r>
          </w:p>
        </w:tc>
        <w:tc>
          <w:tcPr>
            <w:tcW w:w="6895" w:type="dxa"/>
            <w:tcBorders>
              <w:top w:val="nil"/>
              <w:left w:val="nil"/>
              <w:bottom w:val="nil"/>
              <w:right w:val="nil"/>
            </w:tcBorders>
          </w:tcPr>
          <w:p w14:paraId="08C3F6D4" w14:textId="77777777" w:rsidR="00D53D9F" w:rsidRDefault="00D53D9F" w:rsidP="00295E5E">
            <w:pPr>
              <w:widowControl w:val="0"/>
              <w:tabs>
                <w:tab w:val="left" w:pos="236"/>
              </w:tabs>
              <w:suppressAutoHyphens/>
              <w:spacing w:line="312" w:lineRule="auto"/>
              <w:ind w:left="-44" w:right="588"/>
              <w:jc w:val="both"/>
            </w:pPr>
            <w:r>
              <w:t>A Resolução CVM nº 17, de 9 de fevereiro de 2021, conforme alterada.</w:t>
            </w:r>
          </w:p>
          <w:p w14:paraId="1BDEA600" w14:textId="7B3DB133" w:rsidR="00482B79" w:rsidRPr="0016170A" w:rsidRDefault="00482B79" w:rsidP="00295E5E">
            <w:pPr>
              <w:widowControl w:val="0"/>
              <w:tabs>
                <w:tab w:val="left" w:pos="236"/>
              </w:tabs>
              <w:suppressAutoHyphens/>
              <w:spacing w:line="312" w:lineRule="auto"/>
              <w:ind w:left="-44" w:right="588"/>
              <w:jc w:val="both"/>
            </w:pPr>
          </w:p>
        </w:tc>
      </w:tr>
      <w:tr w:rsidR="00295E5E" w:rsidRPr="0016170A" w14:paraId="4329DC06" w14:textId="77777777" w:rsidTr="00AA2EC9">
        <w:trPr>
          <w:trHeight w:val="20"/>
        </w:trPr>
        <w:tc>
          <w:tcPr>
            <w:tcW w:w="3472" w:type="dxa"/>
            <w:tcBorders>
              <w:top w:val="nil"/>
              <w:left w:val="nil"/>
              <w:bottom w:val="nil"/>
              <w:right w:val="nil"/>
            </w:tcBorders>
          </w:tcPr>
          <w:p w14:paraId="56EA4768" w14:textId="18775521"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 xml:space="preserve">Saldo Devedor das </w:t>
            </w:r>
            <w:bookmarkStart w:id="161" w:name="_DV_M140"/>
            <w:bookmarkEnd w:id="161"/>
            <w:r w:rsidRPr="0016170A">
              <w:rPr>
                <w:rFonts w:eastAsia="MS Mincho"/>
                <w:color w:val="000000"/>
                <w:u w:val="single"/>
              </w:rPr>
              <w:t>CCB</w:t>
            </w:r>
            <w:r w:rsidRPr="0016170A">
              <w:rPr>
                <w:rFonts w:eastAsia="MS Mincho"/>
                <w:color w:val="000000"/>
              </w:rPr>
              <w:t>”:</w:t>
            </w:r>
          </w:p>
        </w:tc>
        <w:tc>
          <w:tcPr>
            <w:tcW w:w="6895" w:type="dxa"/>
            <w:tcBorders>
              <w:top w:val="nil"/>
              <w:left w:val="nil"/>
              <w:bottom w:val="nil"/>
              <w:right w:val="nil"/>
            </w:tcBorders>
          </w:tcPr>
          <w:p w14:paraId="74C23B24" w14:textId="2111703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Valor de Principal das </w:t>
            </w:r>
            <w:bookmarkStart w:id="162" w:name="_DV_C266"/>
            <w:r w:rsidRPr="0016170A">
              <w:rPr>
                <w:rFonts w:eastAsia="MS Mincho"/>
                <w:color w:val="000000"/>
              </w:rPr>
              <w:t xml:space="preserve">CCB, </w:t>
            </w:r>
            <w:bookmarkStart w:id="163" w:name="_DV_M141"/>
            <w:bookmarkEnd w:id="162"/>
            <w:bookmarkEnd w:id="163"/>
            <w:r w:rsidRPr="0016170A">
              <w:rPr>
                <w:rFonts w:eastAsia="MS Mincho"/>
                <w:color w:val="000000"/>
              </w:rPr>
              <w:t xml:space="preserve">atualizado monetariamente e acrescido da remuneração e juros remuneratórios calculados </w:t>
            </w:r>
            <w:r w:rsidRPr="0016170A">
              <w:rPr>
                <w:rFonts w:eastAsia="MS Mincho"/>
                <w:i/>
                <w:color w:val="000000"/>
              </w:rPr>
              <w:t xml:space="preserve">pro rata </w:t>
            </w:r>
            <w:proofErr w:type="spellStart"/>
            <w:r w:rsidRPr="0016170A">
              <w:rPr>
                <w:rFonts w:eastAsia="MS Mincho"/>
                <w:i/>
                <w:color w:val="000000"/>
              </w:rPr>
              <w:t>temporis</w:t>
            </w:r>
            <w:proofErr w:type="spellEnd"/>
            <w:r w:rsidRPr="0016170A">
              <w:rPr>
                <w:rFonts w:eastAsia="MS Mincho"/>
                <w:i/>
                <w:color w:val="000000"/>
              </w:rPr>
              <w:t xml:space="preserve"> </w:t>
            </w:r>
            <w:r w:rsidRPr="0016170A">
              <w:rPr>
                <w:rFonts w:eastAsia="MS Mincho"/>
                <w:color w:val="000000"/>
              </w:rPr>
              <w:t>desde a data da primeira integralização dos</w:t>
            </w:r>
            <w:bookmarkStart w:id="164" w:name="_DV_M142"/>
            <w:bookmarkEnd w:id="164"/>
            <w:r w:rsidRPr="0016170A">
              <w:rPr>
                <w:rFonts w:eastAsia="MS Mincho"/>
                <w:color w:val="000000"/>
              </w:rPr>
              <w:t xml:space="preserve"> CRI ou da última data de pagamento da remuneração, bem como juros </w:t>
            </w:r>
            <w:r w:rsidRPr="0016170A">
              <w:rPr>
                <w:rFonts w:eastAsia="MS Mincho"/>
                <w:color w:val="000000"/>
              </w:rPr>
              <w:lastRenderedPageBreak/>
              <w:t xml:space="preserve">moratórios de 1% (um por cento) ao mês sobre o somatório dos itens acima, acrescidos de multa moratória não compensatória de 2% (dois por cento), além de </w:t>
            </w:r>
            <w:proofErr w:type="spellStart"/>
            <w:r w:rsidRPr="0016170A">
              <w:rPr>
                <w:rFonts w:eastAsia="MS Mincho"/>
                <w:color w:val="000000"/>
              </w:rPr>
              <w:t>de</w:t>
            </w:r>
            <w:proofErr w:type="spellEnd"/>
            <w:r w:rsidRPr="0016170A">
              <w:rPr>
                <w:rFonts w:eastAsia="MS Mincho"/>
                <w:color w:val="000000"/>
              </w:rPr>
              <w:t xml:space="preserve"> quaisquer outros valores eventualmente devidos pela Devedora nos termos das </w:t>
            </w:r>
            <w:bookmarkStart w:id="165" w:name="_DV_C270"/>
            <w:r w:rsidRPr="0016170A">
              <w:rPr>
                <w:rFonts w:eastAsia="MS Mincho"/>
                <w:color w:val="000000"/>
              </w:rPr>
              <w:t>CCB;</w:t>
            </w:r>
            <w:bookmarkStart w:id="166" w:name="_DV_M143"/>
            <w:bookmarkEnd w:id="165"/>
            <w:bookmarkEnd w:id="166"/>
          </w:p>
          <w:p w14:paraId="5A63D687"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087992DF" w14:textId="77777777" w:rsidTr="005A57A8">
        <w:trPr>
          <w:trHeight w:val="20"/>
        </w:trPr>
        <w:tc>
          <w:tcPr>
            <w:tcW w:w="3472" w:type="dxa"/>
            <w:tcBorders>
              <w:top w:val="nil"/>
              <w:left w:val="nil"/>
              <w:bottom w:val="nil"/>
              <w:right w:val="nil"/>
            </w:tcBorders>
          </w:tcPr>
          <w:p w14:paraId="6DE00065"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Cessão</w:t>
            </w:r>
            <w:r w:rsidRPr="0016170A">
              <w:rPr>
                <w:rFonts w:eastAsia="MS Mincho"/>
                <w:color w:val="000000"/>
              </w:rPr>
              <w:t>”:</w:t>
            </w:r>
          </w:p>
        </w:tc>
        <w:tc>
          <w:tcPr>
            <w:tcW w:w="6895" w:type="dxa"/>
            <w:tcBorders>
              <w:top w:val="nil"/>
              <w:left w:val="nil"/>
              <w:bottom w:val="nil"/>
              <w:right w:val="nil"/>
            </w:tcBorders>
          </w:tcPr>
          <w:p w14:paraId="78A19DC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9335DEB" w14:textId="77777777" w:rsidTr="00F22E0B">
        <w:trPr>
          <w:trHeight w:val="20"/>
        </w:trPr>
        <w:tc>
          <w:tcPr>
            <w:tcW w:w="3472" w:type="dxa"/>
            <w:tcBorders>
              <w:top w:val="nil"/>
              <w:left w:val="nil"/>
              <w:bottom w:val="nil"/>
              <w:right w:val="nil"/>
            </w:tcBorders>
          </w:tcPr>
          <w:p w14:paraId="12CF3AC8" w14:textId="47587DE4"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de Desembolso</w:t>
            </w:r>
            <w:r w:rsidRPr="0016170A">
              <w:t>”</w:t>
            </w:r>
          </w:p>
        </w:tc>
        <w:tc>
          <w:tcPr>
            <w:tcW w:w="6895" w:type="dxa"/>
            <w:tcBorders>
              <w:top w:val="nil"/>
              <w:left w:val="nil"/>
              <w:bottom w:val="nil"/>
              <w:right w:val="nil"/>
            </w:tcBorders>
            <w:vAlign w:val="center"/>
          </w:tcPr>
          <w:p w14:paraId="7136F4BD" w14:textId="63024EC6" w:rsidR="00295E5E" w:rsidRPr="0016170A" w:rsidRDefault="00295E5E" w:rsidP="00295E5E">
            <w:pPr>
              <w:widowControl w:val="0"/>
              <w:tabs>
                <w:tab w:val="left" w:pos="236"/>
              </w:tabs>
              <w:suppressAutoHyphens/>
              <w:spacing w:line="312" w:lineRule="auto"/>
              <w:ind w:left="-44" w:right="588"/>
              <w:jc w:val="both"/>
            </w:pPr>
            <w:r w:rsidRPr="0016170A">
              <w:t>Significa cada valor desembolsado pela Securitizadora à Devedora, em razão da integralização dos CRI, nos termos das CCB</w:t>
            </w:r>
            <w:r w:rsidR="00E6081B">
              <w:t>;</w:t>
            </w:r>
          </w:p>
          <w:p w14:paraId="330EC8A0" w14:textId="747CC24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6312FE1D" w14:textId="77777777" w:rsidTr="00F22E0B">
        <w:trPr>
          <w:trHeight w:val="20"/>
        </w:trPr>
        <w:tc>
          <w:tcPr>
            <w:tcW w:w="3472" w:type="dxa"/>
            <w:tcBorders>
              <w:top w:val="nil"/>
              <w:left w:val="nil"/>
              <w:bottom w:val="nil"/>
              <w:right w:val="nil"/>
            </w:tcBorders>
          </w:tcPr>
          <w:p w14:paraId="22A6D844" w14:textId="0FD59EF9"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Primeiro Desembolso</w:t>
            </w:r>
            <w:r w:rsidRPr="0016170A">
              <w:t>”</w:t>
            </w:r>
          </w:p>
        </w:tc>
        <w:tc>
          <w:tcPr>
            <w:tcW w:w="6895" w:type="dxa"/>
            <w:tcBorders>
              <w:top w:val="nil"/>
              <w:left w:val="nil"/>
              <w:bottom w:val="nil"/>
              <w:right w:val="nil"/>
            </w:tcBorders>
            <w:vAlign w:val="center"/>
          </w:tcPr>
          <w:p w14:paraId="48654F65" w14:textId="41E6B1DC" w:rsidR="00295E5E" w:rsidRPr="0016170A" w:rsidRDefault="00295E5E" w:rsidP="00295E5E">
            <w:pPr>
              <w:widowControl w:val="0"/>
              <w:tabs>
                <w:tab w:val="left" w:pos="236"/>
              </w:tabs>
              <w:suppressAutoHyphens/>
              <w:spacing w:line="312" w:lineRule="auto"/>
              <w:ind w:left="-44" w:right="588"/>
              <w:jc w:val="both"/>
            </w:pPr>
            <w:r w:rsidRPr="0016170A">
              <w:t>Significa o valor do primeiro desembolso, correspondente a R$</w:t>
            </w:r>
            <w:r w:rsidR="00E6081B">
              <w:t xml:space="preserve"> 45.000.000,00</w:t>
            </w:r>
            <w:r w:rsidRPr="0016170A">
              <w:t xml:space="preserve"> (</w:t>
            </w:r>
            <w:r w:rsidR="00E6081B">
              <w:t>quarenta e cinco milhões de reais</w:t>
            </w:r>
            <w:r w:rsidRPr="0016170A">
              <w:t>), na Data de Emissão</w:t>
            </w:r>
            <w:r w:rsidR="00E6081B">
              <w:t xml:space="preserve">, </w:t>
            </w:r>
            <w:r w:rsidR="00E6081B" w:rsidRPr="0016170A">
              <w:t xml:space="preserve">devido pela </w:t>
            </w:r>
            <w:r w:rsidR="00E6081B">
              <w:t>Cedente</w:t>
            </w:r>
            <w:r w:rsidR="00E6081B" w:rsidRPr="0016170A">
              <w:t xml:space="preserve"> ao Devedor após o integral cumprimento das Condições Precedentes de </w:t>
            </w:r>
            <w:r w:rsidR="00E6081B">
              <w:t>Primeiro</w:t>
            </w:r>
            <w:r w:rsidR="00E6081B" w:rsidRPr="0016170A">
              <w:t xml:space="preserve"> Desembolso</w:t>
            </w:r>
            <w:r w:rsidR="00E6081B">
              <w:t>;</w:t>
            </w:r>
          </w:p>
          <w:p w14:paraId="75C35EA6" w14:textId="7644CC7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14AB3F53" w14:textId="77777777" w:rsidTr="00F22E0B">
        <w:trPr>
          <w:trHeight w:val="20"/>
        </w:trPr>
        <w:tc>
          <w:tcPr>
            <w:tcW w:w="3472" w:type="dxa"/>
            <w:tcBorders>
              <w:top w:val="nil"/>
              <w:left w:val="nil"/>
              <w:bottom w:val="nil"/>
              <w:right w:val="nil"/>
            </w:tcBorders>
          </w:tcPr>
          <w:p w14:paraId="6AAB8975" w14:textId="6DB7184E"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Segundo Desembolso</w:t>
            </w:r>
            <w:r w:rsidRPr="0016170A">
              <w:t>”</w:t>
            </w:r>
          </w:p>
        </w:tc>
        <w:tc>
          <w:tcPr>
            <w:tcW w:w="6895" w:type="dxa"/>
            <w:tcBorders>
              <w:top w:val="nil"/>
              <w:left w:val="nil"/>
              <w:bottom w:val="nil"/>
              <w:right w:val="nil"/>
            </w:tcBorders>
            <w:vAlign w:val="center"/>
          </w:tcPr>
          <w:p w14:paraId="7FF7C0C9" w14:textId="6C77DDF6" w:rsidR="00295E5E" w:rsidRPr="0016170A" w:rsidRDefault="00295E5E" w:rsidP="00295E5E">
            <w:pPr>
              <w:widowControl w:val="0"/>
              <w:tabs>
                <w:tab w:val="left" w:pos="236"/>
              </w:tabs>
              <w:suppressAutoHyphens/>
              <w:spacing w:line="312" w:lineRule="auto"/>
              <w:ind w:left="-44" w:right="588"/>
              <w:jc w:val="both"/>
            </w:pPr>
            <w:r w:rsidRPr="0016170A">
              <w:t xml:space="preserve">Significa o valor do segundo desembolso, equivalente </w:t>
            </w:r>
            <w:r w:rsidR="00E6081B">
              <w:t xml:space="preserve">a </w:t>
            </w:r>
            <w:r w:rsidRPr="0016170A">
              <w:t>R$</w:t>
            </w:r>
            <w:r w:rsidR="00E6081B">
              <w:t xml:space="preserve"> 3.000.000,00</w:t>
            </w:r>
            <w:r w:rsidRPr="0016170A">
              <w:t xml:space="preserve"> (</w:t>
            </w:r>
            <w:r w:rsidR="00E6081B">
              <w:t>três milhões de reais</w:t>
            </w:r>
            <w:r w:rsidRPr="0016170A">
              <w:t xml:space="preserve">), devido pela </w:t>
            </w:r>
            <w:r w:rsidR="009F2C61">
              <w:t>Cedente</w:t>
            </w:r>
            <w:r w:rsidRPr="0016170A">
              <w:t xml:space="preserve"> ao Devedor após o integral cumprimento das Condições Precedentes de Segundo Desembolso, acrescido de juros oriundos em razão de realização de investimentos, dentre os Investimentos Permitidos, a serem realizados enquanto e pelo período em que </w:t>
            </w:r>
            <w:r w:rsidRPr="0016170A">
              <w:lastRenderedPageBreak/>
              <w:t>não ocorrer o Segundo Desembolso</w:t>
            </w:r>
            <w:r w:rsidR="00E6081B">
              <w:t>;</w:t>
            </w:r>
          </w:p>
          <w:p w14:paraId="51C52F0F" w14:textId="1BE374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D301254" w14:textId="77777777" w:rsidTr="00AA2EC9">
        <w:trPr>
          <w:trHeight w:val="20"/>
        </w:trPr>
        <w:tc>
          <w:tcPr>
            <w:tcW w:w="3472" w:type="dxa"/>
            <w:tcBorders>
              <w:top w:val="nil"/>
              <w:left w:val="nil"/>
              <w:bottom w:val="nil"/>
              <w:right w:val="nil"/>
            </w:tcBorders>
          </w:tcPr>
          <w:p w14:paraId="3865352F"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Principal</w:t>
            </w:r>
            <w:r w:rsidRPr="0016170A">
              <w:rPr>
                <w:rFonts w:eastAsia="MS Mincho"/>
                <w:color w:val="000000"/>
              </w:rPr>
              <w:t>”:</w:t>
            </w:r>
          </w:p>
        </w:tc>
        <w:tc>
          <w:tcPr>
            <w:tcW w:w="6895" w:type="dxa"/>
            <w:tcBorders>
              <w:top w:val="nil"/>
              <w:left w:val="nil"/>
              <w:bottom w:val="nil"/>
              <w:right w:val="nil"/>
            </w:tcBorders>
          </w:tcPr>
          <w:p w14:paraId="1DB61428" w14:textId="5C45F658" w:rsidR="00295E5E" w:rsidRPr="00803E1A" w:rsidRDefault="00295E5E" w:rsidP="00295E5E">
            <w:pPr>
              <w:widowControl w:val="0"/>
              <w:tabs>
                <w:tab w:val="left" w:pos="236"/>
              </w:tabs>
              <w:suppressAutoHyphens/>
              <w:spacing w:line="312" w:lineRule="auto"/>
              <w:ind w:left="-44" w:right="588"/>
              <w:jc w:val="both"/>
            </w:pPr>
            <w:r w:rsidRPr="0016170A">
              <w:t xml:space="preserve">O valor de principal das </w:t>
            </w:r>
            <w:bookmarkStart w:id="167" w:name="_DV_C271"/>
            <w:r w:rsidRPr="0016170A">
              <w:t xml:space="preserve">CCB, </w:t>
            </w:r>
            <w:bookmarkStart w:id="168" w:name="_DV_M144"/>
            <w:bookmarkEnd w:id="167"/>
            <w:bookmarkEnd w:id="168"/>
            <w:r w:rsidRPr="0016170A">
              <w:t>correspondente a R$ 48.000.000,00 (quarenta e oito milhões de reais), sendo</w:t>
            </w:r>
            <w:r w:rsidR="00803E1A">
              <w:t xml:space="preserve"> (i) R$ 15.000.000,00 (quinze milhões de reais) relativos à</w:t>
            </w:r>
            <w:r w:rsidRPr="0016170A">
              <w:t xml:space="preserve"> </w:t>
            </w:r>
            <w:r w:rsidR="00803E1A" w:rsidRPr="00E80BDE">
              <w:t>CCB 204ª Série</w:t>
            </w:r>
            <w:r w:rsidR="00803E1A">
              <w:t xml:space="preserve">; (ii) R$ </w:t>
            </w:r>
            <w:r w:rsidR="00482B79">
              <w:t>3</w:t>
            </w:r>
            <w:r w:rsidR="00803E1A">
              <w:t>.000.000,00 (</w:t>
            </w:r>
            <w:r w:rsidR="00482B79">
              <w:t xml:space="preserve">três </w:t>
            </w:r>
            <w:r w:rsidR="00803E1A">
              <w:t>milhões de reais) relativos à</w:t>
            </w:r>
            <w:r w:rsidR="00803E1A" w:rsidRPr="00E80BDE">
              <w:t xml:space="preserve"> CCB 205ª Série</w:t>
            </w:r>
            <w:r w:rsidR="00803E1A">
              <w:t>; (iii) R$ 15.000.000,00 (quinze milhões de reais) relativos à</w:t>
            </w:r>
            <w:r w:rsidR="00803E1A" w:rsidRPr="00E80BDE">
              <w:t xml:space="preserve"> CCB 206ª Série</w:t>
            </w:r>
            <w:r w:rsidR="00803E1A">
              <w:t>;</w:t>
            </w:r>
            <w:r w:rsidR="00803E1A" w:rsidRPr="00E80BDE">
              <w:t xml:space="preserve"> e </w:t>
            </w:r>
            <w:r w:rsidR="00803E1A">
              <w:t xml:space="preserve">(iv) R$ </w:t>
            </w:r>
            <w:r w:rsidR="00482B79">
              <w:t>15</w:t>
            </w:r>
            <w:r w:rsidR="00803E1A">
              <w:t>.000.000,00 (</w:t>
            </w:r>
            <w:r w:rsidR="00482B79">
              <w:t xml:space="preserve">quinze </w:t>
            </w:r>
            <w:r w:rsidR="00803E1A">
              <w:t>milhões de reais) relativos à</w:t>
            </w:r>
            <w:r w:rsidR="00803E1A" w:rsidRPr="00E80BDE">
              <w:t xml:space="preserve"> CCB 207ª Série</w:t>
            </w:r>
            <w:r w:rsidR="00803E1A">
              <w:rPr>
                <w:rFonts w:eastAsia="MS Mincho"/>
                <w:b/>
                <w:bCs/>
                <w:color w:val="000000"/>
              </w:rPr>
              <w:t>.</w:t>
            </w:r>
          </w:p>
        </w:tc>
      </w:tr>
    </w:tbl>
    <w:p w14:paraId="2AA30649" w14:textId="77777777" w:rsidR="00892152" w:rsidRPr="0016170A" w:rsidRDefault="00892152" w:rsidP="000D47C1">
      <w:pPr>
        <w:pStyle w:val="BodyText21"/>
        <w:widowControl w:val="0"/>
        <w:suppressAutoHyphens/>
        <w:spacing w:line="312" w:lineRule="auto"/>
        <w:rPr>
          <w:b/>
          <w:color w:val="000000"/>
        </w:rPr>
      </w:pPr>
      <w:bookmarkStart w:id="169" w:name="_Toc110076261"/>
      <w:bookmarkStart w:id="170" w:name="_Toc163380699"/>
      <w:bookmarkStart w:id="171" w:name="_Toc180553615"/>
      <w:bookmarkStart w:id="172" w:name="_Toc205799090"/>
      <w:bookmarkStart w:id="173" w:name="_Toc241983065"/>
    </w:p>
    <w:p w14:paraId="4B34F5D0" w14:textId="77777777" w:rsidR="00A965D6" w:rsidRPr="0016170A"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74" w:name="_DV_M146"/>
      <w:bookmarkStart w:id="175" w:name="_Toc486988890"/>
      <w:bookmarkStart w:id="176" w:name="_Toc422473368"/>
      <w:bookmarkStart w:id="177" w:name="_Toc510504181"/>
      <w:bookmarkEnd w:id="174"/>
      <w:r w:rsidRPr="0016170A">
        <w:rPr>
          <w:rFonts w:ascii="Times New Roman" w:hAnsi="Times New Roman" w:cs="Times New Roman"/>
          <w:color w:val="000000"/>
          <w:szCs w:val="24"/>
        </w:rPr>
        <w:t xml:space="preserve">CLÁUSULA </w:t>
      </w:r>
      <w:r w:rsidR="00F719BA" w:rsidRPr="0016170A">
        <w:rPr>
          <w:rFonts w:ascii="Times New Roman" w:hAnsi="Times New Roman" w:cs="Times New Roman"/>
          <w:color w:val="000000"/>
          <w:szCs w:val="24"/>
        </w:rPr>
        <w:t xml:space="preserve">SEGUNDA </w:t>
      </w:r>
      <w:r w:rsidRPr="0016170A">
        <w:rPr>
          <w:rFonts w:ascii="Times New Roman" w:hAnsi="Times New Roman" w:cs="Times New Roman"/>
          <w:color w:val="000000"/>
          <w:szCs w:val="24"/>
        </w:rPr>
        <w:t>- SUMÁRIO DA ESTRUTURA DA EMISSÃO</w:t>
      </w:r>
      <w:bookmarkEnd w:id="175"/>
      <w:bookmarkEnd w:id="176"/>
      <w:bookmarkEnd w:id="177"/>
    </w:p>
    <w:p w14:paraId="49C6F77E" w14:textId="77777777" w:rsidR="00A965D6" w:rsidRPr="0016170A" w:rsidRDefault="00A965D6" w:rsidP="00F22E0B">
      <w:pPr>
        <w:keepNext/>
        <w:widowControl w:val="0"/>
        <w:suppressAutoHyphens/>
        <w:spacing w:line="312" w:lineRule="auto"/>
        <w:jc w:val="both"/>
        <w:rPr>
          <w:b/>
          <w:color w:val="000000"/>
        </w:rPr>
      </w:pPr>
    </w:p>
    <w:p w14:paraId="711168D3" w14:textId="77777777" w:rsidR="00A965D6" w:rsidRPr="0016170A" w:rsidRDefault="00F719BA" w:rsidP="00F22E0B">
      <w:pPr>
        <w:pStyle w:val="BodyText21"/>
        <w:keepNext/>
        <w:widowControl w:val="0"/>
        <w:suppressAutoHyphens/>
        <w:spacing w:line="312" w:lineRule="auto"/>
        <w:rPr>
          <w:b/>
          <w:color w:val="000000"/>
        </w:rPr>
      </w:pPr>
      <w:bookmarkStart w:id="178" w:name="_DV_M147"/>
      <w:bookmarkEnd w:id="178"/>
      <w:r w:rsidRPr="0016170A">
        <w:rPr>
          <w:color w:val="000000"/>
        </w:rPr>
        <w:t>2</w:t>
      </w:r>
      <w:r w:rsidR="00A965D6" w:rsidRPr="0016170A">
        <w:rPr>
          <w:color w:val="000000"/>
        </w:rPr>
        <w:t>.1.</w:t>
      </w:r>
      <w:r w:rsidR="00A965D6" w:rsidRPr="0016170A">
        <w:rPr>
          <w:color w:val="000000"/>
        </w:rPr>
        <w:tab/>
      </w:r>
      <w:r w:rsidR="00A965D6" w:rsidRPr="0016170A">
        <w:rPr>
          <w:color w:val="000000"/>
          <w:u w:val="single"/>
        </w:rPr>
        <w:t>Lastro dos CRI</w:t>
      </w:r>
      <w:r w:rsidR="00A965D6" w:rsidRPr="0016170A">
        <w:rPr>
          <w:color w:val="000000"/>
        </w:rPr>
        <w:t xml:space="preserve">: Trata-se de emissão de CRI lastreados </w:t>
      </w:r>
      <w:r w:rsidR="008F5B89" w:rsidRPr="0016170A">
        <w:rPr>
          <w:color w:val="000000"/>
        </w:rPr>
        <w:t xml:space="preserve">na totalidade dos </w:t>
      </w:r>
      <w:r w:rsidR="00A965D6" w:rsidRPr="0016170A">
        <w:rPr>
          <w:color w:val="000000"/>
        </w:rPr>
        <w:t xml:space="preserve">Créditos Imobiliários, </w:t>
      </w:r>
      <w:r w:rsidR="005D5512" w:rsidRPr="0016170A">
        <w:rPr>
          <w:color w:val="000000"/>
        </w:rPr>
        <w:t>representad</w:t>
      </w:r>
      <w:r w:rsidR="002D1EB3" w:rsidRPr="0016170A">
        <w:rPr>
          <w:color w:val="000000"/>
        </w:rPr>
        <w:t>o</w:t>
      </w:r>
      <w:r w:rsidR="00CE0836" w:rsidRPr="0016170A">
        <w:rPr>
          <w:color w:val="000000"/>
        </w:rPr>
        <w:t>s</w:t>
      </w:r>
      <w:r w:rsidR="002D1EB3" w:rsidRPr="0016170A">
        <w:rPr>
          <w:color w:val="000000"/>
        </w:rPr>
        <w:t xml:space="preserve"> </w:t>
      </w:r>
      <w:r w:rsidR="005D5512" w:rsidRPr="0016170A">
        <w:rPr>
          <w:color w:val="000000"/>
        </w:rPr>
        <w:t>pela CCI</w:t>
      </w:r>
      <w:r w:rsidR="00A965D6" w:rsidRPr="0016170A">
        <w:rPr>
          <w:color w:val="000000"/>
        </w:rPr>
        <w:t>.</w:t>
      </w:r>
    </w:p>
    <w:p w14:paraId="43EF4E81" w14:textId="77777777" w:rsidR="00A965D6" w:rsidRPr="0016170A" w:rsidRDefault="00A965D6" w:rsidP="000D47C1">
      <w:pPr>
        <w:pStyle w:val="BodyText21"/>
        <w:widowControl w:val="0"/>
        <w:suppressAutoHyphens/>
        <w:spacing w:line="312" w:lineRule="auto"/>
        <w:rPr>
          <w:color w:val="000000"/>
        </w:rPr>
      </w:pPr>
    </w:p>
    <w:p w14:paraId="4EA37B69" w14:textId="2E4EB0BB" w:rsidR="002B5997" w:rsidRPr="0016170A" w:rsidRDefault="002B5997" w:rsidP="000D47C1">
      <w:pPr>
        <w:widowControl w:val="0"/>
        <w:suppressAutoHyphens/>
        <w:spacing w:line="312" w:lineRule="auto"/>
        <w:jc w:val="both"/>
        <w:rPr>
          <w:color w:val="000000"/>
        </w:rPr>
      </w:pPr>
      <w:bookmarkStart w:id="179" w:name="_DV_M148"/>
      <w:bookmarkEnd w:id="179"/>
      <w:r w:rsidRPr="0016170A">
        <w:rPr>
          <w:color w:val="000000"/>
        </w:rPr>
        <w:t>2.2.</w:t>
      </w:r>
      <w:r w:rsidRPr="0016170A">
        <w:rPr>
          <w:color w:val="000000"/>
        </w:rPr>
        <w:tab/>
      </w:r>
      <w:r w:rsidR="0033286C" w:rsidRPr="0016170A">
        <w:rPr>
          <w:color w:val="000000"/>
          <w:u w:val="single"/>
        </w:rPr>
        <w:t>Aquisição dos Créditos Imobiliários</w:t>
      </w:r>
      <w:r w:rsidR="0033286C" w:rsidRPr="0016170A">
        <w:rPr>
          <w:color w:val="000000"/>
        </w:rPr>
        <w:t xml:space="preserve">: A titularidade dos Créditos Imobiliários foi adquirida pela Emissora mediante a celebração do </w:t>
      </w:r>
      <w:r w:rsidR="0043452F" w:rsidRPr="0016170A">
        <w:rPr>
          <w:color w:val="000000"/>
        </w:rPr>
        <w:t>Contrato de Cessão</w:t>
      </w:r>
      <w:r w:rsidR="0033286C" w:rsidRPr="0016170A">
        <w:rPr>
          <w:color w:val="000000"/>
        </w:rPr>
        <w:t xml:space="preserve">. </w:t>
      </w:r>
    </w:p>
    <w:p w14:paraId="70C24F19" w14:textId="77777777" w:rsidR="00C34761" w:rsidRPr="0016170A" w:rsidRDefault="00C34761" w:rsidP="000D47C1">
      <w:pPr>
        <w:widowControl w:val="0"/>
        <w:tabs>
          <w:tab w:val="left" w:pos="426"/>
        </w:tabs>
        <w:suppressAutoHyphens/>
        <w:spacing w:line="312" w:lineRule="auto"/>
        <w:jc w:val="both"/>
        <w:rPr>
          <w:color w:val="000000"/>
        </w:rPr>
      </w:pPr>
    </w:p>
    <w:p w14:paraId="696157C2" w14:textId="2104C16F" w:rsidR="00C34761" w:rsidRPr="0016170A" w:rsidRDefault="00F719BA" w:rsidP="000D47C1">
      <w:pPr>
        <w:widowControl w:val="0"/>
        <w:suppressAutoHyphens/>
        <w:spacing w:line="312" w:lineRule="auto"/>
        <w:jc w:val="both"/>
        <w:rPr>
          <w:color w:val="000000"/>
        </w:rPr>
      </w:pPr>
      <w:bookmarkStart w:id="180" w:name="_DV_M149"/>
      <w:bookmarkEnd w:id="180"/>
      <w:r w:rsidRPr="0016170A">
        <w:rPr>
          <w:color w:val="000000"/>
        </w:rPr>
        <w:t>2</w:t>
      </w:r>
      <w:r w:rsidR="00C34761" w:rsidRPr="0016170A">
        <w:rPr>
          <w:color w:val="000000"/>
        </w:rPr>
        <w:t>.3.</w:t>
      </w:r>
      <w:r w:rsidR="00C520F9" w:rsidRPr="0016170A">
        <w:rPr>
          <w:color w:val="000000"/>
        </w:rPr>
        <w:tab/>
      </w:r>
      <w:r w:rsidR="00F4373A" w:rsidRPr="0016170A">
        <w:rPr>
          <w:color w:val="000000"/>
          <w:u w:val="single"/>
        </w:rPr>
        <w:t>Devedor</w:t>
      </w:r>
      <w:r w:rsidR="0043452F" w:rsidRPr="0016170A">
        <w:rPr>
          <w:color w:val="000000"/>
          <w:u w:val="single"/>
        </w:rPr>
        <w:t>es</w:t>
      </w:r>
      <w:r w:rsidR="00664632" w:rsidRPr="0016170A">
        <w:rPr>
          <w:color w:val="000000"/>
        </w:rPr>
        <w:t xml:space="preserve">: </w:t>
      </w:r>
      <w:r w:rsidR="00CE0836" w:rsidRPr="0016170A">
        <w:rPr>
          <w:color w:val="000000"/>
        </w:rPr>
        <w:t>O</w:t>
      </w:r>
      <w:r w:rsidR="001B66CA" w:rsidRPr="0016170A">
        <w:rPr>
          <w:color w:val="000000"/>
        </w:rPr>
        <w:t xml:space="preserve"> devedor dos</w:t>
      </w:r>
      <w:r w:rsidR="0065259C" w:rsidRPr="0016170A">
        <w:rPr>
          <w:color w:val="000000"/>
        </w:rPr>
        <w:t xml:space="preserve"> Créditos Imobiliários </w:t>
      </w:r>
      <w:r w:rsidR="00186FF0" w:rsidRPr="0016170A">
        <w:rPr>
          <w:color w:val="000000"/>
        </w:rPr>
        <w:t>é a</w:t>
      </w:r>
      <w:r w:rsidR="0043452F" w:rsidRPr="0016170A">
        <w:rPr>
          <w:color w:val="000000"/>
        </w:rPr>
        <w:t xml:space="preserve"> </w:t>
      </w:r>
      <w:r w:rsidR="00477E33" w:rsidRPr="0016170A">
        <w:rPr>
          <w:color w:val="000000"/>
        </w:rPr>
        <w:t>Devedor</w:t>
      </w:r>
      <w:r w:rsidR="000442DA" w:rsidRPr="0016170A">
        <w:rPr>
          <w:color w:val="000000"/>
        </w:rPr>
        <w:t>a</w:t>
      </w:r>
      <w:r w:rsidR="00C34761" w:rsidRPr="0016170A">
        <w:rPr>
          <w:color w:val="000000"/>
        </w:rPr>
        <w:t>.</w:t>
      </w:r>
    </w:p>
    <w:p w14:paraId="56709A0C" w14:textId="77777777" w:rsidR="00C34761" w:rsidRPr="0016170A" w:rsidRDefault="00C34761" w:rsidP="000D47C1">
      <w:pPr>
        <w:widowControl w:val="0"/>
        <w:suppressAutoHyphens/>
        <w:spacing w:line="312" w:lineRule="auto"/>
        <w:rPr>
          <w:color w:val="000000"/>
        </w:rPr>
      </w:pPr>
    </w:p>
    <w:p w14:paraId="38D29FC4" w14:textId="6852A817" w:rsidR="00A86DDE" w:rsidRPr="0016170A" w:rsidRDefault="00F719BA" w:rsidP="000D47C1">
      <w:pPr>
        <w:widowControl w:val="0"/>
        <w:suppressAutoHyphens/>
        <w:spacing w:line="312" w:lineRule="auto"/>
        <w:jc w:val="both"/>
        <w:rPr>
          <w:color w:val="000000"/>
        </w:rPr>
      </w:pPr>
      <w:bookmarkStart w:id="181" w:name="_DV_M150"/>
      <w:bookmarkEnd w:id="181"/>
      <w:r w:rsidRPr="0016170A">
        <w:rPr>
          <w:color w:val="000000"/>
        </w:rPr>
        <w:t>2</w:t>
      </w:r>
      <w:r w:rsidR="00C34761" w:rsidRPr="0016170A">
        <w:rPr>
          <w:color w:val="000000"/>
        </w:rPr>
        <w:t>.4.</w:t>
      </w:r>
      <w:r w:rsidR="00C520F9" w:rsidRPr="0016170A">
        <w:rPr>
          <w:color w:val="000000"/>
        </w:rPr>
        <w:tab/>
      </w:r>
      <w:r w:rsidR="00C34761" w:rsidRPr="0016170A">
        <w:rPr>
          <w:color w:val="000000"/>
          <w:u w:val="single"/>
        </w:rPr>
        <w:t>Origem dos Créditos Imobiliários</w:t>
      </w:r>
      <w:r w:rsidR="00C34761" w:rsidRPr="0016170A">
        <w:rPr>
          <w:color w:val="000000"/>
        </w:rPr>
        <w:t xml:space="preserve">: Os Créditos Imobiliários originaram-se </w:t>
      </w:r>
      <w:r w:rsidR="00E671F5" w:rsidRPr="0016170A">
        <w:rPr>
          <w:color w:val="000000"/>
        </w:rPr>
        <w:t>n</w:t>
      </w:r>
      <w:r w:rsidR="000442DA" w:rsidRPr="0016170A">
        <w:rPr>
          <w:color w:val="000000"/>
        </w:rPr>
        <w:t>a</w:t>
      </w:r>
      <w:r w:rsidR="00A920F2" w:rsidRPr="0016170A">
        <w:rPr>
          <w:color w:val="000000"/>
        </w:rPr>
        <w:t>s</w:t>
      </w:r>
      <w:r w:rsidR="000442DA" w:rsidRPr="0016170A">
        <w:rPr>
          <w:color w:val="000000"/>
        </w:rPr>
        <w:t xml:space="preserve"> </w:t>
      </w:r>
      <w:bookmarkStart w:id="182" w:name="_DV_M151"/>
      <w:bookmarkEnd w:id="182"/>
      <w:r w:rsidR="0043452F" w:rsidRPr="0016170A">
        <w:rPr>
          <w:color w:val="000000"/>
        </w:rPr>
        <w:t>CCB</w:t>
      </w:r>
      <w:r w:rsidR="00D32657" w:rsidRPr="0016170A">
        <w:rPr>
          <w:color w:val="000000"/>
        </w:rPr>
        <w:t xml:space="preserve">, </w:t>
      </w:r>
      <w:r w:rsidR="003B30A8" w:rsidRPr="0016170A">
        <w:rPr>
          <w:color w:val="000000"/>
        </w:rPr>
        <w:t xml:space="preserve">no montante total de </w:t>
      </w:r>
      <w:r w:rsidR="00E06A5A" w:rsidRPr="0016170A">
        <w:rPr>
          <w:rFonts w:eastAsia="MS Mincho"/>
          <w:color w:val="000000"/>
        </w:rPr>
        <w:t>R$</w:t>
      </w:r>
      <w:r w:rsidR="009862D2" w:rsidRPr="0016170A">
        <w:rPr>
          <w:rFonts w:eastAsia="Calibri"/>
        </w:rPr>
        <w:t> </w:t>
      </w:r>
      <w:bookmarkStart w:id="183" w:name="_DV_M152"/>
      <w:bookmarkEnd w:id="183"/>
      <w:r w:rsidR="00E6081B">
        <w:t>48.000.000,00 (quarenta e oito milhões de reais)</w:t>
      </w:r>
    </w:p>
    <w:p w14:paraId="03480124" w14:textId="77777777" w:rsidR="004A62B1" w:rsidRPr="0016170A" w:rsidRDefault="004A62B1" w:rsidP="000D47C1">
      <w:pPr>
        <w:widowControl w:val="0"/>
        <w:suppressAutoHyphens/>
        <w:spacing w:line="312" w:lineRule="auto"/>
        <w:jc w:val="both"/>
        <w:rPr>
          <w:color w:val="000000"/>
        </w:rPr>
      </w:pPr>
    </w:p>
    <w:p w14:paraId="7C607ADF" w14:textId="6012E8E6" w:rsidR="006D6AB4" w:rsidRPr="0016170A" w:rsidRDefault="00AC45F0" w:rsidP="000D47C1">
      <w:pPr>
        <w:widowControl w:val="0"/>
        <w:suppressAutoHyphens/>
        <w:spacing w:line="312" w:lineRule="auto"/>
        <w:jc w:val="both"/>
        <w:rPr>
          <w:color w:val="000000"/>
        </w:rPr>
      </w:pPr>
      <w:bookmarkStart w:id="184" w:name="_DV_M153"/>
      <w:bookmarkStart w:id="185" w:name="_Hlk5223477"/>
      <w:bookmarkEnd w:id="184"/>
      <w:r w:rsidRPr="0016170A">
        <w:rPr>
          <w:color w:val="000000"/>
        </w:rPr>
        <w:t>2.5.</w:t>
      </w:r>
      <w:r w:rsidRPr="0016170A">
        <w:rPr>
          <w:color w:val="000000"/>
        </w:rPr>
        <w:tab/>
      </w:r>
      <w:r w:rsidR="005F10FC" w:rsidRPr="0016170A">
        <w:rPr>
          <w:color w:val="000000"/>
          <w:u w:val="single"/>
        </w:rPr>
        <w:t xml:space="preserve">Pagamento do </w:t>
      </w:r>
      <w:r w:rsidR="002268B3" w:rsidRPr="0016170A">
        <w:rPr>
          <w:color w:val="000000"/>
          <w:u w:val="single"/>
        </w:rPr>
        <w:t xml:space="preserve">Valor </w:t>
      </w:r>
      <w:r w:rsidR="00A003E1" w:rsidRPr="0016170A">
        <w:rPr>
          <w:color w:val="000000"/>
          <w:u w:val="single"/>
        </w:rPr>
        <w:t xml:space="preserve">de </w:t>
      </w:r>
      <w:r w:rsidR="004F7DB3" w:rsidRPr="0016170A">
        <w:rPr>
          <w:color w:val="000000"/>
          <w:u w:val="single"/>
        </w:rPr>
        <w:t>Cessão</w:t>
      </w:r>
      <w:r w:rsidR="005F10FC" w:rsidRPr="0016170A">
        <w:rPr>
          <w:color w:val="000000"/>
        </w:rPr>
        <w:t>: Nos termos estabelecidos n</w:t>
      </w:r>
      <w:r w:rsidR="004F7DB3" w:rsidRPr="0016170A">
        <w:rPr>
          <w:color w:val="000000"/>
        </w:rPr>
        <w:t>o</w:t>
      </w:r>
      <w:r w:rsidR="005F10FC" w:rsidRPr="0016170A">
        <w:rPr>
          <w:color w:val="000000"/>
        </w:rPr>
        <w:t xml:space="preserve"> </w:t>
      </w:r>
      <w:r w:rsidR="004F7DB3" w:rsidRPr="0016170A">
        <w:rPr>
          <w:color w:val="000000"/>
        </w:rPr>
        <w:t>Contrato de Cessão</w:t>
      </w:r>
      <w:r w:rsidR="005F10FC" w:rsidRPr="0016170A">
        <w:rPr>
          <w:color w:val="000000"/>
        </w:rPr>
        <w:t xml:space="preserve">, o </w:t>
      </w:r>
      <w:r w:rsidR="002268B3" w:rsidRPr="0016170A">
        <w:rPr>
          <w:color w:val="000000"/>
        </w:rPr>
        <w:t xml:space="preserve">Valor </w:t>
      </w:r>
      <w:r w:rsidR="00A003E1" w:rsidRPr="0016170A">
        <w:rPr>
          <w:color w:val="000000"/>
        </w:rPr>
        <w:t xml:space="preserve">de </w:t>
      </w:r>
      <w:r w:rsidR="004F7DB3" w:rsidRPr="0016170A">
        <w:rPr>
          <w:color w:val="000000"/>
        </w:rPr>
        <w:t xml:space="preserve">Cessão </w:t>
      </w:r>
      <w:r w:rsidR="005F10FC" w:rsidRPr="0016170A">
        <w:rPr>
          <w:color w:val="000000"/>
        </w:rPr>
        <w:t xml:space="preserve">será pago na forma estabelecida no </w:t>
      </w:r>
      <w:r w:rsidR="004F7DB3" w:rsidRPr="0016170A">
        <w:rPr>
          <w:color w:val="000000"/>
        </w:rPr>
        <w:t xml:space="preserve">item </w:t>
      </w:r>
      <w:r w:rsidR="00BC47A7" w:rsidRPr="0016170A">
        <w:rPr>
          <w:color w:val="000000"/>
        </w:rPr>
        <w:t xml:space="preserve">2.3. </w:t>
      </w:r>
      <w:r w:rsidR="005F10FC" w:rsidRPr="0016170A">
        <w:rPr>
          <w:color w:val="000000"/>
        </w:rPr>
        <w:t>d</w:t>
      </w:r>
      <w:bookmarkStart w:id="186" w:name="_DV_C279"/>
      <w:r w:rsidR="00E06A5A" w:rsidRPr="0016170A">
        <w:rPr>
          <w:color w:val="000000"/>
        </w:rPr>
        <w:t xml:space="preserve">o </w:t>
      </w:r>
      <w:r w:rsidR="00BC47A7" w:rsidRPr="0016170A">
        <w:rPr>
          <w:color w:val="000000"/>
        </w:rPr>
        <w:t xml:space="preserve">Contrato de Cessão, </w:t>
      </w:r>
      <w:r w:rsidR="00604863" w:rsidRPr="0016170A">
        <w:rPr>
          <w:color w:val="000000"/>
        </w:rPr>
        <w:t>e será direcionado pela Emissora, por conta e ordem do Cedente, diretamente à Devedora, a título de desembolso dos recursos das CCB, na forma e prazos previstos nas CCB</w:t>
      </w:r>
      <w:r w:rsidR="005F10FC" w:rsidRPr="0016170A">
        <w:rPr>
          <w:color w:val="000000"/>
        </w:rPr>
        <w:t xml:space="preserve">, </w:t>
      </w:r>
      <w:bookmarkStart w:id="187" w:name="_DV_M154"/>
      <w:bookmarkEnd w:id="186"/>
      <w:bookmarkEnd w:id="187"/>
      <w:r w:rsidR="005F10FC" w:rsidRPr="0016170A">
        <w:rPr>
          <w:color w:val="000000"/>
        </w:rPr>
        <w:t xml:space="preserve">observadas as retenções já autorizadas </w:t>
      </w:r>
      <w:r w:rsidR="005F10FC" w:rsidRPr="0016170A">
        <w:rPr>
          <w:color w:val="000000"/>
        </w:rPr>
        <w:lastRenderedPageBreak/>
        <w:t>paras fins de constituição</w:t>
      </w:r>
      <w:r w:rsidR="00E535B4" w:rsidRPr="0016170A">
        <w:rPr>
          <w:color w:val="000000"/>
        </w:rPr>
        <w:t xml:space="preserve"> </w:t>
      </w:r>
      <w:r w:rsidR="00C5011F" w:rsidRPr="0016170A">
        <w:rPr>
          <w:color w:val="000000"/>
        </w:rPr>
        <w:t xml:space="preserve">do Fundo de Despesas </w:t>
      </w:r>
      <w:r w:rsidR="005F10FC" w:rsidRPr="0016170A">
        <w:rPr>
          <w:color w:val="000000"/>
        </w:rPr>
        <w:t xml:space="preserve">e para o pagamento das despesas da Emissão. </w:t>
      </w:r>
    </w:p>
    <w:bookmarkEnd w:id="185"/>
    <w:p w14:paraId="1C56B115" w14:textId="77777777" w:rsidR="00626334" w:rsidRPr="0016170A" w:rsidRDefault="00626334" w:rsidP="000D47C1">
      <w:pPr>
        <w:widowControl w:val="0"/>
        <w:suppressAutoHyphens/>
        <w:spacing w:line="312" w:lineRule="auto"/>
        <w:jc w:val="both"/>
        <w:rPr>
          <w:color w:val="000000"/>
        </w:rPr>
      </w:pPr>
    </w:p>
    <w:p w14:paraId="1D3C30A4" w14:textId="77777777" w:rsidR="008305B3" w:rsidRPr="0016170A" w:rsidRDefault="00626334" w:rsidP="000D47C1">
      <w:pPr>
        <w:widowControl w:val="0"/>
        <w:suppressAutoHyphens/>
        <w:spacing w:line="312" w:lineRule="auto"/>
        <w:jc w:val="both"/>
        <w:rPr>
          <w:color w:val="000000"/>
        </w:rPr>
      </w:pPr>
      <w:r w:rsidRPr="0016170A">
        <w:rPr>
          <w:color w:val="000000"/>
        </w:rPr>
        <w:t>2.6.</w:t>
      </w:r>
      <w:r w:rsidRPr="0016170A">
        <w:rPr>
          <w:color w:val="000000"/>
        </w:rPr>
        <w:tab/>
      </w:r>
      <w:r w:rsidRPr="0016170A">
        <w:rPr>
          <w:color w:val="000000"/>
          <w:u w:val="single"/>
        </w:rPr>
        <w:t>Destinação dos Recursos</w:t>
      </w:r>
      <w:r w:rsidR="008305B3" w:rsidRPr="0016170A">
        <w:rPr>
          <w:color w:val="000000"/>
          <w:u w:val="single"/>
        </w:rPr>
        <w:t xml:space="preserve"> pela Emissora</w:t>
      </w:r>
      <w:r w:rsidRPr="0016170A">
        <w:rPr>
          <w:color w:val="000000"/>
        </w:rPr>
        <w:t xml:space="preserve">: Os recursos obtidos com a subscrição e integralização dos CRI serão utilizados pela Emissora para o pagamento do </w:t>
      </w:r>
      <w:r w:rsidR="0003757A" w:rsidRPr="0016170A">
        <w:rPr>
          <w:color w:val="000000"/>
        </w:rPr>
        <w:t>Valor de Cessão</w:t>
      </w:r>
      <w:r w:rsidRPr="0016170A">
        <w:rPr>
          <w:color w:val="000000"/>
        </w:rPr>
        <w:t xml:space="preserve">, nos termos previstos no item 2.5., acima. </w:t>
      </w:r>
    </w:p>
    <w:p w14:paraId="37F7362B" w14:textId="77777777" w:rsidR="008305B3" w:rsidRPr="0016170A" w:rsidRDefault="008305B3" w:rsidP="000D47C1">
      <w:pPr>
        <w:widowControl w:val="0"/>
        <w:suppressAutoHyphens/>
        <w:spacing w:line="312" w:lineRule="auto"/>
        <w:jc w:val="both"/>
        <w:rPr>
          <w:color w:val="000000"/>
        </w:rPr>
      </w:pPr>
    </w:p>
    <w:p w14:paraId="44D4249B" w14:textId="1FF5A787" w:rsidR="00626334" w:rsidRPr="000D5462" w:rsidRDefault="008305B3" w:rsidP="000D47C1">
      <w:pPr>
        <w:widowControl w:val="0"/>
        <w:suppressAutoHyphens/>
        <w:spacing w:line="312" w:lineRule="auto"/>
        <w:jc w:val="both"/>
        <w:rPr>
          <w:i/>
          <w:iCs/>
          <w:color w:val="000000"/>
        </w:rPr>
      </w:pPr>
      <w:r w:rsidRPr="0016170A">
        <w:rPr>
          <w:color w:val="000000"/>
        </w:rPr>
        <w:t>2.7.</w:t>
      </w:r>
      <w:r w:rsidRPr="0016170A">
        <w:rPr>
          <w:color w:val="000000"/>
        </w:rPr>
        <w:tab/>
      </w:r>
      <w:r w:rsidRPr="000D5462">
        <w:rPr>
          <w:color w:val="000000"/>
          <w:u w:val="single"/>
        </w:rPr>
        <w:t xml:space="preserve">Destinação dos Recursos pela </w:t>
      </w:r>
      <w:r w:rsidR="00626334" w:rsidRPr="000D5462">
        <w:rPr>
          <w:color w:val="000000"/>
          <w:u w:val="single"/>
        </w:rPr>
        <w:t>Devedora</w:t>
      </w:r>
      <w:r w:rsidRPr="0016170A">
        <w:rPr>
          <w:color w:val="000000"/>
        </w:rPr>
        <w:t xml:space="preserve">: </w:t>
      </w:r>
      <w:r w:rsidR="0002759A" w:rsidRPr="0016170A">
        <w:rPr>
          <w:color w:val="000000"/>
        </w:rPr>
        <w:t xml:space="preserve">63,77% (sessenta e três </w:t>
      </w:r>
      <w:r w:rsidR="0002759A" w:rsidRPr="0045288B">
        <w:rPr>
          <w:color w:val="000000"/>
        </w:rPr>
        <w:t xml:space="preserve">inteiros e setenta e sete centésimos por </w:t>
      </w:r>
      <w:r w:rsidR="0002759A" w:rsidRPr="0016170A">
        <w:rPr>
          <w:color w:val="000000"/>
        </w:rPr>
        <w:t>cento) dos</w:t>
      </w:r>
      <w:r w:rsidRPr="0016170A">
        <w:rPr>
          <w:color w:val="000000"/>
        </w:rPr>
        <w:t xml:space="preserve"> recursos líquidos obtidos por meio da emissão da CCB serão destinados pela Devedora, única e exclusivamente</w:t>
      </w:r>
      <w:r w:rsidR="0002759A" w:rsidRPr="0016170A">
        <w:rPr>
          <w:color w:val="000000"/>
        </w:rPr>
        <w:t>,</w:t>
      </w:r>
      <w:r w:rsidRPr="0016170A">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Pr>
          <w:color w:val="000000"/>
        </w:rPr>
        <w:t xml:space="preserve"> </w:t>
      </w:r>
      <w:r w:rsidR="00FD6151" w:rsidRPr="0016170A">
        <w:rPr>
          <w:color w:val="000000"/>
        </w:rPr>
        <w:t>("</w:t>
      </w:r>
      <w:r w:rsidR="00FD6151" w:rsidRPr="00FD6151">
        <w:rPr>
          <w:color w:val="000000"/>
          <w:u w:val="single"/>
        </w:rPr>
        <w:t>Custos e Despesas Reembolso</w:t>
      </w:r>
      <w:r w:rsidR="00FD6151" w:rsidRPr="0016170A">
        <w:rPr>
          <w:color w:val="000000"/>
        </w:rPr>
        <w:t>")</w:t>
      </w:r>
      <w:r w:rsidRPr="0016170A">
        <w:rPr>
          <w:color w:val="000000"/>
        </w:rPr>
        <w:t>.</w:t>
      </w:r>
      <w:r w:rsidR="0002759A" w:rsidRPr="0016170A">
        <w:rPr>
          <w:color w:val="000000"/>
        </w:rPr>
        <w:t xml:space="preserve"> O remanescente de 37,33% (trinta e sete inteiros e trinta e três centésimos por cento) será destinado única e exclusivamente para </w:t>
      </w:r>
      <w:r w:rsidR="00FC4132" w:rsidRPr="0016170A">
        <w:rPr>
          <w:color w:val="000000"/>
        </w:rPr>
        <w:t xml:space="preserve">curso normal dos negócios da Devedora, de acordo </w:t>
      </w:r>
      <w:r w:rsidR="00FC4132" w:rsidRPr="00F547DD">
        <w:rPr>
          <w:color w:val="000000"/>
        </w:rPr>
        <w:t xml:space="preserve">com o </w:t>
      </w:r>
      <w:r w:rsidR="004E5996" w:rsidRPr="00AB649F">
        <w:rPr>
          <w:color w:val="000000"/>
        </w:rPr>
        <w:t>cronograma juntado no Anexo X</w:t>
      </w:r>
      <w:del w:id="188" w:author="NTB-079" w:date="2021-03-13T17:20:00Z">
        <w:r w:rsidR="004E5996" w:rsidRPr="00AB649F" w:rsidDel="00FF535D">
          <w:rPr>
            <w:color w:val="000000"/>
          </w:rPr>
          <w:delText>I</w:delText>
        </w:r>
      </w:del>
      <w:r w:rsidR="00F547DD">
        <w:rPr>
          <w:color w:val="000000"/>
        </w:rPr>
        <w:t xml:space="preserve"> </w:t>
      </w:r>
      <w:r w:rsidR="00464744">
        <w:rPr>
          <w:color w:val="000000"/>
        </w:rPr>
        <w:t>(“</w:t>
      </w:r>
      <w:r w:rsidR="00464744" w:rsidRPr="00FD6151">
        <w:rPr>
          <w:color w:val="000000"/>
          <w:u w:val="single"/>
        </w:rPr>
        <w:t>Custos e Despesas Futuros</w:t>
      </w:r>
      <w:r w:rsidR="00464744">
        <w:rPr>
          <w:color w:val="000000"/>
        </w:rPr>
        <w:t>”)</w:t>
      </w:r>
      <w:r w:rsidR="00683D6A">
        <w:rPr>
          <w:color w:val="000000"/>
        </w:rPr>
        <w:t>.</w:t>
      </w:r>
    </w:p>
    <w:p w14:paraId="6D62E983" w14:textId="06A54479" w:rsidR="008305B3" w:rsidRPr="0016170A" w:rsidRDefault="008305B3" w:rsidP="000D47C1">
      <w:pPr>
        <w:widowControl w:val="0"/>
        <w:suppressAutoHyphens/>
        <w:spacing w:line="312" w:lineRule="auto"/>
        <w:jc w:val="both"/>
        <w:rPr>
          <w:color w:val="000000"/>
        </w:rPr>
      </w:pPr>
    </w:p>
    <w:p w14:paraId="00CB2EA7" w14:textId="4C8269B2" w:rsidR="008305B3" w:rsidRPr="0016170A" w:rsidRDefault="008305B3" w:rsidP="000D47C1">
      <w:pPr>
        <w:widowControl w:val="0"/>
        <w:suppressAutoHyphens/>
        <w:spacing w:line="312" w:lineRule="auto"/>
        <w:jc w:val="both"/>
        <w:rPr>
          <w:color w:val="000000"/>
        </w:rPr>
      </w:pPr>
      <w:r w:rsidRPr="0016170A">
        <w:rPr>
          <w:color w:val="000000"/>
        </w:rPr>
        <w:t>2.8</w:t>
      </w:r>
      <w:r w:rsidRPr="0016170A">
        <w:rPr>
          <w:color w:val="000000"/>
        </w:rPr>
        <w:tab/>
        <w:t xml:space="preserve">Os Custos e Despesas Reembolso </w:t>
      </w:r>
      <w:del w:id="189" w:author="NTB-079" w:date="2021-03-13T17:16:00Z">
        <w:r w:rsidRPr="0016170A" w:rsidDel="00FF535D">
          <w:rPr>
            <w:color w:val="000000"/>
          </w:rPr>
          <w:delText xml:space="preserve">encontram-se devidamente descritos no </w:delText>
        </w:r>
        <w:r w:rsidRPr="00AB649F" w:rsidDel="00FF535D">
          <w:rPr>
            <w:color w:val="000000"/>
          </w:rPr>
          <w:delText xml:space="preserve">Anexo </w:delText>
        </w:r>
        <w:r w:rsidR="00E93E6D" w:rsidRPr="00AB649F" w:rsidDel="00FF535D">
          <w:rPr>
            <w:color w:val="000000"/>
          </w:rPr>
          <w:delText>VIII</w:delText>
        </w:r>
      </w:del>
      <w:del w:id="190" w:author="NTB-079" w:date="2021-03-13T17:17:00Z">
        <w:r w:rsidR="00E93E6D" w:rsidRPr="00F547DD" w:rsidDel="00FF535D">
          <w:rPr>
            <w:color w:val="000000"/>
          </w:rPr>
          <w:delText xml:space="preserve"> </w:delText>
        </w:r>
        <w:r w:rsidRPr="00F547DD" w:rsidDel="00FF535D">
          <w:rPr>
            <w:color w:val="000000"/>
          </w:rPr>
          <w:delText>deste</w:delText>
        </w:r>
        <w:r w:rsidRPr="0016170A" w:rsidDel="00FF535D">
          <w:rPr>
            <w:color w:val="000000"/>
          </w:rPr>
          <w:delText xml:space="preserve"> Termo de Securitização, com (i) identificação dos valores envolvidos; e (ii) detalhamento dos Custos e Despesas Reembolso</w:delText>
        </w:r>
      </w:del>
      <w:ins w:id="191" w:author="NTB-079" w:date="2021-03-13T17:17:00Z">
        <w:r w:rsidR="00FF535D">
          <w:rPr>
            <w:color w:val="000000"/>
          </w:rPr>
          <w:t xml:space="preserve">somam o montante de </w:t>
        </w:r>
        <w:r w:rsidR="00FF535D" w:rsidRPr="00FF535D">
          <w:rPr>
            <w:color w:val="000000"/>
            <w:rPrChange w:id="192" w:author="NTB-079" w:date="2021-03-13T17:17:00Z">
              <w:rPr>
                <w:color w:val="000000"/>
                <w:sz w:val="22"/>
                <w:szCs w:val="22"/>
              </w:rPr>
            </w:rPrChange>
          </w:rPr>
          <w:t>R$ 30.611.457,33</w:t>
        </w:r>
        <w:r w:rsidR="00FF535D">
          <w:rPr>
            <w:color w:val="000000"/>
          </w:rPr>
          <w:t xml:space="preserve"> (trinta milhões, seiscentos e onze mil, quatrocentos e cinquenta e sete e trinta e três centavos)</w:t>
        </w:r>
      </w:ins>
      <w:r w:rsidRPr="0016170A">
        <w:rPr>
          <w:color w:val="000000"/>
        </w:rPr>
        <w:t xml:space="preserve">. </w:t>
      </w:r>
    </w:p>
    <w:p w14:paraId="0DC97F48" w14:textId="77777777" w:rsidR="008305B3" w:rsidRPr="0016170A" w:rsidRDefault="008305B3" w:rsidP="000D47C1">
      <w:pPr>
        <w:widowControl w:val="0"/>
        <w:suppressAutoHyphens/>
        <w:spacing w:line="312" w:lineRule="auto"/>
        <w:jc w:val="both"/>
        <w:rPr>
          <w:color w:val="000000"/>
        </w:rPr>
      </w:pPr>
    </w:p>
    <w:p w14:paraId="0D408F6E" w14:textId="42034B68" w:rsidR="008305B3" w:rsidRDefault="008305B3" w:rsidP="000D47C1">
      <w:pPr>
        <w:widowControl w:val="0"/>
        <w:suppressAutoHyphens/>
        <w:spacing w:line="312" w:lineRule="auto"/>
        <w:jc w:val="both"/>
        <w:rPr>
          <w:color w:val="000000"/>
        </w:rPr>
      </w:pPr>
      <w:r w:rsidRPr="0016170A">
        <w:rPr>
          <w:color w:val="000000"/>
        </w:rPr>
        <w:t>2.9</w:t>
      </w:r>
      <w:r w:rsidRPr="0016170A">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w:t>
      </w:r>
      <w:r w:rsidRPr="00F547DD">
        <w:rPr>
          <w:color w:val="000000"/>
        </w:rPr>
        <w:t xml:space="preserve">nos termos do </w:t>
      </w:r>
      <w:r w:rsidRPr="00AB649F">
        <w:rPr>
          <w:color w:val="000000"/>
        </w:rPr>
        <w:t xml:space="preserve">Anexo </w:t>
      </w:r>
      <w:del w:id="193" w:author="NTB-079" w:date="2021-03-13T17:18:00Z">
        <w:r w:rsidR="00F547DD" w:rsidDel="00FF535D">
          <w:rPr>
            <w:color w:val="000000"/>
          </w:rPr>
          <w:delText>I</w:delText>
        </w:r>
        <w:r w:rsidR="00F547DD" w:rsidRPr="00F547DD" w:rsidDel="00FF535D">
          <w:rPr>
            <w:color w:val="000000"/>
          </w:rPr>
          <w:delText xml:space="preserve">X </w:delText>
        </w:r>
      </w:del>
      <w:ins w:id="194" w:author="NTB-079" w:date="2021-03-13T17:18:00Z">
        <w:r w:rsidR="00FF535D">
          <w:rPr>
            <w:color w:val="000000"/>
          </w:rPr>
          <w:t>VIII</w:t>
        </w:r>
        <w:r w:rsidR="00FF535D" w:rsidRPr="00F547DD">
          <w:rPr>
            <w:color w:val="000000"/>
          </w:rPr>
          <w:t xml:space="preserve"> </w:t>
        </w:r>
      </w:ins>
      <w:r w:rsidRPr="00F547DD">
        <w:rPr>
          <w:color w:val="000000"/>
        </w:rPr>
        <w:t>deste</w:t>
      </w:r>
      <w:r w:rsidRPr="0016170A">
        <w:rPr>
          <w:color w:val="000000"/>
        </w:rPr>
        <w:t xml:space="preserve"> Termo de Securitização.</w:t>
      </w:r>
    </w:p>
    <w:p w14:paraId="4BE1BAC3" w14:textId="2DC6AB6D" w:rsidR="00464744" w:rsidRDefault="00464744" w:rsidP="000D47C1">
      <w:pPr>
        <w:widowControl w:val="0"/>
        <w:suppressAutoHyphens/>
        <w:spacing w:line="312" w:lineRule="auto"/>
        <w:jc w:val="both"/>
        <w:rPr>
          <w:color w:val="000000"/>
        </w:rPr>
      </w:pPr>
    </w:p>
    <w:p w14:paraId="76F389A6" w14:textId="49AE0EF4" w:rsidR="00464744" w:rsidRPr="00D17A1F" w:rsidRDefault="00464744" w:rsidP="00464744">
      <w:pPr>
        <w:widowControl w:val="0"/>
        <w:suppressAutoHyphens/>
        <w:spacing w:line="312" w:lineRule="auto"/>
        <w:jc w:val="both"/>
        <w:rPr>
          <w:color w:val="000000"/>
        </w:rPr>
      </w:pPr>
      <w:r>
        <w:rPr>
          <w:color w:val="000000"/>
        </w:rPr>
        <w:t xml:space="preserve">2.10 </w:t>
      </w:r>
      <w:r>
        <w:rPr>
          <w:color w:val="000000"/>
        </w:rPr>
        <w:tab/>
      </w:r>
      <w:r w:rsidRPr="00D17A1F">
        <w:rPr>
          <w:color w:val="000000"/>
        </w:rPr>
        <w:t xml:space="preserve">A </w:t>
      </w:r>
      <w:r>
        <w:rPr>
          <w:color w:val="000000"/>
        </w:rPr>
        <w:t>Devedora</w:t>
      </w:r>
      <w:r w:rsidRPr="00D17A1F">
        <w:rPr>
          <w:color w:val="000000"/>
        </w:rPr>
        <w:t xml:space="preserve"> deverá comprovar à Emissora e ao Agente Fiduciário o efetivo direcionamento do</w:t>
      </w:r>
      <w:r>
        <w:rPr>
          <w:color w:val="000000"/>
        </w:rPr>
        <w:t>s</w:t>
      </w:r>
      <w:r w:rsidRPr="00D17A1F">
        <w:rPr>
          <w:color w:val="000000"/>
        </w:rPr>
        <w:t xml:space="preserve"> </w:t>
      </w:r>
      <w:r w:rsidRPr="0016170A">
        <w:rPr>
          <w:color w:val="000000"/>
        </w:rPr>
        <w:t>37,33% (trinta e sete inteiros e trinta e três centésimos por cento)</w:t>
      </w:r>
      <w:r>
        <w:rPr>
          <w:color w:val="000000"/>
        </w:rPr>
        <w:t xml:space="preserve"> dos </w:t>
      </w:r>
      <w:r w:rsidRPr="00D17A1F">
        <w:rPr>
          <w:color w:val="000000"/>
        </w:rPr>
        <w:t xml:space="preserve">Custos e Despesas </w:t>
      </w:r>
      <w:r>
        <w:rPr>
          <w:color w:val="000000"/>
        </w:rPr>
        <w:t>Futuros</w:t>
      </w:r>
      <w:r w:rsidRPr="00D17A1F">
        <w:rPr>
          <w:color w:val="000000"/>
        </w:rPr>
        <w:t xml:space="preserve">, ao menos semestralmente, a partir da Data de Emissão, até a Data de </w:t>
      </w:r>
      <w:r w:rsidRPr="00D17A1F">
        <w:rPr>
          <w:color w:val="000000"/>
        </w:rPr>
        <w:lastRenderedPageBreak/>
        <w:t xml:space="preserve">Vencimento Final ou até a comprovação de 100% de utilização dos referidos recursos, o que ocorrer primeiro, </w:t>
      </w:r>
      <w:r w:rsidR="00683D6A">
        <w:rPr>
          <w:color w:val="000000"/>
        </w:rPr>
        <w:t xml:space="preserve">mediante </w:t>
      </w:r>
      <w:r w:rsidRPr="00D17A1F">
        <w:rPr>
          <w:color w:val="000000"/>
        </w:rPr>
        <w:t xml:space="preserve">declaração no formato constante </w:t>
      </w:r>
      <w:r w:rsidRPr="00F547DD">
        <w:rPr>
          <w:color w:val="000000"/>
        </w:rPr>
        <w:t xml:space="preserve">do </w:t>
      </w:r>
      <w:r w:rsidRPr="00AB649F">
        <w:rPr>
          <w:color w:val="000000"/>
          <w:highlight w:val="yellow"/>
        </w:rPr>
        <w:t xml:space="preserve">Anexo </w:t>
      </w:r>
      <w:ins w:id="195" w:author="NTB-079" w:date="2021-03-13T17:19:00Z">
        <w:r w:rsidR="00FF535D">
          <w:rPr>
            <w:color w:val="000000"/>
            <w:highlight w:val="yellow"/>
          </w:rPr>
          <w:t>I</w:t>
        </w:r>
      </w:ins>
      <w:r w:rsidRPr="00AB649F">
        <w:rPr>
          <w:color w:val="000000"/>
          <w:highlight w:val="yellow"/>
        </w:rPr>
        <w:t>X</w:t>
      </w:r>
      <w:r w:rsidRPr="00D17A1F">
        <w:rPr>
          <w:color w:val="00000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AB649F">
        <w:rPr>
          <w:color w:val="000000"/>
          <w:u w:val="single"/>
        </w:rPr>
        <w:t>Relatório de Verificação</w:t>
      </w:r>
      <w:r w:rsidRPr="00D17A1F">
        <w:rPr>
          <w:color w:val="000000"/>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D17A1F" w:rsidRDefault="00464744" w:rsidP="00464744">
      <w:pPr>
        <w:widowControl w:val="0"/>
        <w:suppressAutoHyphens/>
        <w:spacing w:line="312" w:lineRule="auto"/>
        <w:jc w:val="both"/>
        <w:rPr>
          <w:color w:val="000000"/>
        </w:rPr>
      </w:pPr>
    </w:p>
    <w:p w14:paraId="7D0E7A1C" w14:textId="77777777" w:rsidR="00464744" w:rsidRPr="00D17A1F" w:rsidRDefault="00464744" w:rsidP="00464744">
      <w:pPr>
        <w:widowControl w:val="0"/>
        <w:suppressAutoHyphens/>
        <w:spacing w:line="312" w:lineRule="auto"/>
        <w:jc w:val="both"/>
        <w:rPr>
          <w:color w:val="000000"/>
        </w:rPr>
      </w:pPr>
      <w:r>
        <w:rPr>
          <w:color w:val="000000"/>
        </w:rPr>
        <w:t>2.11</w:t>
      </w:r>
      <w:r>
        <w:rPr>
          <w:color w:val="000000"/>
        </w:rPr>
        <w:tab/>
      </w:r>
      <w:r w:rsidRPr="00D17A1F">
        <w:rPr>
          <w:color w:val="000000"/>
        </w:rPr>
        <w:t xml:space="preserve">Mediante o recebimento do Relatório de Verificação e dos demais documentos previstos na Cláusula </w:t>
      </w:r>
      <w:r>
        <w:rPr>
          <w:color w:val="000000"/>
        </w:rPr>
        <w:t>2.10</w:t>
      </w:r>
      <w:r w:rsidRPr="00D17A1F">
        <w:rPr>
          <w:color w:val="000000"/>
        </w:rPr>
        <w:t xml:space="preserve"> acima, o Agente Fiduciário deverá verificar, no mínimo a cada 6 (seis) meses, até a Data de Vencimento ou até que a totalidade dos recursos </w:t>
      </w:r>
      <w:r>
        <w:rPr>
          <w:color w:val="000000"/>
        </w:rPr>
        <w:t xml:space="preserve">relativos aos </w:t>
      </w:r>
      <w:r w:rsidRPr="00D17A1F">
        <w:rPr>
          <w:color w:val="000000"/>
        </w:rPr>
        <w:t xml:space="preserve">Custos e Despesas </w:t>
      </w:r>
      <w:r>
        <w:rPr>
          <w:color w:val="000000"/>
        </w:rPr>
        <w:t>Futuros</w:t>
      </w:r>
      <w:r w:rsidRPr="00D17A1F">
        <w:rPr>
          <w:color w:val="000000"/>
        </w:rPr>
        <w:t xml:space="preserve"> tenham sido utilizados, o efetivo direcionamento de todos os recursos </w:t>
      </w:r>
      <w:r>
        <w:rPr>
          <w:color w:val="000000"/>
        </w:rPr>
        <w:t xml:space="preserve">relativos aos </w:t>
      </w:r>
      <w:r w:rsidRPr="00D17A1F">
        <w:rPr>
          <w:color w:val="000000"/>
        </w:rPr>
        <w:t xml:space="preserve">Custos e Despesas </w:t>
      </w:r>
      <w:r>
        <w:rPr>
          <w:color w:val="000000"/>
        </w:rPr>
        <w:t>Futuros</w:t>
      </w:r>
      <w:r w:rsidRPr="00D17A1F">
        <w:rPr>
          <w:color w:val="000000"/>
        </w:rPr>
        <w:t xml:space="preserve"> a partir dos documentos fornecidos nos termos da Cláusula </w:t>
      </w:r>
      <w:r>
        <w:rPr>
          <w:color w:val="000000"/>
        </w:rPr>
        <w:t>2.10</w:t>
      </w:r>
      <w:r w:rsidRPr="00D17A1F">
        <w:rPr>
          <w:color w:val="000000"/>
        </w:rPr>
        <w:t xml:space="preserve"> acima. Sem prejuízo do dever de diligência, o Agente Fiduciário assumirá que as informações e os documentos encaminhados pela </w:t>
      </w:r>
      <w:r>
        <w:rPr>
          <w:color w:val="000000"/>
        </w:rPr>
        <w:t>Devedora</w:t>
      </w:r>
      <w:r w:rsidRPr="00D17A1F">
        <w:rPr>
          <w:color w:val="000000"/>
        </w:rPr>
        <w:t xml:space="preserve"> são verídicos e não foram objeto de fraude ou adulteração. </w:t>
      </w:r>
    </w:p>
    <w:p w14:paraId="2F6F777D" w14:textId="77777777" w:rsidR="00464744" w:rsidRPr="00D17A1F" w:rsidRDefault="00464744" w:rsidP="00464744">
      <w:pPr>
        <w:widowControl w:val="0"/>
        <w:suppressAutoHyphens/>
        <w:spacing w:line="312" w:lineRule="auto"/>
        <w:jc w:val="both"/>
        <w:rPr>
          <w:color w:val="000000"/>
        </w:rPr>
      </w:pPr>
    </w:p>
    <w:p w14:paraId="6247BEDD" w14:textId="77777777" w:rsidR="00464744" w:rsidRPr="00D17A1F" w:rsidRDefault="00464744" w:rsidP="00464744">
      <w:pPr>
        <w:widowControl w:val="0"/>
        <w:suppressAutoHyphens/>
        <w:spacing w:line="312" w:lineRule="auto"/>
        <w:jc w:val="both"/>
        <w:rPr>
          <w:color w:val="000000"/>
        </w:rPr>
      </w:pPr>
      <w:r>
        <w:rPr>
          <w:color w:val="000000"/>
        </w:rPr>
        <w:t>2.12</w:t>
      </w:r>
      <w:r w:rsidRPr="00D17A1F">
        <w:rPr>
          <w:color w:val="000000"/>
        </w:rPr>
        <w:tab/>
        <w:t xml:space="preserve">O Agente Fiduciário se compromete a envidar seus melhores esforços para obter a documentação necessária a fim de proceder com a verificação da destinação de recursos prevista na Cláusula </w:t>
      </w:r>
      <w:r>
        <w:rPr>
          <w:color w:val="000000"/>
        </w:rPr>
        <w:t>2.10</w:t>
      </w:r>
      <w:r w:rsidRPr="00D17A1F">
        <w:rPr>
          <w:color w:val="000000"/>
        </w:rPr>
        <w:t xml:space="preserve">. O descumprimento das obrigações da </w:t>
      </w:r>
      <w:r>
        <w:rPr>
          <w:color w:val="000000"/>
        </w:rPr>
        <w:t>Devedora</w:t>
      </w:r>
      <w:r w:rsidRPr="00D17A1F">
        <w:rPr>
          <w:color w:val="000000"/>
        </w:rPr>
        <w:t>, inclusive acerca da destinação de recursos previstas na CCB e refletidas neste instrumento, poderá resultar no vencimento antecipado da CCB.</w:t>
      </w:r>
    </w:p>
    <w:p w14:paraId="757216EC" w14:textId="77777777" w:rsidR="00464744" w:rsidRPr="00D17A1F" w:rsidRDefault="00464744" w:rsidP="00464744">
      <w:pPr>
        <w:widowControl w:val="0"/>
        <w:suppressAutoHyphens/>
        <w:spacing w:line="312" w:lineRule="auto"/>
        <w:jc w:val="both"/>
        <w:rPr>
          <w:color w:val="000000"/>
        </w:rPr>
      </w:pPr>
    </w:p>
    <w:p w14:paraId="34E6587E" w14:textId="77777777" w:rsidR="00464744" w:rsidRPr="00D17A1F" w:rsidRDefault="00464744" w:rsidP="00464744">
      <w:pPr>
        <w:widowControl w:val="0"/>
        <w:suppressAutoHyphens/>
        <w:spacing w:line="312" w:lineRule="auto"/>
        <w:jc w:val="both"/>
        <w:rPr>
          <w:color w:val="000000"/>
        </w:rPr>
      </w:pPr>
      <w:r>
        <w:rPr>
          <w:color w:val="000000"/>
        </w:rPr>
        <w:t>2.13</w:t>
      </w:r>
      <w:r w:rsidRPr="00D17A1F">
        <w:rPr>
          <w:color w:val="000000"/>
        </w:rPr>
        <w:tab/>
        <w:t xml:space="preserve">Em caso de resgate antecipado decorrente do vencimento antecipado da CCB, a obrigação da </w:t>
      </w:r>
      <w:r>
        <w:rPr>
          <w:color w:val="000000"/>
        </w:rPr>
        <w:t>Devedora</w:t>
      </w:r>
      <w:r w:rsidRPr="00D17A1F">
        <w:rPr>
          <w:color w:val="000000"/>
        </w:rPr>
        <w:t xml:space="preserve"> de comprovar a utilização dos recursos na forma descrita na CCB e refletida neste Termo de Securitização, bem como a obrigação do Agente Fiduciário de acompanhar a destinação de recursos, com relação à verificação definida na Cláusula </w:t>
      </w:r>
      <w:r>
        <w:rPr>
          <w:color w:val="000000"/>
        </w:rPr>
        <w:t>2.10</w:t>
      </w:r>
      <w:r w:rsidRPr="00D17A1F">
        <w:rPr>
          <w:color w:val="000000"/>
        </w:rPr>
        <w:t xml:space="preserve"> acima, perdurarão até a Data de Vencimento </w:t>
      </w:r>
      <w:r w:rsidRPr="00D17A1F">
        <w:rPr>
          <w:color w:val="000000"/>
        </w:rPr>
        <w:lastRenderedPageBreak/>
        <w:t>ou até que a destinação da totalidade dos recursos seja integralmente comprovada, nos termos previstos nesta Cláusula.</w:t>
      </w:r>
    </w:p>
    <w:p w14:paraId="03DD9DE3" w14:textId="77777777" w:rsidR="00464744" w:rsidRPr="00D17A1F" w:rsidRDefault="00464744" w:rsidP="00464744">
      <w:pPr>
        <w:widowControl w:val="0"/>
        <w:suppressAutoHyphens/>
        <w:spacing w:line="312" w:lineRule="auto"/>
        <w:jc w:val="both"/>
        <w:rPr>
          <w:color w:val="000000"/>
        </w:rPr>
      </w:pPr>
    </w:p>
    <w:p w14:paraId="67FEC536" w14:textId="77777777" w:rsidR="00464744" w:rsidRPr="00D17A1F" w:rsidRDefault="00464744" w:rsidP="00464744">
      <w:pPr>
        <w:widowControl w:val="0"/>
        <w:suppressAutoHyphens/>
        <w:spacing w:line="312" w:lineRule="auto"/>
        <w:jc w:val="both"/>
        <w:rPr>
          <w:color w:val="000000"/>
        </w:rPr>
      </w:pPr>
      <w:r>
        <w:rPr>
          <w:color w:val="000000"/>
        </w:rPr>
        <w:t>2.14</w:t>
      </w:r>
      <w:r w:rsidRPr="00D17A1F">
        <w:rPr>
          <w:color w:val="000000"/>
        </w:rPr>
        <w:tab/>
        <w:t xml:space="preserve">A </w:t>
      </w:r>
      <w:r>
        <w:rPr>
          <w:color w:val="000000"/>
        </w:rPr>
        <w:t>Devedora</w:t>
      </w:r>
      <w:r w:rsidRPr="00D17A1F">
        <w:rPr>
          <w:color w:val="000000"/>
        </w:rPr>
        <w:t xml:space="preserve">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color w:val="000000"/>
        </w:rPr>
        <w:t>2.10</w:t>
      </w:r>
      <w:r w:rsidRPr="00D17A1F">
        <w:rPr>
          <w:color w:val="000000"/>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D17A1F">
        <w:rPr>
          <w:color w:val="000000"/>
        </w:rPr>
        <w:t>temporis</w:t>
      </w:r>
      <w:proofErr w:type="spellEnd"/>
      <w:r w:rsidRPr="00D17A1F">
        <w:rPr>
          <w:color w:val="000000"/>
        </w:rPr>
        <w:t>,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D17A1F" w:rsidRDefault="00464744" w:rsidP="00464744">
      <w:pPr>
        <w:widowControl w:val="0"/>
        <w:suppressAutoHyphens/>
        <w:spacing w:line="312" w:lineRule="auto"/>
        <w:jc w:val="both"/>
        <w:rPr>
          <w:color w:val="000000"/>
        </w:rPr>
      </w:pPr>
    </w:p>
    <w:p w14:paraId="47C88ADD" w14:textId="2E28A775" w:rsidR="00464744" w:rsidRPr="000D47C1" w:rsidRDefault="00464744" w:rsidP="00464744">
      <w:pPr>
        <w:widowControl w:val="0"/>
        <w:suppressAutoHyphens/>
        <w:spacing w:line="312" w:lineRule="auto"/>
        <w:jc w:val="both"/>
        <w:rPr>
          <w:color w:val="000000"/>
        </w:rPr>
      </w:pPr>
      <w:r>
        <w:rPr>
          <w:color w:val="000000"/>
        </w:rPr>
        <w:t>2.15</w:t>
      </w:r>
      <w:r w:rsidRPr="00D17A1F">
        <w:rPr>
          <w:color w:val="000000"/>
        </w:rPr>
        <w:tab/>
      </w:r>
      <w:bookmarkStart w:id="196" w:name="_Hlk66192735"/>
      <w:r w:rsidRPr="00D17A1F">
        <w:rPr>
          <w:color w:val="000000"/>
        </w:rPr>
        <w:t xml:space="preserve">Qualquer alteração </w:t>
      </w:r>
      <w:r>
        <w:rPr>
          <w:color w:val="000000"/>
        </w:rPr>
        <w:t>do percentual da</w:t>
      </w:r>
      <w:r w:rsidRPr="00D17A1F">
        <w:rPr>
          <w:color w:val="000000"/>
        </w:rPr>
        <w:t xml:space="preserve"> destinação de recursos </w:t>
      </w:r>
      <w:r>
        <w:rPr>
          <w:color w:val="000000"/>
        </w:rPr>
        <w:t>da</w:t>
      </w:r>
      <w:r w:rsidRPr="00D17A1F">
        <w:rPr>
          <w:color w:val="000000"/>
        </w:rPr>
        <w:t xml:space="preserve"> CCB,</w:t>
      </w:r>
      <w:r>
        <w:rPr>
          <w:color w:val="000000"/>
        </w:rPr>
        <w:t xml:space="preserve"> conforme cronograma indicativo </w:t>
      </w:r>
      <w:r w:rsidRPr="00D7503A">
        <w:rPr>
          <w:color w:val="000000"/>
        </w:rPr>
        <w:t xml:space="preserve">disposto no </w:t>
      </w:r>
      <w:r w:rsidRPr="00AB649F">
        <w:rPr>
          <w:color w:val="000000"/>
        </w:rPr>
        <w:t>Anexo X</w:t>
      </w:r>
      <w:del w:id="197" w:author="NTB-079" w:date="2021-03-13T17:20:00Z">
        <w:r w:rsidR="00683D6A" w:rsidRPr="00D7503A" w:rsidDel="00FF535D">
          <w:rPr>
            <w:color w:val="000000"/>
          </w:rPr>
          <w:delText>I</w:delText>
        </w:r>
      </w:del>
      <w:r w:rsidRPr="00D7503A">
        <w:rPr>
          <w:color w:val="000000"/>
        </w:rPr>
        <w:t>,</w:t>
      </w:r>
      <w:r w:rsidRPr="00D17A1F">
        <w:rPr>
          <w:color w:val="000000"/>
        </w:rPr>
        <w:t xml:space="preserve"> deverá ser precedida de aditamento à CCB, ao Termo de Securitização, bem como a qualquer outro Documento da Operação que se faça necessário, a partir da Data de Emissão e até a destinação total dos recursos obtidos pela </w:t>
      </w:r>
      <w:r>
        <w:rPr>
          <w:color w:val="000000"/>
        </w:rPr>
        <w:t>Devedora</w:t>
      </w:r>
      <w:r w:rsidRPr="00D17A1F">
        <w:rPr>
          <w:color w:val="000000"/>
        </w:rPr>
        <w:t>, caso haja quaisquer alterações dentro de tais períodos</w:t>
      </w:r>
      <w:r>
        <w:rPr>
          <w:color w:val="000000"/>
        </w:rPr>
        <w:t>.</w:t>
      </w:r>
      <w:bookmarkEnd w:id="196"/>
    </w:p>
    <w:p w14:paraId="39AB2D3F" w14:textId="77777777" w:rsidR="00464744" w:rsidRPr="0016170A" w:rsidRDefault="00464744" w:rsidP="000D47C1">
      <w:pPr>
        <w:widowControl w:val="0"/>
        <w:suppressAutoHyphens/>
        <w:spacing w:line="312" w:lineRule="auto"/>
        <w:jc w:val="both"/>
        <w:rPr>
          <w:color w:val="000000"/>
        </w:rPr>
      </w:pPr>
    </w:p>
    <w:p w14:paraId="198D2E12" w14:textId="77777777" w:rsidR="00626334" w:rsidRPr="0016170A" w:rsidRDefault="00626334" w:rsidP="000D47C1">
      <w:pPr>
        <w:widowControl w:val="0"/>
        <w:suppressAutoHyphens/>
        <w:spacing w:line="312" w:lineRule="auto"/>
        <w:jc w:val="both"/>
        <w:rPr>
          <w:color w:val="000000"/>
        </w:rPr>
      </w:pPr>
    </w:p>
    <w:p w14:paraId="582D2142"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98" w:name="_DV_M155"/>
      <w:bookmarkStart w:id="199" w:name="_Toc486988891"/>
      <w:bookmarkStart w:id="200" w:name="_Toc422473369"/>
      <w:bookmarkStart w:id="201" w:name="_Toc510504182"/>
      <w:bookmarkEnd w:id="198"/>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TERCEIRA </w:t>
      </w:r>
      <w:r w:rsidRPr="0016170A">
        <w:rPr>
          <w:rFonts w:ascii="Times New Roman" w:hAnsi="Times New Roman" w:cs="Times New Roman"/>
          <w:color w:val="000000"/>
          <w:szCs w:val="24"/>
        </w:rPr>
        <w:t>- OBJETO</w:t>
      </w:r>
      <w:bookmarkStart w:id="202" w:name="_DV_M156"/>
      <w:bookmarkEnd w:id="169"/>
      <w:bookmarkEnd w:id="202"/>
      <w:r w:rsidRPr="0016170A">
        <w:rPr>
          <w:rFonts w:ascii="Times New Roman" w:hAnsi="Times New Roman" w:cs="Times New Roman"/>
          <w:color w:val="000000"/>
          <w:szCs w:val="24"/>
        </w:rPr>
        <w:t xml:space="preserve"> E CRÉDITOS IMOBILIÁRIOS</w:t>
      </w:r>
      <w:bookmarkEnd w:id="170"/>
      <w:bookmarkEnd w:id="171"/>
      <w:bookmarkEnd w:id="172"/>
      <w:bookmarkEnd w:id="173"/>
      <w:bookmarkEnd w:id="199"/>
      <w:bookmarkEnd w:id="200"/>
      <w:bookmarkEnd w:id="201"/>
    </w:p>
    <w:p w14:paraId="5661CE12" w14:textId="77777777" w:rsidR="003F5B06" w:rsidRPr="0016170A" w:rsidRDefault="003F5B06" w:rsidP="000D47C1">
      <w:pPr>
        <w:pStyle w:val="BodyText21"/>
        <w:widowControl w:val="0"/>
        <w:suppressAutoHyphens/>
        <w:spacing w:line="312" w:lineRule="auto"/>
        <w:rPr>
          <w:b/>
          <w:color w:val="000000"/>
        </w:rPr>
      </w:pPr>
    </w:p>
    <w:p w14:paraId="012B745D" w14:textId="77777777" w:rsidR="003F5B06" w:rsidRPr="0016170A" w:rsidRDefault="002147DF" w:rsidP="000D47C1">
      <w:pPr>
        <w:widowControl w:val="0"/>
        <w:suppressAutoHyphens/>
        <w:spacing w:line="312" w:lineRule="auto"/>
        <w:jc w:val="both"/>
        <w:rPr>
          <w:color w:val="000000"/>
        </w:rPr>
      </w:pPr>
      <w:bookmarkStart w:id="203" w:name="_DV_M157"/>
      <w:bookmarkEnd w:id="203"/>
      <w:r w:rsidRPr="0016170A">
        <w:rPr>
          <w:color w:val="000000"/>
        </w:rPr>
        <w:t>3</w:t>
      </w:r>
      <w:r w:rsidR="003F5B06" w:rsidRPr="0016170A">
        <w:rPr>
          <w:color w:val="000000"/>
        </w:rPr>
        <w:t>.1.</w:t>
      </w:r>
      <w:r w:rsidR="003F5B06" w:rsidRPr="0016170A">
        <w:rPr>
          <w:color w:val="000000"/>
        </w:rPr>
        <w:tab/>
      </w:r>
      <w:r w:rsidR="00862072" w:rsidRPr="0016170A">
        <w:rPr>
          <w:color w:val="000000"/>
          <w:u w:val="single"/>
        </w:rPr>
        <w:t>Objeto</w:t>
      </w:r>
      <w:r w:rsidR="00862072" w:rsidRPr="0016170A">
        <w:rPr>
          <w:color w:val="000000"/>
        </w:rPr>
        <w:t xml:space="preserve">: </w:t>
      </w:r>
      <w:r w:rsidRPr="0016170A">
        <w:rPr>
          <w:color w:val="000000"/>
        </w:rPr>
        <w:t>Por meio deste</w:t>
      </w:r>
      <w:r w:rsidR="003F5B06" w:rsidRPr="0016170A">
        <w:rPr>
          <w:color w:val="000000"/>
        </w:rPr>
        <w:t xml:space="preserve"> Termo, a Emissora vincula, em caráter irrevogável e irretratável, a totalidade dos Créditos Imobiliários</w:t>
      </w:r>
      <w:r w:rsidR="005D5512" w:rsidRPr="0016170A">
        <w:rPr>
          <w:color w:val="000000"/>
        </w:rPr>
        <w:t>, representados pela</w:t>
      </w:r>
      <w:r w:rsidR="00A003E1" w:rsidRPr="0016170A">
        <w:rPr>
          <w:color w:val="000000"/>
        </w:rPr>
        <w:t>s</w:t>
      </w:r>
      <w:r w:rsidR="005D5512" w:rsidRPr="0016170A">
        <w:rPr>
          <w:color w:val="000000"/>
        </w:rPr>
        <w:t xml:space="preserve"> CCI,</w:t>
      </w:r>
      <w:r w:rsidR="003F5B06" w:rsidRPr="0016170A">
        <w:rPr>
          <w:color w:val="000000"/>
        </w:rPr>
        <w:t xml:space="preserve"> aos CRI objeto desta Emissão, cujas características são descritas na </w:t>
      </w:r>
      <w:r w:rsidRPr="0016170A">
        <w:rPr>
          <w:color w:val="000000"/>
        </w:rPr>
        <w:t>Cláusula Quarta</w:t>
      </w:r>
      <w:r w:rsidR="003F5B06" w:rsidRPr="0016170A">
        <w:rPr>
          <w:color w:val="000000"/>
        </w:rPr>
        <w:t xml:space="preserve"> abaixo.</w:t>
      </w:r>
    </w:p>
    <w:p w14:paraId="7B1BD5DE" w14:textId="77777777" w:rsidR="003F5B06" w:rsidRPr="0016170A" w:rsidRDefault="003F5B06" w:rsidP="000D47C1">
      <w:pPr>
        <w:widowControl w:val="0"/>
        <w:suppressAutoHyphens/>
        <w:spacing w:line="312" w:lineRule="auto"/>
        <w:jc w:val="both"/>
        <w:rPr>
          <w:color w:val="000000"/>
        </w:rPr>
      </w:pPr>
    </w:p>
    <w:p w14:paraId="75E8ADCB" w14:textId="0B1C5116" w:rsidR="003F5B06" w:rsidRPr="0016170A" w:rsidRDefault="002147DF" w:rsidP="000D47C1">
      <w:pPr>
        <w:widowControl w:val="0"/>
        <w:suppressAutoHyphens/>
        <w:spacing w:line="312" w:lineRule="auto"/>
        <w:jc w:val="both"/>
        <w:rPr>
          <w:color w:val="000000"/>
        </w:rPr>
      </w:pPr>
      <w:bookmarkStart w:id="204" w:name="_DV_M158"/>
      <w:bookmarkEnd w:id="204"/>
      <w:r w:rsidRPr="0016170A">
        <w:rPr>
          <w:color w:val="000000"/>
        </w:rPr>
        <w:t>3</w:t>
      </w:r>
      <w:r w:rsidR="00862072" w:rsidRPr="0016170A">
        <w:rPr>
          <w:color w:val="000000"/>
        </w:rPr>
        <w:t>.2.</w:t>
      </w:r>
      <w:r w:rsidR="00862072" w:rsidRPr="0016170A">
        <w:rPr>
          <w:color w:val="000000"/>
        </w:rPr>
        <w:tab/>
      </w:r>
      <w:r w:rsidR="009074F1" w:rsidRPr="0016170A">
        <w:rPr>
          <w:color w:val="000000"/>
          <w:u w:val="single"/>
        </w:rPr>
        <w:t>Autorização</w:t>
      </w:r>
      <w:r w:rsidR="009074F1" w:rsidRPr="0016170A">
        <w:rPr>
          <w:color w:val="000000"/>
        </w:rPr>
        <w:t xml:space="preserve">: </w:t>
      </w:r>
      <w:r w:rsidR="00E03FF7" w:rsidRPr="00E03FF7">
        <w:rPr>
          <w:color w:val="000000"/>
        </w:rPr>
        <w:t xml:space="preserve">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w:t>
      </w:r>
      <w:r w:rsidR="00E03FF7" w:rsidRPr="00E03FF7">
        <w:rPr>
          <w:color w:val="000000"/>
        </w:rPr>
        <w:lastRenderedPageBreak/>
        <w:t>Oficial do Estado de São Paulo" em 25 de janeiro de 2019</w:t>
      </w:r>
      <w:r w:rsidR="009074F1" w:rsidRPr="0016170A">
        <w:rPr>
          <w:color w:val="000000"/>
        </w:rPr>
        <w:t>.</w:t>
      </w:r>
      <w:r w:rsidR="0035489E" w:rsidRPr="0016170A">
        <w:rPr>
          <w:color w:val="000000"/>
        </w:rPr>
        <w:t xml:space="preserve"> </w:t>
      </w:r>
    </w:p>
    <w:p w14:paraId="7A602BC5" w14:textId="77777777" w:rsidR="00287D93" w:rsidRPr="0016170A" w:rsidRDefault="00287D93" w:rsidP="000D47C1">
      <w:pPr>
        <w:widowControl w:val="0"/>
        <w:suppressAutoHyphens/>
        <w:spacing w:line="312" w:lineRule="auto"/>
        <w:jc w:val="both"/>
        <w:rPr>
          <w:color w:val="000000"/>
        </w:rPr>
      </w:pPr>
    </w:p>
    <w:p w14:paraId="567C1B7A" w14:textId="5A16AB5E" w:rsidR="003F5B06" w:rsidRPr="0016170A" w:rsidRDefault="002147DF" w:rsidP="000D47C1">
      <w:pPr>
        <w:widowControl w:val="0"/>
        <w:suppressAutoHyphens/>
        <w:spacing w:line="312" w:lineRule="auto"/>
        <w:jc w:val="both"/>
        <w:rPr>
          <w:color w:val="000000"/>
        </w:rPr>
      </w:pPr>
      <w:bookmarkStart w:id="205" w:name="_DV_M159"/>
      <w:bookmarkEnd w:id="205"/>
      <w:r w:rsidRPr="0016170A">
        <w:rPr>
          <w:color w:val="000000"/>
        </w:rPr>
        <w:t>3</w:t>
      </w:r>
      <w:r w:rsidR="003F5B06" w:rsidRPr="0016170A">
        <w:rPr>
          <w:color w:val="000000"/>
        </w:rPr>
        <w:t>.</w:t>
      </w:r>
      <w:r w:rsidR="00862072" w:rsidRPr="0016170A">
        <w:rPr>
          <w:color w:val="000000"/>
        </w:rPr>
        <w:t>3</w:t>
      </w:r>
      <w:r w:rsidR="003F5B06" w:rsidRPr="0016170A">
        <w:rPr>
          <w:color w:val="000000"/>
        </w:rPr>
        <w:t>.</w:t>
      </w:r>
      <w:r w:rsidR="003F5B06" w:rsidRPr="0016170A">
        <w:rPr>
          <w:color w:val="000000"/>
        </w:rPr>
        <w:tab/>
      </w:r>
      <w:r w:rsidR="00862072" w:rsidRPr="0016170A">
        <w:rPr>
          <w:color w:val="000000"/>
          <w:u w:val="single"/>
        </w:rPr>
        <w:t>Vinculação</w:t>
      </w:r>
      <w:r w:rsidR="00862072" w:rsidRPr="0016170A">
        <w:rPr>
          <w:color w:val="000000"/>
        </w:rPr>
        <w:t xml:space="preserve">: </w:t>
      </w:r>
      <w:r w:rsidR="003F5B06" w:rsidRPr="0016170A">
        <w:rPr>
          <w:color w:val="000000"/>
        </w:rPr>
        <w:t xml:space="preserve">A Emissora declara que, </w:t>
      </w:r>
      <w:r w:rsidRPr="0016170A">
        <w:rPr>
          <w:color w:val="000000"/>
        </w:rPr>
        <w:t>por meio deste</w:t>
      </w:r>
      <w:r w:rsidR="003F5B06" w:rsidRPr="0016170A">
        <w:rPr>
          <w:color w:val="000000"/>
        </w:rPr>
        <w:t xml:space="preserve"> Termo, foram vinculados </w:t>
      </w:r>
      <w:r w:rsidRPr="0016170A">
        <w:rPr>
          <w:color w:val="000000"/>
        </w:rPr>
        <w:t>a esta</w:t>
      </w:r>
      <w:r w:rsidR="003F5B06" w:rsidRPr="0016170A">
        <w:rPr>
          <w:color w:val="000000"/>
        </w:rPr>
        <w:t xml:space="preserve"> Emissão os Créditos Imobiliários, </w:t>
      </w:r>
      <w:r w:rsidR="005D5512" w:rsidRPr="0016170A">
        <w:rPr>
          <w:color w:val="000000"/>
        </w:rPr>
        <w:t>representados pela</w:t>
      </w:r>
      <w:r w:rsidR="00A003E1" w:rsidRPr="0016170A">
        <w:rPr>
          <w:color w:val="000000"/>
        </w:rPr>
        <w:t>s</w:t>
      </w:r>
      <w:r w:rsidR="0065259C" w:rsidRPr="0016170A">
        <w:rPr>
          <w:color w:val="000000"/>
        </w:rPr>
        <w:t xml:space="preserve"> </w:t>
      </w:r>
      <w:r w:rsidR="005D5512" w:rsidRPr="0016170A">
        <w:rPr>
          <w:color w:val="000000"/>
        </w:rPr>
        <w:t xml:space="preserve">CCI, </w:t>
      </w:r>
      <w:r w:rsidR="003F5B06" w:rsidRPr="0016170A">
        <w:rPr>
          <w:color w:val="000000"/>
        </w:rPr>
        <w:t xml:space="preserve">de sua titularidade, com </w:t>
      </w:r>
      <w:r w:rsidR="00862072" w:rsidRPr="0016170A">
        <w:rPr>
          <w:color w:val="000000"/>
        </w:rPr>
        <w:t xml:space="preserve">valor </w:t>
      </w:r>
      <w:r w:rsidR="003F5B06" w:rsidRPr="0016170A">
        <w:rPr>
          <w:color w:val="000000"/>
        </w:rPr>
        <w:t xml:space="preserve">total de </w:t>
      </w:r>
      <w:bookmarkStart w:id="206" w:name="_DV_M160"/>
      <w:bookmarkEnd w:id="206"/>
      <w:r w:rsidR="005452AA" w:rsidRPr="0016170A">
        <w:rPr>
          <w:rFonts w:eastAsia="MS Mincho"/>
          <w:color w:val="000000"/>
        </w:rPr>
        <w:t xml:space="preserve">R$ </w:t>
      </w:r>
      <w:r w:rsidR="00E6081B">
        <w:t>48.000.000,00 (quarenta e oito milhões de reais)</w:t>
      </w:r>
      <w:r w:rsidR="005B15BC" w:rsidRPr="0016170A">
        <w:rPr>
          <w:color w:val="000000"/>
        </w:rPr>
        <w:t xml:space="preserve"> </w:t>
      </w:r>
      <w:r w:rsidR="003F5B06" w:rsidRPr="0016170A">
        <w:rPr>
          <w:color w:val="000000"/>
        </w:rPr>
        <w:t xml:space="preserve">na Data de </w:t>
      </w:r>
      <w:r w:rsidR="008305B3" w:rsidRPr="0016170A">
        <w:rPr>
          <w:color w:val="000000"/>
        </w:rPr>
        <w:t>Emissão</w:t>
      </w:r>
      <w:r w:rsidR="003F5B06" w:rsidRPr="0016170A">
        <w:rPr>
          <w:color w:val="000000"/>
        </w:rPr>
        <w:t>, devi</w:t>
      </w:r>
      <w:r w:rsidR="00D8079A" w:rsidRPr="0016170A">
        <w:rPr>
          <w:color w:val="000000"/>
        </w:rPr>
        <w:t xml:space="preserve">damente identificados no Anexo </w:t>
      </w:r>
      <w:r w:rsidR="003F5B06" w:rsidRPr="0016170A">
        <w:rPr>
          <w:color w:val="000000"/>
        </w:rPr>
        <w:t xml:space="preserve">II </w:t>
      </w:r>
      <w:r w:rsidRPr="0016170A">
        <w:rPr>
          <w:color w:val="000000"/>
        </w:rPr>
        <w:t xml:space="preserve">a </w:t>
      </w:r>
      <w:r w:rsidR="003F5B06" w:rsidRPr="0016170A">
        <w:rPr>
          <w:color w:val="000000"/>
        </w:rPr>
        <w:t>este Termo</w:t>
      </w:r>
      <w:bookmarkStart w:id="207" w:name="_DV_M161"/>
      <w:bookmarkStart w:id="208" w:name="_DV_M162"/>
      <w:bookmarkEnd w:id="207"/>
      <w:bookmarkEnd w:id="208"/>
      <w:r w:rsidR="006208DC" w:rsidRPr="0016170A">
        <w:rPr>
          <w:color w:val="000000"/>
        </w:rPr>
        <w:t>.</w:t>
      </w:r>
    </w:p>
    <w:p w14:paraId="7236FB59" w14:textId="77777777" w:rsidR="00D109AE" w:rsidRPr="0016170A" w:rsidRDefault="00D109AE" w:rsidP="000D47C1">
      <w:pPr>
        <w:widowControl w:val="0"/>
        <w:suppressAutoHyphens/>
        <w:spacing w:line="312" w:lineRule="auto"/>
        <w:jc w:val="both"/>
        <w:rPr>
          <w:color w:val="000000"/>
        </w:rPr>
      </w:pPr>
    </w:p>
    <w:p w14:paraId="425571FA" w14:textId="77777777" w:rsidR="002F1941" w:rsidRPr="0016170A" w:rsidRDefault="002F1941" w:rsidP="000D47C1">
      <w:pPr>
        <w:widowControl w:val="0"/>
        <w:suppressAutoHyphens/>
        <w:spacing w:line="312" w:lineRule="auto"/>
        <w:jc w:val="both"/>
        <w:rPr>
          <w:rFonts w:eastAsia="MS Mincho"/>
          <w:color w:val="000000"/>
        </w:rPr>
      </w:pPr>
      <w:r w:rsidRPr="0016170A">
        <w:rPr>
          <w:color w:val="000000"/>
        </w:rPr>
        <w:t>3.3.1</w:t>
      </w:r>
      <w:r w:rsidRPr="0016170A">
        <w:rPr>
          <w:color w:val="000000"/>
        </w:rPr>
        <w:tab/>
        <w:t xml:space="preserve">A subscrição direta dos Créditos Imobiliários na vinculação dos CRI, foi realizada nos termos da </w:t>
      </w:r>
      <w:r w:rsidRPr="0016170A">
        <w:rPr>
          <w:rFonts w:eastAsia="MS Mincho"/>
          <w:color w:val="000000"/>
        </w:rPr>
        <w:t>Instrução da CVM nº 414, de 30 de dezembro de 2004, conforme alterada (“</w:t>
      </w:r>
      <w:r w:rsidRPr="0016170A">
        <w:rPr>
          <w:rFonts w:eastAsia="MS Mincho"/>
          <w:color w:val="000000"/>
          <w:u w:val="single"/>
        </w:rPr>
        <w:t>Instrução CVM nº 414/04</w:t>
      </w:r>
      <w:r w:rsidRPr="0016170A">
        <w:rPr>
          <w:rFonts w:eastAsia="MS Mincho"/>
          <w:color w:val="000000"/>
        </w:rPr>
        <w:t>”)</w:t>
      </w:r>
      <w:r w:rsidR="00C9649E" w:rsidRPr="0016170A">
        <w:rPr>
          <w:rFonts w:eastAsia="MS Mincho"/>
          <w:color w:val="000000"/>
        </w:rPr>
        <w:t>.</w:t>
      </w:r>
    </w:p>
    <w:p w14:paraId="63026C58" w14:textId="77777777" w:rsidR="006D6AB4" w:rsidRPr="0016170A" w:rsidRDefault="006D6AB4" w:rsidP="000D47C1">
      <w:pPr>
        <w:widowControl w:val="0"/>
        <w:suppressAutoHyphens/>
        <w:spacing w:line="312" w:lineRule="auto"/>
        <w:jc w:val="both"/>
        <w:rPr>
          <w:color w:val="000000"/>
        </w:rPr>
      </w:pPr>
    </w:p>
    <w:p w14:paraId="6F0354B7" w14:textId="77777777" w:rsidR="003F5B06" w:rsidRPr="0016170A" w:rsidRDefault="003F5B06" w:rsidP="000D47C1">
      <w:pPr>
        <w:pStyle w:val="Ttulo2"/>
        <w:spacing w:line="312" w:lineRule="auto"/>
        <w:jc w:val="both"/>
        <w:rPr>
          <w:rFonts w:ascii="Times New Roman" w:hAnsi="Times New Roman" w:cs="Times New Roman"/>
          <w:color w:val="000000"/>
          <w:szCs w:val="24"/>
        </w:rPr>
      </w:pPr>
      <w:bookmarkStart w:id="209" w:name="_DV_M163"/>
      <w:bookmarkStart w:id="210" w:name="_Toc110076262"/>
      <w:bookmarkStart w:id="211" w:name="_Toc163380700"/>
      <w:bookmarkStart w:id="212" w:name="_Toc180553616"/>
      <w:bookmarkStart w:id="213" w:name="_Toc205799091"/>
      <w:bookmarkStart w:id="214" w:name="_Toc241983066"/>
      <w:bookmarkStart w:id="215" w:name="_Toc486988892"/>
      <w:bookmarkStart w:id="216" w:name="_Toc422473370"/>
      <w:bookmarkStart w:id="217" w:name="_Toc510504183"/>
      <w:bookmarkEnd w:id="209"/>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QUARTA </w:t>
      </w:r>
      <w:r w:rsidR="00205066"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bookmarkStart w:id="218" w:name="_DV_M164"/>
      <w:bookmarkEnd w:id="210"/>
      <w:bookmarkEnd w:id="211"/>
      <w:bookmarkEnd w:id="212"/>
      <w:bookmarkEnd w:id="213"/>
      <w:bookmarkEnd w:id="214"/>
      <w:bookmarkEnd w:id="218"/>
      <w:r w:rsidR="00205066" w:rsidRPr="0016170A">
        <w:rPr>
          <w:rFonts w:ascii="Times New Roman" w:hAnsi="Times New Roman" w:cs="Times New Roman"/>
          <w:color w:val="000000"/>
          <w:szCs w:val="24"/>
        </w:rPr>
        <w:t>CARACTERÍSTICAS DOS CRI</w:t>
      </w:r>
      <w:bookmarkEnd w:id="215"/>
      <w:bookmarkEnd w:id="216"/>
      <w:bookmarkEnd w:id="217"/>
    </w:p>
    <w:p w14:paraId="6DD5EE22" w14:textId="77777777" w:rsidR="003F5B06" w:rsidRPr="0016170A" w:rsidRDefault="003F5B06" w:rsidP="000D47C1">
      <w:pPr>
        <w:pStyle w:val="BodyText21"/>
        <w:widowControl w:val="0"/>
        <w:suppressAutoHyphens/>
        <w:spacing w:line="312" w:lineRule="auto"/>
        <w:rPr>
          <w:b/>
          <w:color w:val="000000"/>
        </w:rPr>
      </w:pPr>
    </w:p>
    <w:p w14:paraId="431D7FB8" w14:textId="77777777" w:rsidR="00A33AF3" w:rsidRPr="0016170A" w:rsidRDefault="002147DF" w:rsidP="000D47C1">
      <w:pPr>
        <w:pStyle w:val="BodyText21"/>
        <w:widowControl w:val="0"/>
        <w:suppressAutoHyphens/>
        <w:spacing w:line="312" w:lineRule="auto"/>
        <w:rPr>
          <w:color w:val="000000"/>
        </w:rPr>
      </w:pPr>
      <w:bookmarkStart w:id="219" w:name="_DV_M165"/>
      <w:bookmarkEnd w:id="219"/>
      <w:r w:rsidRPr="0016170A">
        <w:rPr>
          <w:color w:val="000000"/>
        </w:rPr>
        <w:t>4</w:t>
      </w:r>
      <w:r w:rsidR="00A33AF3" w:rsidRPr="0016170A">
        <w:rPr>
          <w:color w:val="000000"/>
        </w:rPr>
        <w:t>.1.</w:t>
      </w:r>
      <w:r w:rsidR="00C520F9" w:rsidRPr="0016170A">
        <w:rPr>
          <w:color w:val="000000"/>
        </w:rPr>
        <w:tab/>
      </w:r>
      <w:r w:rsidR="00C520F9" w:rsidRPr="0016170A">
        <w:rPr>
          <w:color w:val="000000"/>
          <w:u w:val="single"/>
        </w:rPr>
        <w:t>Características dos CRI</w:t>
      </w:r>
      <w:r w:rsidR="00C520F9" w:rsidRPr="0016170A">
        <w:rPr>
          <w:color w:val="000000"/>
        </w:rPr>
        <w:t xml:space="preserve">: </w:t>
      </w:r>
      <w:r w:rsidR="00A33AF3" w:rsidRPr="0016170A">
        <w:rPr>
          <w:color w:val="000000"/>
        </w:rPr>
        <w:t>Os CRI da presente Emissão, cujo lastro se constitui pelos Créditos Imobiliários</w:t>
      </w:r>
      <w:r w:rsidR="00227885" w:rsidRPr="0016170A">
        <w:rPr>
          <w:color w:val="000000"/>
        </w:rPr>
        <w:t>, representados pela CCI</w:t>
      </w:r>
      <w:r w:rsidR="00A33AF3" w:rsidRPr="0016170A">
        <w:rPr>
          <w:color w:val="000000"/>
        </w:rPr>
        <w:t>, possuem as seguintes características:</w:t>
      </w:r>
    </w:p>
    <w:p w14:paraId="5DB988F0" w14:textId="77777777" w:rsidR="00B81D3F" w:rsidRPr="0016170A" w:rsidRDefault="00B81D3F" w:rsidP="000D47C1">
      <w:pPr>
        <w:pStyle w:val="BodyText21"/>
        <w:suppressAutoHyphens/>
        <w:spacing w:line="312" w:lineRule="auto"/>
        <w:rPr>
          <w:color w:val="000000"/>
        </w:rPr>
      </w:pPr>
    </w:p>
    <w:p w14:paraId="17592D32" w14:textId="585F6A5E" w:rsidR="00FB68FB" w:rsidRPr="0016170A" w:rsidRDefault="00FB68FB" w:rsidP="000D47C1">
      <w:pPr>
        <w:pStyle w:val="BodyText21"/>
        <w:suppressAutoHyphens/>
        <w:spacing w:line="312" w:lineRule="auto"/>
        <w:rPr>
          <w:color w:val="000000"/>
        </w:rPr>
      </w:pPr>
      <w:r w:rsidRPr="0016170A">
        <w:rPr>
          <w:color w:val="000000"/>
        </w:rPr>
        <w:t>1.</w:t>
      </w:r>
      <w:r w:rsidRPr="0016170A">
        <w:rPr>
          <w:color w:val="000000"/>
        </w:rPr>
        <w:tab/>
        <w:t xml:space="preserve">Emissão: </w:t>
      </w:r>
      <w:r w:rsidR="00390BEC" w:rsidRPr="0016170A">
        <w:t>4</w:t>
      </w:r>
      <w:r w:rsidR="00D35396" w:rsidRPr="0016170A">
        <w:t>ª</w:t>
      </w:r>
      <w:r w:rsidRPr="0016170A">
        <w:rPr>
          <w:color w:val="000000"/>
        </w:rPr>
        <w:t>;</w:t>
      </w:r>
    </w:p>
    <w:p w14:paraId="5327A35E" w14:textId="0D383A62" w:rsidR="00FB68FB" w:rsidRPr="0016170A" w:rsidRDefault="00FB68FB" w:rsidP="000D47C1">
      <w:pPr>
        <w:pStyle w:val="BodyText21"/>
        <w:suppressAutoHyphens/>
        <w:spacing w:line="312" w:lineRule="auto"/>
        <w:rPr>
          <w:color w:val="000000"/>
        </w:rPr>
      </w:pPr>
      <w:r w:rsidRPr="0016170A">
        <w:rPr>
          <w:color w:val="000000"/>
        </w:rPr>
        <w:t>2.</w:t>
      </w:r>
      <w:r w:rsidRPr="0016170A">
        <w:rPr>
          <w:color w:val="000000"/>
        </w:rPr>
        <w:tab/>
        <w:t>Série</w:t>
      </w:r>
      <w:r w:rsidR="00940E9F" w:rsidRPr="0016170A">
        <w:rPr>
          <w:color w:val="000000"/>
        </w:rPr>
        <w:t>s</w:t>
      </w:r>
      <w:r w:rsidRPr="0016170A">
        <w:rPr>
          <w:color w:val="000000"/>
        </w:rPr>
        <w:t xml:space="preserve">: </w:t>
      </w:r>
      <w:r w:rsidR="00D92DD6" w:rsidRPr="0016170A">
        <w:rPr>
          <w:color w:val="000000"/>
        </w:rPr>
        <w:t xml:space="preserve">204ª; 205ª; 206ª </w:t>
      </w:r>
      <w:r w:rsidR="00940E9F" w:rsidRPr="0016170A">
        <w:rPr>
          <w:color w:val="000000"/>
        </w:rPr>
        <w:t xml:space="preserve">e </w:t>
      </w:r>
      <w:r w:rsidR="00D92DD6" w:rsidRPr="0016170A">
        <w:rPr>
          <w:color w:val="000000"/>
        </w:rPr>
        <w:t>207ª</w:t>
      </w:r>
      <w:r w:rsidRPr="0016170A">
        <w:rPr>
          <w:color w:val="000000"/>
        </w:rPr>
        <w:t>;</w:t>
      </w:r>
    </w:p>
    <w:p w14:paraId="32B31C93" w14:textId="47575444" w:rsidR="00FB68FB" w:rsidRPr="0016170A" w:rsidRDefault="00FB68FB" w:rsidP="000D47C1">
      <w:pPr>
        <w:pStyle w:val="BodyText21"/>
        <w:suppressAutoHyphens/>
        <w:spacing w:line="312" w:lineRule="auto"/>
        <w:rPr>
          <w:color w:val="000000"/>
        </w:rPr>
      </w:pPr>
      <w:r w:rsidRPr="0016170A">
        <w:rPr>
          <w:color w:val="000000"/>
        </w:rPr>
        <w:t>3.</w:t>
      </w:r>
      <w:r w:rsidRPr="0016170A">
        <w:rPr>
          <w:color w:val="000000"/>
        </w:rPr>
        <w:tab/>
        <w:t xml:space="preserve">Quantidade de CRI: </w:t>
      </w:r>
      <w:r w:rsidR="00940E9F" w:rsidRPr="0016170A">
        <w:rPr>
          <w:color w:val="000000"/>
        </w:rPr>
        <w:t xml:space="preserve">48.000 (quarenta e oito mil), sendo </w:t>
      </w:r>
      <w:r w:rsidR="00FD6151">
        <w:rPr>
          <w:color w:val="000000"/>
        </w:rPr>
        <w:t xml:space="preserve">15.000 (quinze mil) relativas à 204ª Série; 3.000 (três mil) relativas à 205ª </w:t>
      </w:r>
      <w:proofErr w:type="gramStart"/>
      <w:r w:rsidR="00FD6151">
        <w:rPr>
          <w:color w:val="000000"/>
        </w:rPr>
        <w:t>Série;</w:t>
      </w:r>
      <w:r w:rsidR="00FD6151" w:rsidRPr="0016170A" w:rsidDel="00FD6151">
        <w:rPr>
          <w:color w:val="000000"/>
        </w:rPr>
        <w:t xml:space="preserve"> </w:t>
      </w:r>
      <w:r w:rsidR="00FD6151">
        <w:rPr>
          <w:color w:val="000000"/>
        </w:rPr>
        <w:t xml:space="preserve"> 15.000</w:t>
      </w:r>
      <w:proofErr w:type="gramEnd"/>
      <w:r w:rsidR="00FD6151">
        <w:rPr>
          <w:color w:val="000000"/>
        </w:rPr>
        <w:t xml:space="preserve"> (quinze mil) relativas à 206ª Série e 15.000 (quinze mil) relativas à 207ª Série</w:t>
      </w:r>
      <w:r w:rsidR="00940E9F" w:rsidRPr="0016170A">
        <w:rPr>
          <w:color w:val="000000"/>
        </w:rPr>
        <w:t>;</w:t>
      </w:r>
    </w:p>
    <w:p w14:paraId="7CD3DF7C" w14:textId="6C7CC553" w:rsidR="00940E9F" w:rsidRPr="0016170A" w:rsidRDefault="00FB68FB" w:rsidP="000D47C1">
      <w:pPr>
        <w:pStyle w:val="BodyText21"/>
        <w:suppressAutoHyphens/>
        <w:spacing w:line="312" w:lineRule="auto"/>
        <w:rPr>
          <w:color w:val="000000"/>
        </w:rPr>
      </w:pPr>
      <w:r w:rsidRPr="0016170A">
        <w:rPr>
          <w:color w:val="000000"/>
        </w:rPr>
        <w:t>4.</w:t>
      </w:r>
      <w:r w:rsidRPr="0016170A">
        <w:rPr>
          <w:color w:val="000000"/>
        </w:rPr>
        <w:tab/>
      </w:r>
      <w:r w:rsidR="00940E9F" w:rsidRPr="0016170A">
        <w:rPr>
          <w:color w:val="000000"/>
        </w:rPr>
        <w:t>Valor Global: R$ 48.000.000,00</w:t>
      </w:r>
      <w:r w:rsidR="00FD6151">
        <w:rPr>
          <w:color w:val="000000"/>
        </w:rPr>
        <w:t>;</w:t>
      </w:r>
    </w:p>
    <w:p w14:paraId="1C5BFB90" w14:textId="08C158A0" w:rsidR="00FB68FB" w:rsidRPr="0016170A" w:rsidRDefault="00940E9F" w:rsidP="000D47C1">
      <w:pPr>
        <w:pStyle w:val="BodyText21"/>
        <w:suppressAutoHyphens/>
        <w:spacing w:line="312" w:lineRule="auto"/>
        <w:rPr>
          <w:color w:val="000000"/>
        </w:rPr>
      </w:pPr>
      <w:r w:rsidRPr="0016170A">
        <w:rPr>
          <w:color w:val="000000"/>
        </w:rPr>
        <w:t>5.</w:t>
      </w:r>
      <w:r w:rsidRPr="0016170A">
        <w:rPr>
          <w:color w:val="000000"/>
        </w:rPr>
        <w:tab/>
      </w:r>
      <w:r w:rsidR="00FB68FB" w:rsidRPr="0016170A">
        <w:rPr>
          <w:color w:val="000000"/>
        </w:rPr>
        <w:t>Valor Global da</w:t>
      </w:r>
      <w:r w:rsidRPr="0016170A">
        <w:rPr>
          <w:color w:val="000000"/>
        </w:rPr>
        <w:t xml:space="preserve"> </w:t>
      </w:r>
      <w:r w:rsidR="00113394" w:rsidRPr="0016170A">
        <w:rPr>
          <w:color w:val="000000"/>
        </w:rPr>
        <w:t xml:space="preserve">204ª </w:t>
      </w:r>
      <w:r w:rsidR="00FB68FB" w:rsidRPr="0016170A">
        <w:rPr>
          <w:color w:val="000000"/>
        </w:rPr>
        <w:t>Série:</w:t>
      </w:r>
      <w:r w:rsidR="00113394" w:rsidRPr="0016170A">
        <w:rPr>
          <w:color w:val="000000"/>
        </w:rPr>
        <w:t xml:space="preserve"> </w:t>
      </w:r>
      <w:r w:rsidR="00E6081B">
        <w:rPr>
          <w:color w:val="000000"/>
        </w:rPr>
        <w:t>R$ 15.000.000,00</w:t>
      </w:r>
      <w:r w:rsidR="00FD6151">
        <w:rPr>
          <w:color w:val="000000"/>
        </w:rPr>
        <w:t xml:space="preserve"> (quinze milhões de reais)</w:t>
      </w:r>
      <w:r w:rsidRPr="0016170A">
        <w:rPr>
          <w:color w:val="000000"/>
        </w:rPr>
        <w:t>;</w:t>
      </w:r>
    </w:p>
    <w:p w14:paraId="14F9DF1F" w14:textId="7C489655" w:rsidR="00940E9F" w:rsidRPr="0016170A" w:rsidRDefault="00940E9F" w:rsidP="000D47C1">
      <w:pPr>
        <w:pStyle w:val="BodyText21"/>
        <w:suppressAutoHyphens/>
        <w:spacing w:line="312" w:lineRule="auto"/>
        <w:rPr>
          <w:color w:val="000000"/>
        </w:rPr>
      </w:pPr>
      <w:r w:rsidRPr="0016170A">
        <w:rPr>
          <w:color w:val="000000"/>
        </w:rPr>
        <w:t>6.</w:t>
      </w:r>
      <w:r w:rsidRPr="0016170A">
        <w:rPr>
          <w:color w:val="000000"/>
        </w:rPr>
        <w:tab/>
        <w:t xml:space="preserve">Valor Global da </w:t>
      </w:r>
      <w:r w:rsidR="00113394" w:rsidRPr="0016170A">
        <w:rPr>
          <w:color w:val="000000"/>
        </w:rPr>
        <w:t xml:space="preserve">205ª </w:t>
      </w:r>
      <w:r w:rsidRPr="0016170A">
        <w:rPr>
          <w:color w:val="000000"/>
        </w:rPr>
        <w:t xml:space="preserve">Série: </w:t>
      </w:r>
      <w:r w:rsidR="00E6081B">
        <w:rPr>
          <w:color w:val="000000"/>
        </w:rPr>
        <w:t xml:space="preserve">R$ </w:t>
      </w:r>
      <w:r w:rsidR="00FD6151">
        <w:rPr>
          <w:color w:val="000000"/>
        </w:rPr>
        <w:t>3</w:t>
      </w:r>
      <w:r w:rsidR="00E6081B">
        <w:rPr>
          <w:color w:val="000000"/>
        </w:rPr>
        <w:t>.000.000,00</w:t>
      </w:r>
      <w:r w:rsidR="00FD6151">
        <w:rPr>
          <w:color w:val="000000"/>
        </w:rPr>
        <w:t xml:space="preserve"> (três milhões de reais)</w:t>
      </w:r>
      <w:r w:rsidRPr="0016170A">
        <w:rPr>
          <w:color w:val="000000"/>
        </w:rPr>
        <w:t>;</w:t>
      </w:r>
    </w:p>
    <w:p w14:paraId="6698CAAD" w14:textId="7AFF6A39" w:rsidR="00113394" w:rsidRPr="0016170A" w:rsidRDefault="00940E9F" w:rsidP="000D47C1">
      <w:pPr>
        <w:pStyle w:val="BodyText21"/>
        <w:suppressAutoHyphens/>
        <w:spacing w:line="312" w:lineRule="auto"/>
        <w:rPr>
          <w:color w:val="000000"/>
        </w:rPr>
      </w:pPr>
      <w:r w:rsidRPr="0016170A">
        <w:rPr>
          <w:color w:val="000000"/>
        </w:rPr>
        <w:t>7</w:t>
      </w:r>
      <w:r w:rsidR="00FB68FB" w:rsidRPr="0016170A">
        <w:rPr>
          <w:color w:val="000000"/>
        </w:rPr>
        <w:t>.</w:t>
      </w:r>
      <w:r w:rsidR="00FB68FB" w:rsidRPr="0016170A">
        <w:rPr>
          <w:color w:val="000000"/>
        </w:rPr>
        <w:tab/>
      </w:r>
      <w:r w:rsidR="00113394" w:rsidRPr="0016170A">
        <w:rPr>
          <w:color w:val="000000"/>
        </w:rPr>
        <w:t xml:space="preserve">Valor Global da 206ª Série: </w:t>
      </w:r>
      <w:r w:rsidR="00E6081B">
        <w:rPr>
          <w:color w:val="000000"/>
        </w:rPr>
        <w:t>R$ 15.000.000,</w:t>
      </w:r>
      <w:proofErr w:type="gramStart"/>
      <w:r w:rsidR="00E6081B">
        <w:rPr>
          <w:color w:val="000000"/>
        </w:rPr>
        <w:t>00</w:t>
      </w:r>
      <w:r w:rsidR="00FD6151">
        <w:rPr>
          <w:color w:val="000000"/>
        </w:rPr>
        <w:t xml:space="preserve">  (</w:t>
      </w:r>
      <w:proofErr w:type="gramEnd"/>
      <w:r w:rsidR="00FD6151">
        <w:rPr>
          <w:color w:val="000000"/>
        </w:rPr>
        <w:t>quinze milhões de reais)</w:t>
      </w:r>
      <w:r w:rsidR="00113394" w:rsidRPr="0016170A">
        <w:rPr>
          <w:color w:val="000000"/>
        </w:rPr>
        <w:t>;</w:t>
      </w:r>
    </w:p>
    <w:p w14:paraId="720ADB50" w14:textId="59591BCA" w:rsidR="00113394" w:rsidRPr="0016170A" w:rsidRDefault="00113394" w:rsidP="000D47C1">
      <w:pPr>
        <w:pStyle w:val="BodyText21"/>
        <w:suppressAutoHyphens/>
        <w:spacing w:line="312" w:lineRule="auto"/>
        <w:rPr>
          <w:color w:val="000000"/>
        </w:rPr>
      </w:pPr>
      <w:r w:rsidRPr="0016170A">
        <w:rPr>
          <w:color w:val="000000"/>
        </w:rPr>
        <w:t>8.</w:t>
      </w:r>
      <w:r w:rsidRPr="0016170A">
        <w:rPr>
          <w:color w:val="000000"/>
        </w:rPr>
        <w:tab/>
        <w:t xml:space="preserve">Valor Global da </w:t>
      </w:r>
      <w:r w:rsidR="00FD6151" w:rsidRPr="0016170A">
        <w:rPr>
          <w:color w:val="000000"/>
        </w:rPr>
        <w:t>20</w:t>
      </w:r>
      <w:r w:rsidR="00FD6151">
        <w:rPr>
          <w:color w:val="000000"/>
        </w:rPr>
        <w:t>7</w:t>
      </w:r>
      <w:r w:rsidR="00FD6151" w:rsidRPr="0016170A">
        <w:rPr>
          <w:color w:val="000000"/>
        </w:rPr>
        <w:t xml:space="preserve">ª </w:t>
      </w:r>
      <w:r w:rsidRPr="0016170A">
        <w:rPr>
          <w:color w:val="000000"/>
        </w:rPr>
        <w:t xml:space="preserve">Série: </w:t>
      </w:r>
      <w:r w:rsidR="00FD6151">
        <w:rPr>
          <w:color w:val="000000"/>
        </w:rPr>
        <w:t>R$ 15.000.000,</w:t>
      </w:r>
      <w:proofErr w:type="gramStart"/>
      <w:r w:rsidR="00FD6151">
        <w:rPr>
          <w:color w:val="000000"/>
        </w:rPr>
        <w:t>00  (</w:t>
      </w:r>
      <w:proofErr w:type="gramEnd"/>
      <w:r w:rsidR="00FD6151">
        <w:rPr>
          <w:color w:val="000000"/>
        </w:rPr>
        <w:t>quinze milhões de reais)</w:t>
      </w:r>
      <w:r w:rsidRPr="0016170A">
        <w:rPr>
          <w:color w:val="000000"/>
        </w:rPr>
        <w:t>;</w:t>
      </w:r>
    </w:p>
    <w:p w14:paraId="0FCE73B8" w14:textId="369166C1" w:rsidR="00FB68FB" w:rsidRDefault="000D5462" w:rsidP="000D47C1">
      <w:pPr>
        <w:pStyle w:val="BodyText21"/>
        <w:suppressAutoHyphens/>
        <w:spacing w:line="312" w:lineRule="auto"/>
        <w:rPr>
          <w:ins w:id="220" w:author="NTB-079" w:date="2021-03-13T17:53:00Z"/>
          <w:color w:val="000000"/>
        </w:rPr>
      </w:pPr>
      <w:r w:rsidRPr="0016170A">
        <w:rPr>
          <w:color w:val="000000"/>
        </w:rPr>
        <w:t>9.</w:t>
      </w:r>
      <w:r w:rsidRPr="0016170A">
        <w:rPr>
          <w:color w:val="000000"/>
        </w:rPr>
        <w:tab/>
      </w:r>
      <w:r w:rsidR="00FB68FB" w:rsidRPr="0016170A">
        <w:rPr>
          <w:color w:val="000000"/>
        </w:rPr>
        <w:t xml:space="preserve">Valor Nominal Unitário: R$ </w:t>
      </w:r>
      <w:r w:rsidR="00F431DE" w:rsidRPr="0016170A">
        <w:rPr>
          <w:color w:val="000000"/>
        </w:rPr>
        <w:t>1.000,00 (mil reais);</w:t>
      </w:r>
    </w:p>
    <w:p w14:paraId="031FC45F" w14:textId="74BD2436" w:rsidR="008C4D5B" w:rsidRDefault="008C4D5B" w:rsidP="000D47C1">
      <w:pPr>
        <w:pStyle w:val="BodyText21"/>
        <w:suppressAutoHyphens/>
        <w:spacing w:line="312" w:lineRule="auto"/>
        <w:rPr>
          <w:ins w:id="221" w:author="NTB-079" w:date="2021-03-13T17:53:00Z"/>
          <w:color w:val="000000"/>
        </w:rPr>
      </w:pPr>
    </w:p>
    <w:p w14:paraId="17231233" w14:textId="377DEC32" w:rsidR="008C4D5B" w:rsidRDefault="008C4D5B" w:rsidP="000D47C1">
      <w:pPr>
        <w:pStyle w:val="BodyText21"/>
        <w:suppressAutoHyphens/>
        <w:spacing w:line="312" w:lineRule="auto"/>
        <w:rPr>
          <w:ins w:id="222" w:author="NTB-079" w:date="2021-03-13T17:53:00Z"/>
          <w:color w:val="000000"/>
        </w:rPr>
      </w:pPr>
    </w:p>
    <w:p w14:paraId="74DB0072" w14:textId="10ACFDCB" w:rsidR="008C4D5B" w:rsidRDefault="008C4D5B" w:rsidP="000D47C1">
      <w:pPr>
        <w:pStyle w:val="BodyText21"/>
        <w:suppressAutoHyphens/>
        <w:spacing w:line="312" w:lineRule="auto"/>
        <w:rPr>
          <w:ins w:id="223" w:author="NTB-079" w:date="2021-03-13T17:53:00Z"/>
          <w:color w:val="000000"/>
        </w:rPr>
      </w:pPr>
    </w:p>
    <w:p w14:paraId="57910945" w14:textId="77777777" w:rsidR="008C4D5B" w:rsidRPr="0016170A" w:rsidRDefault="008C4D5B" w:rsidP="000D47C1">
      <w:pPr>
        <w:pStyle w:val="BodyText21"/>
        <w:suppressAutoHyphens/>
        <w:spacing w:line="312" w:lineRule="auto"/>
        <w:rPr>
          <w:color w:val="000000"/>
        </w:rPr>
      </w:pPr>
    </w:p>
    <w:p w14:paraId="4BFE9C32" w14:textId="1660AC17" w:rsidR="00482B79" w:rsidRDefault="000D5462" w:rsidP="000D47C1">
      <w:pPr>
        <w:pStyle w:val="BodyText21"/>
        <w:suppressAutoHyphens/>
        <w:spacing w:line="312" w:lineRule="auto"/>
        <w:rPr>
          <w:color w:val="000000"/>
        </w:rPr>
      </w:pPr>
      <w:r>
        <w:rPr>
          <w:color w:val="000000"/>
        </w:rPr>
        <w:t>10</w:t>
      </w:r>
      <w:r w:rsidR="00FB68FB" w:rsidRPr="0016170A">
        <w:rPr>
          <w:color w:val="000000"/>
        </w:rPr>
        <w:t>.</w:t>
      </w:r>
      <w:r w:rsidR="00FB68FB" w:rsidRPr="0016170A">
        <w:rPr>
          <w:color w:val="000000"/>
        </w:rPr>
        <w:tab/>
        <w:t xml:space="preserve">Prazo da </w:t>
      </w:r>
      <w:r w:rsidR="00FB68FB" w:rsidRPr="00FD6151">
        <w:rPr>
          <w:color w:val="000000"/>
        </w:rPr>
        <w:t>Emissão</w:t>
      </w:r>
      <w:r w:rsidR="00482B79" w:rsidRPr="00482B79">
        <w:t xml:space="preserve"> </w:t>
      </w:r>
      <w:r w:rsidR="00482B79" w:rsidRPr="0016170A">
        <w:t>do CRI 204ª Série</w:t>
      </w:r>
      <w:r w:rsidR="00FB68FB" w:rsidRPr="00FD6151">
        <w:rPr>
          <w:color w:val="000000"/>
        </w:rPr>
        <w:t xml:space="preserve">: </w:t>
      </w:r>
      <w:r w:rsidR="007C7522" w:rsidRPr="00FD6151">
        <w:t>3.</w:t>
      </w:r>
      <w:del w:id="224" w:author="NTB-079" w:date="2021-03-13T16:53:00Z">
        <w:r w:rsidR="00482B79" w:rsidRPr="00FD6151" w:rsidDel="00F24C95">
          <w:delText>65</w:delText>
        </w:r>
        <w:r w:rsidR="00482B79" w:rsidDel="00F24C95">
          <w:delText>0</w:delText>
        </w:r>
        <w:r w:rsidR="007C7522" w:rsidRPr="00FD6151" w:rsidDel="00F24C95">
          <w:delText xml:space="preserve"> </w:delText>
        </w:r>
      </w:del>
      <w:ins w:id="225" w:author="NTB-079" w:date="2021-03-13T16:53:00Z">
        <w:r w:rsidR="00F24C95" w:rsidRPr="00FD6151">
          <w:t>6</w:t>
        </w:r>
        <w:r w:rsidR="00F24C95">
          <w:t>46</w:t>
        </w:r>
        <w:r w:rsidR="00F24C95" w:rsidRPr="00FD6151">
          <w:t xml:space="preserve"> </w:t>
        </w:r>
      </w:ins>
      <w:r w:rsidR="007C7522" w:rsidRPr="00FD6151">
        <w:t xml:space="preserve">(três mil, seiscentos e </w:t>
      </w:r>
      <w:del w:id="226" w:author="NTB-079" w:date="2021-03-13T16:53:00Z">
        <w:r w:rsidR="007C7522" w:rsidRPr="00FD6151" w:rsidDel="00F24C95">
          <w:delText>cinquenta</w:delText>
        </w:r>
      </w:del>
      <w:ins w:id="227" w:author="NTB-079" w:date="2021-03-13T16:53:00Z">
        <w:r w:rsidR="00F24C95">
          <w:t>quarenta e s</w:t>
        </w:r>
      </w:ins>
      <w:ins w:id="228" w:author="NTB-079" w:date="2021-03-13T16:54:00Z">
        <w:r w:rsidR="00F24C95">
          <w:t>eis</w:t>
        </w:r>
      </w:ins>
      <w:r w:rsidR="007C7522" w:rsidRPr="00FD6151">
        <w:t>)</w:t>
      </w:r>
      <w:r w:rsidR="007C7522" w:rsidRPr="00FD6151">
        <w:rPr>
          <w:bCs/>
          <w:iCs/>
        </w:rPr>
        <w:t xml:space="preserve"> </w:t>
      </w:r>
      <w:r w:rsidR="00FB68FB" w:rsidRPr="00FD6151">
        <w:rPr>
          <w:color w:val="000000"/>
        </w:rPr>
        <w:t>dias, a contar</w:t>
      </w:r>
      <w:r w:rsidR="00FB68FB" w:rsidRPr="0016170A">
        <w:rPr>
          <w:color w:val="000000"/>
        </w:rPr>
        <w:t xml:space="preserve"> da Data de Emissão;</w:t>
      </w:r>
    </w:p>
    <w:p w14:paraId="7E3A1A5B" w14:textId="721D8291" w:rsidR="00FB68FB" w:rsidRDefault="00482B79" w:rsidP="000D47C1">
      <w:pPr>
        <w:pStyle w:val="BodyText21"/>
        <w:suppressAutoHyphens/>
        <w:spacing w:line="312" w:lineRule="auto"/>
        <w:rPr>
          <w:color w:val="000000"/>
        </w:rPr>
      </w:pPr>
      <w:r>
        <w:rPr>
          <w:color w:val="000000"/>
        </w:rPr>
        <w:t>11</w:t>
      </w:r>
      <w:r w:rsidRPr="0016170A">
        <w:rPr>
          <w:color w:val="000000"/>
        </w:rPr>
        <w:t>.</w:t>
      </w:r>
      <w:r w:rsidRPr="0016170A">
        <w:rPr>
          <w:color w:val="000000"/>
        </w:rPr>
        <w:tab/>
        <w:t xml:space="preserve">Prazo da </w:t>
      </w:r>
      <w:r w:rsidRPr="00FD6151">
        <w:rPr>
          <w:color w:val="000000"/>
        </w:rPr>
        <w:t>Emissão</w:t>
      </w:r>
      <w:r>
        <w:rPr>
          <w:color w:val="000000"/>
        </w:rPr>
        <w:t xml:space="preserve"> </w:t>
      </w:r>
      <w:r w:rsidRPr="0016170A">
        <w:t>do CRI 20</w:t>
      </w:r>
      <w:r>
        <w:t>5</w:t>
      </w:r>
      <w:r w:rsidRPr="0016170A">
        <w:t>ª Série</w:t>
      </w:r>
      <w:r w:rsidRPr="00FD6151">
        <w:rPr>
          <w:color w:val="000000"/>
        </w:rPr>
        <w:t xml:space="preserve">: </w:t>
      </w:r>
      <w:del w:id="229" w:author="NTB-079" w:date="2021-03-13T16:54:00Z">
        <w:r w:rsidRPr="00432887" w:rsidDel="00F24C95">
          <w:delText>2920</w:delText>
        </w:r>
        <w:r w:rsidDel="00F24C95">
          <w:delText xml:space="preserve"> </w:delText>
        </w:r>
      </w:del>
      <w:ins w:id="230" w:author="NTB-079" w:date="2021-03-13T16:54:00Z">
        <w:r w:rsidR="00F24C95" w:rsidRPr="00432887">
          <w:t>2</w:t>
        </w:r>
      </w:ins>
      <w:ins w:id="231" w:author="NTB-079" w:date="2021-03-13T17:57:00Z">
        <w:r w:rsidR="008C4D5B">
          <w:t>.</w:t>
        </w:r>
      </w:ins>
      <w:ins w:id="232" w:author="NTB-079" w:date="2021-03-13T16:54:00Z">
        <w:r w:rsidR="00F24C95" w:rsidRPr="00432887">
          <w:t>9</w:t>
        </w:r>
        <w:r w:rsidR="00F24C95">
          <w:t xml:space="preserve">17 </w:t>
        </w:r>
      </w:ins>
      <w:r>
        <w:t xml:space="preserve">(dois mil novecentos e </w:t>
      </w:r>
      <w:del w:id="233" w:author="NTB-079" w:date="2021-03-13T16:54:00Z">
        <w:r w:rsidDel="00F24C95">
          <w:delText>vinte</w:delText>
        </w:r>
      </w:del>
      <w:ins w:id="234" w:author="NTB-079" w:date="2021-03-13T16:54:00Z">
        <w:r w:rsidR="00F24C95">
          <w:t>dezessete</w:t>
        </w:r>
      </w:ins>
      <w:r>
        <w:t xml:space="preserve">) </w:t>
      </w:r>
      <w:r w:rsidRPr="00141367">
        <w:rPr>
          <w:color w:val="000000"/>
        </w:rPr>
        <w:t>dias, a contar</w:t>
      </w:r>
      <w:r w:rsidRPr="0016170A">
        <w:rPr>
          <w:color w:val="000000"/>
        </w:rPr>
        <w:t xml:space="preserve"> da Data de Emissão;</w:t>
      </w:r>
    </w:p>
    <w:p w14:paraId="61CEE413" w14:textId="7126E118" w:rsidR="00482B79" w:rsidRDefault="00482B79" w:rsidP="000D47C1">
      <w:pPr>
        <w:pStyle w:val="BodyText21"/>
        <w:suppressAutoHyphens/>
        <w:spacing w:line="312" w:lineRule="auto"/>
        <w:rPr>
          <w:color w:val="000000"/>
        </w:rPr>
      </w:pPr>
      <w:r>
        <w:rPr>
          <w:color w:val="000000"/>
        </w:rPr>
        <w:t>12</w:t>
      </w:r>
      <w:r w:rsidRPr="0016170A">
        <w:rPr>
          <w:color w:val="000000"/>
        </w:rPr>
        <w:t>.</w:t>
      </w:r>
      <w:r w:rsidRPr="0016170A">
        <w:rPr>
          <w:color w:val="000000"/>
        </w:rPr>
        <w:tab/>
        <w:t xml:space="preserve">Prazo da </w:t>
      </w:r>
      <w:r w:rsidRPr="00FD6151">
        <w:rPr>
          <w:color w:val="000000"/>
        </w:rPr>
        <w:t>Emissão</w:t>
      </w:r>
      <w:r>
        <w:rPr>
          <w:color w:val="000000"/>
        </w:rPr>
        <w:t xml:space="preserve"> </w:t>
      </w:r>
      <w:r w:rsidRPr="0016170A">
        <w:t>do CRI 20</w:t>
      </w:r>
      <w:r>
        <w:t>6</w:t>
      </w:r>
      <w:r w:rsidRPr="0016170A">
        <w:t>ª Série</w:t>
      </w:r>
      <w:r w:rsidRPr="00FD6151">
        <w:rPr>
          <w:color w:val="000000"/>
        </w:rPr>
        <w:t xml:space="preserve">: </w:t>
      </w:r>
      <w:del w:id="235" w:author="NTB-079" w:date="2021-03-13T16:54:00Z">
        <w:r w:rsidR="008F3751" w:rsidRPr="00B82696" w:rsidDel="00F24C95">
          <w:delText>2555</w:delText>
        </w:r>
        <w:r w:rsidR="008F3751" w:rsidDel="00F24C95">
          <w:delText xml:space="preserve"> </w:delText>
        </w:r>
      </w:del>
      <w:ins w:id="236" w:author="NTB-079" w:date="2021-03-13T16:54:00Z">
        <w:r w:rsidR="00F24C95" w:rsidRPr="00B82696">
          <w:t>2</w:t>
        </w:r>
      </w:ins>
      <w:ins w:id="237" w:author="NTB-079" w:date="2021-03-13T17:57:00Z">
        <w:r w:rsidR="008C4D5B">
          <w:t>.</w:t>
        </w:r>
      </w:ins>
      <w:ins w:id="238" w:author="NTB-079" w:date="2021-03-13T16:54:00Z">
        <w:r w:rsidR="00F24C95" w:rsidRPr="00B82696">
          <w:t>55</w:t>
        </w:r>
        <w:r w:rsidR="00F24C95">
          <w:t xml:space="preserve">3 </w:t>
        </w:r>
      </w:ins>
      <w:r w:rsidR="008F3751">
        <w:t xml:space="preserve">(dois mil quinhentos e cinquenta e </w:t>
      </w:r>
      <w:del w:id="239" w:author="NTB-079" w:date="2021-03-13T16:54:00Z">
        <w:r w:rsidR="008F3751" w:rsidDel="00F24C95">
          <w:delText>cinco</w:delText>
        </w:r>
      </w:del>
      <w:proofErr w:type="gramStart"/>
      <w:ins w:id="240" w:author="NTB-079" w:date="2021-03-13T16:54:00Z">
        <w:r w:rsidR="00F24C95">
          <w:t>três</w:t>
        </w:r>
      </w:ins>
      <w:r w:rsidR="008F3751">
        <w:t xml:space="preserve">) </w:t>
      </w:r>
      <w:r w:rsidRPr="00141367">
        <w:rPr>
          <w:bCs/>
          <w:iCs/>
        </w:rPr>
        <w:t xml:space="preserve"> </w:t>
      </w:r>
      <w:r w:rsidRPr="00141367">
        <w:rPr>
          <w:color w:val="000000"/>
        </w:rPr>
        <w:t>dias</w:t>
      </w:r>
      <w:proofErr w:type="gramEnd"/>
      <w:r w:rsidRPr="00141367">
        <w:rPr>
          <w:color w:val="000000"/>
        </w:rPr>
        <w:t>, a contar</w:t>
      </w:r>
      <w:r w:rsidRPr="0016170A">
        <w:rPr>
          <w:color w:val="000000"/>
        </w:rPr>
        <w:t xml:space="preserve"> da Data de Emissão;</w:t>
      </w:r>
    </w:p>
    <w:p w14:paraId="7D3E5082" w14:textId="7B964FA0" w:rsidR="00482B79" w:rsidRPr="0016170A" w:rsidRDefault="00482B79" w:rsidP="000D47C1">
      <w:pPr>
        <w:pStyle w:val="BodyText21"/>
        <w:suppressAutoHyphens/>
        <w:spacing w:line="312" w:lineRule="auto"/>
        <w:rPr>
          <w:color w:val="000000"/>
        </w:rPr>
      </w:pPr>
      <w:r>
        <w:rPr>
          <w:color w:val="000000"/>
        </w:rPr>
        <w:t>13</w:t>
      </w:r>
      <w:r w:rsidRPr="0016170A">
        <w:rPr>
          <w:color w:val="000000"/>
        </w:rPr>
        <w:t>.</w:t>
      </w:r>
      <w:r w:rsidRPr="0016170A">
        <w:rPr>
          <w:color w:val="000000"/>
        </w:rPr>
        <w:tab/>
        <w:t xml:space="preserve">Prazo da </w:t>
      </w:r>
      <w:r w:rsidRPr="00FD6151">
        <w:rPr>
          <w:color w:val="000000"/>
        </w:rPr>
        <w:t>Emissão</w:t>
      </w:r>
      <w:r w:rsidRPr="00482B79">
        <w:t xml:space="preserve"> </w:t>
      </w:r>
      <w:r w:rsidRPr="0016170A">
        <w:t>do CRI 20</w:t>
      </w:r>
      <w:r>
        <w:t>7</w:t>
      </w:r>
      <w:r w:rsidRPr="0016170A">
        <w:t>ª Série</w:t>
      </w:r>
      <w:r w:rsidRPr="00FD6151">
        <w:rPr>
          <w:color w:val="000000"/>
        </w:rPr>
        <w:t xml:space="preserve">: </w:t>
      </w:r>
      <w:del w:id="241" w:author="NTB-079" w:date="2021-03-13T16:54:00Z">
        <w:r w:rsidR="008F3751" w:rsidRPr="00392AFC" w:rsidDel="00F24C95">
          <w:delText>3285</w:delText>
        </w:r>
        <w:r w:rsidR="008F3751" w:rsidDel="00F24C95">
          <w:delText xml:space="preserve"> </w:delText>
        </w:r>
      </w:del>
      <w:ins w:id="242" w:author="NTB-079" w:date="2021-03-13T16:54:00Z">
        <w:r w:rsidR="00F24C95" w:rsidRPr="00392AFC">
          <w:t>3</w:t>
        </w:r>
      </w:ins>
      <w:ins w:id="243" w:author="NTB-079" w:date="2021-03-13T17:57:00Z">
        <w:r w:rsidR="008C4D5B">
          <w:t>.</w:t>
        </w:r>
      </w:ins>
      <w:ins w:id="244" w:author="NTB-079" w:date="2021-03-13T16:54:00Z">
        <w:r w:rsidR="00F24C95" w:rsidRPr="00392AFC">
          <w:t>28</w:t>
        </w:r>
        <w:r w:rsidR="00F24C95">
          <w:t xml:space="preserve">1 </w:t>
        </w:r>
      </w:ins>
      <w:r w:rsidR="008F3751">
        <w:t xml:space="preserve">(três mil duzentos e oitenta e </w:t>
      </w:r>
      <w:del w:id="245" w:author="NTB-079" w:date="2021-03-13T16:54:00Z">
        <w:r w:rsidR="008F3751" w:rsidDel="00F24C95">
          <w:delText>cinco</w:delText>
        </w:r>
      </w:del>
      <w:ins w:id="246" w:author="NTB-079" w:date="2021-03-13T16:54:00Z">
        <w:r w:rsidR="00F24C95">
          <w:t>um</w:t>
        </w:r>
      </w:ins>
      <w:r w:rsidR="008F3751">
        <w:t>)</w:t>
      </w:r>
      <w:r w:rsidRPr="00141367">
        <w:rPr>
          <w:bCs/>
          <w:iCs/>
        </w:rPr>
        <w:t xml:space="preserve"> </w:t>
      </w:r>
      <w:r w:rsidRPr="00141367">
        <w:rPr>
          <w:color w:val="000000"/>
        </w:rPr>
        <w:t>dias, a contar</w:t>
      </w:r>
      <w:r w:rsidRPr="0016170A">
        <w:rPr>
          <w:color w:val="000000"/>
        </w:rPr>
        <w:t xml:space="preserve"> da Data de Emissão;</w:t>
      </w:r>
    </w:p>
    <w:p w14:paraId="1611FDF6" w14:textId="60E721EB" w:rsidR="00FB68FB" w:rsidRPr="0016170A" w:rsidRDefault="008F3751" w:rsidP="000D47C1">
      <w:pPr>
        <w:pStyle w:val="BodyText21"/>
        <w:suppressAutoHyphens/>
        <w:spacing w:line="312" w:lineRule="auto"/>
        <w:rPr>
          <w:color w:val="000000"/>
        </w:rPr>
      </w:pPr>
      <w:r w:rsidRPr="0016170A">
        <w:rPr>
          <w:color w:val="000000"/>
        </w:rPr>
        <w:t>1</w:t>
      </w:r>
      <w:r>
        <w:rPr>
          <w:color w:val="000000"/>
        </w:rPr>
        <w:t>4</w:t>
      </w:r>
      <w:r w:rsidR="00FB68FB" w:rsidRPr="0016170A">
        <w:rPr>
          <w:color w:val="000000"/>
        </w:rPr>
        <w:t>.</w:t>
      </w:r>
      <w:r w:rsidR="00FB68FB" w:rsidRPr="0016170A">
        <w:rPr>
          <w:color w:val="000000"/>
        </w:rPr>
        <w:tab/>
        <w:t>Atualização Monetária</w:t>
      </w:r>
      <w:r w:rsidR="001B4357">
        <w:rPr>
          <w:color w:val="000000"/>
        </w:rPr>
        <w:t xml:space="preserve"> e Juros Remuneratórios</w:t>
      </w:r>
      <w:r w:rsidR="00FB68FB" w:rsidRPr="0016170A">
        <w:rPr>
          <w:color w:val="000000"/>
        </w:rPr>
        <w:t>: Mensal, pela variação acumulada do IPCA/IBGE</w:t>
      </w:r>
      <w:r w:rsidR="00B64EDD" w:rsidRPr="0016170A">
        <w:rPr>
          <w:color w:val="000000"/>
        </w:rPr>
        <w:t xml:space="preserve"> a partir </w:t>
      </w:r>
      <w:del w:id="247" w:author="NTB-079" w:date="2021-03-13T16:55:00Z">
        <w:r w:rsidR="00B64EDD" w:rsidRPr="0016170A" w:rsidDel="00F24C95">
          <w:rPr>
            <w:color w:val="000000"/>
          </w:rPr>
          <w:delText>do</w:delText>
        </w:r>
      </w:del>
      <w:ins w:id="248" w:author="NTB-079" w:date="2021-03-13T16:55:00Z">
        <w:r w:rsidR="00F24C95" w:rsidRPr="0016170A">
          <w:rPr>
            <w:color w:val="000000"/>
          </w:rPr>
          <w:t>d</w:t>
        </w:r>
        <w:r w:rsidR="00F24C95">
          <w:rPr>
            <w:color w:val="000000"/>
          </w:rPr>
          <w:t xml:space="preserve">a </w:t>
        </w:r>
      </w:ins>
      <w:ins w:id="249" w:author="NTB-079" w:date="2021-03-13T16:54:00Z">
        <w:r w:rsidR="00F24C95">
          <w:rPr>
            <w:color w:val="000000"/>
          </w:rPr>
          <w:t>25</w:t>
        </w:r>
      </w:ins>
      <w:ins w:id="250" w:author="NTB-079" w:date="2021-03-13T16:55:00Z">
        <w:r w:rsidR="00F24C95">
          <w:rPr>
            <w:color w:val="000000"/>
          </w:rPr>
          <w:t>ª Data de Pagamento</w:t>
        </w:r>
      </w:ins>
      <w:del w:id="251" w:author="NTB-079" w:date="2021-03-13T16:55:00Z">
        <w:r w:rsidR="00B64EDD" w:rsidRPr="0016170A" w:rsidDel="00F24C95">
          <w:rPr>
            <w:color w:val="000000"/>
          </w:rPr>
          <w:delText xml:space="preserve"> mês </w:delText>
        </w:r>
        <w:r w:rsidR="001B4357" w:rsidDel="00F24C95">
          <w:rPr>
            <w:color w:val="000000"/>
          </w:rPr>
          <w:delText xml:space="preserve">seguinte </w:delText>
        </w:r>
        <w:r w:rsidR="00B64EDD" w:rsidRPr="0016170A" w:rsidDel="00F24C95">
          <w:rPr>
            <w:color w:val="000000"/>
          </w:rPr>
          <w:delText>da Data de Emissão</w:delText>
        </w:r>
      </w:del>
      <w:r w:rsidR="00FB68FB" w:rsidRPr="0016170A">
        <w:rPr>
          <w:color w:val="000000"/>
        </w:rPr>
        <w:t>;</w:t>
      </w:r>
    </w:p>
    <w:p w14:paraId="4B48853B" w14:textId="3036CCF6" w:rsidR="00FB68FB" w:rsidRPr="0016170A" w:rsidRDefault="008F3751" w:rsidP="000D47C1">
      <w:pPr>
        <w:pStyle w:val="BodyText21"/>
        <w:suppressAutoHyphens/>
        <w:spacing w:line="312" w:lineRule="auto"/>
        <w:rPr>
          <w:color w:val="000000"/>
        </w:rPr>
      </w:pPr>
      <w:r w:rsidRPr="0016170A">
        <w:rPr>
          <w:color w:val="000000"/>
        </w:rPr>
        <w:t>1</w:t>
      </w:r>
      <w:r>
        <w:rPr>
          <w:color w:val="000000"/>
        </w:rPr>
        <w:t>5</w:t>
      </w:r>
      <w:r w:rsidR="00FB68FB" w:rsidRPr="0016170A">
        <w:rPr>
          <w:color w:val="000000"/>
        </w:rPr>
        <w:t>.</w:t>
      </w:r>
      <w:r w:rsidR="00FB68FB" w:rsidRPr="0016170A">
        <w:rPr>
          <w:color w:val="000000"/>
        </w:rPr>
        <w:tab/>
      </w:r>
      <w:bookmarkStart w:id="252" w:name="_Hlk60264271"/>
      <w:r w:rsidR="00FB68FB" w:rsidRPr="0016170A">
        <w:rPr>
          <w:color w:val="000000"/>
        </w:rPr>
        <w:t xml:space="preserve">Juros Remuneratórios: </w:t>
      </w:r>
      <w:r w:rsidR="00940E9F" w:rsidRPr="0016170A">
        <w:rPr>
          <w:color w:val="000000"/>
        </w:rPr>
        <w:t xml:space="preserve"> </w:t>
      </w:r>
      <w:bookmarkStart w:id="253" w:name="_Hlk66277122"/>
      <w:del w:id="254" w:author="NTB-079" w:date="2021-03-13T16:56:00Z">
        <w:r w:rsidR="001B4357" w:rsidDel="00452281">
          <w:delText>[Tesouro IPCA + com Juros Semestrais, denominação da antiga Nota do Tesouro Nacional Série B – NTN-B, com vencimento em [</w:delText>
        </w:r>
        <w:r w:rsidR="001B4357" w:rsidRPr="002623C1" w:rsidDel="00452281">
          <w:rPr>
            <w:highlight w:val="yellow"/>
          </w:rPr>
          <w:delText>=</w:delText>
        </w:r>
        <w:r w:rsidR="001B4357" w:rsidDel="00452281">
          <w:delText xml:space="preserve">], baseada na cotação indicativa divulgada pela ANBIMA em sua página na internet (http://www.anbima.com.br), acrescida exponencialmente de um spread equivalente a </w:delText>
        </w:r>
        <w:r w:rsidR="001B4357" w:rsidRPr="00912AFE" w:rsidDel="00452281">
          <w:delText>7,80% (sete inteiros e oitenta centésimos por cento)</w:delText>
        </w:r>
        <w:r w:rsidR="001B4357" w:rsidDel="00452281">
          <w:delText xml:space="preserve"> ao ano] [</w:delText>
        </w:r>
      </w:del>
      <w:bookmarkEnd w:id="253"/>
      <w:r w:rsidR="00940E9F" w:rsidRPr="0016170A">
        <w:rPr>
          <w:color w:val="000000"/>
        </w:rPr>
        <w:t xml:space="preserve">7,80% (sete </w:t>
      </w:r>
      <w:r w:rsidR="00DC48F1" w:rsidRPr="0016170A">
        <w:rPr>
          <w:color w:val="000000"/>
        </w:rPr>
        <w:t>inteiros e</w:t>
      </w:r>
      <w:r w:rsidR="00940E9F" w:rsidRPr="0016170A">
        <w:rPr>
          <w:color w:val="000000"/>
        </w:rPr>
        <w:t xml:space="preserve"> oit</w:t>
      </w:r>
      <w:r w:rsidR="00DC48F1" w:rsidRPr="0016170A">
        <w:rPr>
          <w:color w:val="000000"/>
        </w:rPr>
        <w:t>enta</w:t>
      </w:r>
      <w:r w:rsidR="00940E9F" w:rsidRPr="0016170A">
        <w:rPr>
          <w:color w:val="000000"/>
        </w:rPr>
        <w:t xml:space="preserve"> </w:t>
      </w:r>
      <w:r w:rsidR="00DC48F1" w:rsidRPr="0016170A">
        <w:rPr>
          <w:color w:val="000000"/>
        </w:rPr>
        <w:t>centésimos por</w:t>
      </w:r>
      <w:r w:rsidR="00940E9F" w:rsidRPr="0016170A">
        <w:rPr>
          <w:color w:val="000000"/>
        </w:rPr>
        <w:t xml:space="preserve"> cento) ao ano</w:t>
      </w:r>
      <w:bookmarkEnd w:id="252"/>
      <w:del w:id="255" w:author="NTB-079" w:date="2021-03-13T16:56:00Z">
        <w:r w:rsidR="001B4357" w:rsidDel="00452281">
          <w:rPr>
            <w:color w:val="000000"/>
          </w:rPr>
          <w:delText>]</w:delText>
        </w:r>
      </w:del>
      <w:r w:rsidR="00FB68FB" w:rsidRPr="0016170A">
        <w:rPr>
          <w:color w:val="000000"/>
        </w:rPr>
        <w:t>;</w:t>
      </w:r>
    </w:p>
    <w:p w14:paraId="0DA78EDA" w14:textId="0370F5BD" w:rsidR="00FB68FB" w:rsidRPr="0016170A" w:rsidRDefault="008F3751" w:rsidP="000D47C1">
      <w:pPr>
        <w:pStyle w:val="BodyText21"/>
        <w:suppressAutoHyphens/>
        <w:spacing w:line="312" w:lineRule="auto"/>
      </w:pPr>
      <w:r w:rsidRPr="0016170A">
        <w:rPr>
          <w:color w:val="000000"/>
        </w:rPr>
        <w:t>1</w:t>
      </w:r>
      <w:r>
        <w:rPr>
          <w:color w:val="000000"/>
        </w:rPr>
        <w:t>6</w:t>
      </w:r>
      <w:r w:rsidR="00FB68FB" w:rsidRPr="0016170A">
        <w:rPr>
          <w:color w:val="000000"/>
        </w:rPr>
        <w:t>.</w:t>
      </w:r>
      <w:r w:rsidR="00FB68FB" w:rsidRPr="0016170A">
        <w:rPr>
          <w:color w:val="000000"/>
        </w:rPr>
        <w:tab/>
        <w:t xml:space="preserve">Periodicidade de Pagamento de Amortização: </w:t>
      </w:r>
      <w:r w:rsidR="003F1E7A" w:rsidRPr="0016170A">
        <w:rPr>
          <w:color w:val="000000"/>
        </w:rPr>
        <w:t xml:space="preserve">O principal será amortizado de forma linear em parcelas mensais consecutivas a partir do mês </w:t>
      </w:r>
      <w:r w:rsidR="001B4357">
        <w:rPr>
          <w:color w:val="000000"/>
        </w:rPr>
        <w:t xml:space="preserve">seguinte </w:t>
      </w:r>
      <w:r w:rsidR="003F1E7A" w:rsidRPr="0016170A">
        <w:rPr>
          <w:color w:val="000000"/>
        </w:rPr>
        <w:t>da Data de Emissão, nos termos d</w:t>
      </w:r>
      <w:r w:rsidR="00FB68FB" w:rsidRPr="0016170A">
        <w:rPr>
          <w:color w:val="000000"/>
        </w:rPr>
        <w:t>a tabela constante do Anexo I deste Termo;</w:t>
      </w:r>
      <w:r w:rsidR="00134495" w:rsidRPr="0016170A">
        <w:rPr>
          <w:color w:val="000000"/>
        </w:rPr>
        <w:t xml:space="preserve"> </w:t>
      </w:r>
    </w:p>
    <w:p w14:paraId="16059022" w14:textId="6935D669" w:rsidR="00FB68FB" w:rsidRPr="0016170A" w:rsidRDefault="008F3751" w:rsidP="000D47C1">
      <w:pPr>
        <w:pStyle w:val="BodyText21"/>
        <w:suppressAutoHyphens/>
        <w:spacing w:line="312" w:lineRule="auto"/>
        <w:rPr>
          <w:color w:val="000000"/>
        </w:rPr>
      </w:pPr>
      <w:r w:rsidRPr="0016170A">
        <w:rPr>
          <w:color w:val="000000"/>
        </w:rPr>
        <w:t>1</w:t>
      </w:r>
      <w:r>
        <w:rPr>
          <w:color w:val="000000"/>
        </w:rPr>
        <w:t>7</w:t>
      </w:r>
      <w:r w:rsidR="00FB68FB" w:rsidRPr="0016170A">
        <w:rPr>
          <w:color w:val="000000"/>
        </w:rPr>
        <w:t>.</w:t>
      </w:r>
      <w:r w:rsidR="00FB68FB" w:rsidRPr="0016170A">
        <w:rPr>
          <w:color w:val="000000"/>
        </w:rPr>
        <w:tab/>
        <w:t xml:space="preserve">Data de Pagamento de Amortização: O primeiro pagamento será devido em </w:t>
      </w:r>
      <w:del w:id="256" w:author="NTB-079" w:date="2021-03-13T16:56:00Z">
        <w:r w:rsidR="003F1E7A" w:rsidRPr="0016170A" w:rsidDel="00452281">
          <w:delText>[</w:delText>
        </w:r>
        <w:r w:rsidR="003F1E7A" w:rsidRPr="0016170A" w:rsidDel="00452281">
          <w:rPr>
            <w:highlight w:val="yellow"/>
          </w:rPr>
          <w:delText>=</w:delText>
        </w:r>
        <w:r w:rsidR="003F1E7A" w:rsidRPr="0016170A" w:rsidDel="00452281">
          <w:delText>]</w:delText>
        </w:r>
        <w:r w:rsidR="00C91C15" w:rsidRPr="0016170A" w:rsidDel="00452281">
          <w:rPr>
            <w:color w:val="000000"/>
          </w:rPr>
          <w:delText xml:space="preserve"> </w:delText>
        </w:r>
      </w:del>
      <w:commentRangeStart w:id="257"/>
      <w:ins w:id="258" w:author="NTB-079" w:date="2021-03-13T16:56:00Z">
        <w:r w:rsidR="00452281">
          <w:t>2</w:t>
        </w:r>
      </w:ins>
      <w:ins w:id="259" w:author="NTB-079" w:date="2021-03-14T14:55:00Z">
        <w:r w:rsidR="007A42B2">
          <w:t>4</w:t>
        </w:r>
      </w:ins>
      <w:commentRangeEnd w:id="257"/>
      <w:ins w:id="260" w:author="NTB-079" w:date="2021-03-14T14:56:00Z">
        <w:r w:rsidR="007A42B2">
          <w:rPr>
            <w:rStyle w:val="Refdecomentrio"/>
            <w:szCs w:val="20"/>
          </w:rPr>
          <w:commentReference w:id="257"/>
        </w:r>
      </w:ins>
      <w:ins w:id="261" w:author="NTB-079" w:date="2021-03-13T16:56:00Z">
        <w:r w:rsidR="00452281" w:rsidRPr="0016170A">
          <w:rPr>
            <w:color w:val="000000"/>
          </w:rPr>
          <w:t xml:space="preserve"> </w:t>
        </w:r>
      </w:ins>
      <w:r w:rsidR="00FB68FB" w:rsidRPr="0016170A">
        <w:rPr>
          <w:color w:val="000000"/>
        </w:rPr>
        <w:t xml:space="preserve">de </w:t>
      </w:r>
      <w:del w:id="262" w:author="NTB-079" w:date="2021-03-13T16:56:00Z">
        <w:r w:rsidR="003F1E7A" w:rsidRPr="0016170A" w:rsidDel="00452281">
          <w:delText>[</w:delText>
        </w:r>
        <w:r w:rsidR="003F1E7A" w:rsidRPr="0016170A" w:rsidDel="00452281">
          <w:rPr>
            <w:highlight w:val="yellow"/>
          </w:rPr>
          <w:delText>=</w:delText>
        </w:r>
        <w:r w:rsidR="003F1E7A" w:rsidRPr="0016170A" w:rsidDel="00452281">
          <w:delText>]</w:delText>
        </w:r>
        <w:r w:rsidR="00197759" w:rsidRPr="0016170A" w:rsidDel="00452281">
          <w:rPr>
            <w:color w:val="000000"/>
          </w:rPr>
          <w:delText xml:space="preserve"> </w:delText>
        </w:r>
      </w:del>
      <w:ins w:id="263" w:author="NTB-079" w:date="2021-03-13T16:56:00Z">
        <w:r w:rsidR="00452281">
          <w:t>abril</w:t>
        </w:r>
        <w:r w:rsidR="00452281" w:rsidRPr="0016170A">
          <w:rPr>
            <w:color w:val="000000"/>
          </w:rPr>
          <w:t xml:space="preserve"> </w:t>
        </w:r>
      </w:ins>
      <w:r w:rsidR="00FB68FB" w:rsidRPr="0016170A">
        <w:rPr>
          <w:color w:val="000000"/>
        </w:rPr>
        <w:t>de 20</w:t>
      </w:r>
      <w:del w:id="264" w:author="NTB-079" w:date="2021-03-13T16:56:00Z">
        <w:r w:rsidR="003F1E7A" w:rsidRPr="0016170A" w:rsidDel="00452281">
          <w:delText>[</w:delText>
        </w:r>
        <w:r w:rsidR="003F1E7A" w:rsidRPr="0016170A" w:rsidDel="00452281">
          <w:rPr>
            <w:highlight w:val="yellow"/>
          </w:rPr>
          <w:delText>=</w:delText>
        </w:r>
        <w:r w:rsidR="003F1E7A" w:rsidRPr="0016170A" w:rsidDel="00452281">
          <w:delText>]</w:delText>
        </w:r>
        <w:r w:rsidR="00FB68FB" w:rsidRPr="0016170A" w:rsidDel="00452281">
          <w:rPr>
            <w:color w:val="000000"/>
          </w:rPr>
          <w:delText xml:space="preserve"> </w:delText>
        </w:r>
      </w:del>
      <w:ins w:id="265" w:author="NTB-079" w:date="2021-03-13T16:56:00Z">
        <w:r w:rsidR="00452281">
          <w:t>21</w:t>
        </w:r>
        <w:r w:rsidR="00452281" w:rsidRPr="0016170A">
          <w:rPr>
            <w:color w:val="000000"/>
          </w:rPr>
          <w:t xml:space="preserve"> </w:t>
        </w:r>
      </w:ins>
      <w:r w:rsidR="00FB68FB" w:rsidRPr="0016170A">
        <w:rPr>
          <w:color w:val="000000"/>
        </w:rPr>
        <w:t xml:space="preserve">e o último </w:t>
      </w:r>
      <w:r w:rsidR="00390BEC" w:rsidRPr="0016170A">
        <w:rPr>
          <w:color w:val="000000"/>
        </w:rPr>
        <w:t>na Data de Vencimento</w:t>
      </w:r>
      <w:ins w:id="266" w:author="NTB-079" w:date="2021-03-13T16:56:00Z">
        <w:r w:rsidR="00452281">
          <w:rPr>
            <w:color w:val="000000"/>
          </w:rPr>
          <w:t xml:space="preserve"> Final de cada série</w:t>
        </w:r>
      </w:ins>
      <w:r w:rsidR="00C91C15" w:rsidRPr="0016170A">
        <w:rPr>
          <w:color w:val="000000"/>
        </w:rPr>
        <w:t>;</w:t>
      </w:r>
    </w:p>
    <w:p w14:paraId="6A7365AF" w14:textId="39C1E6C8" w:rsidR="00FB68FB" w:rsidRPr="0016170A" w:rsidRDefault="008F3751" w:rsidP="000D47C1">
      <w:pPr>
        <w:pStyle w:val="BodyText21"/>
        <w:suppressAutoHyphens/>
        <w:spacing w:line="312" w:lineRule="auto"/>
        <w:rPr>
          <w:color w:val="000000"/>
        </w:rPr>
      </w:pPr>
      <w:r w:rsidRPr="0016170A">
        <w:rPr>
          <w:color w:val="000000"/>
        </w:rPr>
        <w:t>1</w:t>
      </w:r>
      <w:r>
        <w:rPr>
          <w:color w:val="000000"/>
        </w:rPr>
        <w:t>8</w:t>
      </w:r>
      <w:r w:rsidR="00FB68FB" w:rsidRPr="0016170A">
        <w:rPr>
          <w:color w:val="000000"/>
        </w:rPr>
        <w:t>.</w:t>
      </w:r>
      <w:r w:rsidR="00FB68FB" w:rsidRPr="0016170A">
        <w:rPr>
          <w:color w:val="000000"/>
        </w:rPr>
        <w:tab/>
        <w:t>Regime Fiduciário: Sim;</w:t>
      </w:r>
    </w:p>
    <w:p w14:paraId="6810EA7A" w14:textId="6D700A9E" w:rsidR="00FB68FB" w:rsidRPr="0016170A" w:rsidRDefault="008F3751" w:rsidP="000D47C1">
      <w:pPr>
        <w:pStyle w:val="BodyText21"/>
        <w:suppressAutoHyphens/>
        <w:spacing w:line="312" w:lineRule="auto"/>
        <w:rPr>
          <w:color w:val="000000"/>
        </w:rPr>
      </w:pPr>
      <w:r w:rsidRPr="0016170A">
        <w:rPr>
          <w:color w:val="000000"/>
        </w:rPr>
        <w:t>1</w:t>
      </w:r>
      <w:r>
        <w:rPr>
          <w:color w:val="000000"/>
        </w:rPr>
        <w:t>9</w:t>
      </w:r>
      <w:r w:rsidR="00FB68FB" w:rsidRPr="0016170A">
        <w:rPr>
          <w:color w:val="000000"/>
        </w:rPr>
        <w:t>.</w:t>
      </w:r>
      <w:r w:rsidR="00FB68FB" w:rsidRPr="0016170A">
        <w:rPr>
          <w:color w:val="000000"/>
        </w:rPr>
        <w:tab/>
        <w:t>Ambiente de Distribuição, Negociação, Custódia Eletrônica e Liquidação Financeira: B3;</w:t>
      </w:r>
    </w:p>
    <w:p w14:paraId="5CD1268E" w14:textId="45A9A6E4" w:rsidR="00FB68FB" w:rsidRPr="0016170A" w:rsidRDefault="008F3751" w:rsidP="000D47C1">
      <w:pPr>
        <w:pStyle w:val="BodyText21"/>
        <w:suppressAutoHyphens/>
        <w:spacing w:line="312" w:lineRule="auto"/>
        <w:rPr>
          <w:color w:val="000000"/>
        </w:rPr>
      </w:pPr>
      <w:r>
        <w:rPr>
          <w:color w:val="000000"/>
        </w:rPr>
        <w:t>20</w:t>
      </w:r>
      <w:r w:rsidR="00FB68FB" w:rsidRPr="0016170A">
        <w:rPr>
          <w:color w:val="000000"/>
        </w:rPr>
        <w:t>.</w:t>
      </w:r>
      <w:r w:rsidR="00FB68FB" w:rsidRPr="0016170A">
        <w:rPr>
          <w:color w:val="000000"/>
        </w:rPr>
        <w:tab/>
        <w:t xml:space="preserve">Data de Emissão: </w:t>
      </w:r>
      <w:del w:id="267" w:author="NTB-079" w:date="2021-03-13T16:57:00Z">
        <w:r w:rsidR="00197759" w:rsidRPr="0016170A" w:rsidDel="00452281">
          <w:rPr>
            <w:color w:val="000000"/>
          </w:rPr>
          <w:delText>[</w:delText>
        </w:r>
        <w:r w:rsidR="00197759" w:rsidRPr="007C7522" w:rsidDel="00452281">
          <w:rPr>
            <w:color w:val="000000"/>
            <w:highlight w:val="yellow"/>
          </w:rPr>
          <w:delText>=</w:delText>
        </w:r>
        <w:r w:rsidR="00197759" w:rsidRPr="0016170A" w:rsidDel="00452281">
          <w:rPr>
            <w:color w:val="000000"/>
          </w:rPr>
          <w:delText>]</w:delText>
        </w:r>
        <w:r w:rsidR="00AF2F8E" w:rsidRPr="0016170A" w:rsidDel="00452281">
          <w:rPr>
            <w:color w:val="000000"/>
          </w:rPr>
          <w:delText xml:space="preserve"> </w:delText>
        </w:r>
      </w:del>
      <w:ins w:id="268" w:author="NTB-079" w:date="2021-03-13T16:57:00Z">
        <w:r w:rsidR="00452281">
          <w:rPr>
            <w:color w:val="000000"/>
          </w:rPr>
          <w:t>31</w:t>
        </w:r>
        <w:r w:rsidR="00452281" w:rsidRPr="0016170A">
          <w:rPr>
            <w:color w:val="000000"/>
          </w:rPr>
          <w:t xml:space="preserve"> </w:t>
        </w:r>
      </w:ins>
      <w:r w:rsidR="00FB68FB" w:rsidRPr="0016170A">
        <w:rPr>
          <w:color w:val="000000"/>
        </w:rPr>
        <w:t xml:space="preserve">de </w:t>
      </w:r>
      <w:del w:id="269" w:author="NTB-079" w:date="2021-03-13T16:57:00Z">
        <w:r w:rsidR="007C7522" w:rsidRPr="0016170A" w:rsidDel="00452281">
          <w:rPr>
            <w:color w:val="000000"/>
          </w:rPr>
          <w:delText>[</w:delText>
        </w:r>
        <w:r w:rsidR="007C7522" w:rsidRPr="007C7522" w:rsidDel="00452281">
          <w:rPr>
            <w:color w:val="000000"/>
            <w:highlight w:val="yellow"/>
          </w:rPr>
          <w:delText>=</w:delText>
        </w:r>
        <w:r w:rsidR="007C7522" w:rsidRPr="0016170A" w:rsidDel="00452281">
          <w:rPr>
            <w:color w:val="000000"/>
          </w:rPr>
          <w:delText>]</w:delText>
        </w:r>
        <w:r w:rsidR="00C91C15" w:rsidRPr="0016170A" w:rsidDel="00452281">
          <w:rPr>
            <w:color w:val="000000"/>
          </w:rPr>
          <w:delText xml:space="preserve"> </w:delText>
        </w:r>
      </w:del>
      <w:ins w:id="270" w:author="NTB-079" w:date="2021-03-13T16:57:00Z">
        <w:r w:rsidR="00452281">
          <w:rPr>
            <w:color w:val="000000"/>
          </w:rPr>
          <w:t>março</w:t>
        </w:r>
        <w:r w:rsidR="00452281" w:rsidRPr="0016170A">
          <w:rPr>
            <w:color w:val="000000"/>
          </w:rPr>
          <w:t xml:space="preserve"> </w:t>
        </w:r>
      </w:ins>
      <w:r w:rsidR="00FB68FB" w:rsidRPr="0016170A">
        <w:rPr>
          <w:color w:val="000000"/>
        </w:rPr>
        <w:t>de 202</w:t>
      </w:r>
      <w:r w:rsidR="00D85DAD" w:rsidRPr="0016170A">
        <w:rPr>
          <w:color w:val="000000"/>
        </w:rPr>
        <w:t>1</w:t>
      </w:r>
      <w:r w:rsidR="00FB68FB" w:rsidRPr="0016170A">
        <w:rPr>
          <w:color w:val="000000"/>
        </w:rPr>
        <w:t>;</w:t>
      </w:r>
    </w:p>
    <w:p w14:paraId="5EC108C0" w14:textId="1F12DE82" w:rsidR="00FB68FB" w:rsidRPr="0016170A" w:rsidRDefault="008F3751" w:rsidP="000D47C1">
      <w:pPr>
        <w:pStyle w:val="BodyText21"/>
        <w:suppressAutoHyphens/>
        <w:spacing w:line="312" w:lineRule="auto"/>
        <w:rPr>
          <w:color w:val="000000"/>
        </w:rPr>
      </w:pPr>
      <w:r>
        <w:rPr>
          <w:color w:val="000000"/>
        </w:rPr>
        <w:t>21</w:t>
      </w:r>
      <w:r w:rsidR="00FB68FB" w:rsidRPr="0016170A">
        <w:rPr>
          <w:color w:val="000000"/>
        </w:rPr>
        <w:t>.</w:t>
      </w:r>
      <w:r w:rsidR="00FB68FB" w:rsidRPr="0016170A">
        <w:rPr>
          <w:color w:val="000000"/>
        </w:rPr>
        <w:tab/>
        <w:t xml:space="preserve">Data de </w:t>
      </w:r>
      <w:r w:rsidR="00937B32" w:rsidRPr="0016170A">
        <w:rPr>
          <w:color w:val="000000"/>
        </w:rPr>
        <w:t>Pagamento</w:t>
      </w:r>
      <w:r w:rsidR="00FB68FB" w:rsidRPr="0016170A">
        <w:rPr>
          <w:color w:val="000000"/>
        </w:rPr>
        <w:t>: Conforme disposto no Anexo I do Termo;</w:t>
      </w:r>
    </w:p>
    <w:p w14:paraId="2E798E8F" w14:textId="345418B1" w:rsidR="00FB68FB" w:rsidRPr="0016170A" w:rsidRDefault="008F3751" w:rsidP="000D47C1">
      <w:pPr>
        <w:pStyle w:val="BodyText21"/>
        <w:suppressAutoHyphens/>
        <w:spacing w:line="312" w:lineRule="auto"/>
        <w:rPr>
          <w:color w:val="000000"/>
        </w:rPr>
      </w:pPr>
      <w:r>
        <w:rPr>
          <w:color w:val="000000"/>
        </w:rPr>
        <w:t>22</w:t>
      </w:r>
      <w:r w:rsidR="00FB68FB" w:rsidRPr="0016170A">
        <w:rPr>
          <w:color w:val="000000"/>
        </w:rPr>
        <w:t>.</w:t>
      </w:r>
      <w:r w:rsidR="00FB68FB" w:rsidRPr="0016170A">
        <w:rPr>
          <w:color w:val="000000"/>
        </w:rPr>
        <w:tab/>
        <w:t>Local de Emissão: São Paulo – SP;</w:t>
      </w:r>
    </w:p>
    <w:p w14:paraId="085ED181" w14:textId="61F2B187" w:rsidR="00FB68FB" w:rsidRPr="0016170A" w:rsidRDefault="008F3751" w:rsidP="000D47C1">
      <w:pPr>
        <w:pStyle w:val="BodyText21"/>
        <w:suppressAutoHyphens/>
        <w:spacing w:line="312" w:lineRule="auto"/>
        <w:rPr>
          <w:color w:val="000000"/>
        </w:rPr>
      </w:pPr>
      <w:r>
        <w:rPr>
          <w:color w:val="000000"/>
        </w:rPr>
        <w:t>23</w:t>
      </w:r>
      <w:r w:rsidR="00FB68FB" w:rsidRPr="0016170A">
        <w:rPr>
          <w:color w:val="000000"/>
        </w:rPr>
        <w:t>.</w:t>
      </w:r>
      <w:r w:rsidR="00FB68FB" w:rsidRPr="0016170A">
        <w:rPr>
          <w:color w:val="000000"/>
        </w:rPr>
        <w:tab/>
      </w:r>
      <w:r w:rsidR="007A3D96" w:rsidRPr="0016170A">
        <w:t xml:space="preserve">Data de Vencimento Final do CRI </w:t>
      </w:r>
      <w:r w:rsidR="00113394" w:rsidRPr="0016170A">
        <w:t xml:space="preserve">204ª </w:t>
      </w:r>
      <w:r w:rsidR="007A3D96" w:rsidRPr="0016170A">
        <w:t>Série</w:t>
      </w:r>
      <w:r w:rsidR="00FB68FB" w:rsidRPr="0016170A">
        <w:rPr>
          <w:color w:val="000000"/>
        </w:rPr>
        <w:t xml:space="preserve">: </w:t>
      </w:r>
      <w:del w:id="271"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50443A" w:rsidRPr="0016170A" w:rsidDel="00452281">
          <w:rPr>
            <w:color w:val="000000"/>
          </w:rPr>
          <w:delText xml:space="preserve"> </w:delText>
        </w:r>
      </w:del>
      <w:ins w:id="272" w:author="NTB-079" w:date="2021-03-13T16:58:00Z">
        <w:r w:rsidR="00452281">
          <w:t>25</w:t>
        </w:r>
        <w:r w:rsidR="00452281" w:rsidRPr="0016170A" w:rsidDel="0050443A">
          <w:rPr>
            <w:color w:val="000000"/>
          </w:rPr>
          <w:t xml:space="preserve"> </w:t>
        </w:r>
      </w:ins>
      <w:r w:rsidR="00FB68FB" w:rsidRPr="0016170A">
        <w:rPr>
          <w:color w:val="000000"/>
        </w:rPr>
        <w:t xml:space="preserve">de </w:t>
      </w:r>
      <w:del w:id="273"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50443A" w:rsidRPr="0016170A" w:rsidDel="00452281">
          <w:rPr>
            <w:color w:val="000000"/>
          </w:rPr>
          <w:delText xml:space="preserve"> </w:delText>
        </w:r>
        <w:r w:rsidR="00197759" w:rsidRPr="0016170A" w:rsidDel="00452281">
          <w:rPr>
            <w:color w:val="000000"/>
          </w:rPr>
          <w:delText xml:space="preserve"> </w:delText>
        </w:r>
      </w:del>
      <w:ins w:id="274" w:author="NTB-079" w:date="2021-03-13T16:58:00Z">
        <w:r w:rsidR="00452281">
          <w:t>março</w:t>
        </w:r>
        <w:r w:rsidR="00452281" w:rsidRPr="0016170A" w:rsidDel="0050443A">
          <w:rPr>
            <w:color w:val="000000"/>
          </w:rPr>
          <w:t xml:space="preserve"> </w:t>
        </w:r>
      </w:ins>
      <w:r w:rsidR="00FB68FB" w:rsidRPr="0016170A">
        <w:rPr>
          <w:color w:val="000000"/>
        </w:rPr>
        <w:t xml:space="preserve">de </w:t>
      </w:r>
      <w:r w:rsidR="00A206D8" w:rsidRPr="0016170A">
        <w:rPr>
          <w:color w:val="000000"/>
        </w:rPr>
        <w:t>20</w:t>
      </w:r>
      <w:del w:id="275"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A206D8" w:rsidRPr="0016170A" w:rsidDel="00452281">
          <w:rPr>
            <w:color w:val="000000"/>
          </w:rPr>
          <w:delText>;</w:delText>
        </w:r>
      </w:del>
      <w:ins w:id="276" w:author="NTB-079" w:date="2021-03-13T16:58:00Z">
        <w:r w:rsidR="00452281">
          <w:t>31</w:t>
        </w:r>
        <w:r w:rsidR="00452281" w:rsidRPr="0016170A">
          <w:rPr>
            <w:color w:val="000000"/>
          </w:rPr>
          <w:t>;</w:t>
        </w:r>
      </w:ins>
    </w:p>
    <w:p w14:paraId="5B02F34E" w14:textId="220912BD" w:rsidR="007A3D96" w:rsidRPr="0016170A" w:rsidRDefault="008F3751" w:rsidP="000D47C1">
      <w:pPr>
        <w:pStyle w:val="BodyText21"/>
        <w:suppressAutoHyphens/>
        <w:spacing w:line="312" w:lineRule="auto"/>
        <w:rPr>
          <w:color w:val="000000"/>
        </w:rPr>
      </w:pPr>
      <w:r>
        <w:rPr>
          <w:color w:val="000000"/>
        </w:rPr>
        <w:t>24</w:t>
      </w:r>
      <w:r w:rsidR="00FB68FB" w:rsidRPr="0016170A">
        <w:rPr>
          <w:color w:val="000000"/>
        </w:rPr>
        <w:t>.</w:t>
      </w:r>
      <w:r w:rsidR="007A3D96" w:rsidRPr="0016170A">
        <w:rPr>
          <w:color w:val="000000"/>
        </w:rPr>
        <w:t xml:space="preserve"> </w:t>
      </w:r>
      <w:r w:rsidR="007A3D96" w:rsidRPr="0016170A">
        <w:rPr>
          <w:color w:val="000000"/>
        </w:rPr>
        <w:tab/>
      </w:r>
      <w:r w:rsidR="007A3D96" w:rsidRPr="0016170A">
        <w:t xml:space="preserve">Data de Vencimento Final do CRI </w:t>
      </w:r>
      <w:r w:rsidR="00113394" w:rsidRPr="0016170A">
        <w:t xml:space="preserve">205ª </w:t>
      </w:r>
      <w:r w:rsidR="007A3D96" w:rsidRPr="0016170A">
        <w:t>Série</w:t>
      </w:r>
      <w:r w:rsidR="007A3D96" w:rsidRPr="0016170A">
        <w:rPr>
          <w:color w:val="000000"/>
        </w:rPr>
        <w:t xml:space="preserve">: </w:t>
      </w:r>
      <w:del w:id="277"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7A3D96" w:rsidRPr="0016170A" w:rsidDel="00452281">
          <w:rPr>
            <w:color w:val="000000"/>
          </w:rPr>
          <w:delText xml:space="preserve"> </w:delText>
        </w:r>
      </w:del>
      <w:ins w:id="278" w:author="NTB-079" w:date="2021-03-13T16:58:00Z">
        <w:r w:rsidR="00452281">
          <w:t>26</w:t>
        </w:r>
        <w:r w:rsidR="00452281" w:rsidRPr="0016170A">
          <w:rPr>
            <w:color w:val="000000"/>
          </w:rPr>
          <w:t xml:space="preserve"> </w:t>
        </w:r>
      </w:ins>
      <w:r w:rsidR="007A3D96" w:rsidRPr="0016170A">
        <w:rPr>
          <w:color w:val="000000"/>
        </w:rPr>
        <w:t xml:space="preserve">de </w:t>
      </w:r>
      <w:del w:id="279"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7A3D96" w:rsidRPr="0016170A" w:rsidDel="00452281">
          <w:rPr>
            <w:color w:val="000000"/>
          </w:rPr>
          <w:delText xml:space="preserve"> </w:delText>
        </w:r>
      </w:del>
      <w:ins w:id="280" w:author="NTB-079" w:date="2021-03-13T16:58:00Z">
        <w:r w:rsidR="00452281">
          <w:t>março</w:t>
        </w:r>
        <w:r w:rsidR="00452281" w:rsidRPr="0016170A">
          <w:rPr>
            <w:color w:val="000000"/>
          </w:rPr>
          <w:t xml:space="preserve"> </w:t>
        </w:r>
      </w:ins>
      <w:r w:rsidR="007A3D96" w:rsidRPr="0016170A">
        <w:rPr>
          <w:color w:val="000000"/>
        </w:rPr>
        <w:t>de 20</w:t>
      </w:r>
      <w:del w:id="281" w:author="NTB-079" w:date="2021-03-13T16:58:00Z">
        <w:r w:rsidR="0050443A" w:rsidRPr="0016170A" w:rsidDel="00452281">
          <w:delText>[</w:delText>
        </w:r>
        <w:r w:rsidR="0050443A" w:rsidRPr="0016170A" w:rsidDel="00452281">
          <w:rPr>
            <w:highlight w:val="yellow"/>
          </w:rPr>
          <w:delText>=</w:delText>
        </w:r>
        <w:r w:rsidR="0050443A" w:rsidRPr="0016170A" w:rsidDel="00452281">
          <w:delText>]</w:delText>
        </w:r>
        <w:r w:rsidR="007A3D96" w:rsidRPr="0016170A" w:rsidDel="00452281">
          <w:rPr>
            <w:color w:val="000000"/>
          </w:rPr>
          <w:delText>;</w:delText>
        </w:r>
      </w:del>
      <w:ins w:id="282" w:author="NTB-079" w:date="2021-03-13T16:58:00Z">
        <w:r w:rsidR="00452281">
          <w:t>29</w:t>
        </w:r>
        <w:r w:rsidR="00452281" w:rsidRPr="0016170A">
          <w:rPr>
            <w:color w:val="000000"/>
          </w:rPr>
          <w:t>;</w:t>
        </w:r>
      </w:ins>
      <w:r w:rsidR="00FB68FB" w:rsidRPr="0016170A">
        <w:rPr>
          <w:color w:val="000000"/>
        </w:rPr>
        <w:tab/>
      </w:r>
    </w:p>
    <w:p w14:paraId="37212C5B" w14:textId="42758900" w:rsidR="00113394" w:rsidRPr="0016170A" w:rsidRDefault="008F3751" w:rsidP="00113394">
      <w:pPr>
        <w:pStyle w:val="BodyText21"/>
        <w:suppressAutoHyphens/>
        <w:spacing w:line="312" w:lineRule="auto"/>
        <w:rPr>
          <w:color w:val="000000"/>
        </w:rPr>
      </w:pPr>
      <w:r>
        <w:rPr>
          <w:color w:val="000000"/>
        </w:rPr>
        <w:t>25</w:t>
      </w:r>
      <w:r w:rsidR="00113394" w:rsidRPr="0016170A">
        <w:rPr>
          <w:color w:val="000000"/>
        </w:rPr>
        <w:t xml:space="preserve">. </w:t>
      </w:r>
      <w:r w:rsidR="00113394" w:rsidRPr="0016170A">
        <w:rPr>
          <w:color w:val="000000"/>
        </w:rPr>
        <w:tab/>
      </w:r>
      <w:r w:rsidR="00113394" w:rsidRPr="0016170A">
        <w:t>Data de Vencimento Final do CRI 206ª Série</w:t>
      </w:r>
      <w:r w:rsidR="00113394" w:rsidRPr="0016170A">
        <w:rPr>
          <w:color w:val="000000"/>
        </w:rPr>
        <w:t xml:space="preserve">: </w:t>
      </w:r>
      <w:del w:id="283"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 xml:space="preserve"> </w:delText>
        </w:r>
      </w:del>
      <w:ins w:id="284" w:author="NTB-079" w:date="2021-03-13T16:58:00Z">
        <w:r w:rsidR="00452281">
          <w:t>27</w:t>
        </w:r>
        <w:r w:rsidR="00452281" w:rsidRPr="0016170A">
          <w:rPr>
            <w:color w:val="000000"/>
          </w:rPr>
          <w:t xml:space="preserve"> </w:t>
        </w:r>
      </w:ins>
      <w:r w:rsidR="00113394" w:rsidRPr="0016170A">
        <w:rPr>
          <w:color w:val="000000"/>
        </w:rPr>
        <w:t xml:space="preserve">de </w:t>
      </w:r>
      <w:del w:id="285"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 xml:space="preserve"> </w:delText>
        </w:r>
      </w:del>
      <w:ins w:id="286" w:author="NTB-079" w:date="2021-03-13T16:58:00Z">
        <w:r w:rsidR="00452281">
          <w:t>março</w:t>
        </w:r>
        <w:r w:rsidR="00452281" w:rsidRPr="0016170A">
          <w:rPr>
            <w:color w:val="000000"/>
          </w:rPr>
          <w:t xml:space="preserve"> </w:t>
        </w:r>
      </w:ins>
      <w:r w:rsidR="00113394" w:rsidRPr="0016170A">
        <w:rPr>
          <w:color w:val="000000"/>
        </w:rPr>
        <w:t>de 20</w:t>
      </w:r>
      <w:del w:id="287"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w:delText>
        </w:r>
      </w:del>
      <w:ins w:id="288" w:author="NTB-079" w:date="2021-03-13T16:58:00Z">
        <w:r w:rsidR="00452281">
          <w:t>28</w:t>
        </w:r>
        <w:r w:rsidR="00452281" w:rsidRPr="0016170A">
          <w:rPr>
            <w:color w:val="000000"/>
          </w:rPr>
          <w:t>;</w:t>
        </w:r>
      </w:ins>
      <w:r w:rsidR="00113394" w:rsidRPr="0016170A">
        <w:rPr>
          <w:color w:val="000000"/>
        </w:rPr>
        <w:tab/>
      </w:r>
    </w:p>
    <w:p w14:paraId="0EAF63EC" w14:textId="747F6373" w:rsidR="00113394" w:rsidRPr="0016170A" w:rsidRDefault="008F3751" w:rsidP="00113394">
      <w:pPr>
        <w:pStyle w:val="BodyText21"/>
        <w:suppressAutoHyphens/>
        <w:spacing w:line="312" w:lineRule="auto"/>
        <w:rPr>
          <w:color w:val="000000"/>
        </w:rPr>
      </w:pPr>
      <w:r>
        <w:rPr>
          <w:color w:val="000000"/>
        </w:rPr>
        <w:lastRenderedPageBreak/>
        <w:t>26</w:t>
      </w:r>
      <w:r w:rsidR="00113394" w:rsidRPr="0016170A">
        <w:rPr>
          <w:color w:val="000000"/>
        </w:rPr>
        <w:t xml:space="preserve">. </w:t>
      </w:r>
      <w:r w:rsidR="00113394" w:rsidRPr="0016170A">
        <w:rPr>
          <w:color w:val="000000"/>
        </w:rPr>
        <w:tab/>
      </w:r>
      <w:r w:rsidR="00113394" w:rsidRPr="0016170A">
        <w:t>Data de Vencimento Final do CRI 207ª Série</w:t>
      </w:r>
      <w:r w:rsidR="00113394" w:rsidRPr="0016170A">
        <w:rPr>
          <w:color w:val="000000"/>
        </w:rPr>
        <w:t xml:space="preserve">: </w:t>
      </w:r>
      <w:del w:id="289"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 xml:space="preserve"> </w:delText>
        </w:r>
      </w:del>
      <w:ins w:id="290" w:author="NTB-079" w:date="2021-03-13T16:58:00Z">
        <w:r w:rsidR="00452281">
          <w:t>25</w:t>
        </w:r>
        <w:r w:rsidR="00452281" w:rsidRPr="0016170A">
          <w:rPr>
            <w:color w:val="000000"/>
          </w:rPr>
          <w:t xml:space="preserve"> </w:t>
        </w:r>
      </w:ins>
      <w:r w:rsidR="00113394" w:rsidRPr="0016170A">
        <w:rPr>
          <w:color w:val="000000"/>
        </w:rPr>
        <w:t xml:space="preserve">de </w:t>
      </w:r>
      <w:del w:id="291"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 xml:space="preserve"> </w:delText>
        </w:r>
      </w:del>
      <w:ins w:id="292" w:author="NTB-079" w:date="2021-03-13T16:58:00Z">
        <w:r w:rsidR="00452281">
          <w:t>março</w:t>
        </w:r>
        <w:r w:rsidR="00452281" w:rsidRPr="0016170A">
          <w:rPr>
            <w:color w:val="000000"/>
          </w:rPr>
          <w:t xml:space="preserve"> </w:t>
        </w:r>
      </w:ins>
      <w:r w:rsidR="00113394" w:rsidRPr="0016170A">
        <w:rPr>
          <w:color w:val="000000"/>
        </w:rPr>
        <w:t>de 20</w:t>
      </w:r>
      <w:del w:id="293" w:author="NTB-079" w:date="2021-03-13T16:58:00Z">
        <w:r w:rsidR="00113394" w:rsidRPr="0016170A" w:rsidDel="00452281">
          <w:delText>[</w:delText>
        </w:r>
        <w:r w:rsidR="00113394" w:rsidRPr="0016170A" w:rsidDel="00452281">
          <w:rPr>
            <w:highlight w:val="yellow"/>
          </w:rPr>
          <w:delText>=</w:delText>
        </w:r>
        <w:r w:rsidR="00113394" w:rsidRPr="0016170A" w:rsidDel="00452281">
          <w:delText>]</w:delText>
        </w:r>
        <w:r w:rsidR="00113394" w:rsidRPr="0016170A" w:rsidDel="00452281">
          <w:rPr>
            <w:color w:val="000000"/>
          </w:rPr>
          <w:delText>;</w:delText>
        </w:r>
      </w:del>
      <w:ins w:id="294" w:author="NTB-079" w:date="2021-03-13T16:58:00Z">
        <w:r w:rsidR="00452281">
          <w:t>30</w:t>
        </w:r>
        <w:r w:rsidR="00452281" w:rsidRPr="0016170A">
          <w:rPr>
            <w:color w:val="000000"/>
          </w:rPr>
          <w:t>;</w:t>
        </w:r>
      </w:ins>
      <w:r w:rsidR="00113394" w:rsidRPr="0016170A">
        <w:rPr>
          <w:color w:val="000000"/>
        </w:rPr>
        <w:tab/>
      </w:r>
    </w:p>
    <w:p w14:paraId="3897F544" w14:textId="0DC307DF" w:rsidR="00FB68FB" w:rsidRPr="0016170A" w:rsidRDefault="008F3751" w:rsidP="000D47C1">
      <w:pPr>
        <w:pStyle w:val="BodyText21"/>
        <w:suppressAutoHyphens/>
        <w:spacing w:line="312" w:lineRule="auto"/>
        <w:rPr>
          <w:color w:val="000000"/>
        </w:rPr>
      </w:pPr>
      <w:r>
        <w:rPr>
          <w:color w:val="000000"/>
        </w:rPr>
        <w:t>27</w:t>
      </w:r>
      <w:r w:rsidR="007A3D96" w:rsidRPr="0016170A">
        <w:rPr>
          <w:color w:val="000000"/>
        </w:rPr>
        <w:t xml:space="preserve">. </w:t>
      </w:r>
      <w:r w:rsidR="007A3D96" w:rsidRPr="0016170A">
        <w:rPr>
          <w:color w:val="000000"/>
        </w:rPr>
        <w:tab/>
      </w:r>
      <w:r w:rsidR="00FB68FB" w:rsidRPr="0016170A">
        <w:rPr>
          <w:color w:val="000000"/>
        </w:rPr>
        <w:t>Taxa de Amortização: Percentuais estipulados de acordo com a tabela de amortização constante do Anexo I do Termo;</w:t>
      </w:r>
    </w:p>
    <w:p w14:paraId="45E7FF4B" w14:textId="584C3ED0" w:rsidR="00FB68FB" w:rsidRPr="0016170A" w:rsidRDefault="008F3751" w:rsidP="000D47C1">
      <w:pPr>
        <w:pStyle w:val="BodyText21"/>
        <w:suppressAutoHyphens/>
        <w:spacing w:line="312" w:lineRule="auto"/>
        <w:rPr>
          <w:color w:val="000000"/>
        </w:rPr>
      </w:pPr>
      <w:r>
        <w:rPr>
          <w:color w:val="000000"/>
        </w:rPr>
        <w:t>28</w:t>
      </w:r>
      <w:r w:rsidR="00FB68FB" w:rsidRPr="0016170A">
        <w:rPr>
          <w:color w:val="000000"/>
        </w:rPr>
        <w:t>.</w:t>
      </w:r>
      <w:r w:rsidR="00FB68FB" w:rsidRPr="0016170A">
        <w:rPr>
          <w:color w:val="000000"/>
        </w:rPr>
        <w:tab/>
        <w:t>Garantia flutuante: Não há;</w:t>
      </w:r>
    </w:p>
    <w:p w14:paraId="1A564AE2" w14:textId="6260E141" w:rsidR="00461AEE" w:rsidRPr="0016170A" w:rsidRDefault="008F3751" w:rsidP="000D47C1">
      <w:pPr>
        <w:pStyle w:val="BodyText21"/>
        <w:suppressAutoHyphens/>
        <w:spacing w:line="312" w:lineRule="auto"/>
        <w:rPr>
          <w:color w:val="000000"/>
        </w:rPr>
      </w:pPr>
      <w:r>
        <w:rPr>
          <w:color w:val="000000"/>
        </w:rPr>
        <w:t>29</w:t>
      </w:r>
      <w:r w:rsidR="00FB68FB" w:rsidRPr="0016170A">
        <w:rPr>
          <w:color w:val="000000"/>
        </w:rPr>
        <w:t>.</w:t>
      </w:r>
      <w:r w:rsidR="00FB68FB" w:rsidRPr="0016170A">
        <w:rPr>
          <w:color w:val="000000"/>
        </w:rPr>
        <w:tab/>
      </w:r>
      <w:r w:rsidR="00461AEE" w:rsidRPr="0016170A">
        <w:rPr>
          <w:color w:val="000000"/>
        </w:rPr>
        <w:t>Coobrigação da Emissora: Não</w:t>
      </w:r>
    </w:p>
    <w:p w14:paraId="0488D87E" w14:textId="6FA8A86C" w:rsidR="00A920F2" w:rsidRPr="0016170A" w:rsidRDefault="008F3751" w:rsidP="000D47C1">
      <w:pPr>
        <w:pStyle w:val="BodyText21"/>
        <w:suppressAutoHyphens/>
        <w:spacing w:line="312" w:lineRule="auto"/>
        <w:rPr>
          <w:color w:val="000000"/>
        </w:rPr>
      </w:pPr>
      <w:r>
        <w:rPr>
          <w:color w:val="000000"/>
        </w:rPr>
        <w:t>30</w:t>
      </w:r>
      <w:r w:rsidR="00F808E6" w:rsidRPr="0016170A">
        <w:rPr>
          <w:color w:val="000000"/>
        </w:rPr>
        <w:t>.</w:t>
      </w:r>
      <w:r w:rsidR="00F808E6" w:rsidRPr="0016170A">
        <w:rPr>
          <w:color w:val="000000"/>
        </w:rPr>
        <w:tab/>
      </w:r>
      <w:r w:rsidR="00FB68FB" w:rsidRPr="0016170A">
        <w:rPr>
          <w:color w:val="000000"/>
        </w:rPr>
        <w:t>Classificação de risco: Não há.</w:t>
      </w:r>
    </w:p>
    <w:p w14:paraId="1FB7A01C" w14:textId="77777777" w:rsidR="00DF314B" w:rsidRPr="0016170A" w:rsidRDefault="00DF314B" w:rsidP="000D47C1">
      <w:pPr>
        <w:pStyle w:val="BodyText21"/>
        <w:suppressAutoHyphens/>
        <w:spacing w:line="312" w:lineRule="auto"/>
        <w:rPr>
          <w:color w:val="000000"/>
        </w:rPr>
      </w:pPr>
    </w:p>
    <w:p w14:paraId="45B9A557" w14:textId="4B0A9F20" w:rsidR="008A2160" w:rsidRPr="0016170A" w:rsidRDefault="0031173B" w:rsidP="000D47C1">
      <w:pPr>
        <w:widowControl w:val="0"/>
        <w:tabs>
          <w:tab w:val="left" w:pos="1102"/>
        </w:tabs>
        <w:suppressAutoHyphens/>
        <w:spacing w:line="312" w:lineRule="auto"/>
        <w:jc w:val="both"/>
        <w:rPr>
          <w:color w:val="000000"/>
        </w:rPr>
      </w:pPr>
      <w:bookmarkStart w:id="295" w:name="_DV_M195"/>
      <w:bookmarkEnd w:id="295"/>
      <w:r w:rsidRPr="0016170A">
        <w:rPr>
          <w:color w:val="000000"/>
        </w:rPr>
        <w:t>4.2.</w:t>
      </w:r>
      <w:r w:rsidRPr="0016170A">
        <w:rPr>
          <w:color w:val="000000"/>
        </w:rPr>
        <w:tab/>
      </w:r>
      <w:r w:rsidR="00B364A4" w:rsidRPr="0016170A">
        <w:rPr>
          <w:rStyle w:val="DeltaViewInsertion"/>
          <w:color w:val="000000"/>
          <w:u w:val="single"/>
        </w:rPr>
        <w:t>Distribuição</w:t>
      </w:r>
      <w:r w:rsidR="003A2133" w:rsidRPr="0016170A">
        <w:rPr>
          <w:rStyle w:val="DeltaViewInsertion"/>
          <w:color w:val="000000"/>
          <w:u w:val="single"/>
        </w:rPr>
        <w:t xml:space="preserve"> e</w:t>
      </w:r>
      <w:r w:rsidR="00B364A4" w:rsidRPr="0016170A">
        <w:rPr>
          <w:rStyle w:val="DeltaViewInsertion"/>
          <w:color w:val="000000"/>
          <w:u w:val="single"/>
        </w:rPr>
        <w:t xml:space="preserve"> </w:t>
      </w:r>
      <w:r w:rsidR="00B364A4" w:rsidRPr="0016170A">
        <w:rPr>
          <w:color w:val="000000"/>
          <w:u w:val="single"/>
        </w:rPr>
        <w:t>Negociação</w:t>
      </w:r>
      <w:r w:rsidRPr="0016170A">
        <w:rPr>
          <w:color w:val="000000"/>
        </w:rPr>
        <w:t>: Os CRI desta Emissão serão depositados para distribuição no mercado primário</w:t>
      </w:r>
      <w:r w:rsidR="00B364A4" w:rsidRPr="0016170A">
        <w:rPr>
          <w:color w:val="000000"/>
        </w:rPr>
        <w:t xml:space="preserve"> por meio do MDA, administrado </w:t>
      </w:r>
      <w:r w:rsidR="003A2133" w:rsidRPr="0016170A">
        <w:rPr>
          <w:color w:val="000000"/>
        </w:rPr>
        <w:t xml:space="preserve">e operacionalizado </w:t>
      </w:r>
      <w:r w:rsidR="00B364A4" w:rsidRPr="0016170A">
        <w:rPr>
          <w:color w:val="000000"/>
        </w:rPr>
        <w:t xml:space="preserve">pela </w:t>
      </w:r>
      <w:r w:rsidR="00F90019" w:rsidRPr="0016170A">
        <w:rPr>
          <w:color w:val="000000"/>
        </w:rPr>
        <w:t>B3</w:t>
      </w:r>
      <w:r w:rsidR="00B364A4" w:rsidRPr="0016170A">
        <w:rPr>
          <w:color w:val="000000"/>
        </w:rPr>
        <w:t xml:space="preserve">, sendo a </w:t>
      </w:r>
      <w:r w:rsidR="003A2133" w:rsidRPr="0016170A">
        <w:rPr>
          <w:color w:val="000000"/>
        </w:rPr>
        <w:t xml:space="preserve">distribuição liquidada financeiramente </w:t>
      </w:r>
      <w:r w:rsidR="00B364A4" w:rsidRPr="0016170A">
        <w:rPr>
          <w:color w:val="000000"/>
        </w:rPr>
        <w:t xml:space="preserve">através da </w:t>
      </w:r>
      <w:r w:rsidR="00F90019" w:rsidRPr="0016170A">
        <w:rPr>
          <w:color w:val="000000"/>
        </w:rPr>
        <w:t>B3</w:t>
      </w:r>
      <w:r w:rsidR="00B364A4" w:rsidRPr="0016170A">
        <w:rPr>
          <w:color w:val="000000"/>
        </w:rPr>
        <w:t>,</w:t>
      </w:r>
      <w:r w:rsidRPr="0016170A">
        <w:rPr>
          <w:color w:val="000000"/>
        </w:rPr>
        <w:t xml:space="preserve"> e para negociação no mercado secundário, </w:t>
      </w:r>
      <w:r w:rsidR="00B364A4" w:rsidRPr="0016170A">
        <w:rPr>
          <w:color w:val="000000"/>
        </w:rPr>
        <w:t>por meio do CETIP21, sendo a</w:t>
      </w:r>
      <w:r w:rsidR="003A2133" w:rsidRPr="0016170A">
        <w:rPr>
          <w:color w:val="000000"/>
        </w:rPr>
        <w:t xml:space="preserve">s negociações liquidadas financeiramente e os CRI custodiados eletronicamente </w:t>
      </w:r>
      <w:r w:rsidR="00B364A4" w:rsidRPr="0016170A">
        <w:rPr>
          <w:color w:val="000000"/>
        </w:rPr>
        <w:t xml:space="preserve">através da </w:t>
      </w:r>
      <w:r w:rsidR="00F90019" w:rsidRPr="0016170A">
        <w:rPr>
          <w:color w:val="000000"/>
        </w:rPr>
        <w:t>B3</w:t>
      </w:r>
      <w:r w:rsidRPr="0016170A">
        <w:rPr>
          <w:color w:val="000000"/>
        </w:rPr>
        <w:t xml:space="preserve">. </w:t>
      </w:r>
    </w:p>
    <w:p w14:paraId="7E08C442" w14:textId="77777777" w:rsidR="0031173B" w:rsidRPr="0016170A" w:rsidRDefault="0031173B" w:rsidP="000D47C1">
      <w:pPr>
        <w:widowControl w:val="0"/>
        <w:suppressAutoHyphens/>
        <w:spacing w:line="312" w:lineRule="auto"/>
        <w:jc w:val="both"/>
        <w:rPr>
          <w:color w:val="000000"/>
        </w:rPr>
      </w:pPr>
    </w:p>
    <w:p w14:paraId="315E0706" w14:textId="59C35AA0" w:rsidR="00B36BCE" w:rsidRPr="0016170A" w:rsidRDefault="0031173B" w:rsidP="000D47C1">
      <w:pPr>
        <w:widowControl w:val="0"/>
        <w:suppressAutoHyphens/>
        <w:spacing w:line="312" w:lineRule="auto"/>
        <w:jc w:val="both"/>
        <w:rPr>
          <w:color w:val="000000"/>
        </w:rPr>
      </w:pPr>
      <w:bookmarkStart w:id="296" w:name="_DV_M196"/>
      <w:bookmarkEnd w:id="296"/>
      <w:r w:rsidRPr="0016170A">
        <w:rPr>
          <w:color w:val="000000"/>
        </w:rPr>
        <w:t>4.3.</w:t>
      </w:r>
      <w:r w:rsidRPr="0016170A">
        <w:rPr>
          <w:color w:val="000000"/>
        </w:rPr>
        <w:tab/>
      </w:r>
      <w:r w:rsidRPr="0016170A">
        <w:rPr>
          <w:color w:val="000000"/>
          <w:u w:val="single"/>
        </w:rPr>
        <w:t>Forma</w:t>
      </w:r>
      <w:r w:rsidRPr="0016170A">
        <w:rPr>
          <w:color w:val="000000"/>
        </w:rPr>
        <w:t xml:space="preserve">: Os CRI serão emitidos na forma nominativa e escritural. Neste sentido, para todos os fins de direito, a titularidade dos CRI será comprovada pelo extrato em nome de cada titular e emitido pela </w:t>
      </w:r>
      <w:r w:rsidR="00F90019" w:rsidRPr="0016170A">
        <w:rPr>
          <w:color w:val="000000"/>
        </w:rPr>
        <w:t>B3</w:t>
      </w:r>
      <w:r w:rsidRPr="0016170A">
        <w:rPr>
          <w:color w:val="000000"/>
        </w:rPr>
        <w:t xml:space="preserve">, quando os CRI estiverem custodiados </w:t>
      </w:r>
      <w:r w:rsidR="003A2133" w:rsidRPr="0016170A">
        <w:rPr>
          <w:color w:val="000000"/>
        </w:rPr>
        <w:t xml:space="preserve">eletronicamente </w:t>
      </w:r>
      <w:r w:rsidRPr="0016170A">
        <w:rPr>
          <w:color w:val="000000"/>
        </w:rPr>
        <w:t xml:space="preserve">na </w:t>
      </w:r>
      <w:r w:rsidR="00F90019" w:rsidRPr="0016170A">
        <w:rPr>
          <w:color w:val="000000"/>
        </w:rPr>
        <w:t xml:space="preserve">B3 </w:t>
      </w:r>
      <w:r w:rsidRPr="0016170A">
        <w:rPr>
          <w:color w:val="000000"/>
        </w:rPr>
        <w:t xml:space="preserve">e, adicionalmente, os extratos emitidos pelo Escriturador com base nas informações prestadas pela </w:t>
      </w:r>
      <w:r w:rsidR="00F90019" w:rsidRPr="0016170A">
        <w:rPr>
          <w:color w:val="000000"/>
        </w:rPr>
        <w:t>B3</w:t>
      </w:r>
      <w:r w:rsidR="000932D1" w:rsidRPr="0016170A">
        <w:rPr>
          <w:color w:val="000000"/>
        </w:rPr>
        <w:t>, quando os CRI estiverem custodiados eletronicamente na B3</w:t>
      </w:r>
      <w:r w:rsidRPr="0016170A">
        <w:rPr>
          <w:color w:val="000000"/>
        </w:rPr>
        <w:t>.</w:t>
      </w:r>
    </w:p>
    <w:p w14:paraId="7F402C25" w14:textId="77777777" w:rsidR="0031173B" w:rsidRPr="0016170A" w:rsidRDefault="0031173B" w:rsidP="000D47C1">
      <w:pPr>
        <w:widowControl w:val="0"/>
        <w:suppressAutoHyphens/>
        <w:spacing w:line="312" w:lineRule="auto"/>
        <w:jc w:val="both"/>
        <w:rPr>
          <w:color w:val="000000"/>
        </w:rPr>
      </w:pPr>
    </w:p>
    <w:p w14:paraId="5BEA85C5" w14:textId="77777777" w:rsidR="002929EF" w:rsidRPr="0016170A" w:rsidRDefault="002929EF" w:rsidP="000D47C1">
      <w:pPr>
        <w:widowControl w:val="0"/>
        <w:suppressAutoHyphens/>
        <w:spacing w:line="312" w:lineRule="auto"/>
        <w:jc w:val="both"/>
        <w:rPr>
          <w:color w:val="000000"/>
        </w:rPr>
      </w:pPr>
      <w:bookmarkStart w:id="297" w:name="_DV_M197"/>
      <w:bookmarkEnd w:id="297"/>
      <w:r w:rsidRPr="0016170A">
        <w:rPr>
          <w:color w:val="000000"/>
        </w:rPr>
        <w:t>4.4.</w:t>
      </w:r>
      <w:r w:rsidRPr="0016170A">
        <w:rPr>
          <w:color w:val="000000"/>
        </w:rPr>
        <w:tab/>
      </w:r>
      <w:r w:rsidRPr="0016170A">
        <w:rPr>
          <w:color w:val="000000"/>
          <w:u w:val="single"/>
        </w:rPr>
        <w:t xml:space="preserve">Prorrogação de </w:t>
      </w:r>
      <w:r w:rsidR="00A74A57" w:rsidRPr="0016170A">
        <w:rPr>
          <w:color w:val="000000"/>
          <w:u w:val="single"/>
        </w:rPr>
        <w:t>Prazos</w:t>
      </w:r>
      <w:r w:rsidRPr="0016170A">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6170A" w:rsidRDefault="00C14B11" w:rsidP="000D47C1">
      <w:pPr>
        <w:widowControl w:val="0"/>
        <w:suppressAutoHyphens/>
        <w:spacing w:line="312" w:lineRule="auto"/>
        <w:jc w:val="both"/>
        <w:rPr>
          <w:color w:val="000000"/>
        </w:rPr>
      </w:pPr>
    </w:p>
    <w:p w14:paraId="4F5E46E6" w14:textId="2382E959" w:rsidR="00C14B11" w:rsidRPr="0016170A" w:rsidRDefault="00C14B11" w:rsidP="000D47C1">
      <w:pPr>
        <w:widowControl w:val="0"/>
        <w:suppressAutoHyphens/>
        <w:spacing w:line="312" w:lineRule="auto"/>
        <w:ind w:left="705"/>
        <w:jc w:val="both"/>
        <w:rPr>
          <w:color w:val="000000"/>
        </w:rPr>
      </w:pPr>
      <w:bookmarkStart w:id="298" w:name="_DV_M198"/>
      <w:bookmarkEnd w:id="298"/>
      <w:r w:rsidRPr="0016170A">
        <w:rPr>
          <w:color w:val="000000"/>
        </w:rPr>
        <w:t>4.4.1.</w:t>
      </w:r>
      <w:r w:rsidRPr="0016170A">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Út</w:t>
      </w:r>
      <w:r w:rsidR="00C86C23" w:rsidRPr="0016170A">
        <w:rPr>
          <w:color w:val="000000"/>
        </w:rPr>
        <w:t>eis</w:t>
      </w:r>
      <w:r w:rsidRPr="0016170A">
        <w:rPr>
          <w:color w:val="000000"/>
        </w:rPr>
        <w:t>, com exceção do vencimento.</w:t>
      </w:r>
    </w:p>
    <w:p w14:paraId="6ED2C888" w14:textId="77777777" w:rsidR="00C14B11" w:rsidRPr="0016170A" w:rsidRDefault="00C14B11" w:rsidP="000D47C1">
      <w:pPr>
        <w:widowControl w:val="0"/>
        <w:suppressAutoHyphens/>
        <w:spacing w:line="312" w:lineRule="auto"/>
        <w:ind w:left="705"/>
        <w:jc w:val="both"/>
        <w:rPr>
          <w:color w:val="000000"/>
        </w:rPr>
      </w:pPr>
    </w:p>
    <w:p w14:paraId="27640796" w14:textId="3B2A31AB" w:rsidR="00C14B11" w:rsidRPr="0016170A" w:rsidRDefault="00C14B11" w:rsidP="000D47C1">
      <w:pPr>
        <w:widowControl w:val="0"/>
        <w:suppressAutoHyphens/>
        <w:spacing w:line="312" w:lineRule="auto"/>
        <w:ind w:left="705"/>
        <w:jc w:val="both"/>
        <w:rPr>
          <w:color w:val="000000"/>
        </w:rPr>
      </w:pPr>
      <w:bookmarkStart w:id="299" w:name="_DV_M199"/>
      <w:bookmarkEnd w:id="299"/>
      <w:r w:rsidRPr="0016170A">
        <w:rPr>
          <w:color w:val="000000"/>
        </w:rPr>
        <w:t>4.4.2.</w:t>
      </w:r>
      <w:r w:rsidRPr="0016170A">
        <w:rPr>
          <w:color w:val="000000"/>
        </w:rPr>
        <w:tab/>
        <w:t xml:space="preserve">A prorrogação prevista no subitem 4.4.1., acima, se justifica em virtude da necessidade de haver um intervalo de pelo </w:t>
      </w:r>
      <w:r w:rsidRPr="0016170A">
        <w:rPr>
          <w:color w:val="000000"/>
        </w:rPr>
        <w:lastRenderedPageBreak/>
        <w:t xml:space="preserve">menos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w:t>
      </w:r>
      <w:proofErr w:type="spellStart"/>
      <w:r w:rsidRPr="0016170A">
        <w:rPr>
          <w:color w:val="000000"/>
        </w:rPr>
        <w:t>Út</w:t>
      </w:r>
      <w:r w:rsidR="00C86C23" w:rsidRPr="0016170A">
        <w:rPr>
          <w:color w:val="000000"/>
        </w:rPr>
        <w:t>ei</w:t>
      </w:r>
      <w:proofErr w:type="spellEnd"/>
      <w:r w:rsidRPr="0016170A">
        <w:rPr>
          <w:color w:val="000000"/>
        </w:rPr>
        <w:t xml:space="preserve"> entre o recebimento dos Créditos Imobiliários pela Emissora e o pagamento de suas obrigações referentes aos CRI.</w:t>
      </w:r>
    </w:p>
    <w:p w14:paraId="4383DAD6" w14:textId="77777777" w:rsidR="002929EF" w:rsidRPr="0016170A" w:rsidRDefault="002929EF" w:rsidP="000D47C1">
      <w:pPr>
        <w:widowControl w:val="0"/>
        <w:suppressAutoHyphens/>
        <w:spacing w:line="312" w:lineRule="auto"/>
        <w:jc w:val="both"/>
        <w:rPr>
          <w:color w:val="000000"/>
        </w:rPr>
      </w:pPr>
    </w:p>
    <w:p w14:paraId="346F1950" w14:textId="7BD0F8CB" w:rsidR="00A33AF3" w:rsidRPr="0016170A" w:rsidRDefault="002147DF" w:rsidP="000D47C1">
      <w:pPr>
        <w:widowControl w:val="0"/>
        <w:suppressAutoHyphens/>
        <w:spacing w:line="312" w:lineRule="auto"/>
        <w:jc w:val="both"/>
        <w:rPr>
          <w:color w:val="000000"/>
        </w:rPr>
      </w:pPr>
      <w:bookmarkStart w:id="300" w:name="_DV_M200"/>
      <w:bookmarkEnd w:id="300"/>
      <w:r w:rsidRPr="0016170A">
        <w:rPr>
          <w:color w:val="000000"/>
        </w:rPr>
        <w:t>4</w:t>
      </w:r>
      <w:r w:rsidR="00485C2B" w:rsidRPr="0016170A">
        <w:rPr>
          <w:color w:val="000000"/>
        </w:rPr>
        <w:t>.</w:t>
      </w:r>
      <w:r w:rsidR="002929EF" w:rsidRPr="0016170A">
        <w:rPr>
          <w:color w:val="000000"/>
        </w:rPr>
        <w:t>5</w:t>
      </w:r>
      <w:r w:rsidR="00A33AF3" w:rsidRPr="0016170A">
        <w:rPr>
          <w:color w:val="000000"/>
        </w:rPr>
        <w:t>.</w:t>
      </w:r>
      <w:r w:rsidR="003B5220" w:rsidRPr="0016170A">
        <w:rPr>
          <w:color w:val="000000"/>
        </w:rPr>
        <w:tab/>
      </w:r>
      <w:r w:rsidR="003B5220" w:rsidRPr="0016170A">
        <w:rPr>
          <w:color w:val="000000"/>
          <w:u w:val="single"/>
        </w:rPr>
        <w:t>Impontualidade no Pagamento</w:t>
      </w:r>
      <w:r w:rsidR="003B5220" w:rsidRPr="0016170A">
        <w:rPr>
          <w:color w:val="000000"/>
        </w:rPr>
        <w:t xml:space="preserve">: </w:t>
      </w:r>
      <w:r w:rsidR="00A33AF3" w:rsidRPr="0016170A">
        <w:rPr>
          <w:color w:val="000000"/>
        </w:rPr>
        <w:t>Ocorrendo impontualidade no pagamento</w:t>
      </w:r>
      <w:r w:rsidR="0067326A" w:rsidRPr="0016170A">
        <w:rPr>
          <w:color w:val="000000"/>
        </w:rPr>
        <w:t>,</w:t>
      </w:r>
      <w:r w:rsidR="00A33AF3" w:rsidRPr="0016170A">
        <w:rPr>
          <w:color w:val="000000"/>
        </w:rPr>
        <w:t xml:space="preserve"> pela </w:t>
      </w:r>
      <w:r w:rsidR="00485C2B" w:rsidRPr="0016170A">
        <w:rPr>
          <w:color w:val="000000"/>
        </w:rPr>
        <w:t>Emissora</w:t>
      </w:r>
      <w:r w:rsidR="0067326A" w:rsidRPr="0016170A">
        <w:rPr>
          <w:color w:val="000000"/>
        </w:rPr>
        <w:t>,</w:t>
      </w:r>
      <w:r w:rsidR="00485C2B" w:rsidRPr="0016170A">
        <w:rPr>
          <w:color w:val="000000"/>
        </w:rPr>
        <w:t xml:space="preserve"> </w:t>
      </w:r>
      <w:r w:rsidR="00A33AF3" w:rsidRPr="0016170A">
        <w:rPr>
          <w:color w:val="000000"/>
        </w:rPr>
        <w:t xml:space="preserve">de qualquer quantia devida aos </w:t>
      </w:r>
      <w:r w:rsidR="004B1F42" w:rsidRPr="0016170A">
        <w:rPr>
          <w:color w:val="000000"/>
        </w:rPr>
        <w:t xml:space="preserve">Titulares </w:t>
      </w:r>
      <w:r w:rsidR="00A33AF3" w:rsidRPr="0016170A">
        <w:rPr>
          <w:color w:val="000000"/>
        </w:rPr>
        <w:t xml:space="preserve">dos CRI, desde que os Créditos Imobiliários tenham sido pagos e desde que a impontualidade não seja decorrente de algum fator exógeno que fuja ao controle da </w:t>
      </w:r>
      <w:r w:rsidR="00485C2B" w:rsidRPr="0016170A">
        <w:rPr>
          <w:color w:val="000000"/>
        </w:rPr>
        <w:t>Emissora</w:t>
      </w:r>
      <w:r w:rsidR="00A33AF3" w:rsidRPr="0016170A">
        <w:rPr>
          <w:color w:val="000000"/>
        </w:rPr>
        <w:t xml:space="preserve">, os débitos em atraso vencidos e não pagos pela </w:t>
      </w:r>
      <w:r w:rsidR="00485C2B" w:rsidRPr="0016170A">
        <w:rPr>
          <w:color w:val="000000"/>
        </w:rPr>
        <w:t xml:space="preserve">Emissora, </w:t>
      </w:r>
      <w:r w:rsidR="00A33AF3" w:rsidRPr="0016170A">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6170A">
        <w:rPr>
          <w:color w:val="000000"/>
        </w:rPr>
        <w:t>não</w:t>
      </w:r>
      <w:r w:rsidR="00A33AF3" w:rsidRPr="0016170A">
        <w:rPr>
          <w:color w:val="000000"/>
        </w:rPr>
        <w:t xml:space="preserve"> compensatória, de 2% (dois por cento) e (ii) juros moratórios à razão de 1% (um por cento) ao mês.</w:t>
      </w:r>
    </w:p>
    <w:p w14:paraId="252AD62D" w14:textId="77777777" w:rsidR="004B1F42" w:rsidRPr="0016170A" w:rsidRDefault="004B1F42" w:rsidP="000D47C1">
      <w:pPr>
        <w:widowControl w:val="0"/>
        <w:suppressAutoHyphens/>
        <w:spacing w:line="312" w:lineRule="auto"/>
        <w:jc w:val="both"/>
        <w:rPr>
          <w:color w:val="000000"/>
        </w:rPr>
      </w:pPr>
    </w:p>
    <w:p w14:paraId="09E7DAAF" w14:textId="06F03E78" w:rsidR="009B50F7" w:rsidRPr="0016170A" w:rsidRDefault="00777250" w:rsidP="000D47C1">
      <w:pPr>
        <w:spacing w:line="312" w:lineRule="auto"/>
        <w:rPr>
          <w:i/>
          <w:iCs/>
        </w:rPr>
      </w:pPr>
      <w:bookmarkStart w:id="301" w:name="_DV_M201"/>
      <w:bookmarkStart w:id="302" w:name="_Toc486988893"/>
      <w:bookmarkStart w:id="303" w:name="_Toc510504184"/>
      <w:bookmarkEnd w:id="301"/>
      <w:r w:rsidRPr="0016170A">
        <w:rPr>
          <w:b/>
          <w:bCs/>
          <w:color w:val="000000"/>
        </w:rPr>
        <w:t xml:space="preserve">CLÁUSULA QUINTA – DO CÁLCULO DA REMUNERAÇÃO, DA </w:t>
      </w:r>
      <w:r w:rsidR="008E6944" w:rsidRPr="0016170A">
        <w:rPr>
          <w:b/>
          <w:bCs/>
          <w:color w:val="000000"/>
        </w:rPr>
        <w:t xml:space="preserve">ATUALIZAÇÃO MONETÁRIA E DA </w:t>
      </w:r>
      <w:r w:rsidRPr="0016170A">
        <w:rPr>
          <w:b/>
          <w:bCs/>
          <w:color w:val="000000"/>
        </w:rPr>
        <w:t>AMORTIZAÇÃO</w:t>
      </w:r>
      <w:r w:rsidR="002043D2" w:rsidRPr="0016170A">
        <w:rPr>
          <w:b/>
          <w:bCs/>
          <w:color w:val="000000"/>
        </w:rPr>
        <w:t xml:space="preserve"> </w:t>
      </w:r>
      <w:r w:rsidR="008E6944" w:rsidRPr="0016170A">
        <w:rPr>
          <w:b/>
          <w:bCs/>
          <w:color w:val="000000"/>
        </w:rPr>
        <w:t>PROGRAMADA</w:t>
      </w:r>
      <w:bookmarkStart w:id="304" w:name="_DV_M202"/>
      <w:bookmarkEnd w:id="302"/>
      <w:bookmarkEnd w:id="303"/>
      <w:bookmarkEnd w:id="304"/>
    </w:p>
    <w:p w14:paraId="26C44A89" w14:textId="77777777" w:rsidR="00FD7515" w:rsidRPr="0016170A" w:rsidRDefault="00FD7515" w:rsidP="000D47C1">
      <w:pPr>
        <w:spacing w:line="312" w:lineRule="auto"/>
      </w:pPr>
    </w:p>
    <w:p w14:paraId="6B0E62EE" w14:textId="443D20AB" w:rsidR="009B50F7" w:rsidRPr="0016170A" w:rsidRDefault="009B50F7" w:rsidP="000D47C1">
      <w:pPr>
        <w:pStyle w:val="Level3"/>
        <w:numPr>
          <w:ilvl w:val="0"/>
          <w:numId w:val="0"/>
        </w:numPr>
        <w:tabs>
          <w:tab w:val="left" w:pos="851"/>
        </w:tabs>
        <w:spacing w:after="0" w:line="312" w:lineRule="auto"/>
        <w:rPr>
          <w:rFonts w:ascii="Times New Roman" w:hAnsi="Times New Roman" w:cs="Times New Roman"/>
          <w:sz w:val="24"/>
          <w:szCs w:val="24"/>
        </w:rPr>
      </w:pPr>
      <w:r w:rsidRPr="0016170A">
        <w:rPr>
          <w:rFonts w:ascii="Times New Roman" w:hAnsi="Times New Roman" w:cs="Times New Roman"/>
          <w:b/>
          <w:sz w:val="24"/>
          <w:szCs w:val="24"/>
        </w:rPr>
        <w:t>5.1. Atualização monetária dos CRI</w:t>
      </w:r>
      <w:r w:rsidRPr="0016170A">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305" w:name="_Hlk61533892"/>
      <w:r w:rsidRPr="0016170A">
        <w:rPr>
          <w:rFonts w:ascii="Times New Roman" w:hAnsi="Times New Roman" w:cs="Times New Roman"/>
          <w:sz w:val="24"/>
          <w:szCs w:val="24"/>
        </w:rPr>
        <w:t>Índice de Preços ao Consumidor Amplo</w:t>
      </w:r>
      <w:bookmarkEnd w:id="305"/>
      <w:r w:rsidRPr="0016170A">
        <w:rPr>
          <w:rFonts w:ascii="Times New Roman" w:hAnsi="Times New Roman" w:cs="Times New Roman"/>
          <w:sz w:val="24"/>
          <w:szCs w:val="24"/>
        </w:rPr>
        <w:t>), apurado e divulgado pelo IBGE (</w:t>
      </w:r>
      <w:bookmarkStart w:id="306" w:name="_Hlk61533919"/>
      <w:r w:rsidRPr="0016170A">
        <w:rPr>
          <w:rFonts w:ascii="Times New Roman" w:hAnsi="Times New Roman" w:cs="Times New Roman"/>
          <w:sz w:val="24"/>
          <w:szCs w:val="24"/>
        </w:rPr>
        <w:t>Instituto Brasileiro de Geografia e Estatística</w:t>
      </w:r>
      <w:bookmarkEnd w:id="306"/>
      <w:r w:rsidRPr="0016170A">
        <w:rPr>
          <w:rFonts w:ascii="Times New Roman" w:hAnsi="Times New Roman" w:cs="Times New Roman"/>
          <w:sz w:val="24"/>
          <w:szCs w:val="24"/>
        </w:rPr>
        <w:t>), (“</w:t>
      </w:r>
      <w:r w:rsidRPr="0016170A">
        <w:rPr>
          <w:rFonts w:ascii="Times New Roman" w:hAnsi="Times New Roman" w:cs="Times New Roman"/>
          <w:bCs/>
          <w:sz w:val="24"/>
          <w:szCs w:val="24"/>
          <w:u w:val="single"/>
        </w:rPr>
        <w:t>Atualização Monetária dos CRI</w:t>
      </w:r>
      <w:r w:rsidRPr="0016170A">
        <w:rPr>
          <w:rFonts w:ascii="Times New Roman" w:hAnsi="Times New Roman" w:cs="Times New Roman"/>
          <w:sz w:val="24"/>
          <w:szCs w:val="24"/>
        </w:rPr>
        <w:t xml:space="preserve">”) desde 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16170A">
        <w:rPr>
          <w:rFonts w:ascii="Times New Roman" w:hAnsi="Times New Roman" w:cs="Times New Roman"/>
          <w:bCs/>
          <w:sz w:val="24"/>
          <w:szCs w:val="24"/>
          <w:u w:val="single"/>
        </w:rPr>
        <w:t>Valor Nominal Unitário Atualizado dos CRI</w:t>
      </w:r>
      <w:r w:rsidRPr="0016170A">
        <w:rPr>
          <w:rFonts w:ascii="Times New Roman" w:hAnsi="Times New Roman" w:cs="Times New Roman"/>
          <w:sz w:val="24"/>
          <w:szCs w:val="24"/>
        </w:rPr>
        <w:t>”).</w:t>
      </w:r>
    </w:p>
    <w:p w14:paraId="21F6408B"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3C5BFD09" w:rsidR="009B50F7" w:rsidRPr="0016170A"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307" w:name="_Hlk61534735"/>
      <w:r w:rsidRPr="0016170A">
        <w:rPr>
          <w:rFonts w:ascii="Times New Roman" w:hAnsi="Times New Roman" w:cs="Times New Roman"/>
          <w:sz w:val="24"/>
          <w:szCs w:val="24"/>
        </w:rPr>
        <w:t xml:space="preserve">A Atualização Monetária dos CRI será calculada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por Dias Úteis decorridos a partir da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segundo a seguinte fórmula</w:t>
      </w:r>
      <w:bookmarkEnd w:id="307"/>
      <w:r w:rsidRPr="0016170A">
        <w:rPr>
          <w:rFonts w:ascii="Times New Roman" w:hAnsi="Times New Roman" w:cs="Times New Roman"/>
          <w:sz w:val="24"/>
          <w:szCs w:val="24"/>
        </w:rPr>
        <w:t>:</w:t>
      </w:r>
    </w:p>
    <w:p w14:paraId="405A27EB" w14:textId="77777777" w:rsidR="009B50F7" w:rsidRPr="0016170A"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308" w:name="_Hlk61534753"/>
    </w:p>
    <w:p w14:paraId="78D5BF74" w14:textId="115CF3DD" w:rsidR="007A4203" w:rsidRPr="00912AFE" w:rsidRDefault="007A4203" w:rsidP="007A4203">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706E597C" w14:textId="5910E1A9" w:rsidR="007A4203" w:rsidRPr="00912AFE" w:rsidRDefault="00945D59" w:rsidP="007A4203">
      <w:pPr>
        <w:pStyle w:val="Level3"/>
        <w:numPr>
          <w:ilvl w:val="0"/>
          <w:numId w:val="0"/>
        </w:numPr>
        <w:spacing w:after="0" w:line="312" w:lineRule="auto"/>
        <w:ind w:left="851"/>
        <w:outlineLvl w:val="9"/>
        <w:rPr>
          <w:rFonts w:ascii="Times New Roman" w:hAnsi="Times New Roman" w:cs="Times New Roman"/>
          <w:sz w:val="24"/>
          <w:szCs w:val="24"/>
        </w:rPr>
      </w:pPr>
      <w:proofErr w:type="spellStart"/>
      <w:r>
        <w:rPr>
          <w:rFonts w:ascii="Times New Roman" w:hAnsi="Times New Roman" w:cs="Times New Roman"/>
          <w:b/>
          <w:sz w:val="24"/>
          <w:szCs w:val="24"/>
        </w:rPr>
        <w:lastRenderedPageBreak/>
        <w:t>VN</w:t>
      </w:r>
      <w:r w:rsidRPr="00912AFE">
        <w:rPr>
          <w:rFonts w:ascii="Times New Roman" w:hAnsi="Times New Roman" w:cs="Times New Roman"/>
          <w:b/>
          <w:sz w:val="24"/>
          <w:szCs w:val="24"/>
        </w:rPr>
        <w:t>a</w:t>
      </w:r>
      <w:proofErr w:type="spellEnd"/>
      <w:r w:rsidRPr="00912AFE">
        <w:rPr>
          <w:rFonts w:ascii="Times New Roman" w:hAnsi="Times New Roman" w:cs="Times New Roman"/>
          <w:b/>
          <w:sz w:val="24"/>
          <w:szCs w:val="24"/>
        </w:rPr>
        <w:t xml:space="preserve"> </w:t>
      </w:r>
      <w:r w:rsidR="007A4203" w:rsidRPr="00912AFE">
        <w:rPr>
          <w:rFonts w:ascii="Times New Roman" w:hAnsi="Times New Roman" w:cs="Times New Roman"/>
          <w:sz w:val="24"/>
          <w:szCs w:val="24"/>
        </w:rPr>
        <w:t xml:space="preserve">= </w:t>
      </w:r>
      <w:r>
        <w:rPr>
          <w:rFonts w:ascii="Times New Roman" w:hAnsi="Times New Roman" w:cs="Times New Roman"/>
          <w:sz w:val="24"/>
          <w:szCs w:val="24"/>
        </w:rPr>
        <w:t>Valor Nominal</w:t>
      </w:r>
      <w:r w:rsidR="007A4203" w:rsidRPr="00912AFE">
        <w:rPr>
          <w:rFonts w:ascii="Times New Roman" w:hAnsi="Times New Roman" w:cs="Times New Roman"/>
          <w:sz w:val="24"/>
          <w:szCs w:val="24"/>
        </w:rPr>
        <w:t xml:space="preserve"> Atualizado, calculado com 8 (oito) casas decimais, sem arredondamento;</w:t>
      </w:r>
    </w:p>
    <w:p w14:paraId="546BEBE6"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4B45A827" w14:textId="4320C695" w:rsidR="007A4203" w:rsidRPr="00912AFE" w:rsidRDefault="00945D59" w:rsidP="007A4203">
      <w:pPr>
        <w:pStyle w:val="Level3"/>
        <w:numPr>
          <w:ilvl w:val="0"/>
          <w:numId w:val="0"/>
        </w:numPr>
        <w:spacing w:after="0" w:line="312" w:lineRule="auto"/>
        <w:ind w:left="851"/>
        <w:outlineLvl w:val="9"/>
        <w:rPr>
          <w:rFonts w:ascii="Times New Roman" w:hAnsi="Times New Roman" w:cs="Times New Roman"/>
          <w:sz w:val="24"/>
          <w:szCs w:val="24"/>
        </w:rPr>
      </w:pPr>
      <w:proofErr w:type="spellStart"/>
      <w:r>
        <w:rPr>
          <w:rFonts w:ascii="Times New Roman" w:hAnsi="Times New Roman" w:cs="Times New Roman"/>
          <w:b/>
          <w:sz w:val="24"/>
          <w:szCs w:val="24"/>
        </w:rPr>
        <w:t>VN</w:t>
      </w:r>
      <w:r w:rsidRPr="00912AFE">
        <w:rPr>
          <w:rFonts w:ascii="Times New Roman" w:hAnsi="Times New Roman" w:cs="Times New Roman"/>
          <w:b/>
          <w:sz w:val="24"/>
          <w:szCs w:val="24"/>
        </w:rPr>
        <w:t>b</w:t>
      </w:r>
      <w:proofErr w:type="spellEnd"/>
      <w:r w:rsidRPr="00912AFE">
        <w:rPr>
          <w:rFonts w:ascii="Times New Roman" w:hAnsi="Times New Roman" w:cs="Times New Roman"/>
          <w:b/>
          <w:sz w:val="24"/>
          <w:szCs w:val="24"/>
        </w:rPr>
        <w:t xml:space="preserve"> </w:t>
      </w:r>
      <w:r w:rsidR="007A4203" w:rsidRPr="00912AFE">
        <w:rPr>
          <w:rFonts w:ascii="Times New Roman" w:hAnsi="Times New Roman" w:cs="Times New Roman"/>
          <w:sz w:val="24"/>
          <w:szCs w:val="24"/>
        </w:rPr>
        <w:t xml:space="preserve">= </w:t>
      </w:r>
      <w:r>
        <w:rPr>
          <w:rFonts w:ascii="Times New Roman" w:hAnsi="Times New Roman" w:cs="Times New Roman"/>
          <w:sz w:val="24"/>
          <w:szCs w:val="24"/>
        </w:rPr>
        <w:t>Valor Nominal</w:t>
      </w:r>
      <w:r w:rsidR="007A4203">
        <w:rPr>
          <w:rFonts w:ascii="Times New Roman" w:hAnsi="Times New Roman" w:cs="Times New Roman"/>
          <w:sz w:val="24"/>
          <w:szCs w:val="24"/>
        </w:rPr>
        <w:t>, na data da primeira integralização</w:t>
      </w:r>
      <w:r w:rsidR="007A4203" w:rsidRPr="00912AFE">
        <w:rPr>
          <w:rFonts w:ascii="Times New Roman" w:hAnsi="Times New Roman" w:cs="Times New Roman"/>
          <w:sz w:val="24"/>
          <w:szCs w:val="24"/>
        </w:rPr>
        <w:t xml:space="preserve">, ou </w:t>
      </w:r>
      <w:r>
        <w:rPr>
          <w:rFonts w:ascii="Times New Roman" w:hAnsi="Times New Roman" w:cs="Times New Roman"/>
          <w:sz w:val="24"/>
          <w:szCs w:val="24"/>
        </w:rPr>
        <w:t>Valor Nominal</w:t>
      </w:r>
      <w:r w:rsidR="007A4203" w:rsidRPr="00912AFE">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14E01D34"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281FAEE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6D267EA7" w14:textId="0B1940F6"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62DDC228" w14:textId="77777777"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2994669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bookmarkStart w:id="309" w:name="_Hlk61534843"/>
      <w:bookmarkEnd w:id="308"/>
    </w:p>
    <w:p w14:paraId="11B8E7C3"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onde:</w:t>
      </w:r>
    </w:p>
    <w:p w14:paraId="7D9FE4B9" w14:textId="5FA6F7C3" w:rsidR="009B50F7"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b/>
          <w:sz w:val="24"/>
          <w:szCs w:val="24"/>
        </w:rPr>
        <w:t>n</w:t>
      </w:r>
      <w:r w:rsidRPr="0016170A">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0368156F" w14:textId="4B0AF5AD"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 Número índice do IPCA/IBGE referente ao segundo mês imediatamente anterior ao mês da Data de Pagamento da Cédula;</w:t>
      </w:r>
    </w:p>
    <w:p w14:paraId="7A1698F2" w14:textId="4EA5E4F9" w:rsidR="009B50F7" w:rsidRDefault="009B50F7" w:rsidP="000D47C1">
      <w:pPr>
        <w:pStyle w:val="Level3"/>
        <w:numPr>
          <w:ilvl w:val="0"/>
          <w:numId w:val="0"/>
        </w:numPr>
        <w:spacing w:after="0" w:line="312" w:lineRule="auto"/>
        <w:ind w:left="851"/>
        <w:rPr>
          <w:rFonts w:ascii="Times New Roman" w:hAnsi="Times New Roman" w:cs="Times New Roman"/>
          <w:b/>
          <w:bCs/>
          <w:sz w:val="24"/>
          <w:szCs w:val="24"/>
        </w:rPr>
      </w:pPr>
    </w:p>
    <w:p w14:paraId="46D63C1D"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4D4E105A" w14:textId="77777777" w:rsidR="007A4203" w:rsidRPr="007A4203" w:rsidRDefault="007A4203" w:rsidP="000D47C1">
      <w:pPr>
        <w:pStyle w:val="Level3"/>
        <w:numPr>
          <w:ilvl w:val="0"/>
          <w:numId w:val="0"/>
        </w:numPr>
        <w:spacing w:after="0" w:line="312" w:lineRule="auto"/>
        <w:ind w:left="851"/>
        <w:rPr>
          <w:rFonts w:ascii="Times New Roman" w:hAnsi="Times New Roman" w:cs="Times New Roman"/>
          <w:b/>
          <w:bCs/>
          <w:sz w:val="24"/>
          <w:szCs w:val="24"/>
        </w:rPr>
      </w:pPr>
    </w:p>
    <w:p w14:paraId="54CE9CE4" w14:textId="47B0C482"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bookmarkStart w:id="310"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w:t>
      </w:r>
      <w:r w:rsidR="00CD68B2">
        <w:rPr>
          <w:rFonts w:ascii="Times New Roman" w:hAnsi="Times New Roman" w:cs="Times New Roman"/>
          <w:sz w:val="24"/>
          <w:szCs w:val="24"/>
        </w:rPr>
        <w:t>d</w:t>
      </w:r>
      <w:r w:rsidRPr="00912AFE">
        <w:rPr>
          <w:rFonts w:ascii="Times New Roman" w:hAnsi="Times New Roman" w:cs="Times New Roman"/>
          <w:sz w:val="24"/>
          <w:szCs w:val="24"/>
        </w:rPr>
        <w:t xml:space="preserve">ata da </w:t>
      </w:r>
      <w:r w:rsidR="00CD68B2">
        <w:rPr>
          <w:rFonts w:ascii="Times New Roman" w:hAnsi="Times New Roman" w:cs="Times New Roman"/>
          <w:sz w:val="24"/>
          <w:szCs w:val="24"/>
        </w:rPr>
        <w:t>p</w:t>
      </w:r>
      <w:r w:rsidRPr="00912AFE">
        <w:rPr>
          <w:rFonts w:ascii="Times New Roman" w:hAnsi="Times New Roman" w:cs="Times New Roman"/>
          <w:sz w:val="24"/>
          <w:szCs w:val="24"/>
        </w:rPr>
        <w:t xml:space="preserve">rimeira </w:t>
      </w:r>
      <w:r w:rsidR="00CD68B2">
        <w:rPr>
          <w:rFonts w:ascii="Times New Roman" w:hAnsi="Times New Roman" w:cs="Times New Roman"/>
          <w:sz w:val="24"/>
          <w:szCs w:val="24"/>
        </w:rPr>
        <w:t>i</w:t>
      </w:r>
      <w:r w:rsidRPr="00912AFE">
        <w:rPr>
          <w:rFonts w:ascii="Times New Roman" w:hAnsi="Times New Roman" w:cs="Times New Roman"/>
          <w:sz w:val="24"/>
          <w:szCs w:val="24"/>
        </w:rPr>
        <w:t>ntegralização ou a última data de aniversário d</w:t>
      </w:r>
      <w:r>
        <w:rPr>
          <w:rFonts w:ascii="Times New Roman" w:hAnsi="Times New Roman" w:cs="Times New Roman"/>
          <w:sz w:val="24"/>
          <w:szCs w:val="24"/>
        </w:rPr>
        <w:t>os</w:t>
      </w:r>
      <w:r w:rsidRPr="00912AFE">
        <w:rPr>
          <w:rFonts w:ascii="Times New Roman" w:hAnsi="Times New Roman" w:cs="Times New Roman"/>
          <w:sz w:val="24"/>
          <w:szCs w:val="24"/>
        </w:rPr>
        <w:t xml:space="preserve"> </w:t>
      </w:r>
      <w:r>
        <w:rPr>
          <w:rFonts w:ascii="Times New Roman" w:hAnsi="Times New Roman" w:cs="Times New Roman"/>
          <w:sz w:val="24"/>
          <w:szCs w:val="24"/>
        </w:rPr>
        <w:t>CRI</w:t>
      </w:r>
      <w:r w:rsidRPr="00912AFE">
        <w:rPr>
          <w:rFonts w:ascii="Times New Roman" w:hAnsi="Times New Roman" w:cs="Times New Roman"/>
          <w:sz w:val="24"/>
          <w:szCs w:val="24"/>
        </w:rPr>
        <w:t>, inclusive, e a data de cálculo, exclusive,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310"/>
      <w:r w:rsidRPr="00912AFE">
        <w:rPr>
          <w:rFonts w:ascii="Times New Roman" w:hAnsi="Times New Roman" w:cs="Times New Roman"/>
          <w:sz w:val="24"/>
          <w:szCs w:val="24"/>
        </w:rPr>
        <w:t xml:space="preserve">; e </w:t>
      </w:r>
    </w:p>
    <w:p w14:paraId="231382F8" w14:textId="77777777"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3AD48FA4" w14:textId="04E3CE89"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16170A">
        <w:rPr>
          <w:rFonts w:ascii="Times New Roman" w:hAnsi="Times New Roman" w:cs="Times New Roman"/>
          <w:b/>
          <w:sz w:val="24"/>
          <w:szCs w:val="24"/>
        </w:rPr>
        <w:lastRenderedPageBreak/>
        <w:t>dut</w:t>
      </w:r>
      <w:proofErr w:type="spellEnd"/>
      <w:r w:rsidRPr="0016170A">
        <w:rPr>
          <w:rFonts w:ascii="Times New Roman" w:hAnsi="Times New Roman" w:cs="Times New Roman"/>
          <w:b/>
          <w:sz w:val="24"/>
          <w:szCs w:val="24"/>
        </w:rPr>
        <w:t xml:space="preserve"> </w:t>
      </w:r>
      <w:r w:rsidRPr="0016170A">
        <w:rPr>
          <w:rFonts w:ascii="Times New Roman" w:hAnsi="Times New Roman" w:cs="Times New Roman"/>
          <w:sz w:val="24"/>
          <w:szCs w:val="24"/>
        </w:rPr>
        <w:t xml:space="preserve">= </w:t>
      </w:r>
      <w:r w:rsidR="007A4203" w:rsidRPr="00912AFE">
        <w:rPr>
          <w:rFonts w:ascii="Times New Roman" w:hAnsi="Times New Roman" w:cs="Times New Roman"/>
          <w:sz w:val="24"/>
          <w:szCs w:val="24"/>
        </w:rPr>
        <w:t>número de Dias Úteis contados entre a última, inclusive, e a próxima, exclusive, data de aniversário d</w:t>
      </w:r>
      <w:r w:rsidR="007A4203">
        <w:rPr>
          <w:rFonts w:ascii="Times New Roman" w:hAnsi="Times New Roman" w:cs="Times New Roman"/>
          <w:sz w:val="24"/>
          <w:szCs w:val="24"/>
        </w:rPr>
        <w:t>os</w:t>
      </w:r>
      <w:r w:rsidR="007A4203" w:rsidRPr="00912AFE">
        <w:rPr>
          <w:rFonts w:ascii="Times New Roman" w:hAnsi="Times New Roman" w:cs="Times New Roman"/>
          <w:sz w:val="24"/>
          <w:szCs w:val="24"/>
        </w:rPr>
        <w:t xml:space="preserve"> </w:t>
      </w:r>
      <w:r w:rsidR="007A4203">
        <w:rPr>
          <w:rFonts w:ascii="Times New Roman" w:hAnsi="Times New Roman" w:cs="Times New Roman"/>
          <w:sz w:val="24"/>
          <w:szCs w:val="24"/>
        </w:rPr>
        <w:t>CRI</w:t>
      </w:r>
      <w:r w:rsidR="007A4203" w:rsidRPr="00912AFE">
        <w:rPr>
          <w:rFonts w:ascii="Times New Roman" w:hAnsi="Times New Roman" w:cs="Times New Roman"/>
          <w:sz w:val="24"/>
          <w:szCs w:val="24"/>
        </w:rPr>
        <w:t>, sendo “</w:t>
      </w:r>
      <w:proofErr w:type="spellStart"/>
      <w:r w:rsidR="007A4203" w:rsidRPr="00912AFE">
        <w:rPr>
          <w:rFonts w:ascii="Times New Roman" w:hAnsi="Times New Roman" w:cs="Times New Roman"/>
          <w:sz w:val="24"/>
          <w:szCs w:val="24"/>
        </w:rPr>
        <w:t>dut</w:t>
      </w:r>
      <w:proofErr w:type="spellEnd"/>
      <w:r w:rsidR="007A4203" w:rsidRPr="00912AFE">
        <w:rPr>
          <w:rFonts w:ascii="Times New Roman" w:hAnsi="Times New Roman" w:cs="Times New Roman"/>
          <w:sz w:val="24"/>
          <w:szCs w:val="24"/>
        </w:rPr>
        <w:t>” um número inteiro.</w:t>
      </w:r>
    </w:p>
    <w:bookmarkEnd w:id="309"/>
    <w:p w14:paraId="0797495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52BB7FC"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bookmarkStart w:id="311" w:name="_Hlk61536253"/>
      <w:r w:rsidRPr="00912AFE">
        <w:rPr>
          <w:rFonts w:ascii="Times New Roman" w:hAnsi="Times New Roman" w:cs="Times New Roman"/>
          <w:b/>
          <w:sz w:val="24"/>
          <w:szCs w:val="24"/>
        </w:rPr>
        <w:t>Observações:</w:t>
      </w:r>
    </w:p>
    <w:p w14:paraId="493DF70B"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p>
    <w:p w14:paraId="693B392F"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4962A34D" w14:textId="5006D0F9"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Pr>
          <w:rFonts w:ascii="Times New Roman" w:hAnsi="Times New Roman" w:cs="Times New Roman"/>
          <w:sz w:val="24"/>
          <w:szCs w:val="24"/>
        </w:rPr>
        <w:t xml:space="preserve"> </w:t>
      </w:r>
      <w:r w:rsidRPr="00912AFE">
        <w:rPr>
          <w:rFonts w:ascii="Times New Roman" w:hAnsi="Times New Roman" w:cs="Times New Roman"/>
          <w:sz w:val="24"/>
          <w:szCs w:val="24"/>
        </w:rPr>
        <w:t>dia 15 de cada mês; caso a referida data não seja Dia Útil, o primeiro Dia Útil subsequente;</w:t>
      </w:r>
    </w:p>
    <w:p w14:paraId="681FAD51"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2248EF4B"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17CF23C0" w14:textId="4E5F954D"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009B2EA8"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912AFE" w:rsidRDefault="007A4203" w:rsidP="007A4203">
      <w:pPr>
        <w:pStyle w:val="PargrafodaLista"/>
      </w:pPr>
    </w:p>
    <w:p w14:paraId="496DF3F0"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bookmarkEnd w:id="311"/>
    <w:p w14:paraId="3D0051D5" w14:textId="77777777" w:rsidR="009B50F7" w:rsidRPr="0016170A"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16170A"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312" w:name="_Hlk61536429"/>
      <w:r w:rsidRPr="0016170A">
        <w:rPr>
          <w:rFonts w:ascii="Times New Roman" w:hAnsi="Times New Roman" w:cs="Times New Roman"/>
          <w:b/>
          <w:sz w:val="24"/>
          <w:szCs w:val="24"/>
        </w:rPr>
        <w:lastRenderedPageBreak/>
        <w:t>Indisponibilidade do IPCA</w:t>
      </w:r>
      <w:r w:rsidRPr="0016170A">
        <w:rPr>
          <w:rFonts w:ascii="Times New Roman" w:hAnsi="Times New Roman" w:cs="Times New Roman"/>
          <w:sz w:val="24"/>
          <w:szCs w:val="24"/>
        </w:rPr>
        <w:t xml:space="preserve">: no caso de indisponibilidade temporária do IPCA quando do pagamento de qualquer obrigação pecuniária prevista </w:t>
      </w:r>
      <w:r w:rsidR="009420CC" w:rsidRPr="0016170A">
        <w:rPr>
          <w:rFonts w:ascii="Times New Roman" w:hAnsi="Times New Roman" w:cs="Times New Roman"/>
          <w:sz w:val="24"/>
          <w:szCs w:val="24"/>
        </w:rPr>
        <w:t>neste Termo de Securitização</w:t>
      </w:r>
      <w:r w:rsidRPr="0016170A">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312"/>
      <w:r w:rsidRPr="0016170A">
        <w:rPr>
          <w:rFonts w:ascii="Times New Roman" w:hAnsi="Times New Roman" w:cs="Times New Roman"/>
          <w:sz w:val="24"/>
          <w:szCs w:val="24"/>
        </w:rPr>
        <w:t>.</w:t>
      </w:r>
    </w:p>
    <w:p w14:paraId="2F054721" w14:textId="77777777" w:rsidR="009B50F7" w:rsidRPr="0016170A"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563E7A1"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313" w:name="_Hlk61536493"/>
      <w:r w:rsidRPr="0016170A">
        <w:rPr>
          <w:rFonts w:ascii="Times New Roman" w:hAnsi="Times New Roman" w:cs="Times New Roman"/>
          <w:sz w:val="24"/>
          <w:szCs w:val="24"/>
        </w:rPr>
        <w:t>Na ausência de apuração e/ou divulgação do IPCA por mais de 10 (dez) Dias Úteis após a data esperada para sua apuração e/ou divulgação (“</w:t>
      </w:r>
      <w:r w:rsidRPr="0016170A">
        <w:rPr>
          <w:rFonts w:ascii="Times New Roman" w:hAnsi="Times New Roman" w:cs="Times New Roman"/>
          <w:bCs/>
          <w:sz w:val="24"/>
          <w:szCs w:val="24"/>
          <w:u w:val="single"/>
        </w:rPr>
        <w:t>Período de Ausência do IPCA</w:t>
      </w:r>
      <w:r w:rsidRPr="0016170A">
        <w:rPr>
          <w:rFonts w:ascii="Times New Roman" w:hAnsi="Times New Roman" w:cs="Times New Roman"/>
          <w:sz w:val="24"/>
          <w:szCs w:val="24"/>
        </w:rPr>
        <w:t xml:space="preserve">”), ou, ainda, na hipótese de extinção ou inaplicabilidade do IPCA aos CRI, por disposição legal ou determinação judicial, </w:t>
      </w:r>
      <w:r w:rsidRPr="0016170A">
        <w:rPr>
          <w:rFonts w:ascii="Times New Roman" w:eastAsia="Arial Unicode MS" w:hAnsi="Times New Roman" w:cs="Times New Roman"/>
          <w:sz w:val="24"/>
          <w:szCs w:val="24"/>
        </w:rPr>
        <w:t>será utilizado seu substituto legal ou, no caso de inexistir substituto legal para o IPCA,</w:t>
      </w:r>
      <w:r w:rsidRPr="0016170A">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16170A">
        <w:rPr>
          <w:rFonts w:ascii="Times New Roman" w:hAnsi="Times New Roman" w:cs="Times New Roman"/>
          <w:sz w:val="24"/>
          <w:szCs w:val="24"/>
        </w:rPr>
        <w:t xml:space="preserve">Dezesseis </w:t>
      </w:r>
      <w:r w:rsidRPr="0016170A">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4203">
        <w:rPr>
          <w:rFonts w:ascii="Times New Roman" w:hAnsi="Times New Roman" w:cs="Times New Roman"/>
          <w:bCs/>
          <w:sz w:val="24"/>
          <w:szCs w:val="24"/>
          <w:u w:val="single"/>
        </w:rPr>
        <w:t>Taxa Substitutiva</w:t>
      </w:r>
      <w:r w:rsidRPr="0016170A">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313"/>
      <w:r w:rsidRPr="0016170A">
        <w:rPr>
          <w:rFonts w:ascii="Times New Roman" w:hAnsi="Times New Roman" w:cs="Times New Roman"/>
          <w:sz w:val="24"/>
          <w:szCs w:val="24"/>
        </w:rPr>
        <w:t xml:space="preserve">. </w:t>
      </w:r>
    </w:p>
    <w:p w14:paraId="5DBCBB8A" w14:textId="77777777" w:rsidR="009B50F7" w:rsidRPr="0016170A"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14" w:name="_Hlk61536565"/>
      <w:r w:rsidRPr="0016170A">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314"/>
      <w:r w:rsidRPr="0016170A">
        <w:rPr>
          <w:rFonts w:ascii="Times New Roman" w:hAnsi="Times New Roman" w:cs="Times New Roman"/>
          <w:sz w:val="24"/>
          <w:szCs w:val="24"/>
        </w:rPr>
        <w:t xml:space="preserve">. </w:t>
      </w:r>
    </w:p>
    <w:p w14:paraId="689612DD" w14:textId="77777777" w:rsidR="009B50F7" w:rsidRPr="0016170A" w:rsidRDefault="009B50F7" w:rsidP="00FB2968">
      <w:pPr>
        <w:pStyle w:val="PargrafodaLista"/>
        <w:spacing w:line="312" w:lineRule="auto"/>
        <w:ind w:left="993" w:hanging="720"/>
        <w:rPr>
          <w:rFonts w:ascii="Times New Roman" w:hAnsi="Times New Roman"/>
          <w:szCs w:val="24"/>
        </w:rPr>
      </w:pPr>
    </w:p>
    <w:p w14:paraId="605E911C"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15" w:name="_Hlk61536603"/>
      <w:r w:rsidRPr="0016170A">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w:t>
      </w:r>
      <w:r w:rsidRPr="0016170A">
        <w:rPr>
          <w:rFonts w:ascii="Times New Roman" w:hAnsi="Times New Roman" w:cs="Times New Roman"/>
          <w:sz w:val="24"/>
          <w:szCs w:val="24"/>
        </w:rPr>
        <w:lastRenderedPageBreak/>
        <w:t xml:space="preserve">realização da respectiva Assembleia Geral de Titulares dos CRI, pelo seu Valor Nominal Unitário atualizado (ou saldo do Valor Nominal Unitário atualizado, conforme o caso), acrescido dos Juros Remuneratórios devidos, calculados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315"/>
      <w:r w:rsidRPr="0016170A">
        <w:rPr>
          <w:rFonts w:ascii="Times New Roman" w:hAnsi="Times New Roman" w:cs="Times New Roman"/>
          <w:sz w:val="24"/>
          <w:szCs w:val="24"/>
        </w:rPr>
        <w:t>.</w:t>
      </w:r>
    </w:p>
    <w:p w14:paraId="26F1BD6F" w14:textId="77777777" w:rsidR="009B50F7" w:rsidRPr="0016170A" w:rsidRDefault="009B50F7" w:rsidP="00FB2968">
      <w:pPr>
        <w:pStyle w:val="PargrafodaLista"/>
        <w:spacing w:line="312" w:lineRule="auto"/>
        <w:ind w:left="993" w:hanging="720"/>
        <w:rPr>
          <w:rFonts w:ascii="Times New Roman" w:hAnsi="Times New Roman"/>
          <w:szCs w:val="24"/>
        </w:rPr>
      </w:pPr>
    </w:p>
    <w:p w14:paraId="22FD1222"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16" w:name="_Hlk61536864"/>
      <w:r w:rsidRPr="0016170A">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316"/>
      <w:r w:rsidRPr="0016170A">
        <w:rPr>
          <w:rFonts w:ascii="Times New Roman" w:hAnsi="Times New Roman" w:cs="Times New Roman"/>
          <w:sz w:val="24"/>
          <w:szCs w:val="24"/>
        </w:rPr>
        <w:t>.</w:t>
      </w:r>
    </w:p>
    <w:p w14:paraId="61AD6EC7" w14:textId="77777777" w:rsidR="009B50F7" w:rsidRPr="0016170A"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16170A"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16170A">
        <w:rPr>
          <w:rFonts w:ascii="Times New Roman" w:hAnsi="Times New Roman" w:cs="Times New Roman"/>
          <w:b/>
          <w:sz w:val="24"/>
          <w:szCs w:val="24"/>
        </w:rPr>
        <w:t>Remuneração dos CRI</w:t>
      </w:r>
    </w:p>
    <w:p w14:paraId="1E0E31EC" w14:textId="77777777" w:rsidR="009B50F7" w:rsidRPr="0016170A" w:rsidRDefault="009B50F7" w:rsidP="000D47C1">
      <w:pPr>
        <w:pStyle w:val="PargrafodaLista"/>
        <w:tabs>
          <w:tab w:val="left" w:pos="1134"/>
        </w:tabs>
        <w:spacing w:line="312" w:lineRule="auto"/>
        <w:ind w:left="851"/>
        <w:jc w:val="both"/>
        <w:rPr>
          <w:rFonts w:ascii="Times New Roman" w:hAnsi="Times New Roman"/>
          <w:szCs w:val="24"/>
        </w:rPr>
      </w:pPr>
    </w:p>
    <w:p w14:paraId="219DDC44" w14:textId="57203973" w:rsidR="009B50F7" w:rsidRPr="0016170A"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16170A">
        <w:rPr>
          <w:rFonts w:ascii="Times New Roman" w:hAnsi="Times New Roman"/>
          <w:szCs w:val="24"/>
        </w:rPr>
        <w:t xml:space="preserve">Sobre o Valor Nominal Unitário Atualizado dos CRI, incidirão Juros Remuneratórios correspondentes a </w:t>
      </w:r>
      <w:bookmarkStart w:id="317" w:name="_Hlk65853434"/>
      <w:del w:id="318" w:author="NTB-079" w:date="2021-03-13T17:01:00Z">
        <w:r w:rsidR="0013357E" w:rsidDel="00452281">
          <w:delText>[Tesouro IPCA + com Juros Semestrais, denominação da antiga Nota do Tesouro Nacional Série B – NTN-B, com vencimento em [</w:delText>
        </w:r>
        <w:r w:rsidR="0013357E" w:rsidRPr="002623C1" w:rsidDel="00452281">
          <w:rPr>
            <w:highlight w:val="yellow"/>
          </w:rPr>
          <w:delText>=</w:delText>
        </w:r>
        <w:r w:rsidR="0013357E" w:rsidDel="00452281">
          <w:delText xml:space="preserve">], baseada na cotação indicativa divulgada pela ANBIMA em sua página na internet (http://www.anbima.com.br), acrescida exponencialmente de um spread equivalente a </w:delText>
        </w:r>
        <w:r w:rsidR="0013357E" w:rsidRPr="00912AFE" w:rsidDel="00452281">
          <w:delText>7,80% (sete inteiros e oitenta centésimos por cento)</w:delText>
        </w:r>
        <w:r w:rsidR="0013357E" w:rsidDel="00452281">
          <w:delText xml:space="preserve"> ao ano] [</w:delText>
        </w:r>
      </w:del>
      <w:bookmarkEnd w:id="317"/>
      <w:r w:rsidRPr="0016170A">
        <w:rPr>
          <w:rFonts w:ascii="Times New Roman" w:hAnsi="Times New Roman"/>
          <w:szCs w:val="24"/>
        </w:rPr>
        <w:t>7,80% ao ano</w:t>
      </w:r>
      <w:del w:id="319" w:author="NTB-079" w:date="2021-03-13T17:01:00Z">
        <w:r w:rsidR="0013357E" w:rsidDel="00452281">
          <w:rPr>
            <w:rFonts w:ascii="Times New Roman" w:hAnsi="Times New Roman"/>
            <w:szCs w:val="24"/>
          </w:rPr>
          <w:delText>]</w:delText>
        </w:r>
      </w:del>
      <w:r w:rsidRPr="0016170A">
        <w:rPr>
          <w:rFonts w:ascii="Times New Roman" w:hAnsi="Times New Roman"/>
          <w:szCs w:val="24"/>
        </w:rPr>
        <w:t xml:space="preserve">, base 252 (duzentos e cinquenta e dois) Dias Úteis, de forma exponencial </w:t>
      </w:r>
      <w:proofErr w:type="spellStart"/>
      <w:r w:rsidRPr="0016170A">
        <w:rPr>
          <w:rFonts w:ascii="Times New Roman" w:hAnsi="Times New Roman"/>
          <w:szCs w:val="24"/>
        </w:rPr>
        <w:t>pro-rata</w:t>
      </w:r>
      <w:proofErr w:type="spellEnd"/>
      <w:r w:rsidRPr="0016170A">
        <w:rPr>
          <w:rFonts w:ascii="Times New Roman" w:hAnsi="Times New Roman"/>
          <w:szCs w:val="24"/>
        </w:rPr>
        <w:t xml:space="preserve"> </w:t>
      </w:r>
      <w:proofErr w:type="spellStart"/>
      <w:r w:rsidRPr="0016170A">
        <w:rPr>
          <w:rFonts w:ascii="Times New Roman" w:hAnsi="Times New Roman"/>
          <w:szCs w:val="24"/>
        </w:rPr>
        <w:t>temporis</w:t>
      </w:r>
      <w:proofErr w:type="spellEnd"/>
      <w:r w:rsidRPr="0016170A">
        <w:rPr>
          <w:rFonts w:ascii="Times New Roman" w:hAnsi="Times New Roman"/>
          <w:szCs w:val="24"/>
        </w:rPr>
        <w:t xml:space="preserve"> por Dias Úteis decorridos, com base em um ano de 252 (duzentos e cinquenta e dois) Dias Úteis, desde a data da primeira integralização (“</w:t>
      </w:r>
      <w:r w:rsidRPr="0016170A">
        <w:rPr>
          <w:rFonts w:ascii="Times New Roman" w:hAnsi="Times New Roman"/>
          <w:szCs w:val="24"/>
          <w:u w:val="single"/>
        </w:rPr>
        <w:t>Juros Remuneratórios</w:t>
      </w:r>
      <w:r w:rsidRPr="0016170A">
        <w:rPr>
          <w:rFonts w:ascii="Times New Roman" w:hAnsi="Times New Roman"/>
          <w:szCs w:val="24"/>
        </w:rPr>
        <w:t>”)</w:t>
      </w:r>
      <w:r w:rsidR="009B50F7" w:rsidRPr="0016170A">
        <w:rPr>
          <w:rFonts w:ascii="Times New Roman" w:hAnsi="Times New Roman"/>
          <w:szCs w:val="24"/>
        </w:rPr>
        <w:t xml:space="preserve"> </w:t>
      </w:r>
    </w:p>
    <w:p w14:paraId="4017D2A7" w14:textId="77777777" w:rsidR="009B50F7" w:rsidRPr="0016170A"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16170A"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16170A">
        <w:rPr>
          <w:rFonts w:ascii="Times New Roman" w:hAnsi="Times New Roman" w:cs="Times New Roman"/>
          <w:sz w:val="24"/>
          <w:szCs w:val="24"/>
        </w:rPr>
        <w:t>O cálculo dos Juros Remuneratórios dos CRI obedecerá a seguinte fórmula:</w:t>
      </w:r>
    </w:p>
    <w:p w14:paraId="2C9E9D62" w14:textId="77777777" w:rsidR="009B50F7" w:rsidRPr="0016170A"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3307DE35" w:rsidR="009B50F7" w:rsidRPr="0016170A" w:rsidRDefault="009B50F7" w:rsidP="00FB2968">
      <w:pPr>
        <w:tabs>
          <w:tab w:val="left" w:pos="1418"/>
        </w:tabs>
        <w:spacing w:line="312" w:lineRule="auto"/>
        <w:ind w:left="993" w:hanging="426"/>
        <w:jc w:val="center"/>
      </w:pPr>
      <w:bookmarkStart w:id="320" w:name="_Hlk61537209"/>
      <w:r w:rsidRPr="0016170A">
        <w:t xml:space="preserve">J = </w:t>
      </w:r>
      <w:proofErr w:type="spellStart"/>
      <w:r w:rsidR="00945D59">
        <w:t>VN</w:t>
      </w:r>
      <w:r w:rsidR="00945D59" w:rsidRPr="0016170A">
        <w:t>a</w:t>
      </w:r>
      <w:proofErr w:type="spellEnd"/>
      <w:r w:rsidR="00945D59" w:rsidRPr="0016170A">
        <w:t xml:space="preserve"> </w:t>
      </w:r>
      <w:r w:rsidRPr="0016170A">
        <w:t>x [FatorJuros-1]</w:t>
      </w:r>
    </w:p>
    <w:p w14:paraId="5009492C" w14:textId="77777777" w:rsidR="009B50F7" w:rsidRPr="0016170A" w:rsidRDefault="009B50F7" w:rsidP="00FB2968">
      <w:pPr>
        <w:tabs>
          <w:tab w:val="left" w:pos="1418"/>
        </w:tabs>
        <w:spacing w:line="312" w:lineRule="auto"/>
        <w:ind w:left="993" w:hanging="426"/>
        <w:jc w:val="center"/>
      </w:pPr>
    </w:p>
    <w:p w14:paraId="0F48EB4A" w14:textId="77777777" w:rsidR="009B50F7" w:rsidRPr="0016170A" w:rsidRDefault="009B50F7" w:rsidP="00FB2968">
      <w:pPr>
        <w:pStyle w:val="Nivel5"/>
        <w:numPr>
          <w:ilvl w:val="0"/>
          <w:numId w:val="0"/>
        </w:numPr>
        <w:spacing w:line="312" w:lineRule="auto"/>
        <w:ind w:left="993" w:hanging="426"/>
        <w:rPr>
          <w:color w:val="auto"/>
          <w:sz w:val="24"/>
          <w:szCs w:val="24"/>
        </w:rPr>
      </w:pPr>
      <w:r w:rsidRPr="0016170A">
        <w:rPr>
          <w:color w:val="auto"/>
          <w:sz w:val="24"/>
          <w:szCs w:val="24"/>
        </w:rPr>
        <w:t>onde:</w:t>
      </w:r>
    </w:p>
    <w:p w14:paraId="7B77223D" w14:textId="77777777" w:rsidR="009B50F7" w:rsidRPr="0016170A" w:rsidRDefault="009B50F7" w:rsidP="00FB2968">
      <w:pPr>
        <w:pStyle w:val="Nivel5"/>
        <w:numPr>
          <w:ilvl w:val="0"/>
          <w:numId w:val="0"/>
        </w:numPr>
        <w:spacing w:line="312" w:lineRule="auto"/>
        <w:ind w:left="993" w:hanging="426"/>
        <w:rPr>
          <w:color w:val="auto"/>
          <w:sz w:val="24"/>
          <w:szCs w:val="24"/>
        </w:rPr>
      </w:pPr>
    </w:p>
    <w:p w14:paraId="24696C62" w14:textId="2BA8E77C" w:rsidR="009B50F7" w:rsidRDefault="009B50F7" w:rsidP="00FB2968">
      <w:pPr>
        <w:pStyle w:val="Nivel5"/>
        <w:numPr>
          <w:ilvl w:val="0"/>
          <w:numId w:val="0"/>
        </w:numPr>
        <w:spacing w:line="312" w:lineRule="auto"/>
        <w:ind w:left="993" w:hanging="426"/>
        <w:rPr>
          <w:color w:val="auto"/>
          <w:sz w:val="24"/>
          <w:szCs w:val="24"/>
        </w:rPr>
      </w:pPr>
      <w:r w:rsidRPr="0016170A">
        <w:rPr>
          <w:b/>
          <w:color w:val="auto"/>
          <w:sz w:val="24"/>
          <w:szCs w:val="24"/>
        </w:rPr>
        <w:lastRenderedPageBreak/>
        <w:t xml:space="preserve">J </w:t>
      </w:r>
      <w:r w:rsidRPr="0016170A">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16170A" w:rsidRDefault="007A4203" w:rsidP="00FB2968">
      <w:pPr>
        <w:pStyle w:val="Nivel5"/>
        <w:numPr>
          <w:ilvl w:val="0"/>
          <w:numId w:val="0"/>
        </w:numPr>
        <w:spacing w:line="312" w:lineRule="auto"/>
        <w:ind w:left="993" w:hanging="426"/>
        <w:rPr>
          <w:color w:val="auto"/>
          <w:sz w:val="24"/>
          <w:szCs w:val="24"/>
        </w:rPr>
      </w:pPr>
    </w:p>
    <w:p w14:paraId="7B6FA691" w14:textId="05CE65B1" w:rsidR="009B50F7" w:rsidRPr="0016170A" w:rsidRDefault="00945D59" w:rsidP="00FB2968">
      <w:pPr>
        <w:pStyle w:val="Nivel5"/>
        <w:numPr>
          <w:ilvl w:val="0"/>
          <w:numId w:val="0"/>
        </w:numPr>
        <w:spacing w:line="312" w:lineRule="auto"/>
        <w:ind w:left="993" w:hanging="426"/>
        <w:rPr>
          <w:color w:val="auto"/>
          <w:sz w:val="24"/>
          <w:szCs w:val="24"/>
        </w:rPr>
      </w:pPr>
      <w:proofErr w:type="spellStart"/>
      <w:r>
        <w:rPr>
          <w:b/>
          <w:color w:val="auto"/>
          <w:sz w:val="24"/>
          <w:szCs w:val="24"/>
        </w:rPr>
        <w:t>VN</w:t>
      </w:r>
      <w:r w:rsidRPr="0016170A">
        <w:rPr>
          <w:b/>
          <w:color w:val="auto"/>
          <w:sz w:val="24"/>
          <w:szCs w:val="24"/>
        </w:rPr>
        <w:t>a</w:t>
      </w:r>
      <w:proofErr w:type="spellEnd"/>
      <w:r w:rsidRPr="0016170A">
        <w:rPr>
          <w:b/>
          <w:color w:val="auto"/>
          <w:sz w:val="24"/>
          <w:szCs w:val="24"/>
        </w:rPr>
        <w:t xml:space="preserve"> </w:t>
      </w:r>
      <w:r w:rsidR="009B50F7" w:rsidRPr="0016170A">
        <w:rPr>
          <w:color w:val="auto"/>
          <w:sz w:val="24"/>
          <w:szCs w:val="24"/>
        </w:rPr>
        <w:t xml:space="preserve">= </w:t>
      </w:r>
      <w:r w:rsidR="007A4203">
        <w:rPr>
          <w:color w:val="auto"/>
          <w:sz w:val="24"/>
          <w:szCs w:val="24"/>
        </w:rPr>
        <w:t>conforme definido acima</w:t>
      </w:r>
      <w:r w:rsidR="009B50F7" w:rsidRPr="0016170A">
        <w:rPr>
          <w:color w:val="auto"/>
          <w:sz w:val="24"/>
          <w:szCs w:val="24"/>
        </w:rPr>
        <w:t>;</w:t>
      </w:r>
    </w:p>
    <w:p w14:paraId="4E1517AF" w14:textId="77777777" w:rsidR="007A4203" w:rsidRDefault="007A4203" w:rsidP="00FB2968">
      <w:pPr>
        <w:spacing w:line="312" w:lineRule="auto"/>
        <w:ind w:left="993" w:hanging="426"/>
        <w:jc w:val="both"/>
        <w:rPr>
          <w:b/>
        </w:rPr>
      </w:pPr>
    </w:p>
    <w:p w14:paraId="05560702" w14:textId="733B8974" w:rsidR="009B50F7" w:rsidRPr="0016170A" w:rsidRDefault="009B50F7" w:rsidP="00FB2968">
      <w:pPr>
        <w:spacing w:line="312" w:lineRule="auto"/>
        <w:ind w:left="993" w:hanging="426"/>
        <w:jc w:val="both"/>
        <w:rPr>
          <w:iCs/>
        </w:rPr>
      </w:pPr>
      <w:proofErr w:type="spellStart"/>
      <w:r w:rsidRPr="0016170A">
        <w:rPr>
          <w:b/>
        </w:rPr>
        <w:t>FatorJuros</w:t>
      </w:r>
      <w:proofErr w:type="spellEnd"/>
      <w:r w:rsidRPr="0016170A">
        <w:rPr>
          <w:b/>
        </w:rPr>
        <w:t xml:space="preserve"> </w:t>
      </w:r>
      <w:r w:rsidRPr="0016170A">
        <w:t>= Fator de juros fixos calculado com 9 (nove) casas decimais, com arredondamento, apurado da seguinte forma:</w:t>
      </w:r>
    </w:p>
    <w:p w14:paraId="505794CB" w14:textId="77777777" w:rsidR="009B50F7" w:rsidRPr="0016170A" w:rsidRDefault="009B50F7" w:rsidP="00FB2968">
      <w:pPr>
        <w:tabs>
          <w:tab w:val="left" w:pos="1134"/>
        </w:tabs>
        <w:spacing w:line="312" w:lineRule="auto"/>
        <w:ind w:left="993" w:hanging="426"/>
        <w:jc w:val="both"/>
        <w:outlineLvl w:val="0"/>
        <w:rPr>
          <w:bCs/>
          <w:iCs/>
          <w:lang w:eastAsia="en-US"/>
        </w:rPr>
      </w:pPr>
    </w:p>
    <w:p w14:paraId="34B8DEFD" w14:textId="77777777" w:rsidR="007A4203" w:rsidRPr="00912AFE" w:rsidRDefault="007A4203" w:rsidP="007A4203">
      <w:pPr>
        <w:tabs>
          <w:tab w:val="left" w:pos="1134"/>
        </w:tabs>
        <w:spacing w:line="312" w:lineRule="auto"/>
        <w:ind w:left="851"/>
        <w:jc w:val="both"/>
        <w:outlineLvl w:val="0"/>
        <w:rPr>
          <w:bCs/>
          <w:iCs/>
        </w:rPr>
      </w:pPr>
    </w:p>
    <w:p w14:paraId="334F5166" w14:textId="77777777" w:rsidR="007A4203" w:rsidRPr="00912AFE" w:rsidRDefault="007A4203" w:rsidP="007A4203">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912AFE" w:rsidRDefault="007A4203" w:rsidP="007A4203">
      <w:pPr>
        <w:spacing w:line="312" w:lineRule="auto"/>
        <w:ind w:left="851"/>
      </w:pPr>
    </w:p>
    <w:p w14:paraId="21BA8F62" w14:textId="77777777" w:rsidR="009B50F7" w:rsidRPr="0045288B" w:rsidRDefault="009B50F7" w:rsidP="00FB2968">
      <w:pPr>
        <w:spacing w:line="312" w:lineRule="auto"/>
        <w:ind w:left="993" w:hanging="426"/>
        <w:rPr>
          <w:iCs/>
        </w:rPr>
      </w:pPr>
      <w:r w:rsidRPr="0016170A">
        <w:rPr>
          <w:iCs/>
        </w:rPr>
        <w:t>onde:</w:t>
      </w:r>
      <w:r w:rsidRPr="0016170A">
        <w:rPr>
          <w:noProof/>
        </w:rPr>
        <w:t xml:space="preserve"> </w:t>
      </w:r>
    </w:p>
    <w:p w14:paraId="0D1B782C" w14:textId="77777777" w:rsidR="009B50F7" w:rsidRPr="0016170A" w:rsidRDefault="009B50F7" w:rsidP="00FB2968">
      <w:pPr>
        <w:spacing w:line="312" w:lineRule="auto"/>
        <w:ind w:left="993" w:hanging="426"/>
      </w:pPr>
    </w:p>
    <w:p w14:paraId="71DDF417" w14:textId="01E7F50E" w:rsidR="009B50F7" w:rsidRPr="0016170A" w:rsidRDefault="007A4203" w:rsidP="00FB2968">
      <w:pPr>
        <w:spacing w:line="312" w:lineRule="auto"/>
        <w:ind w:left="993" w:hanging="426"/>
        <w:jc w:val="both"/>
      </w:pPr>
      <w:r>
        <w:rPr>
          <w:b/>
        </w:rPr>
        <w:t>i</w:t>
      </w:r>
      <w:r w:rsidR="009B50F7" w:rsidRPr="0016170A">
        <w:t xml:space="preserve"> = </w:t>
      </w:r>
      <w:r>
        <w:t>7,80 (sete inteiros e oitenta centésimos)</w:t>
      </w:r>
      <w:r w:rsidR="009B50F7" w:rsidRPr="0016170A">
        <w:t>;</w:t>
      </w:r>
    </w:p>
    <w:p w14:paraId="6AEA1AD4" w14:textId="415C6A6D" w:rsidR="009B50F7" w:rsidRPr="0016170A" w:rsidRDefault="009B50F7" w:rsidP="00FB2968">
      <w:pPr>
        <w:spacing w:line="312" w:lineRule="auto"/>
        <w:ind w:left="993" w:hanging="426"/>
        <w:jc w:val="both"/>
      </w:pPr>
      <w:r w:rsidRPr="0016170A">
        <w:rPr>
          <w:b/>
        </w:rPr>
        <w:t xml:space="preserve">DP </w:t>
      </w:r>
      <w:r w:rsidRPr="0016170A">
        <w:t xml:space="preserve">= Número de Dias Úteis entre a </w:t>
      </w:r>
      <w:r w:rsidR="00CD68B2" w:rsidRPr="0016170A">
        <w:t>data da primeira integralização</w:t>
      </w:r>
      <w:r w:rsidRPr="0016170A">
        <w:t xml:space="preserve"> ou a última Data de Pagamento dos Juros Remuneratórios, conforme o caso, e a data atual, sendo “DP” um número inteiro.</w:t>
      </w:r>
    </w:p>
    <w:bookmarkEnd w:id="320"/>
    <w:p w14:paraId="32141640" w14:textId="77777777" w:rsidR="009B50F7" w:rsidRPr="0016170A" w:rsidRDefault="009B50F7" w:rsidP="00FB2968">
      <w:pPr>
        <w:spacing w:line="312" w:lineRule="auto"/>
        <w:ind w:left="993" w:hanging="426"/>
        <w:jc w:val="both"/>
      </w:pPr>
    </w:p>
    <w:p w14:paraId="47A669FE" w14:textId="7CF4D396" w:rsidR="009B50F7" w:rsidRPr="0016170A"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321" w:name="_Hlk61538976"/>
      <w:r w:rsidRPr="0016170A">
        <w:rPr>
          <w:rFonts w:ascii="Times New Roman" w:hAnsi="Times New Roman"/>
          <w:szCs w:val="24"/>
        </w:rPr>
        <w:t xml:space="preserve">Considera-se período de capitalização o intervalo de tempo que se inicia na </w:t>
      </w:r>
      <w:r w:rsidR="00CD68B2" w:rsidRPr="0016170A">
        <w:rPr>
          <w:rFonts w:ascii="Times New Roman" w:hAnsi="Times New Roman"/>
          <w:szCs w:val="24"/>
        </w:rPr>
        <w:t>data da primeira integralização</w:t>
      </w:r>
      <w:r w:rsidRPr="0016170A">
        <w:rPr>
          <w:rFonts w:ascii="Times New Roman" w:hAnsi="Times New Roman"/>
          <w:szCs w:val="24"/>
        </w:rPr>
        <w:t xml:space="preserve"> (inclusive) e termina na Data de Pagamento dos Juros Remuneratórios (conforme abaixo definido (exclusive), e para </w:t>
      </w:r>
      <w:proofErr w:type="gramStart"/>
      <w:r w:rsidRPr="0016170A">
        <w:rPr>
          <w:rFonts w:ascii="Times New Roman" w:hAnsi="Times New Roman"/>
          <w:szCs w:val="24"/>
        </w:rPr>
        <w:t>o demais períodos</w:t>
      </w:r>
      <w:proofErr w:type="gramEnd"/>
      <w:r w:rsidRPr="0016170A">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321"/>
      <w:r w:rsidRPr="0016170A">
        <w:rPr>
          <w:rFonts w:ascii="Times New Roman" w:hAnsi="Times New Roman"/>
          <w:szCs w:val="24"/>
        </w:rPr>
        <w:t>.</w:t>
      </w:r>
    </w:p>
    <w:p w14:paraId="06E71144" w14:textId="77777777" w:rsidR="009B50F7" w:rsidRPr="0016170A"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16170A"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16170A">
        <w:rPr>
          <w:rFonts w:ascii="Times New Roman" w:hAnsi="Times New Roman" w:cs="Times New Roman"/>
          <w:b/>
          <w:sz w:val="24"/>
          <w:szCs w:val="24"/>
        </w:rPr>
        <w:t>Pagamento dos Juros Remuneratórios</w:t>
      </w:r>
    </w:p>
    <w:p w14:paraId="097E02A8"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37612FC5" w:rsidR="009B50F7" w:rsidRPr="0016170A"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16170A">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16170A">
        <w:rPr>
          <w:rFonts w:ascii="Times New Roman" w:hAnsi="Times New Roman" w:cs="Times New Roman"/>
          <w:sz w:val="24"/>
          <w:szCs w:val="24"/>
        </w:rPr>
        <w:t xml:space="preserve">neste Termo de </w:t>
      </w:r>
      <w:proofErr w:type="spellStart"/>
      <w:r w:rsidR="00543A25" w:rsidRPr="0016170A">
        <w:rPr>
          <w:rFonts w:ascii="Times New Roman" w:hAnsi="Times New Roman" w:cs="Times New Roman"/>
          <w:sz w:val="24"/>
          <w:szCs w:val="24"/>
        </w:rPr>
        <w:t>Securização</w:t>
      </w:r>
      <w:proofErr w:type="spellEnd"/>
      <w:r w:rsidRPr="0016170A">
        <w:rPr>
          <w:rFonts w:ascii="Times New Roman" w:hAnsi="Times New Roman" w:cs="Times New Roman"/>
          <w:sz w:val="24"/>
          <w:szCs w:val="24"/>
        </w:rPr>
        <w:t xml:space="preserve">, os Juros Remuneratórios serão pagos </w:t>
      </w:r>
      <w:r w:rsidR="00945D59">
        <w:rPr>
          <w:rFonts w:ascii="Times New Roman" w:hAnsi="Times New Roman" w:cs="Times New Roman"/>
          <w:sz w:val="24"/>
          <w:szCs w:val="24"/>
        </w:rPr>
        <w:t xml:space="preserve">mensalmente nas datas indicadas no Anexo </w:t>
      </w:r>
      <w:del w:id="322" w:author="NTB-079" w:date="2021-03-13T17:01:00Z">
        <w:r w:rsidR="00945D59" w:rsidDel="00452281">
          <w:rPr>
            <w:rFonts w:ascii="Times New Roman" w:hAnsi="Times New Roman" w:cs="Times New Roman"/>
            <w:sz w:val="24"/>
            <w:szCs w:val="24"/>
          </w:rPr>
          <w:delText>[</w:delText>
        </w:r>
        <w:r w:rsidR="00945D59" w:rsidRPr="001F406E" w:rsidDel="00452281">
          <w:rPr>
            <w:rFonts w:ascii="Times New Roman" w:hAnsi="Times New Roman" w:cs="Times New Roman"/>
            <w:sz w:val="24"/>
            <w:szCs w:val="24"/>
            <w:highlight w:val="yellow"/>
          </w:rPr>
          <w:delText>=</w:delText>
        </w:r>
        <w:r w:rsidR="00945D59" w:rsidDel="00452281">
          <w:rPr>
            <w:rFonts w:ascii="Times New Roman" w:hAnsi="Times New Roman" w:cs="Times New Roman"/>
            <w:sz w:val="24"/>
            <w:szCs w:val="24"/>
          </w:rPr>
          <w:delText>]</w:delText>
        </w:r>
        <w:r w:rsidRPr="0016170A" w:rsidDel="00452281">
          <w:rPr>
            <w:rFonts w:ascii="Times New Roman" w:hAnsi="Times New Roman" w:cs="Times New Roman"/>
            <w:sz w:val="24"/>
            <w:szCs w:val="24"/>
          </w:rPr>
          <w:delText xml:space="preserve">, </w:delText>
        </w:r>
      </w:del>
      <w:ins w:id="323" w:author="NTB-079" w:date="2021-03-13T17:01:00Z">
        <w:r w:rsidR="00452281">
          <w:rPr>
            <w:rFonts w:ascii="Times New Roman" w:hAnsi="Times New Roman" w:cs="Times New Roman"/>
            <w:sz w:val="24"/>
            <w:szCs w:val="24"/>
          </w:rPr>
          <w:t>I</w:t>
        </w:r>
        <w:r w:rsidR="00452281"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 xml:space="preserve">sendo o primeiro pagamento em </w:t>
      </w:r>
      <w:del w:id="324" w:author="NTB-079" w:date="2021-03-13T17:02:00Z">
        <w:r w:rsidR="00945D59" w:rsidDel="00452281">
          <w:rPr>
            <w:rFonts w:ascii="Times New Roman" w:hAnsi="Times New Roman" w:cs="Times New Roman"/>
            <w:sz w:val="24"/>
            <w:szCs w:val="24"/>
          </w:rPr>
          <w:delText>[</w:delText>
        </w:r>
        <w:r w:rsidR="00945D59" w:rsidRPr="001F406E" w:rsidDel="00452281">
          <w:rPr>
            <w:rFonts w:ascii="Times New Roman" w:hAnsi="Times New Roman" w:cs="Times New Roman"/>
            <w:sz w:val="24"/>
            <w:szCs w:val="24"/>
            <w:highlight w:val="yellow"/>
          </w:rPr>
          <w:delText>=</w:delText>
        </w:r>
        <w:r w:rsidR="00945D59" w:rsidDel="00452281">
          <w:rPr>
            <w:rFonts w:ascii="Times New Roman" w:hAnsi="Times New Roman" w:cs="Times New Roman"/>
            <w:sz w:val="24"/>
            <w:szCs w:val="24"/>
          </w:rPr>
          <w:delText>]</w:delText>
        </w:r>
        <w:r w:rsidR="00945D59" w:rsidRPr="0016170A" w:rsidDel="00452281">
          <w:rPr>
            <w:rFonts w:ascii="Times New Roman" w:hAnsi="Times New Roman" w:cs="Times New Roman"/>
            <w:sz w:val="24"/>
            <w:szCs w:val="24"/>
          </w:rPr>
          <w:delText xml:space="preserve"> </w:delText>
        </w:r>
      </w:del>
      <w:ins w:id="325" w:author="NTB-079" w:date="2021-03-13T17:02:00Z">
        <w:r w:rsidR="00452281">
          <w:rPr>
            <w:rFonts w:ascii="Times New Roman" w:hAnsi="Times New Roman" w:cs="Times New Roman"/>
            <w:sz w:val="24"/>
            <w:szCs w:val="24"/>
          </w:rPr>
          <w:t>26</w:t>
        </w:r>
        <w:r w:rsidR="00452281"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 xml:space="preserve">de </w:t>
      </w:r>
      <w:del w:id="326" w:author="NTB-079" w:date="2021-03-13T17:02:00Z">
        <w:r w:rsidR="00945D59" w:rsidDel="00452281">
          <w:rPr>
            <w:rFonts w:ascii="Times New Roman" w:hAnsi="Times New Roman" w:cs="Times New Roman"/>
            <w:sz w:val="24"/>
            <w:szCs w:val="24"/>
          </w:rPr>
          <w:delText>[maio]</w:delText>
        </w:r>
      </w:del>
      <w:ins w:id="327" w:author="NTB-079" w:date="2021-03-13T17:02:00Z">
        <w:r w:rsidR="00452281">
          <w:rPr>
            <w:rFonts w:ascii="Times New Roman" w:hAnsi="Times New Roman" w:cs="Times New Roman"/>
            <w:sz w:val="24"/>
            <w:szCs w:val="24"/>
          </w:rPr>
          <w:t>abril</w:t>
        </w:r>
      </w:ins>
      <w:r w:rsidR="00945D59" w:rsidRPr="0016170A">
        <w:rPr>
          <w:rFonts w:ascii="Times New Roman" w:hAnsi="Times New Roman" w:cs="Times New Roman"/>
          <w:sz w:val="24"/>
          <w:szCs w:val="24"/>
        </w:rPr>
        <w:t xml:space="preserve"> </w:t>
      </w:r>
      <w:r w:rsidRPr="0016170A">
        <w:rPr>
          <w:rFonts w:ascii="Times New Roman" w:hAnsi="Times New Roman" w:cs="Times New Roman"/>
          <w:sz w:val="24"/>
          <w:szCs w:val="24"/>
        </w:rPr>
        <w:t>de 2021 e o último na Data de Vencimento, (cada uma das datas é definida como “</w:t>
      </w:r>
      <w:r w:rsidRPr="0016170A">
        <w:rPr>
          <w:rFonts w:ascii="Times New Roman" w:hAnsi="Times New Roman" w:cs="Times New Roman"/>
          <w:bCs/>
          <w:sz w:val="24"/>
          <w:szCs w:val="24"/>
          <w:u w:val="single"/>
        </w:rPr>
        <w:t>Data de Pagamento dos Juros Remuneratórios</w:t>
      </w:r>
      <w:r w:rsidRPr="0016170A">
        <w:rPr>
          <w:rFonts w:ascii="Times New Roman" w:hAnsi="Times New Roman" w:cs="Times New Roman"/>
          <w:sz w:val="24"/>
          <w:szCs w:val="24"/>
        </w:rPr>
        <w:t>”).</w:t>
      </w:r>
      <w:r w:rsidR="00FB2968" w:rsidRPr="0016170A">
        <w:rPr>
          <w:rFonts w:ascii="Times New Roman" w:hAnsi="Times New Roman" w:cs="Times New Roman"/>
          <w:sz w:val="24"/>
          <w:szCs w:val="24"/>
        </w:rPr>
        <w:t xml:space="preserve"> </w:t>
      </w:r>
    </w:p>
    <w:p w14:paraId="11DC8FC5"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4CE8BA3C" w:rsidR="009B50F7" w:rsidRPr="0016170A"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16170A">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16170A">
        <w:rPr>
          <w:rFonts w:ascii="Times New Roman" w:hAnsi="Times New Roman" w:cs="Times New Roman"/>
          <w:sz w:val="24"/>
          <w:szCs w:val="24"/>
        </w:rPr>
        <w:t>neste Termo de Securitização</w:t>
      </w:r>
      <w:r w:rsidR="00447F0E">
        <w:rPr>
          <w:rFonts w:ascii="Times New Roman" w:hAnsi="Times New Roman" w:cs="Times New Roman"/>
          <w:sz w:val="24"/>
          <w:szCs w:val="24"/>
        </w:rPr>
        <w:t>.</w:t>
      </w:r>
    </w:p>
    <w:p w14:paraId="3AE969A6" w14:textId="7EF95A17" w:rsidR="00DA58F7" w:rsidRPr="0016170A" w:rsidRDefault="00DA58F7" w:rsidP="000D47C1">
      <w:pPr>
        <w:spacing w:line="312" w:lineRule="auto"/>
        <w:jc w:val="both"/>
        <w:rPr>
          <w:color w:val="000000"/>
        </w:rPr>
      </w:pPr>
      <w:bookmarkStart w:id="328" w:name="_DV_M203"/>
      <w:bookmarkStart w:id="329" w:name="_DV_M204"/>
      <w:bookmarkStart w:id="330" w:name="_DV_M205"/>
      <w:bookmarkStart w:id="331" w:name="_DV_M206"/>
      <w:bookmarkStart w:id="332" w:name="_DV_M207"/>
      <w:bookmarkStart w:id="333" w:name="_DV_M208"/>
      <w:bookmarkStart w:id="334" w:name="_DV_M209"/>
      <w:bookmarkStart w:id="335" w:name="_DV_M210"/>
      <w:bookmarkStart w:id="336" w:name="_DV_M211"/>
      <w:bookmarkStart w:id="337" w:name="_DV_M212"/>
      <w:bookmarkStart w:id="338" w:name="_DV_M213"/>
      <w:bookmarkStart w:id="339" w:name="_DV_M214"/>
      <w:bookmarkStart w:id="340" w:name="_DV_M215"/>
      <w:bookmarkStart w:id="341" w:name="_DV_M216"/>
      <w:bookmarkStart w:id="342" w:name="_DV_M217"/>
      <w:bookmarkStart w:id="343" w:name="_DV_M218"/>
      <w:bookmarkStart w:id="344" w:name="_DV_M219"/>
      <w:bookmarkStart w:id="345" w:name="_DV_M220"/>
      <w:bookmarkStart w:id="346" w:name="_DV_M221"/>
      <w:bookmarkStart w:id="347" w:name="_DV_M222"/>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2786C73E" w14:textId="52A809E7" w:rsidR="009F37E6" w:rsidRPr="0016170A" w:rsidRDefault="009F37E6" w:rsidP="000D47C1">
      <w:pPr>
        <w:spacing w:line="312" w:lineRule="auto"/>
        <w:jc w:val="both"/>
        <w:rPr>
          <w:color w:val="000000"/>
        </w:rPr>
      </w:pPr>
      <w:bookmarkStart w:id="348" w:name="_DV_M223"/>
      <w:bookmarkStart w:id="349" w:name="_DV_M224"/>
      <w:bookmarkStart w:id="350" w:name="_DV_M225"/>
      <w:bookmarkStart w:id="351" w:name="_DV_M228"/>
      <w:bookmarkEnd w:id="348"/>
      <w:bookmarkEnd w:id="349"/>
      <w:bookmarkEnd w:id="350"/>
      <w:bookmarkEnd w:id="351"/>
      <w:r w:rsidRPr="0016170A">
        <w:rPr>
          <w:color w:val="000000"/>
        </w:rPr>
        <w:t>5.3.</w:t>
      </w:r>
      <w:r w:rsidRPr="0016170A">
        <w:rPr>
          <w:color w:val="000000"/>
        </w:rPr>
        <w:tab/>
      </w:r>
      <w:r w:rsidR="00BE2DF4" w:rsidRPr="0016170A">
        <w:rPr>
          <w:color w:val="000000"/>
          <w:u w:val="single"/>
        </w:rPr>
        <w:t xml:space="preserve">Cálculo da </w:t>
      </w:r>
      <w:r w:rsidRPr="0016170A">
        <w:rPr>
          <w:color w:val="000000"/>
          <w:u w:val="single"/>
        </w:rPr>
        <w:t>Amortização Mensal</w:t>
      </w:r>
      <w:r w:rsidR="00BE2DF4" w:rsidRPr="0016170A">
        <w:rPr>
          <w:color w:val="000000"/>
          <w:u w:val="single"/>
        </w:rPr>
        <w:t xml:space="preserve"> Programada</w:t>
      </w:r>
      <w:r w:rsidRPr="0016170A">
        <w:rPr>
          <w:b/>
          <w:color w:val="000000"/>
        </w:rPr>
        <w:t>:</w:t>
      </w:r>
      <w:r w:rsidRPr="0016170A">
        <w:rPr>
          <w:color w:val="000000"/>
        </w:rPr>
        <w:t xml:space="preserve"> O </w:t>
      </w:r>
      <w:r w:rsidR="00263235" w:rsidRPr="0016170A">
        <w:rPr>
          <w:color w:val="000000"/>
        </w:rPr>
        <w:t>s</w:t>
      </w:r>
      <w:r w:rsidR="005D51E6" w:rsidRPr="0016170A">
        <w:rPr>
          <w:color w:val="000000"/>
        </w:rPr>
        <w:t xml:space="preserve">aldo </w:t>
      </w:r>
      <w:r w:rsidR="00263235" w:rsidRPr="0016170A">
        <w:rPr>
          <w:color w:val="000000"/>
        </w:rPr>
        <w:t>d</w:t>
      </w:r>
      <w:r w:rsidR="005D51E6" w:rsidRPr="0016170A">
        <w:rPr>
          <w:color w:val="000000"/>
        </w:rPr>
        <w:t xml:space="preserve">evedor atualizado </w:t>
      </w:r>
      <w:r w:rsidRPr="0016170A">
        <w:rPr>
          <w:color w:val="000000"/>
        </w:rPr>
        <w:t xml:space="preserve">dos CRI será amortizado mensalmente, </w:t>
      </w:r>
      <w:r w:rsidR="00CA41D7" w:rsidRPr="0016170A">
        <w:rPr>
          <w:color w:val="000000"/>
        </w:rPr>
        <w:t xml:space="preserve">após 24 </w:t>
      </w:r>
      <w:r w:rsidR="00945D59" w:rsidRPr="0016170A">
        <w:rPr>
          <w:color w:val="000000"/>
        </w:rPr>
        <w:t>m</w:t>
      </w:r>
      <w:r w:rsidR="00945D59">
        <w:rPr>
          <w:color w:val="000000"/>
        </w:rPr>
        <w:t>eses de carência</w:t>
      </w:r>
      <w:r w:rsidR="00CA41D7" w:rsidRPr="0016170A">
        <w:rPr>
          <w:color w:val="000000"/>
        </w:rPr>
        <w:t xml:space="preserve">, </w:t>
      </w:r>
      <w:r w:rsidRPr="0016170A">
        <w:rPr>
          <w:color w:val="000000"/>
        </w:rPr>
        <w:t xml:space="preserve">nas datas estipuladas no Anexo </w:t>
      </w:r>
      <w:r w:rsidR="00A22B2B" w:rsidRPr="0016170A">
        <w:rPr>
          <w:color w:val="000000"/>
        </w:rPr>
        <w:t xml:space="preserve">I </w:t>
      </w:r>
      <w:r w:rsidRPr="0016170A">
        <w:rPr>
          <w:color w:val="000000"/>
        </w:rPr>
        <w:t>ao presente Termo</w:t>
      </w:r>
      <w:r w:rsidR="00BE2DF4" w:rsidRPr="0016170A">
        <w:rPr>
          <w:color w:val="000000"/>
        </w:rPr>
        <w:t>, conforme fórmula abaixo</w:t>
      </w:r>
      <w:r w:rsidRPr="0016170A">
        <w:rPr>
          <w:color w:val="000000"/>
        </w:rPr>
        <w:t xml:space="preserve">. </w:t>
      </w:r>
    </w:p>
    <w:p w14:paraId="7896695D" w14:textId="77777777" w:rsidR="009F37E6" w:rsidRPr="0016170A" w:rsidRDefault="009F37E6" w:rsidP="000D47C1">
      <w:pPr>
        <w:spacing w:line="312" w:lineRule="auto"/>
        <w:jc w:val="both"/>
        <w:rPr>
          <w:color w:val="000000"/>
        </w:rPr>
      </w:pPr>
    </w:p>
    <w:p w14:paraId="3D551ECE" w14:textId="77777777" w:rsidR="005D51E6" w:rsidRPr="0016170A" w:rsidRDefault="00E85CD2" w:rsidP="000D47C1">
      <w:pPr>
        <w:shd w:val="clear" w:color="auto" w:fill="FFFFFF"/>
        <w:spacing w:line="312" w:lineRule="auto"/>
        <w:ind w:left="709"/>
        <w:jc w:val="center"/>
        <w:rPr>
          <w:color w:val="000000"/>
        </w:rPr>
      </w:pPr>
      <w:r w:rsidRPr="0016170A">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16170A" w:rsidRDefault="005D51E6" w:rsidP="000D47C1">
      <w:pPr>
        <w:shd w:val="clear" w:color="auto" w:fill="FFFFFF"/>
        <w:spacing w:line="312" w:lineRule="auto"/>
        <w:ind w:left="709"/>
        <w:jc w:val="both"/>
        <w:rPr>
          <w:color w:val="000000"/>
        </w:rPr>
      </w:pPr>
    </w:p>
    <w:p w14:paraId="55F1BFF0" w14:textId="77777777" w:rsidR="005D51E6" w:rsidRPr="0016170A" w:rsidRDefault="005D51E6" w:rsidP="000D47C1">
      <w:pPr>
        <w:shd w:val="clear" w:color="auto" w:fill="FFFFFF"/>
        <w:spacing w:line="312" w:lineRule="auto"/>
        <w:ind w:left="709"/>
        <w:jc w:val="both"/>
        <w:rPr>
          <w:color w:val="000000"/>
        </w:rPr>
      </w:pPr>
      <w:bookmarkStart w:id="352" w:name="_DV_M229"/>
      <w:bookmarkEnd w:id="352"/>
      <w:r w:rsidRPr="0016170A">
        <w:rPr>
          <w:color w:val="000000"/>
        </w:rPr>
        <w:t>onde:</w:t>
      </w:r>
    </w:p>
    <w:p w14:paraId="365D2AE3" w14:textId="77777777" w:rsidR="005D51E6" w:rsidRPr="0016170A" w:rsidRDefault="005D51E6" w:rsidP="000D47C1">
      <w:pPr>
        <w:shd w:val="clear" w:color="auto" w:fill="FFFFFF"/>
        <w:spacing w:line="312" w:lineRule="auto"/>
        <w:ind w:left="709"/>
        <w:jc w:val="both"/>
        <w:rPr>
          <w:color w:val="000000"/>
        </w:rPr>
      </w:pPr>
    </w:p>
    <w:p w14:paraId="2F4311FE" w14:textId="77777777" w:rsidR="005D51E6" w:rsidRPr="0016170A" w:rsidRDefault="005D51E6" w:rsidP="000D47C1">
      <w:pPr>
        <w:shd w:val="clear" w:color="auto" w:fill="FFFFFF"/>
        <w:spacing w:line="312" w:lineRule="auto"/>
        <w:ind w:left="709"/>
        <w:jc w:val="both"/>
        <w:rPr>
          <w:color w:val="000000"/>
        </w:rPr>
      </w:pPr>
      <w:bookmarkStart w:id="353" w:name="_DV_M230"/>
      <w:bookmarkEnd w:id="353"/>
      <w:proofErr w:type="spellStart"/>
      <w:r w:rsidRPr="0016170A">
        <w:rPr>
          <w:color w:val="000000"/>
        </w:rPr>
        <w:t>AMi</w:t>
      </w:r>
      <w:proofErr w:type="spellEnd"/>
      <w:r w:rsidRPr="0016170A">
        <w:rPr>
          <w:color w:val="000000"/>
        </w:rPr>
        <w:t xml:space="preserve"> = Valor unitário da i-</w:t>
      </w:r>
      <w:proofErr w:type="spellStart"/>
      <w:r w:rsidRPr="0016170A">
        <w:rPr>
          <w:color w:val="000000"/>
        </w:rPr>
        <w:t>ésima</w:t>
      </w:r>
      <w:proofErr w:type="spellEnd"/>
      <w:r w:rsidRPr="0016170A">
        <w:rPr>
          <w:color w:val="000000"/>
        </w:rPr>
        <w:t xml:space="preserve"> parcela de amortização. Valor em reais, calculado com 8 (oito) casas decimais, sem arredondamento;</w:t>
      </w:r>
    </w:p>
    <w:p w14:paraId="3B161AB6" w14:textId="77777777" w:rsidR="005D51E6" w:rsidRPr="0016170A" w:rsidRDefault="005D51E6" w:rsidP="000D47C1">
      <w:pPr>
        <w:shd w:val="clear" w:color="auto" w:fill="FFFFFF"/>
        <w:spacing w:line="312" w:lineRule="auto"/>
        <w:ind w:left="709"/>
        <w:jc w:val="both"/>
        <w:rPr>
          <w:color w:val="000000"/>
        </w:rPr>
      </w:pPr>
    </w:p>
    <w:p w14:paraId="5A0B7F00" w14:textId="79DE2D5D" w:rsidR="005D51E6" w:rsidRPr="0016170A" w:rsidRDefault="00D85DAD" w:rsidP="000D47C1">
      <w:pPr>
        <w:shd w:val="clear" w:color="auto" w:fill="FFFFFF"/>
        <w:spacing w:line="312" w:lineRule="auto"/>
        <w:ind w:left="709"/>
        <w:jc w:val="both"/>
        <w:rPr>
          <w:color w:val="000000"/>
        </w:rPr>
      </w:pPr>
      <w:bookmarkStart w:id="354" w:name="_DV_M231"/>
      <w:bookmarkEnd w:id="354"/>
      <w:proofErr w:type="spellStart"/>
      <w:r w:rsidRPr="0016170A">
        <w:rPr>
          <w:color w:val="000000"/>
        </w:rPr>
        <w:t>VN</w:t>
      </w:r>
      <w:r w:rsidR="005D51E6" w:rsidRPr="0016170A">
        <w:rPr>
          <w:color w:val="000000"/>
        </w:rPr>
        <w:t>a</w:t>
      </w:r>
      <w:proofErr w:type="spellEnd"/>
      <w:r w:rsidR="005D51E6" w:rsidRPr="0016170A">
        <w:rPr>
          <w:color w:val="000000"/>
        </w:rPr>
        <w:t xml:space="preserve"> = </w:t>
      </w:r>
      <w:bookmarkStart w:id="355" w:name="_DV_M232"/>
      <w:bookmarkStart w:id="356" w:name="_Hlk492393376"/>
      <w:bookmarkEnd w:id="355"/>
      <w:r w:rsidR="005D51E6" w:rsidRPr="0016170A">
        <w:rPr>
          <w:color w:val="000000"/>
        </w:rPr>
        <w:t>conforme definido acima;</w:t>
      </w:r>
      <w:bookmarkEnd w:id="356"/>
    </w:p>
    <w:p w14:paraId="0613F666" w14:textId="77777777" w:rsidR="005D51E6" w:rsidRPr="0016170A" w:rsidRDefault="005D51E6" w:rsidP="000D47C1">
      <w:pPr>
        <w:shd w:val="clear" w:color="auto" w:fill="FFFFFF"/>
        <w:spacing w:line="312" w:lineRule="auto"/>
        <w:ind w:left="709"/>
        <w:jc w:val="both"/>
        <w:rPr>
          <w:color w:val="000000"/>
        </w:rPr>
      </w:pPr>
    </w:p>
    <w:p w14:paraId="46E060E6" w14:textId="77777777" w:rsidR="005F10FC" w:rsidRPr="0016170A" w:rsidRDefault="005F10FC" w:rsidP="000D47C1">
      <w:pPr>
        <w:shd w:val="clear" w:color="auto" w:fill="FFFFFF"/>
        <w:spacing w:line="312" w:lineRule="auto"/>
        <w:ind w:left="709"/>
        <w:jc w:val="both"/>
        <w:rPr>
          <w:color w:val="000000"/>
        </w:rPr>
      </w:pPr>
      <w:bookmarkStart w:id="357" w:name="_DV_M233"/>
      <w:bookmarkEnd w:id="357"/>
      <w:proofErr w:type="spellStart"/>
      <w:r w:rsidRPr="0016170A">
        <w:rPr>
          <w:color w:val="000000"/>
        </w:rPr>
        <w:t>TAi</w:t>
      </w:r>
      <w:proofErr w:type="spellEnd"/>
      <w:r w:rsidRPr="0016170A">
        <w:rPr>
          <w:color w:val="000000"/>
        </w:rPr>
        <w:t xml:space="preserve"> = Taxa de Amortização i-</w:t>
      </w:r>
      <w:proofErr w:type="spellStart"/>
      <w:r w:rsidRPr="0016170A">
        <w:rPr>
          <w:color w:val="000000"/>
        </w:rPr>
        <w:t>ésima</w:t>
      </w:r>
      <w:proofErr w:type="spellEnd"/>
      <w:r w:rsidRPr="0016170A">
        <w:rPr>
          <w:color w:val="000000"/>
        </w:rPr>
        <w:t>, expressa em percentual, com 4 (quatro) casas decimais de acordo com a tabela de amortização constante do Anexo I.</w:t>
      </w:r>
    </w:p>
    <w:p w14:paraId="28F23A16" w14:textId="77777777" w:rsidR="005D51E6" w:rsidRPr="0016170A" w:rsidRDefault="005D51E6" w:rsidP="000D47C1">
      <w:pPr>
        <w:tabs>
          <w:tab w:val="left" w:pos="851"/>
        </w:tabs>
        <w:spacing w:line="312" w:lineRule="auto"/>
        <w:jc w:val="both"/>
        <w:rPr>
          <w:color w:val="000000"/>
        </w:rPr>
      </w:pPr>
    </w:p>
    <w:p w14:paraId="6FAB325C" w14:textId="77777777" w:rsidR="005D51E6" w:rsidRPr="0016170A" w:rsidRDefault="005D51E6" w:rsidP="000D47C1">
      <w:pPr>
        <w:spacing w:line="312" w:lineRule="auto"/>
        <w:jc w:val="center"/>
        <w:rPr>
          <w:color w:val="000000"/>
        </w:rPr>
      </w:pPr>
    </w:p>
    <w:p w14:paraId="15B7E17F" w14:textId="77777777" w:rsidR="005D51E6" w:rsidRPr="0016170A" w:rsidRDefault="001A242D" w:rsidP="000D47C1">
      <w:pPr>
        <w:spacing w:line="312" w:lineRule="auto"/>
        <w:ind w:left="709"/>
        <w:jc w:val="both"/>
        <w:rPr>
          <w:color w:val="000000"/>
        </w:rPr>
      </w:pPr>
      <w:bookmarkStart w:id="358" w:name="_DV_M234"/>
      <w:bookmarkEnd w:id="358"/>
      <w:r w:rsidRPr="0016170A">
        <w:rPr>
          <w:color w:val="000000"/>
        </w:rPr>
        <w:t xml:space="preserve">5.3.1. </w:t>
      </w:r>
      <w:r w:rsidR="005D51E6" w:rsidRPr="0016170A">
        <w:rPr>
          <w:color w:val="000000"/>
        </w:rPr>
        <w:t>Após cada parcela de amortização, o “</w:t>
      </w:r>
      <w:r w:rsidR="00214C16" w:rsidRPr="0016170A">
        <w:rPr>
          <w:color w:val="000000"/>
          <w:u w:val="single"/>
        </w:rPr>
        <w:t xml:space="preserve">Valor </w:t>
      </w:r>
      <w:r w:rsidR="005D51E6" w:rsidRPr="0016170A">
        <w:rPr>
          <w:color w:val="000000"/>
          <w:u w:val="single"/>
        </w:rPr>
        <w:t>Nominal Unitário Remanescente</w:t>
      </w:r>
      <w:r w:rsidR="005D51E6" w:rsidRPr="0016170A">
        <w:rPr>
          <w:color w:val="000000"/>
        </w:rPr>
        <w:t>” é calculado da seguinte forma:</w:t>
      </w:r>
    </w:p>
    <w:p w14:paraId="4A52722B" w14:textId="77777777" w:rsidR="001A242D" w:rsidRPr="0016170A" w:rsidRDefault="001A242D" w:rsidP="000D47C1">
      <w:pPr>
        <w:spacing w:line="312" w:lineRule="auto"/>
        <w:ind w:left="709"/>
        <w:jc w:val="both"/>
        <w:rPr>
          <w:color w:val="000000"/>
        </w:rPr>
      </w:pPr>
    </w:p>
    <w:p w14:paraId="161C968D" w14:textId="3477DB33" w:rsidR="005D51E6" w:rsidRDefault="00447F0E" w:rsidP="00447F0E">
      <w:pPr>
        <w:spacing w:line="312" w:lineRule="auto"/>
        <w:ind w:left="709"/>
        <w:jc w:val="center"/>
      </w:pPr>
      <m:oMath>
        <m:r>
          <m:rPr>
            <m:sty m:val="p"/>
          </m:rPr>
          <w:rPr>
            <w:rFonts w:ascii="Cambria Math" w:hAnsi="Cambria Math"/>
            <w:color w:val="222222"/>
          </w:rPr>
          <m:t>VNr=VNa-AMi</m:t>
        </m:r>
      </m:oMath>
      <w:r w:rsidRPr="00912AFE">
        <w:rPr>
          <w:color w:val="222222"/>
        </w:rPr>
        <w:t xml:space="preserve">, </w:t>
      </w:r>
      <w:r w:rsidRPr="00912AFE">
        <w:t>onde:</w:t>
      </w:r>
    </w:p>
    <w:p w14:paraId="06E469F5" w14:textId="77777777" w:rsidR="00447F0E" w:rsidRPr="0016170A" w:rsidRDefault="00447F0E" w:rsidP="000D47C1">
      <w:pPr>
        <w:spacing w:line="312" w:lineRule="auto"/>
        <w:ind w:left="709"/>
        <w:jc w:val="both"/>
        <w:rPr>
          <w:color w:val="000000"/>
        </w:rPr>
      </w:pPr>
    </w:p>
    <w:p w14:paraId="61C84D3A" w14:textId="7520FD7B" w:rsidR="005D51E6" w:rsidRPr="0016170A" w:rsidRDefault="0058631E" w:rsidP="000D47C1">
      <w:pPr>
        <w:spacing w:line="312" w:lineRule="auto"/>
        <w:ind w:left="709"/>
        <w:jc w:val="both"/>
        <w:rPr>
          <w:color w:val="000000"/>
        </w:rPr>
      </w:pPr>
      <w:bookmarkStart w:id="359" w:name="_DV_M236"/>
      <w:bookmarkEnd w:id="359"/>
      <w:proofErr w:type="spellStart"/>
      <w:r>
        <w:rPr>
          <w:color w:val="000000"/>
        </w:rPr>
        <w:t>VN</w:t>
      </w:r>
      <w:r w:rsidRPr="0016170A">
        <w:rPr>
          <w:color w:val="000000"/>
        </w:rPr>
        <w:t>r</w:t>
      </w:r>
      <w:proofErr w:type="spellEnd"/>
      <w:r w:rsidRPr="0016170A">
        <w:rPr>
          <w:color w:val="000000"/>
        </w:rPr>
        <w:t xml:space="preserve"> </w:t>
      </w:r>
      <w:r w:rsidR="005D51E6" w:rsidRPr="0016170A">
        <w:rPr>
          <w:color w:val="000000"/>
        </w:rPr>
        <w:t xml:space="preserve">= </w:t>
      </w:r>
      <w:r w:rsidR="00214C16" w:rsidRPr="0016170A">
        <w:rPr>
          <w:color w:val="000000"/>
        </w:rPr>
        <w:t xml:space="preserve">Valor Nominal Unitário </w:t>
      </w:r>
      <w:r w:rsidR="005D51E6" w:rsidRPr="0016170A">
        <w:rPr>
          <w:color w:val="000000"/>
        </w:rPr>
        <w:t>Remanescente após a i-</w:t>
      </w:r>
      <w:proofErr w:type="spellStart"/>
      <w:r w:rsidR="005D51E6" w:rsidRPr="0016170A">
        <w:rPr>
          <w:color w:val="000000"/>
        </w:rPr>
        <w:t>ésima</w:t>
      </w:r>
      <w:proofErr w:type="spellEnd"/>
      <w:r w:rsidR="005D51E6" w:rsidRPr="0016170A">
        <w:rPr>
          <w:color w:val="000000"/>
        </w:rPr>
        <w:t xml:space="preserve"> amortização, calculado com 08 (oito) casas decimais, sem arredondamento;</w:t>
      </w:r>
    </w:p>
    <w:p w14:paraId="5C479823" w14:textId="77777777" w:rsidR="005D51E6" w:rsidRPr="0016170A" w:rsidRDefault="005D51E6" w:rsidP="000D47C1">
      <w:pPr>
        <w:spacing w:line="312" w:lineRule="auto"/>
        <w:ind w:left="709"/>
        <w:jc w:val="both"/>
        <w:rPr>
          <w:color w:val="000000"/>
        </w:rPr>
      </w:pPr>
    </w:p>
    <w:p w14:paraId="41A47066" w14:textId="0DA93C3E" w:rsidR="005D51E6" w:rsidRPr="0016170A" w:rsidRDefault="0058631E" w:rsidP="000D47C1">
      <w:pPr>
        <w:spacing w:line="312" w:lineRule="auto"/>
        <w:ind w:left="709"/>
        <w:jc w:val="both"/>
        <w:rPr>
          <w:color w:val="000000"/>
        </w:rPr>
      </w:pPr>
      <w:bookmarkStart w:id="360" w:name="_DV_M237"/>
      <w:bookmarkEnd w:id="360"/>
      <w:proofErr w:type="spellStart"/>
      <w:r>
        <w:rPr>
          <w:color w:val="000000"/>
        </w:rPr>
        <w:t>VN</w:t>
      </w:r>
      <w:r w:rsidRPr="0016170A">
        <w:rPr>
          <w:color w:val="000000"/>
        </w:rPr>
        <w:t>a</w:t>
      </w:r>
      <w:proofErr w:type="spellEnd"/>
      <w:r w:rsidRPr="0016170A">
        <w:rPr>
          <w:color w:val="000000"/>
        </w:rPr>
        <w:t xml:space="preserve"> </w:t>
      </w:r>
      <w:r w:rsidR="005D51E6" w:rsidRPr="0016170A">
        <w:rPr>
          <w:color w:val="000000"/>
        </w:rPr>
        <w:t>= conforme definido acima;</w:t>
      </w:r>
    </w:p>
    <w:p w14:paraId="5C78D24B" w14:textId="77777777" w:rsidR="005D51E6" w:rsidRPr="0016170A" w:rsidRDefault="005D51E6" w:rsidP="000D47C1">
      <w:pPr>
        <w:spacing w:line="312" w:lineRule="auto"/>
        <w:ind w:left="709"/>
        <w:jc w:val="both"/>
        <w:rPr>
          <w:color w:val="000000"/>
        </w:rPr>
      </w:pPr>
    </w:p>
    <w:p w14:paraId="22286DE6" w14:textId="77777777" w:rsidR="005D51E6" w:rsidRPr="0016170A" w:rsidRDefault="005D51E6" w:rsidP="000D47C1">
      <w:pPr>
        <w:spacing w:line="312" w:lineRule="auto"/>
        <w:ind w:left="709"/>
        <w:jc w:val="both"/>
        <w:rPr>
          <w:color w:val="000000"/>
        </w:rPr>
      </w:pPr>
      <w:bookmarkStart w:id="361" w:name="_DV_M238"/>
      <w:bookmarkEnd w:id="361"/>
      <w:proofErr w:type="spellStart"/>
      <w:r w:rsidRPr="0016170A">
        <w:rPr>
          <w:color w:val="000000"/>
        </w:rPr>
        <w:t>AM</w:t>
      </w:r>
      <w:r w:rsidRPr="0016170A">
        <w:rPr>
          <w:color w:val="000000"/>
          <w:vertAlign w:val="subscript"/>
        </w:rPr>
        <w:t>i</w:t>
      </w:r>
      <w:proofErr w:type="spellEnd"/>
      <w:r w:rsidRPr="0016170A">
        <w:rPr>
          <w:color w:val="000000"/>
        </w:rPr>
        <w:t xml:space="preserve"> = Valor da i-</w:t>
      </w:r>
      <w:proofErr w:type="spellStart"/>
      <w:r w:rsidRPr="0016170A">
        <w:rPr>
          <w:color w:val="000000"/>
        </w:rPr>
        <w:t>ésima</w:t>
      </w:r>
      <w:proofErr w:type="spellEnd"/>
      <w:r w:rsidRPr="0016170A">
        <w:rPr>
          <w:color w:val="000000"/>
        </w:rPr>
        <w:t xml:space="preserve"> parcela de amortização, em reais, calculado com 08 (oito) casas decimais, sem arredondamento.</w:t>
      </w:r>
    </w:p>
    <w:p w14:paraId="040CE48E" w14:textId="77777777" w:rsidR="005D51E6" w:rsidRPr="0016170A" w:rsidRDefault="005D51E6" w:rsidP="000D47C1">
      <w:pPr>
        <w:spacing w:line="312" w:lineRule="auto"/>
        <w:ind w:left="709"/>
        <w:jc w:val="both"/>
        <w:rPr>
          <w:color w:val="000000"/>
        </w:rPr>
      </w:pPr>
    </w:p>
    <w:p w14:paraId="7DA8C072" w14:textId="23914331" w:rsidR="005D51E6" w:rsidRPr="0016170A" w:rsidRDefault="001A242D" w:rsidP="000D47C1">
      <w:pPr>
        <w:spacing w:line="312" w:lineRule="auto"/>
        <w:ind w:left="709"/>
        <w:jc w:val="both"/>
        <w:rPr>
          <w:color w:val="000000"/>
        </w:rPr>
      </w:pPr>
      <w:bookmarkStart w:id="362" w:name="_DV_M239"/>
      <w:bookmarkEnd w:id="362"/>
      <w:r w:rsidRPr="0016170A">
        <w:rPr>
          <w:color w:val="000000"/>
        </w:rPr>
        <w:t xml:space="preserve">5.3.2. </w:t>
      </w:r>
      <w:r w:rsidR="005D51E6" w:rsidRPr="0016170A">
        <w:rPr>
          <w:color w:val="000000"/>
        </w:rPr>
        <w:t>Após o pagamento da i-</w:t>
      </w:r>
      <w:proofErr w:type="spellStart"/>
      <w:r w:rsidR="005D51E6" w:rsidRPr="0016170A">
        <w:rPr>
          <w:color w:val="000000"/>
        </w:rPr>
        <w:t>ésima</w:t>
      </w:r>
      <w:proofErr w:type="spellEnd"/>
      <w:r w:rsidR="005D51E6" w:rsidRPr="0016170A">
        <w:rPr>
          <w:color w:val="000000"/>
        </w:rPr>
        <w:t xml:space="preserve"> parcela de amortização, </w:t>
      </w:r>
      <w:proofErr w:type="spellStart"/>
      <w:r w:rsidR="0058631E">
        <w:rPr>
          <w:color w:val="000000"/>
        </w:rPr>
        <w:t>VN</w:t>
      </w:r>
      <w:r w:rsidR="0058631E" w:rsidRPr="0016170A">
        <w:rPr>
          <w:color w:val="000000"/>
        </w:rPr>
        <w:t>r</w:t>
      </w:r>
      <w:proofErr w:type="spellEnd"/>
      <w:r w:rsidR="0058631E" w:rsidRPr="0016170A">
        <w:rPr>
          <w:color w:val="000000"/>
        </w:rPr>
        <w:t xml:space="preserve"> </w:t>
      </w:r>
      <w:r w:rsidR="005D51E6" w:rsidRPr="0016170A">
        <w:rPr>
          <w:color w:val="000000"/>
        </w:rPr>
        <w:t xml:space="preserve">assume o lugar de </w:t>
      </w:r>
      <w:proofErr w:type="spellStart"/>
      <w:r w:rsidR="0058631E">
        <w:rPr>
          <w:color w:val="000000"/>
        </w:rPr>
        <w:t>VN</w:t>
      </w:r>
      <w:r w:rsidR="0058631E" w:rsidRPr="0016170A">
        <w:rPr>
          <w:color w:val="000000"/>
        </w:rPr>
        <w:t>b</w:t>
      </w:r>
      <w:proofErr w:type="spellEnd"/>
      <w:r w:rsidR="0058631E" w:rsidRPr="0016170A">
        <w:rPr>
          <w:color w:val="000000"/>
        </w:rPr>
        <w:t xml:space="preserve"> </w:t>
      </w:r>
      <w:r w:rsidR="005D51E6" w:rsidRPr="0016170A">
        <w:rPr>
          <w:color w:val="000000"/>
        </w:rPr>
        <w:t>para efeito de continuidade de atualização.</w:t>
      </w:r>
    </w:p>
    <w:p w14:paraId="4DEBE3B4" w14:textId="77777777" w:rsidR="005D51E6" w:rsidRPr="0016170A" w:rsidRDefault="005D51E6" w:rsidP="000D47C1">
      <w:pPr>
        <w:spacing w:line="312" w:lineRule="auto"/>
        <w:ind w:left="709"/>
        <w:jc w:val="both"/>
        <w:rPr>
          <w:color w:val="000000"/>
        </w:rPr>
      </w:pPr>
    </w:p>
    <w:p w14:paraId="6D8B47D4" w14:textId="0551945E" w:rsidR="005D51E6" w:rsidRPr="0016170A" w:rsidRDefault="001A242D" w:rsidP="000D47C1">
      <w:pPr>
        <w:spacing w:line="312" w:lineRule="auto"/>
        <w:ind w:left="709"/>
        <w:jc w:val="both"/>
        <w:rPr>
          <w:color w:val="000000"/>
        </w:rPr>
      </w:pPr>
      <w:bookmarkStart w:id="363" w:name="_DV_M240"/>
      <w:bookmarkEnd w:id="363"/>
      <w:r w:rsidRPr="0016170A">
        <w:rPr>
          <w:color w:val="000000"/>
        </w:rPr>
        <w:t xml:space="preserve">5.3.3. </w:t>
      </w:r>
      <w:r w:rsidR="005D51E6" w:rsidRPr="0016170A">
        <w:rPr>
          <w:color w:val="000000"/>
        </w:rPr>
        <w:t xml:space="preserve">A tabela de amortização, inicialmente, será aquela constante do Anexo </w:t>
      </w:r>
      <w:r w:rsidR="002302CA" w:rsidRPr="0016170A">
        <w:rPr>
          <w:color w:val="000000"/>
        </w:rPr>
        <w:t>I</w:t>
      </w:r>
      <w:r w:rsidR="005D51E6" w:rsidRPr="0016170A">
        <w:rPr>
          <w:color w:val="000000"/>
        </w:rPr>
        <w:t xml:space="preserve"> dest</w:t>
      </w:r>
      <w:r w:rsidRPr="0016170A">
        <w:rPr>
          <w:color w:val="000000"/>
        </w:rPr>
        <w:t>e Termo</w:t>
      </w:r>
      <w:r w:rsidR="00447F0E">
        <w:rPr>
          <w:color w:val="000000"/>
        </w:rPr>
        <w:t xml:space="preserve"> de Securitização</w:t>
      </w:r>
      <w:r w:rsidRPr="0016170A">
        <w:rPr>
          <w:color w:val="000000"/>
        </w:rPr>
        <w:t xml:space="preserve"> </w:t>
      </w:r>
      <w:r w:rsidR="005D51E6" w:rsidRPr="0016170A">
        <w:rPr>
          <w:color w:val="000000"/>
        </w:rPr>
        <w:t>e poderá ser alterada pela Emissora para refletir eventuais alterações nos fluxos de amortização dos CRI.</w:t>
      </w:r>
    </w:p>
    <w:p w14:paraId="134F8F3F" w14:textId="77777777" w:rsidR="005D51E6" w:rsidRPr="0016170A" w:rsidRDefault="005D51E6" w:rsidP="000D47C1">
      <w:pPr>
        <w:spacing w:line="312" w:lineRule="auto"/>
        <w:ind w:left="709"/>
        <w:jc w:val="both"/>
        <w:rPr>
          <w:color w:val="000000"/>
        </w:rPr>
      </w:pPr>
    </w:p>
    <w:p w14:paraId="6E3727D8" w14:textId="77777777" w:rsidR="005F10FC" w:rsidRPr="0016170A" w:rsidRDefault="005F10FC" w:rsidP="000D47C1">
      <w:pPr>
        <w:spacing w:line="312" w:lineRule="auto"/>
        <w:ind w:left="709"/>
        <w:jc w:val="both"/>
        <w:rPr>
          <w:color w:val="000000"/>
        </w:rPr>
      </w:pPr>
      <w:bookmarkStart w:id="364" w:name="_DV_M241"/>
      <w:bookmarkEnd w:id="364"/>
      <w:r w:rsidRPr="0016170A">
        <w:rPr>
          <w:color w:val="000000"/>
          <w:shd w:val="clear" w:color="auto" w:fill="FFFFFF"/>
        </w:rPr>
        <w:t>5.3.4. Em caso de alteração da tabela de amortização, a Emissora deverá disponibilizar à B3 e ao Agente</w:t>
      </w:r>
      <w:r w:rsidRPr="0016170A">
        <w:rPr>
          <w:b/>
          <w:color w:val="000000"/>
          <w:shd w:val="clear" w:color="auto" w:fill="FFFFFF"/>
        </w:rPr>
        <w:t xml:space="preserve"> </w:t>
      </w:r>
      <w:r w:rsidRPr="0016170A">
        <w:rPr>
          <w:color w:val="000000"/>
          <w:shd w:val="clear" w:color="auto" w:fill="FFFFFF"/>
        </w:rPr>
        <w:t xml:space="preserve">Fiduciário os novos fluxos de pagamento dos CRI, por meio físico ou eletrônico, na forma prevista neste Termo, observado o disposto na cláusula </w:t>
      </w:r>
      <w:r w:rsidR="007931EB" w:rsidRPr="0016170A">
        <w:rPr>
          <w:color w:val="000000"/>
          <w:shd w:val="clear" w:color="auto" w:fill="FFFFFF"/>
        </w:rPr>
        <w:t>8.1.3.</w:t>
      </w:r>
      <w:r w:rsidRPr="0016170A">
        <w:rPr>
          <w:color w:val="000000"/>
          <w:shd w:val="clear" w:color="auto" w:fill="FFFFFF"/>
        </w:rPr>
        <w:t xml:space="preserve"> abaixo. </w:t>
      </w:r>
    </w:p>
    <w:p w14:paraId="55008001" w14:textId="77777777" w:rsidR="005D51E6" w:rsidRPr="0016170A" w:rsidRDefault="005D51E6" w:rsidP="000D47C1">
      <w:pPr>
        <w:spacing w:line="312" w:lineRule="auto"/>
        <w:ind w:left="709"/>
        <w:jc w:val="both"/>
        <w:rPr>
          <w:color w:val="000000"/>
        </w:rPr>
      </w:pPr>
    </w:p>
    <w:p w14:paraId="0F3B8DFE" w14:textId="58606949" w:rsidR="005D51E6" w:rsidRPr="0016170A" w:rsidRDefault="001A242D" w:rsidP="000D47C1">
      <w:pPr>
        <w:spacing w:line="312" w:lineRule="auto"/>
        <w:ind w:left="709"/>
        <w:jc w:val="both"/>
        <w:rPr>
          <w:color w:val="000000"/>
        </w:rPr>
      </w:pPr>
      <w:bookmarkStart w:id="365" w:name="_DV_M242"/>
      <w:bookmarkEnd w:id="365"/>
      <w:r w:rsidRPr="0016170A">
        <w:rPr>
          <w:color w:val="000000"/>
        </w:rPr>
        <w:t xml:space="preserve">5.3.5. </w:t>
      </w:r>
      <w:r w:rsidR="005D51E6" w:rsidRPr="0016170A">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16170A">
        <w:rPr>
          <w:color w:val="000000"/>
        </w:rPr>
        <w:t xml:space="preserve"> Além disso, obrigatoriamente será considerado 1 dia útil entre o recebimento </w:t>
      </w:r>
      <w:r w:rsidR="00917C6D" w:rsidRPr="0016170A">
        <w:rPr>
          <w:color w:val="000000"/>
        </w:rPr>
        <w:t>de pagamentos da CCB</w:t>
      </w:r>
      <w:r w:rsidR="00B36272" w:rsidRPr="0016170A">
        <w:rPr>
          <w:color w:val="000000"/>
        </w:rPr>
        <w:t xml:space="preserve"> </w:t>
      </w:r>
      <w:r w:rsidR="006A18BC" w:rsidRPr="0016170A">
        <w:rPr>
          <w:color w:val="000000"/>
        </w:rPr>
        <w:t xml:space="preserve">e o </w:t>
      </w:r>
      <w:r w:rsidR="006A18BC" w:rsidRPr="0016170A">
        <w:rPr>
          <w:color w:val="000000"/>
        </w:rPr>
        <w:lastRenderedPageBreak/>
        <w:t>pagamento do CRI</w:t>
      </w:r>
      <w:r w:rsidR="00AE50FC" w:rsidRPr="0016170A">
        <w:rPr>
          <w:color w:val="000000"/>
        </w:rPr>
        <w:t>, sem que haja qualquer acréscimo aos valores a serem pagos, com exceção da Data de Vencimento, que não poderá ser prorrogada</w:t>
      </w:r>
      <w:r w:rsidR="006A18BC" w:rsidRPr="0016170A">
        <w:rPr>
          <w:color w:val="000000"/>
        </w:rPr>
        <w:t>.</w:t>
      </w:r>
    </w:p>
    <w:p w14:paraId="7AC304C3" w14:textId="77777777" w:rsidR="00BE2DF4" w:rsidRPr="0016170A" w:rsidRDefault="00BE2DF4" w:rsidP="000D47C1">
      <w:pPr>
        <w:spacing w:line="312" w:lineRule="auto"/>
        <w:jc w:val="both"/>
        <w:rPr>
          <w:color w:val="000000"/>
        </w:rPr>
      </w:pPr>
      <w:bookmarkStart w:id="366" w:name="_DV_M243"/>
      <w:bookmarkEnd w:id="366"/>
    </w:p>
    <w:p w14:paraId="269AB596" w14:textId="77777777" w:rsidR="009F37E6" w:rsidRPr="0016170A" w:rsidRDefault="009F37E6" w:rsidP="000D47C1">
      <w:pPr>
        <w:widowControl w:val="0"/>
        <w:suppressAutoHyphens/>
        <w:spacing w:line="312" w:lineRule="auto"/>
        <w:jc w:val="both"/>
        <w:rPr>
          <w:color w:val="000000"/>
        </w:rPr>
      </w:pPr>
      <w:r w:rsidRPr="0016170A">
        <w:rPr>
          <w:color w:val="000000"/>
        </w:rPr>
        <w:t>5.</w:t>
      </w:r>
      <w:r w:rsidR="008A43C8" w:rsidRPr="0016170A">
        <w:rPr>
          <w:color w:val="000000"/>
        </w:rPr>
        <w:t>4</w:t>
      </w:r>
      <w:r w:rsidRPr="0016170A">
        <w:rPr>
          <w:color w:val="000000"/>
        </w:rPr>
        <w:t>.</w:t>
      </w:r>
      <w:r w:rsidRPr="0016170A">
        <w:rPr>
          <w:color w:val="000000"/>
        </w:rPr>
        <w:tab/>
      </w:r>
      <w:r w:rsidRPr="0016170A">
        <w:rPr>
          <w:color w:val="000000"/>
          <w:u w:val="single"/>
        </w:rPr>
        <w:t>Local de Pagamento</w:t>
      </w:r>
      <w:r w:rsidRPr="0016170A">
        <w:rPr>
          <w:color w:val="000000"/>
        </w:rPr>
        <w:t xml:space="preserve">: Os pagamentos dos CRI serão efetuados pela Emissora utilizando-se os procedimentos adotados pela </w:t>
      </w:r>
      <w:r w:rsidR="00F90019" w:rsidRPr="0016170A">
        <w:rPr>
          <w:color w:val="000000"/>
        </w:rPr>
        <w:t>B3</w:t>
      </w:r>
      <w:r w:rsidR="003A2133" w:rsidRPr="0016170A">
        <w:rPr>
          <w:color w:val="000000"/>
        </w:rPr>
        <w:t xml:space="preserve">, para os CRI que estejam custodiados eletronicamente na </w:t>
      </w:r>
      <w:r w:rsidR="00F90019" w:rsidRPr="0016170A">
        <w:rPr>
          <w:color w:val="000000"/>
        </w:rPr>
        <w:t>B3</w:t>
      </w:r>
      <w:r w:rsidRPr="0016170A">
        <w:rPr>
          <w:color w:val="000000"/>
        </w:rPr>
        <w:t xml:space="preserve">. Caso por qualquer razão, qualquer um dos CRI não esteja custodiado </w:t>
      </w:r>
      <w:r w:rsidR="00867988" w:rsidRPr="0016170A">
        <w:rPr>
          <w:color w:val="000000"/>
        </w:rPr>
        <w:t xml:space="preserve">eletronicamente </w:t>
      </w:r>
      <w:r w:rsidRPr="0016170A">
        <w:rPr>
          <w:color w:val="000000"/>
        </w:rPr>
        <w:t xml:space="preserve">na </w:t>
      </w:r>
      <w:r w:rsidR="00F90019" w:rsidRPr="0016170A">
        <w:rPr>
          <w:color w:val="000000"/>
        </w:rPr>
        <w:t>B3</w:t>
      </w:r>
      <w:r w:rsidRPr="0016170A">
        <w:rPr>
          <w:color w:val="000000"/>
        </w:rPr>
        <w:t xml:space="preserve">, na data de seu pagamento, a Emissora deixará, em sua sede, o respectivo pagamento à disposição do respectivo Titular </w:t>
      </w:r>
      <w:proofErr w:type="spellStart"/>
      <w:r w:rsidRPr="0016170A">
        <w:rPr>
          <w:color w:val="000000"/>
        </w:rPr>
        <w:t>dos</w:t>
      </w:r>
      <w:proofErr w:type="spellEnd"/>
      <w:r w:rsidRPr="0016170A">
        <w:rPr>
          <w:color w:val="000000"/>
        </w:rPr>
        <w:t xml:space="preserve"> CRI. Nesta hipótese, a partir da referida data de pagamento, não haverá qualquer tipo de encargos moratórios </w:t>
      </w:r>
      <w:r w:rsidR="001317F1" w:rsidRPr="0016170A">
        <w:rPr>
          <w:color w:val="000000"/>
        </w:rPr>
        <w:t xml:space="preserve">e/ou remuneração </w:t>
      </w:r>
      <w:r w:rsidRPr="0016170A">
        <w:rPr>
          <w:color w:val="000000"/>
        </w:rPr>
        <w:t xml:space="preserve">sobre o valor colocado à disposição do Titular </w:t>
      </w:r>
      <w:proofErr w:type="spellStart"/>
      <w:r w:rsidRPr="0016170A">
        <w:rPr>
          <w:color w:val="000000"/>
        </w:rPr>
        <w:t>dos</w:t>
      </w:r>
      <w:proofErr w:type="spellEnd"/>
      <w:r w:rsidRPr="0016170A">
        <w:rPr>
          <w:color w:val="000000"/>
        </w:rPr>
        <w:t xml:space="preserve"> CRI na sede da Emissora.</w:t>
      </w:r>
    </w:p>
    <w:p w14:paraId="18350201" w14:textId="77777777" w:rsidR="009F37E6" w:rsidRPr="0016170A" w:rsidRDefault="009F37E6" w:rsidP="000D47C1">
      <w:pPr>
        <w:widowControl w:val="0"/>
        <w:suppressAutoHyphens/>
        <w:spacing w:line="312" w:lineRule="auto"/>
        <w:jc w:val="both"/>
        <w:rPr>
          <w:color w:val="000000"/>
        </w:rPr>
      </w:pPr>
    </w:p>
    <w:p w14:paraId="449A90EB" w14:textId="77777777" w:rsidR="009F37E6" w:rsidRPr="0016170A" w:rsidRDefault="009F37E6" w:rsidP="000D47C1">
      <w:pPr>
        <w:widowControl w:val="0"/>
        <w:suppressAutoHyphens/>
        <w:spacing w:line="312" w:lineRule="auto"/>
        <w:jc w:val="both"/>
        <w:rPr>
          <w:color w:val="000000"/>
        </w:rPr>
      </w:pPr>
      <w:bookmarkStart w:id="367" w:name="_DV_M244"/>
      <w:bookmarkEnd w:id="367"/>
      <w:r w:rsidRPr="0016170A">
        <w:rPr>
          <w:color w:val="000000"/>
        </w:rPr>
        <w:t>5.</w:t>
      </w:r>
      <w:r w:rsidR="008A43C8" w:rsidRPr="0016170A">
        <w:rPr>
          <w:color w:val="000000"/>
        </w:rPr>
        <w:t>5</w:t>
      </w:r>
      <w:r w:rsidRPr="0016170A">
        <w:rPr>
          <w:color w:val="000000"/>
        </w:rPr>
        <w:t>.</w:t>
      </w:r>
      <w:r w:rsidRPr="0016170A">
        <w:rPr>
          <w:color w:val="000000"/>
        </w:rPr>
        <w:tab/>
      </w:r>
      <w:r w:rsidR="007931EB" w:rsidRPr="0016170A">
        <w:rPr>
          <w:color w:val="000000"/>
          <w:u w:val="single"/>
        </w:rPr>
        <w:t>Prioridade de Pagamentos</w:t>
      </w:r>
      <w:r w:rsidR="007931EB" w:rsidRPr="0016170A">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16170A" w:rsidRDefault="009F37E6" w:rsidP="000D47C1">
      <w:pPr>
        <w:widowControl w:val="0"/>
        <w:suppressAutoHyphens/>
        <w:spacing w:line="312" w:lineRule="auto"/>
        <w:jc w:val="both"/>
        <w:rPr>
          <w:color w:val="000000"/>
        </w:rPr>
      </w:pPr>
    </w:p>
    <w:p w14:paraId="060739F3" w14:textId="77777777" w:rsidR="006C4327" w:rsidRPr="0016170A" w:rsidRDefault="003963FA" w:rsidP="000D47C1">
      <w:pPr>
        <w:widowControl w:val="0"/>
        <w:numPr>
          <w:ilvl w:val="0"/>
          <w:numId w:val="7"/>
        </w:numPr>
        <w:suppressAutoHyphens/>
        <w:spacing w:line="312" w:lineRule="auto"/>
        <w:ind w:hanging="720"/>
        <w:jc w:val="both"/>
        <w:rPr>
          <w:color w:val="000000"/>
        </w:rPr>
      </w:pPr>
      <w:bookmarkStart w:id="368" w:name="_DV_M245"/>
      <w:bookmarkStart w:id="369" w:name="_DV_M247"/>
      <w:bookmarkStart w:id="370" w:name="_DV_M248"/>
      <w:bookmarkStart w:id="371" w:name="_DV_M249"/>
      <w:bookmarkStart w:id="372" w:name="_DV_M253"/>
      <w:bookmarkStart w:id="373" w:name="_DV_M250"/>
      <w:bookmarkStart w:id="374" w:name="_DV_M251"/>
      <w:bookmarkStart w:id="375" w:name="_DV_M252"/>
      <w:bookmarkEnd w:id="368"/>
      <w:bookmarkEnd w:id="369"/>
      <w:bookmarkEnd w:id="370"/>
      <w:bookmarkEnd w:id="371"/>
      <w:bookmarkEnd w:id="372"/>
      <w:bookmarkEnd w:id="373"/>
      <w:bookmarkEnd w:id="374"/>
      <w:bookmarkEnd w:id="375"/>
      <w:r w:rsidRPr="0016170A">
        <w:rPr>
          <w:color w:val="000000"/>
        </w:rPr>
        <w:t>Despesas do Patrimônio Separado incorridas e não pagas até a data da amortização mensal;</w:t>
      </w:r>
    </w:p>
    <w:p w14:paraId="5E46DF0A" w14:textId="77777777" w:rsidR="006C4327" w:rsidRPr="0016170A" w:rsidRDefault="006C4327" w:rsidP="000D47C1">
      <w:pPr>
        <w:widowControl w:val="0"/>
        <w:suppressAutoHyphens/>
        <w:spacing w:line="312" w:lineRule="auto"/>
        <w:ind w:left="720"/>
        <w:jc w:val="both"/>
        <w:rPr>
          <w:color w:val="000000"/>
        </w:rPr>
      </w:pPr>
    </w:p>
    <w:p w14:paraId="5FE77293" w14:textId="77777777" w:rsidR="003963FA" w:rsidRPr="0016170A" w:rsidRDefault="003963FA" w:rsidP="000D47C1">
      <w:pPr>
        <w:widowControl w:val="0"/>
        <w:numPr>
          <w:ilvl w:val="0"/>
          <w:numId w:val="7"/>
        </w:numPr>
        <w:suppressAutoHyphens/>
        <w:spacing w:line="312" w:lineRule="auto"/>
        <w:ind w:hanging="720"/>
        <w:jc w:val="both"/>
        <w:rPr>
          <w:color w:val="000000"/>
        </w:rPr>
      </w:pPr>
      <w:r w:rsidRPr="0016170A">
        <w:rPr>
          <w:color w:val="000000"/>
        </w:rPr>
        <w:t>Encargos Moratórios eventualmente incorridos;</w:t>
      </w:r>
    </w:p>
    <w:p w14:paraId="4D23597A" w14:textId="77777777" w:rsidR="006C4327" w:rsidRPr="0016170A" w:rsidRDefault="006C4327" w:rsidP="000D47C1">
      <w:pPr>
        <w:widowControl w:val="0"/>
        <w:suppressAutoHyphens/>
        <w:spacing w:line="312" w:lineRule="auto"/>
        <w:ind w:left="720"/>
        <w:jc w:val="both"/>
        <w:rPr>
          <w:color w:val="000000"/>
        </w:rPr>
      </w:pPr>
    </w:p>
    <w:p w14:paraId="602C829F" w14:textId="6C4F7CB6" w:rsidR="003963FA" w:rsidRPr="0016170A" w:rsidRDefault="006C4327" w:rsidP="000D47C1">
      <w:pPr>
        <w:widowControl w:val="0"/>
        <w:numPr>
          <w:ilvl w:val="0"/>
          <w:numId w:val="7"/>
        </w:numPr>
        <w:suppressAutoHyphens/>
        <w:spacing w:line="312" w:lineRule="auto"/>
        <w:ind w:hanging="720"/>
        <w:jc w:val="both"/>
        <w:rPr>
          <w:color w:val="000000"/>
        </w:rPr>
      </w:pPr>
      <w:r w:rsidRPr="0016170A">
        <w:rPr>
          <w:color w:val="000000"/>
        </w:rPr>
        <w:t>Pagamento da Remuneração dos CRI</w:t>
      </w:r>
      <w:r w:rsidR="006D483D" w:rsidRPr="0016170A">
        <w:rPr>
          <w:color w:val="000000"/>
        </w:rPr>
        <w:t>:</w:t>
      </w:r>
    </w:p>
    <w:p w14:paraId="269BFDC8" w14:textId="77777777" w:rsidR="006C4327" w:rsidRPr="0016170A" w:rsidRDefault="006C4327" w:rsidP="000D47C1">
      <w:pPr>
        <w:widowControl w:val="0"/>
        <w:suppressAutoHyphens/>
        <w:spacing w:line="312" w:lineRule="auto"/>
        <w:ind w:left="720"/>
        <w:jc w:val="both"/>
        <w:rPr>
          <w:color w:val="000000"/>
        </w:rPr>
      </w:pPr>
    </w:p>
    <w:p w14:paraId="4963AA56" w14:textId="77777777"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 xml:space="preserve">Juros capitalizados em meses anteriores e não pagos; </w:t>
      </w:r>
      <w:r w:rsidR="006C4327" w:rsidRPr="0016170A">
        <w:rPr>
          <w:color w:val="000000"/>
        </w:rPr>
        <w:t>e</w:t>
      </w:r>
    </w:p>
    <w:p w14:paraId="0F8A866D" w14:textId="77777777" w:rsidR="006C4327" w:rsidRPr="0016170A" w:rsidRDefault="006C4327" w:rsidP="000D47C1">
      <w:pPr>
        <w:widowControl w:val="0"/>
        <w:suppressAutoHyphens/>
        <w:spacing w:line="312" w:lineRule="auto"/>
        <w:ind w:left="1440"/>
        <w:jc w:val="both"/>
        <w:rPr>
          <w:color w:val="000000"/>
        </w:rPr>
      </w:pPr>
    </w:p>
    <w:p w14:paraId="5053CDA0" w14:textId="68EF59D4"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Juros vincendos no respectivo mês de pagamento</w:t>
      </w:r>
      <w:r w:rsidR="006D483D" w:rsidRPr="0016170A">
        <w:rPr>
          <w:color w:val="000000"/>
        </w:rPr>
        <w:t>.</w:t>
      </w:r>
    </w:p>
    <w:p w14:paraId="3A045EA6" w14:textId="77777777" w:rsidR="006C4327" w:rsidRPr="0016170A" w:rsidRDefault="006C4327" w:rsidP="000D47C1">
      <w:pPr>
        <w:widowControl w:val="0"/>
        <w:suppressAutoHyphens/>
        <w:spacing w:line="312" w:lineRule="auto"/>
        <w:ind w:left="1440"/>
        <w:jc w:val="both"/>
        <w:rPr>
          <w:color w:val="000000"/>
        </w:rPr>
      </w:pPr>
    </w:p>
    <w:p w14:paraId="54AFD2E1" w14:textId="407035B2" w:rsidR="006C4327" w:rsidRPr="0016170A" w:rsidRDefault="006C4327" w:rsidP="000D47C1">
      <w:pPr>
        <w:widowControl w:val="0"/>
        <w:numPr>
          <w:ilvl w:val="0"/>
          <w:numId w:val="7"/>
        </w:numPr>
        <w:suppressAutoHyphens/>
        <w:spacing w:line="312" w:lineRule="auto"/>
        <w:ind w:hanging="720"/>
        <w:jc w:val="both"/>
        <w:rPr>
          <w:color w:val="000000"/>
        </w:rPr>
      </w:pPr>
      <w:bookmarkStart w:id="376" w:name="_DV_M246"/>
      <w:bookmarkEnd w:id="376"/>
      <w:r w:rsidRPr="0016170A">
        <w:t>Pagamento da Amortização de Principal dos CRI, conforme tabela vigente, e encargos moratórios eventualmente incorridos;</w:t>
      </w:r>
      <w:r w:rsidR="006D483D" w:rsidRPr="0016170A">
        <w:t xml:space="preserve"> e</w:t>
      </w:r>
    </w:p>
    <w:p w14:paraId="7839F400" w14:textId="77777777" w:rsidR="007C14E6" w:rsidRPr="0016170A" w:rsidRDefault="007C14E6" w:rsidP="000D47C1">
      <w:pPr>
        <w:widowControl w:val="0"/>
        <w:suppressAutoHyphens/>
        <w:spacing w:line="312" w:lineRule="auto"/>
        <w:ind w:left="720"/>
        <w:jc w:val="both"/>
        <w:rPr>
          <w:color w:val="000000"/>
        </w:rPr>
      </w:pPr>
    </w:p>
    <w:p w14:paraId="6252A447" w14:textId="73DB3719" w:rsidR="007C14E6" w:rsidRPr="0016170A" w:rsidRDefault="007C14E6" w:rsidP="000D47C1">
      <w:pPr>
        <w:widowControl w:val="0"/>
        <w:numPr>
          <w:ilvl w:val="0"/>
          <w:numId w:val="7"/>
        </w:numPr>
        <w:suppressAutoHyphens/>
        <w:spacing w:line="312" w:lineRule="auto"/>
        <w:ind w:hanging="720"/>
        <w:jc w:val="both"/>
        <w:rPr>
          <w:color w:val="000000"/>
        </w:rPr>
      </w:pPr>
      <w:r w:rsidRPr="0016170A">
        <w:rPr>
          <w:color w:val="000000"/>
        </w:rPr>
        <w:t>Recomposição</w:t>
      </w:r>
      <w:r w:rsidR="00086B9C" w:rsidRPr="0016170A">
        <w:rPr>
          <w:color w:val="000000"/>
        </w:rPr>
        <w:t xml:space="preserve"> do Fundo de Despesas</w:t>
      </w:r>
      <w:r w:rsidR="00B751A3" w:rsidRPr="0016170A">
        <w:rPr>
          <w:color w:val="000000"/>
        </w:rPr>
        <w:t>, quando aplicável</w:t>
      </w:r>
      <w:r w:rsidR="006D483D" w:rsidRPr="0016170A">
        <w:rPr>
          <w:color w:val="000000"/>
        </w:rPr>
        <w:t>.</w:t>
      </w:r>
    </w:p>
    <w:p w14:paraId="2C32778E" w14:textId="77777777" w:rsidR="009F37E6" w:rsidRPr="0016170A" w:rsidRDefault="009F37E6" w:rsidP="000D47C1">
      <w:pPr>
        <w:spacing w:line="312" w:lineRule="auto"/>
        <w:ind w:left="709"/>
        <w:jc w:val="both"/>
        <w:rPr>
          <w:color w:val="000000"/>
        </w:rPr>
      </w:pPr>
    </w:p>
    <w:p w14:paraId="27214DA1" w14:textId="77777777" w:rsidR="0064476D" w:rsidRPr="0016170A" w:rsidRDefault="0064476D" w:rsidP="000D47C1">
      <w:pPr>
        <w:spacing w:line="312" w:lineRule="auto"/>
        <w:ind w:left="709"/>
        <w:jc w:val="both"/>
        <w:rPr>
          <w:color w:val="000000"/>
        </w:rPr>
      </w:pPr>
      <w:bookmarkStart w:id="377" w:name="_DV_M254"/>
      <w:bookmarkEnd w:id="377"/>
      <w:r w:rsidRPr="0016170A">
        <w:rPr>
          <w:color w:val="000000"/>
        </w:rPr>
        <w:t xml:space="preserve">5.5.1. Os CRI não serão considerados, em nenhuma hipótese, inadimplidos quando amortizados de acordo com a tabela de amortização vigente para </w:t>
      </w:r>
      <w:r w:rsidR="00AF1C80" w:rsidRPr="0016170A">
        <w:rPr>
          <w:color w:val="000000"/>
        </w:rPr>
        <w:t xml:space="preserve">os </w:t>
      </w:r>
      <w:r w:rsidRPr="0016170A">
        <w:rPr>
          <w:color w:val="000000"/>
        </w:rPr>
        <w:t>CRI à época.</w:t>
      </w:r>
    </w:p>
    <w:p w14:paraId="43ABDCD0" w14:textId="77777777" w:rsidR="006C4327" w:rsidRPr="0016170A" w:rsidRDefault="006C4327" w:rsidP="000D47C1">
      <w:pPr>
        <w:spacing w:line="312" w:lineRule="auto"/>
        <w:ind w:left="709"/>
        <w:jc w:val="both"/>
        <w:rPr>
          <w:color w:val="000000"/>
        </w:rPr>
      </w:pPr>
    </w:p>
    <w:p w14:paraId="5DC9075F" w14:textId="1D87852D" w:rsidR="0064476D" w:rsidRPr="0016170A" w:rsidRDefault="006C4327" w:rsidP="000D47C1">
      <w:pPr>
        <w:spacing w:line="312" w:lineRule="auto"/>
        <w:ind w:left="709"/>
        <w:jc w:val="both"/>
      </w:pPr>
      <w:r w:rsidRPr="0016170A">
        <w:t>5.5.2.</w:t>
      </w:r>
      <w:r w:rsidRPr="0016170A">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78" w:name="_DV_M255"/>
      <w:bookmarkEnd w:id="378"/>
    </w:p>
    <w:p w14:paraId="280791B3" w14:textId="77777777" w:rsidR="0002700E" w:rsidRPr="0016170A" w:rsidRDefault="0002700E" w:rsidP="000D47C1">
      <w:pPr>
        <w:spacing w:line="312" w:lineRule="auto"/>
        <w:ind w:left="709"/>
        <w:jc w:val="both"/>
        <w:rPr>
          <w:color w:val="000000"/>
        </w:rPr>
      </w:pPr>
    </w:p>
    <w:p w14:paraId="042CBEF4" w14:textId="42DCA5F2" w:rsidR="009F37E6" w:rsidRPr="0016170A" w:rsidRDefault="009F37E6" w:rsidP="00FB2968">
      <w:pPr>
        <w:pStyle w:val="BodyText21"/>
        <w:widowControl w:val="0"/>
        <w:tabs>
          <w:tab w:val="left" w:pos="851"/>
        </w:tabs>
        <w:suppressAutoHyphens/>
        <w:spacing w:line="312" w:lineRule="auto"/>
        <w:rPr>
          <w:color w:val="000000"/>
        </w:rPr>
      </w:pPr>
      <w:bookmarkStart w:id="379" w:name="_DV_M256"/>
      <w:bookmarkEnd w:id="379"/>
      <w:r w:rsidRPr="0016170A">
        <w:rPr>
          <w:color w:val="000000"/>
        </w:rPr>
        <w:t>5.</w:t>
      </w:r>
      <w:r w:rsidR="006C4327" w:rsidRPr="0016170A">
        <w:rPr>
          <w:color w:val="000000"/>
        </w:rPr>
        <w:t>6</w:t>
      </w:r>
      <w:r w:rsidRPr="0016170A">
        <w:rPr>
          <w:color w:val="000000"/>
        </w:rPr>
        <w:t>.</w:t>
      </w:r>
      <w:r w:rsidRPr="0016170A">
        <w:rPr>
          <w:color w:val="000000"/>
        </w:rPr>
        <w:tab/>
      </w:r>
      <w:r w:rsidRPr="0016170A">
        <w:rPr>
          <w:color w:val="000000"/>
          <w:u w:val="single"/>
        </w:rPr>
        <w:t>Regime Fiduciário</w:t>
      </w:r>
      <w:r w:rsidRPr="0016170A">
        <w:rPr>
          <w:color w:val="000000"/>
        </w:rPr>
        <w:t>: Será instituído Regime Fiduciário sobre os Créditos Imobiliários, nos termos da Cláusula Nona abaixo.</w:t>
      </w:r>
    </w:p>
    <w:p w14:paraId="2CF2F837" w14:textId="61273139" w:rsidR="00B21379" w:rsidRPr="0016170A" w:rsidRDefault="00B21379" w:rsidP="000D47C1">
      <w:pPr>
        <w:spacing w:line="312" w:lineRule="auto"/>
        <w:jc w:val="both"/>
        <w:rPr>
          <w:color w:val="000000"/>
        </w:rPr>
      </w:pPr>
      <w:bookmarkStart w:id="380" w:name="_DV_M257"/>
      <w:bookmarkEnd w:id="380"/>
    </w:p>
    <w:p w14:paraId="4EF637DB" w14:textId="1CF9B58D" w:rsidR="00BE4F68" w:rsidRPr="0016170A" w:rsidRDefault="00BE4F68" w:rsidP="000D47C1">
      <w:pPr>
        <w:widowControl w:val="0"/>
        <w:tabs>
          <w:tab w:val="left" w:pos="851"/>
        </w:tabs>
        <w:spacing w:after="240" w:line="312" w:lineRule="auto"/>
        <w:jc w:val="both"/>
        <w:rPr>
          <w:color w:val="000000"/>
        </w:rPr>
      </w:pPr>
      <w:bookmarkStart w:id="381" w:name="_Ref438159083"/>
      <w:bookmarkStart w:id="382" w:name="_Hlk4680013"/>
      <w:r w:rsidRPr="0016170A">
        <w:rPr>
          <w:color w:val="000000"/>
        </w:rPr>
        <w:t>5.</w:t>
      </w:r>
      <w:r w:rsidR="00EC3CF8" w:rsidRPr="0016170A">
        <w:rPr>
          <w:color w:val="000000"/>
        </w:rPr>
        <w:t>8</w:t>
      </w:r>
      <w:r w:rsidRPr="0016170A">
        <w:rPr>
          <w:color w:val="000000"/>
        </w:rPr>
        <w:t>.</w:t>
      </w:r>
      <w:r w:rsidRPr="0016170A">
        <w:rPr>
          <w:color w:val="000000"/>
        </w:rPr>
        <w:tab/>
      </w:r>
      <w:r w:rsidRPr="0016170A">
        <w:rPr>
          <w:color w:val="000000"/>
          <w:u w:val="single"/>
        </w:rPr>
        <w:t>Fundo de Despesas</w:t>
      </w:r>
      <w:r w:rsidRPr="0016170A">
        <w:rPr>
          <w:color w:val="000000"/>
        </w:rPr>
        <w:t xml:space="preserve">: Nos termos previstos no item </w:t>
      </w:r>
      <w:r w:rsidR="007F34C4" w:rsidRPr="0016170A">
        <w:t>9.1.</w:t>
      </w:r>
      <w:r w:rsidRPr="0016170A">
        <w:rPr>
          <w:color w:val="000000"/>
        </w:rPr>
        <w:t xml:space="preserve"> e seguintes das </w:t>
      </w:r>
      <w:r w:rsidR="007F34C4" w:rsidRPr="0016170A">
        <w:rPr>
          <w:color w:val="000000"/>
        </w:rPr>
        <w:t>CCB</w:t>
      </w:r>
      <w:r w:rsidRPr="0016170A">
        <w:rPr>
          <w:color w:val="000000"/>
        </w:rPr>
        <w:t>, a Devedora autorizaram a Emissora a reter na Conta Centralizadora</w:t>
      </w:r>
      <w:r w:rsidRPr="0016170A">
        <w:t xml:space="preserve">, do </w:t>
      </w:r>
      <w:r w:rsidR="002B0607" w:rsidRPr="0016170A">
        <w:t>Va</w:t>
      </w:r>
      <w:r w:rsidR="007F34C4" w:rsidRPr="0016170A">
        <w:t>lor de Cessão</w:t>
      </w:r>
      <w:r w:rsidRPr="0016170A">
        <w:t xml:space="preserve">, o montante de </w:t>
      </w:r>
      <w:r w:rsidRPr="0016170A">
        <w:rPr>
          <w:bCs/>
        </w:rPr>
        <w:t xml:space="preserve">R$ </w:t>
      </w:r>
      <w:r w:rsidR="00E6081B">
        <w:rPr>
          <w:color w:val="000000"/>
        </w:rPr>
        <w:t>110.000,00</w:t>
      </w:r>
      <w:r w:rsidR="00FF5016" w:rsidRPr="0016170A">
        <w:rPr>
          <w:color w:val="000000"/>
        </w:rPr>
        <w:t xml:space="preserve"> (</w:t>
      </w:r>
      <w:r w:rsidR="00E6081B">
        <w:rPr>
          <w:color w:val="000000"/>
        </w:rPr>
        <w:t>cento e dez mil reais</w:t>
      </w:r>
      <w:r w:rsidR="00FF5016" w:rsidRPr="0016170A">
        <w:rPr>
          <w:color w:val="000000"/>
        </w:rPr>
        <w:t>)</w:t>
      </w:r>
      <w:r w:rsidRPr="0016170A">
        <w:rPr>
          <w:bCs/>
        </w:rPr>
        <w:t xml:space="preserve"> (“</w:t>
      </w:r>
      <w:r w:rsidRPr="0016170A">
        <w:rPr>
          <w:bCs/>
          <w:u w:val="single"/>
        </w:rPr>
        <w:t>Fundo de Despesas</w:t>
      </w:r>
      <w:r w:rsidRPr="0016170A">
        <w:rPr>
          <w:bCs/>
        </w:rPr>
        <w:t>” e</w:t>
      </w:r>
      <w:r w:rsidR="00E6081B">
        <w:rPr>
          <w:bCs/>
        </w:rPr>
        <w:t xml:space="preserve"> </w:t>
      </w:r>
      <w:r w:rsidRPr="0016170A">
        <w:rPr>
          <w:bCs/>
        </w:rPr>
        <w:t>para o pagamento das despesas ordinárias vinculadas à emissão dos CRI, conforme relação de despesas constantes do item 11.1. deste Termo (“</w:t>
      </w:r>
      <w:r w:rsidRPr="0016170A">
        <w:rPr>
          <w:bCs/>
          <w:u w:val="single"/>
        </w:rPr>
        <w:t>Despesas Recorrentes</w:t>
      </w:r>
      <w:r w:rsidRPr="0016170A">
        <w:rPr>
          <w:bCs/>
        </w:rPr>
        <w:t xml:space="preserve">”) e de eventuais despesas extraordinárias futuras, observadas as disposições a seguir: </w:t>
      </w:r>
    </w:p>
    <w:p w14:paraId="56C9B096" w14:textId="1B74B9CE" w:rsidR="00BE4F68" w:rsidRPr="0016170A" w:rsidRDefault="00BE4F68" w:rsidP="000D47C1">
      <w:pPr>
        <w:spacing w:line="312" w:lineRule="auto"/>
        <w:ind w:left="708"/>
        <w:jc w:val="both"/>
      </w:pPr>
      <w:r w:rsidRPr="0016170A">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6170A" w:rsidRDefault="00BE4F68" w:rsidP="000D47C1">
      <w:pPr>
        <w:spacing w:line="312" w:lineRule="auto"/>
        <w:ind w:left="708"/>
        <w:jc w:val="both"/>
      </w:pPr>
    </w:p>
    <w:p w14:paraId="1383C218" w14:textId="3862253B" w:rsidR="00BE4F68" w:rsidRPr="0016170A" w:rsidRDefault="00BE4F68" w:rsidP="000D47C1">
      <w:pPr>
        <w:spacing w:line="312" w:lineRule="auto"/>
        <w:ind w:left="708"/>
        <w:jc w:val="both"/>
      </w:pPr>
      <w:r w:rsidRPr="0016170A">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6170A" w:rsidRDefault="00BE4F68" w:rsidP="000D47C1">
      <w:pPr>
        <w:spacing w:line="312" w:lineRule="auto"/>
        <w:ind w:left="708"/>
        <w:jc w:val="both"/>
      </w:pPr>
    </w:p>
    <w:p w14:paraId="321A9C28" w14:textId="77777777" w:rsidR="00BE4F68" w:rsidRPr="0016170A" w:rsidRDefault="00BE4F68" w:rsidP="000D47C1">
      <w:pPr>
        <w:spacing w:line="312" w:lineRule="auto"/>
        <w:ind w:left="708"/>
        <w:jc w:val="both"/>
      </w:pPr>
      <w:r w:rsidRPr="0016170A">
        <w:t xml:space="preserve">c) </w:t>
      </w:r>
      <w:bookmarkStart w:id="383" w:name="_Ref463273316"/>
      <w:bookmarkEnd w:id="381"/>
      <w:r w:rsidRPr="0016170A">
        <w:t>Os recursos mantidos no Fundo de Despesas serão investidos pela Emissora em Investimentos Permitidos.</w:t>
      </w:r>
      <w:bookmarkEnd w:id="383"/>
    </w:p>
    <w:p w14:paraId="41E574B6" w14:textId="77777777" w:rsidR="00BE4F68" w:rsidRPr="0016170A" w:rsidRDefault="00BE4F68" w:rsidP="000D47C1">
      <w:pPr>
        <w:spacing w:line="312" w:lineRule="auto"/>
        <w:ind w:left="708"/>
        <w:jc w:val="both"/>
      </w:pPr>
    </w:p>
    <w:p w14:paraId="6927D857" w14:textId="5A7DC432" w:rsidR="00BE4F68" w:rsidRPr="0016170A" w:rsidRDefault="00BE4F68" w:rsidP="000D47C1">
      <w:pPr>
        <w:spacing w:line="312" w:lineRule="auto"/>
        <w:ind w:left="708"/>
        <w:jc w:val="both"/>
      </w:pPr>
      <w:r w:rsidRPr="0016170A">
        <w:lastRenderedPageBreak/>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382"/>
    </w:p>
    <w:p w14:paraId="0E2F7B5D" w14:textId="77777777" w:rsidR="00357414" w:rsidRPr="0016170A" w:rsidRDefault="00357414" w:rsidP="000D47C1">
      <w:pPr>
        <w:spacing w:line="312" w:lineRule="auto"/>
      </w:pPr>
      <w:bookmarkStart w:id="384" w:name="_Toc510504185"/>
    </w:p>
    <w:p w14:paraId="4E9C6298" w14:textId="77777777" w:rsidR="009F7976" w:rsidRPr="0016170A" w:rsidRDefault="009F7976" w:rsidP="000D47C1">
      <w:pPr>
        <w:pStyle w:val="Ttulo2"/>
        <w:keepNext w:val="0"/>
        <w:suppressAutoHyphens/>
        <w:spacing w:line="312" w:lineRule="auto"/>
        <w:jc w:val="left"/>
        <w:rPr>
          <w:rFonts w:ascii="Times New Roman" w:hAnsi="Times New Roman" w:cs="Times New Roman"/>
          <w:color w:val="000000"/>
          <w:szCs w:val="24"/>
        </w:rPr>
      </w:pPr>
      <w:bookmarkStart w:id="385" w:name="_DV_M285"/>
      <w:bookmarkStart w:id="386" w:name="_Toc486988894"/>
      <w:bookmarkStart w:id="387" w:name="_Toc422473371"/>
      <w:bookmarkEnd w:id="385"/>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SEXTA </w:t>
      </w:r>
      <w:r w:rsidR="000B22FE"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FORMA DE DISTRIBUIÇÃO DOS CRI</w:t>
      </w:r>
      <w:bookmarkEnd w:id="384"/>
      <w:bookmarkEnd w:id="386"/>
      <w:bookmarkEnd w:id="387"/>
    </w:p>
    <w:p w14:paraId="607F49D1" w14:textId="77777777" w:rsidR="00163F0A" w:rsidRPr="0016170A" w:rsidRDefault="00163F0A" w:rsidP="000D47C1">
      <w:pPr>
        <w:suppressAutoHyphens/>
        <w:spacing w:line="312" w:lineRule="auto"/>
        <w:jc w:val="both"/>
      </w:pPr>
    </w:p>
    <w:p w14:paraId="00EBE79A" w14:textId="77777777" w:rsidR="00162DA9" w:rsidRPr="0016170A"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388" w:name="_DV_M286"/>
      <w:bookmarkEnd w:id="388"/>
      <w:r w:rsidRPr="0016170A">
        <w:rPr>
          <w:rFonts w:ascii="Times New Roman" w:hAnsi="Times New Roman"/>
          <w:szCs w:val="24"/>
        </w:rPr>
        <w:t>6</w:t>
      </w:r>
      <w:r w:rsidR="00162DA9" w:rsidRPr="0016170A">
        <w:rPr>
          <w:rFonts w:ascii="Times New Roman" w:hAnsi="Times New Roman"/>
          <w:szCs w:val="24"/>
        </w:rPr>
        <w:t>.1</w:t>
      </w:r>
      <w:r w:rsidR="00162DA9" w:rsidRPr="0016170A">
        <w:rPr>
          <w:rFonts w:ascii="Times New Roman" w:hAnsi="Times New Roman"/>
          <w:szCs w:val="24"/>
        </w:rPr>
        <w:tab/>
        <w:t xml:space="preserve">Os CRI serão </w:t>
      </w:r>
      <w:bookmarkStart w:id="389" w:name="_Hlk8238559"/>
      <w:r w:rsidR="00162DA9" w:rsidRPr="0016170A">
        <w:rPr>
          <w:rFonts w:ascii="Times New Roman" w:hAnsi="Times New Roman"/>
          <w:szCs w:val="24"/>
        </w:rPr>
        <w:t xml:space="preserve">objeto de oferta pública com esforços restritos de distribuição, nos termos da Instrução CVM </w:t>
      </w:r>
      <w:bookmarkEnd w:id="389"/>
      <w:r w:rsidR="00162DA9" w:rsidRPr="0016170A">
        <w:rPr>
          <w:rFonts w:ascii="Times New Roman" w:hAnsi="Times New Roman"/>
          <w:szCs w:val="24"/>
        </w:rPr>
        <w:t xml:space="preserve">476, sendo a distribuição realizada pela Securitizadora, na forma do artigo 9 da Instrução CVM 414. </w:t>
      </w:r>
    </w:p>
    <w:p w14:paraId="041C4AA4" w14:textId="539F95E4" w:rsidR="0077364D" w:rsidRPr="0016170A" w:rsidRDefault="0077364D" w:rsidP="000D47C1">
      <w:pPr>
        <w:widowControl w:val="0"/>
        <w:suppressAutoHyphens/>
        <w:spacing w:line="312" w:lineRule="auto"/>
        <w:ind w:left="851"/>
        <w:jc w:val="both"/>
      </w:pPr>
      <w:bookmarkStart w:id="390" w:name="_DV_M287"/>
      <w:bookmarkEnd w:id="390"/>
    </w:p>
    <w:p w14:paraId="4C682276" w14:textId="3F751AE6" w:rsidR="0077364D" w:rsidRPr="0016170A"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391" w:name="_DV_M288"/>
      <w:bookmarkEnd w:id="391"/>
      <w:r w:rsidRPr="0016170A">
        <w:rPr>
          <w:rFonts w:ascii="Times New Roman" w:hAnsi="Times New Roman"/>
          <w:szCs w:val="24"/>
        </w:rPr>
        <w:t>6</w:t>
      </w:r>
      <w:r w:rsidR="0077364D" w:rsidRPr="0016170A">
        <w:rPr>
          <w:rFonts w:ascii="Times New Roman" w:hAnsi="Times New Roman"/>
          <w:szCs w:val="24"/>
        </w:rPr>
        <w:t xml:space="preserve">.1.2. </w:t>
      </w:r>
      <w:r w:rsidR="00E70563" w:rsidRPr="0016170A">
        <w:rPr>
          <w:rFonts w:ascii="Times New Roman" w:hAnsi="Times New Roman"/>
          <w:szCs w:val="24"/>
        </w:rPr>
        <w:t>A Oferta restrita será realizada diretamente pela Emissora, nos termos do art. 9 da Instrução CVM 414, e, e</w:t>
      </w:r>
      <w:r w:rsidR="0077364D" w:rsidRPr="0016170A">
        <w:rPr>
          <w:rFonts w:ascii="Times New Roman" w:hAnsi="Times New Roman"/>
          <w:szCs w:val="24"/>
        </w:rPr>
        <w:t xml:space="preserve">m atendimento ao que dispõe a Instrução CVM nº 476/09, os CRI </w:t>
      </w:r>
      <w:r w:rsidR="0077364D" w:rsidRPr="0058631E">
        <w:rPr>
          <w:rFonts w:ascii="Times New Roman" w:hAnsi="Times New Roman"/>
          <w:szCs w:val="24"/>
        </w:rPr>
        <w:t>desta Emissão serão ofertados a, no máximo, 75 (setenta e cinco) I</w:t>
      </w:r>
      <w:r w:rsidR="0077364D" w:rsidRPr="001F406E">
        <w:rPr>
          <w:rFonts w:ascii="Times New Roman" w:hAnsi="Times New Roman"/>
          <w:szCs w:val="24"/>
        </w:rPr>
        <w:t>nvestidores Profissionais</w:t>
      </w:r>
      <w:r w:rsidR="0077364D" w:rsidRPr="0058631E">
        <w:rPr>
          <w:rFonts w:ascii="Times New Roman" w:hAnsi="Times New Roman"/>
          <w:szCs w:val="24"/>
        </w:rPr>
        <w:t xml:space="preserve"> e subscritos ou adquiridos por, no m</w:t>
      </w:r>
      <w:r w:rsidR="0077364D" w:rsidRPr="0016170A">
        <w:rPr>
          <w:rFonts w:ascii="Times New Roman" w:hAnsi="Times New Roman"/>
          <w:szCs w:val="24"/>
        </w:rPr>
        <w:t>áximo, 50 (cinquenta) Investidores Profissionais.</w:t>
      </w:r>
      <w:r w:rsidR="00162DA9" w:rsidRPr="0016170A">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16170A" w:rsidRDefault="000266A7" w:rsidP="000D47C1">
      <w:pPr>
        <w:widowControl w:val="0"/>
        <w:suppressAutoHyphens/>
        <w:spacing w:line="312" w:lineRule="auto"/>
        <w:ind w:left="851"/>
        <w:jc w:val="both"/>
      </w:pPr>
    </w:p>
    <w:p w14:paraId="3929B87D" w14:textId="533F39D2" w:rsidR="0077364D" w:rsidRPr="0016170A" w:rsidRDefault="00FB2E2B" w:rsidP="000D47C1">
      <w:pPr>
        <w:widowControl w:val="0"/>
        <w:suppressAutoHyphens/>
        <w:spacing w:line="312" w:lineRule="auto"/>
        <w:ind w:left="851"/>
        <w:jc w:val="both"/>
      </w:pPr>
      <w:bookmarkStart w:id="392" w:name="_DV_M289"/>
      <w:bookmarkEnd w:id="392"/>
      <w:r w:rsidRPr="0016170A">
        <w:t>6</w:t>
      </w:r>
      <w:r w:rsidR="0077364D" w:rsidRPr="0016170A">
        <w:t xml:space="preserve">.1.3. Os CRI </w:t>
      </w:r>
      <w:r w:rsidR="006F5482" w:rsidRPr="0016170A">
        <w:t xml:space="preserve">desta Emissão </w:t>
      </w:r>
      <w:r w:rsidR="0077364D" w:rsidRPr="0016170A">
        <w:t xml:space="preserve">serão subscritos e integralizados </w:t>
      </w:r>
      <w:r w:rsidR="00162DA9" w:rsidRPr="0016170A">
        <w:t xml:space="preserve">em moeda corrente nacional </w:t>
      </w:r>
      <w:r w:rsidR="0077364D" w:rsidRPr="0016170A">
        <w:t>à vista</w:t>
      </w:r>
      <w:r w:rsidR="001E15C3" w:rsidRPr="0016170A">
        <w:t>,</w:t>
      </w:r>
      <w:r w:rsidR="003A2133" w:rsidRPr="0016170A">
        <w:t xml:space="preserve"> no ato da subscrição,</w:t>
      </w:r>
      <w:r w:rsidR="0077364D" w:rsidRPr="0016170A">
        <w:t xml:space="preserve"> pelos Investidores Profissionais, pelo Valor Nominal Unitário</w:t>
      </w:r>
      <w:r w:rsidR="0031173B" w:rsidRPr="0016170A">
        <w:t xml:space="preserve"> acrescido da </w:t>
      </w:r>
      <w:r w:rsidR="00081B5F" w:rsidRPr="0016170A">
        <w:t>atualização monetária e dos Juros Remuneratórios</w:t>
      </w:r>
      <w:r w:rsidR="0031173B" w:rsidRPr="0016170A">
        <w:t xml:space="preserve"> a partir da </w:t>
      </w:r>
      <w:r w:rsidR="002302CA" w:rsidRPr="0016170A">
        <w:t>data da primeira integralização</w:t>
      </w:r>
      <w:r w:rsidR="00A84E38" w:rsidRPr="0016170A">
        <w:t>, sendo admitido, inclusive, ágio ou deságio no momento da sua subscrição e integralização</w:t>
      </w:r>
      <w:r w:rsidR="0077364D" w:rsidRPr="0016170A">
        <w:t xml:space="preserve">, </w:t>
      </w:r>
      <w:r w:rsidR="001B795E" w:rsidRPr="0016170A">
        <w:t xml:space="preserve">desde que aplicados em igualdade de condições a todos os investidores </w:t>
      </w:r>
      <w:r w:rsidR="0077364D" w:rsidRPr="0016170A">
        <w:t>devendo os Investidores Profissionais, por ocasião da subscrição, fornecer, por escrito, declaração nos moldes constantes do Boletim de Subscrição, atestando que estão cientes de que:</w:t>
      </w:r>
      <w:r w:rsidR="00214C16" w:rsidRPr="0016170A">
        <w:t xml:space="preserve"> </w:t>
      </w:r>
    </w:p>
    <w:p w14:paraId="10976709" w14:textId="77777777" w:rsidR="0077364D" w:rsidRPr="0016170A" w:rsidRDefault="0077364D" w:rsidP="000D47C1">
      <w:pPr>
        <w:widowControl w:val="0"/>
        <w:suppressAutoHyphens/>
        <w:spacing w:line="312" w:lineRule="auto"/>
        <w:ind w:left="851"/>
        <w:jc w:val="both"/>
      </w:pPr>
    </w:p>
    <w:p w14:paraId="1B586CA9" w14:textId="77777777" w:rsidR="0077364D" w:rsidRPr="0016170A" w:rsidRDefault="0077364D" w:rsidP="000D47C1">
      <w:pPr>
        <w:widowControl w:val="0"/>
        <w:suppressAutoHyphens/>
        <w:spacing w:line="312" w:lineRule="auto"/>
        <w:ind w:left="851"/>
        <w:jc w:val="both"/>
      </w:pPr>
      <w:bookmarkStart w:id="393" w:name="_DV_M290"/>
      <w:bookmarkEnd w:id="393"/>
      <w:r w:rsidRPr="0016170A">
        <w:t>a)</w:t>
      </w:r>
      <w:r w:rsidRPr="0016170A">
        <w:tab/>
        <w:t>a oferta dos CRI não foi registrada na CVM; e</w:t>
      </w:r>
    </w:p>
    <w:p w14:paraId="2A4D3F33" w14:textId="77777777" w:rsidR="00CB6CDC" w:rsidRPr="0016170A" w:rsidRDefault="00CB6CDC" w:rsidP="000D47C1">
      <w:pPr>
        <w:widowControl w:val="0"/>
        <w:suppressAutoHyphens/>
        <w:spacing w:line="312" w:lineRule="auto"/>
        <w:ind w:left="851"/>
        <w:jc w:val="both"/>
      </w:pPr>
    </w:p>
    <w:p w14:paraId="707E5D05" w14:textId="77777777" w:rsidR="0077364D" w:rsidRPr="0016170A" w:rsidRDefault="0077364D" w:rsidP="000D47C1">
      <w:pPr>
        <w:widowControl w:val="0"/>
        <w:suppressAutoHyphens/>
        <w:spacing w:line="312" w:lineRule="auto"/>
        <w:ind w:left="851"/>
        <w:jc w:val="both"/>
      </w:pPr>
      <w:bookmarkStart w:id="394" w:name="_DV_M291"/>
      <w:bookmarkEnd w:id="394"/>
      <w:r w:rsidRPr="0016170A">
        <w:t>b)</w:t>
      </w:r>
      <w:r w:rsidRPr="0016170A">
        <w:tab/>
        <w:t>os CRI ofertados estão sujeitos às restrições de negociação previstas na Instrução CVM nº 476/09.</w:t>
      </w:r>
    </w:p>
    <w:p w14:paraId="3AC36C52" w14:textId="77777777" w:rsidR="0077364D" w:rsidRPr="0016170A" w:rsidRDefault="0077364D" w:rsidP="000D47C1">
      <w:pPr>
        <w:widowControl w:val="0"/>
        <w:suppressAutoHyphens/>
        <w:spacing w:line="312" w:lineRule="auto"/>
        <w:ind w:left="851"/>
        <w:jc w:val="both"/>
      </w:pPr>
    </w:p>
    <w:p w14:paraId="34F93B18" w14:textId="2121BFFD" w:rsidR="00162DA9" w:rsidRPr="0016170A"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395" w:name="_DV_M292"/>
      <w:bookmarkEnd w:id="395"/>
      <w:r w:rsidRPr="0016170A">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16170A" w:rsidRDefault="00162DA9" w:rsidP="000D47C1">
      <w:pPr>
        <w:tabs>
          <w:tab w:val="left" w:pos="567"/>
        </w:tabs>
        <w:spacing w:line="312" w:lineRule="auto"/>
        <w:ind w:left="851"/>
        <w:jc w:val="both"/>
      </w:pPr>
    </w:p>
    <w:p w14:paraId="52BD2D99" w14:textId="15649F06" w:rsidR="00F14A19" w:rsidRPr="0016170A" w:rsidRDefault="0077364D" w:rsidP="000D47C1">
      <w:pPr>
        <w:tabs>
          <w:tab w:val="left" w:pos="567"/>
        </w:tabs>
        <w:spacing w:line="312" w:lineRule="auto"/>
        <w:ind w:left="851"/>
        <w:jc w:val="both"/>
      </w:pPr>
      <w:r w:rsidRPr="0016170A">
        <w:t xml:space="preserve"> </w:t>
      </w:r>
      <w:r w:rsidR="00162DA9" w:rsidRPr="0016170A">
        <w:t xml:space="preserve">6.1.5 </w:t>
      </w:r>
      <w:r w:rsidR="00F14A19" w:rsidRPr="0016170A">
        <w:t>A primeira integralização dos CRI ocorrerá mediante atendimento das Condições Precedentes previstas no Contrato de Cessão.</w:t>
      </w:r>
    </w:p>
    <w:p w14:paraId="7D0B2283" w14:textId="77777777" w:rsidR="00F14A19" w:rsidRPr="0016170A" w:rsidRDefault="00F14A19" w:rsidP="000D47C1">
      <w:pPr>
        <w:tabs>
          <w:tab w:val="left" w:pos="567"/>
        </w:tabs>
        <w:spacing w:line="312" w:lineRule="auto"/>
        <w:ind w:left="851"/>
        <w:jc w:val="both"/>
      </w:pPr>
    </w:p>
    <w:p w14:paraId="06524351" w14:textId="77777777" w:rsidR="00794632" w:rsidRPr="0016170A" w:rsidRDefault="0031173B" w:rsidP="000D47C1">
      <w:pPr>
        <w:widowControl w:val="0"/>
        <w:suppressAutoHyphens/>
        <w:spacing w:line="312" w:lineRule="auto"/>
        <w:jc w:val="both"/>
      </w:pPr>
      <w:bookmarkStart w:id="396" w:name="_DV_M293"/>
      <w:bookmarkEnd w:id="396"/>
      <w:r w:rsidRPr="0016170A">
        <w:t>6.</w:t>
      </w:r>
      <w:r w:rsidR="00162DA9" w:rsidRPr="0016170A">
        <w:t>2.</w:t>
      </w:r>
      <w:r w:rsidRPr="0016170A">
        <w:t xml:space="preserve"> </w:t>
      </w:r>
      <w:r w:rsidRPr="0016170A">
        <w:tab/>
      </w:r>
      <w:r w:rsidR="00794632" w:rsidRPr="0016170A">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170A" w:rsidRDefault="00E70563" w:rsidP="000D47C1">
      <w:pPr>
        <w:spacing w:line="312" w:lineRule="auto"/>
        <w:jc w:val="both"/>
      </w:pPr>
    </w:p>
    <w:p w14:paraId="003D8D41" w14:textId="77777777" w:rsidR="00E70563" w:rsidRPr="0016170A" w:rsidRDefault="00E70563" w:rsidP="000D47C1">
      <w:pPr>
        <w:widowControl w:val="0"/>
        <w:suppressAutoHyphens/>
        <w:spacing w:line="312" w:lineRule="auto"/>
        <w:jc w:val="both"/>
      </w:pPr>
      <w:bookmarkStart w:id="397" w:name="_DV_M294"/>
      <w:bookmarkStart w:id="398" w:name="_DV_M295"/>
      <w:bookmarkEnd w:id="397"/>
      <w:bookmarkEnd w:id="398"/>
    </w:p>
    <w:p w14:paraId="7020A2A8" w14:textId="6B6F3361" w:rsidR="002D73C7" w:rsidRPr="0016170A" w:rsidRDefault="00FB2E2B" w:rsidP="000D47C1">
      <w:pPr>
        <w:widowControl w:val="0"/>
        <w:suppressAutoHyphens/>
        <w:spacing w:line="312" w:lineRule="auto"/>
        <w:jc w:val="both"/>
      </w:pPr>
      <w:r w:rsidRPr="0016170A">
        <w:t>6</w:t>
      </w:r>
      <w:r w:rsidR="002D73C7" w:rsidRPr="0016170A">
        <w:t>.</w:t>
      </w:r>
      <w:r w:rsidR="00BA4E2D" w:rsidRPr="0016170A">
        <w:t>3</w:t>
      </w:r>
      <w:r w:rsidR="002D73C7" w:rsidRPr="0016170A">
        <w:t>.</w:t>
      </w:r>
      <w:r w:rsidR="00E70563" w:rsidRPr="0016170A">
        <w:tab/>
      </w:r>
      <w:r w:rsidR="002D73C7" w:rsidRPr="0016170A">
        <w:t>Em conformidade com o artigo 8º da Instrução CVM nº 476</w:t>
      </w:r>
      <w:r w:rsidR="00BB0DC7" w:rsidRPr="0016170A">
        <w:t>/09</w:t>
      </w:r>
      <w:r w:rsidR="002D73C7" w:rsidRPr="0016170A">
        <w:t xml:space="preserve">, o encerramento da oferta </w:t>
      </w:r>
      <w:r w:rsidR="006F5482" w:rsidRPr="0016170A">
        <w:t xml:space="preserve">dos CRI </w:t>
      </w:r>
      <w:r w:rsidR="002D73C7" w:rsidRPr="0016170A">
        <w:t xml:space="preserve">deverá ser informado pelo </w:t>
      </w:r>
      <w:r w:rsidR="00E70563" w:rsidRPr="0016170A">
        <w:t>Emissora</w:t>
      </w:r>
      <w:r w:rsidR="002D73C7" w:rsidRPr="0016170A">
        <w:t xml:space="preserve"> à CVM, no prazo de 5 (cinco) dias contado</w:t>
      </w:r>
      <w:r w:rsidR="00510CE9" w:rsidRPr="0016170A">
        <w:t>s</w:t>
      </w:r>
      <w:r w:rsidR="002D73C7" w:rsidRPr="0016170A">
        <w:t xml:space="preserve"> do seu encerramento, devendo referida comunicação ser encaminhada por intermédio da página da CVM na rede mundial de computadores</w:t>
      </w:r>
      <w:r w:rsidR="000A2A58" w:rsidRPr="0016170A">
        <w:t xml:space="preserve">, exceto </w:t>
      </w:r>
      <w:r w:rsidR="00491600" w:rsidRPr="0016170A">
        <w:t>s</w:t>
      </w:r>
      <w:r w:rsidR="000A2A58" w:rsidRPr="0016170A">
        <w:t>e outra forma vier a ser definid</w:t>
      </w:r>
      <w:r w:rsidR="00510CE9" w:rsidRPr="0016170A">
        <w:t>a</w:t>
      </w:r>
      <w:r w:rsidR="000A2A58" w:rsidRPr="0016170A">
        <w:t xml:space="preserve"> pela CVM,</w:t>
      </w:r>
      <w:r w:rsidR="002D73C7" w:rsidRPr="0016170A">
        <w:t xml:space="preserve"> e conter as informações indicadas no Anexo </w:t>
      </w:r>
      <w:r w:rsidR="00274887" w:rsidRPr="0016170A">
        <w:t xml:space="preserve">8 </w:t>
      </w:r>
      <w:r w:rsidR="002D73C7" w:rsidRPr="0016170A">
        <w:t>da Instrução CVM nº 476</w:t>
      </w:r>
      <w:r w:rsidR="00BB0DC7" w:rsidRPr="0016170A">
        <w:t>/09</w:t>
      </w:r>
      <w:r w:rsidR="002D73C7" w:rsidRPr="0016170A">
        <w:t>.</w:t>
      </w:r>
    </w:p>
    <w:p w14:paraId="34458C01" w14:textId="77777777" w:rsidR="00E70563" w:rsidRPr="0016170A" w:rsidRDefault="00E70563" w:rsidP="000D47C1">
      <w:pPr>
        <w:widowControl w:val="0"/>
        <w:suppressAutoHyphens/>
        <w:spacing w:line="312" w:lineRule="auto"/>
        <w:jc w:val="both"/>
      </w:pPr>
      <w:bookmarkStart w:id="399" w:name="_DV_M296"/>
      <w:bookmarkEnd w:id="399"/>
    </w:p>
    <w:p w14:paraId="1DCAC95D" w14:textId="352E28E8" w:rsidR="002D73C7" w:rsidRPr="0016170A" w:rsidRDefault="00FB2E2B" w:rsidP="000D47C1">
      <w:pPr>
        <w:widowControl w:val="0"/>
        <w:suppressAutoHyphens/>
        <w:spacing w:line="312" w:lineRule="auto"/>
        <w:jc w:val="both"/>
      </w:pPr>
      <w:r w:rsidRPr="0016170A">
        <w:t>6</w:t>
      </w:r>
      <w:r w:rsidR="002D73C7" w:rsidRPr="0016170A">
        <w:t>.</w:t>
      </w:r>
      <w:r w:rsidR="00BA4E2D" w:rsidRPr="0016170A">
        <w:t>4</w:t>
      </w:r>
      <w:r w:rsidR="002D73C7" w:rsidRPr="0016170A">
        <w:t xml:space="preserve">. Caso a oferta pública dos CRI não seja encerrada dentro de 6 (seis) meses da data de seu início, </w:t>
      </w:r>
      <w:r w:rsidR="00E70563" w:rsidRPr="0016170A">
        <w:t>a Emissora</w:t>
      </w:r>
      <w:r w:rsidR="002D73C7" w:rsidRPr="0016170A">
        <w:t xml:space="preserve"> deverá realizar a comunicação prevista no subitem </w:t>
      </w:r>
      <w:r w:rsidR="00984944" w:rsidRPr="0016170A">
        <w:t>6</w:t>
      </w:r>
      <w:r w:rsidR="00F6250E" w:rsidRPr="0016170A">
        <w:t>.1</w:t>
      </w:r>
      <w:r w:rsidR="002D73C7" w:rsidRPr="0016170A">
        <w:t>.</w:t>
      </w:r>
      <w:r w:rsidR="005113B5" w:rsidRPr="0016170A">
        <w:t xml:space="preserve">7 </w:t>
      </w:r>
      <w:r w:rsidR="002D73C7" w:rsidRPr="0016170A">
        <w:t>acima, com os dados disponíveis à época, complementando-a semestralmente, até o seu encerramento.</w:t>
      </w:r>
      <w:r w:rsidR="00AC45F0" w:rsidRPr="0016170A">
        <w:t xml:space="preserve"> </w:t>
      </w:r>
    </w:p>
    <w:p w14:paraId="313AE5CB" w14:textId="77777777" w:rsidR="00E70563" w:rsidRPr="0016170A" w:rsidRDefault="00E70563" w:rsidP="000D47C1">
      <w:pPr>
        <w:widowControl w:val="0"/>
        <w:suppressAutoHyphens/>
        <w:spacing w:line="312" w:lineRule="auto"/>
        <w:jc w:val="both"/>
      </w:pPr>
      <w:bookmarkStart w:id="400" w:name="_DV_M297"/>
      <w:bookmarkEnd w:id="400"/>
    </w:p>
    <w:p w14:paraId="79E64042" w14:textId="336E00FF" w:rsidR="002D73C7" w:rsidRPr="0016170A" w:rsidRDefault="00FB2E2B" w:rsidP="000D47C1">
      <w:pPr>
        <w:widowControl w:val="0"/>
        <w:suppressAutoHyphens/>
        <w:spacing w:line="312" w:lineRule="auto"/>
        <w:jc w:val="both"/>
      </w:pPr>
      <w:r w:rsidRPr="0016170A">
        <w:t>6</w:t>
      </w:r>
      <w:r w:rsidR="002D73C7" w:rsidRPr="0016170A">
        <w:t>.</w:t>
      </w:r>
      <w:r w:rsidR="00BA4E2D" w:rsidRPr="0016170A">
        <w:t>5</w:t>
      </w:r>
      <w:r w:rsidR="002D73C7" w:rsidRPr="0016170A">
        <w:t xml:space="preserve">. Os CRI somente poderão ser negociados nos mercados regulamentados de valores mobiliários depois de decorridos 90 (noventa) dias </w:t>
      </w:r>
      <w:r w:rsidR="00274887" w:rsidRPr="0016170A">
        <w:t xml:space="preserve">contados </w:t>
      </w:r>
      <w:r w:rsidR="002D73C7" w:rsidRPr="0016170A">
        <w:t xml:space="preserve">da data de </w:t>
      </w:r>
      <w:r w:rsidR="003E0F62" w:rsidRPr="0016170A">
        <w:t xml:space="preserve">cada </w:t>
      </w:r>
      <w:r w:rsidR="002D73C7" w:rsidRPr="0016170A">
        <w:t xml:space="preserve">subscrição ou aquisição dos CRI pelo </w:t>
      </w:r>
      <w:r w:rsidR="00274887" w:rsidRPr="0016170A">
        <w:t xml:space="preserve">respectivo </w:t>
      </w:r>
      <w:r w:rsidR="002D73C7" w:rsidRPr="0016170A">
        <w:t>investidor</w:t>
      </w:r>
      <w:r w:rsidR="00190F41" w:rsidRPr="0016170A">
        <w:t xml:space="preserve"> profissional</w:t>
      </w:r>
      <w:r w:rsidR="00274887" w:rsidRPr="0016170A">
        <w:t>, conforme disposto nos artigos 13 e 15 da Instrução CVM nº 476, condicionado à observância do cumprimento, pela Emissora, das obrigações constantes no artigo 17 de Instrução CVM nº 476</w:t>
      </w:r>
      <w:r w:rsidR="002D73C7" w:rsidRPr="0016170A">
        <w:t>.</w:t>
      </w:r>
    </w:p>
    <w:p w14:paraId="5F2F5ACA" w14:textId="77777777" w:rsidR="00E70563" w:rsidRPr="0016170A" w:rsidRDefault="00E70563" w:rsidP="000D47C1">
      <w:pPr>
        <w:widowControl w:val="0"/>
        <w:suppressAutoHyphens/>
        <w:spacing w:line="312" w:lineRule="auto"/>
        <w:jc w:val="both"/>
      </w:pPr>
      <w:bookmarkStart w:id="401" w:name="_DV_M298"/>
      <w:bookmarkEnd w:id="401"/>
    </w:p>
    <w:p w14:paraId="4A89F2F0" w14:textId="573C7485" w:rsidR="00DD3E4E" w:rsidRPr="0016170A" w:rsidRDefault="00FB2E2B" w:rsidP="000D47C1">
      <w:pPr>
        <w:widowControl w:val="0"/>
        <w:suppressAutoHyphens/>
        <w:spacing w:line="312" w:lineRule="auto"/>
        <w:jc w:val="both"/>
      </w:pPr>
      <w:r w:rsidRPr="0016170A">
        <w:t>6</w:t>
      </w:r>
      <w:r w:rsidR="002D73C7" w:rsidRPr="0016170A">
        <w:t>.</w:t>
      </w:r>
      <w:r w:rsidR="00BA4E2D" w:rsidRPr="0016170A">
        <w:t>6</w:t>
      </w:r>
      <w:r w:rsidR="002D73C7" w:rsidRPr="0016170A">
        <w:t xml:space="preserve">. Os CRI somente poderão ser negociados entre </w:t>
      </w:r>
      <w:r w:rsidR="002F3B9E" w:rsidRPr="0016170A">
        <w:t>Investidores Profissionais</w:t>
      </w:r>
      <w:r w:rsidR="003A2171" w:rsidRPr="0016170A">
        <w:t xml:space="preserve">, </w:t>
      </w:r>
      <w:r w:rsidR="002D73C7" w:rsidRPr="0016170A">
        <w:t xml:space="preserve">a menos que a Emissora obtenha o registro de oferta pública </w:t>
      </w:r>
      <w:r w:rsidR="003A151E" w:rsidRPr="0016170A">
        <w:t xml:space="preserve">dos CRI </w:t>
      </w:r>
      <w:r w:rsidR="002D73C7" w:rsidRPr="0016170A">
        <w:t>perante a CVM</w:t>
      </w:r>
      <w:r w:rsidR="00BB0DC7" w:rsidRPr="0016170A">
        <w:t>,</w:t>
      </w:r>
      <w:r w:rsidR="002D73C7" w:rsidRPr="0016170A">
        <w:t xml:space="preserve"> nos termos do caput do artigo 21 da Lei nº 6.385/76 e da Instrução CVM nº 400</w:t>
      </w:r>
      <w:r w:rsidR="00BB0DC7" w:rsidRPr="0016170A">
        <w:t>/03</w:t>
      </w:r>
      <w:r w:rsidR="002D73C7" w:rsidRPr="0016170A">
        <w:t xml:space="preserve"> e apresente prospecto da oferta à CVM, nos termos da regulamentação aplicável.</w:t>
      </w:r>
      <w:r w:rsidR="003963FA" w:rsidRPr="0016170A">
        <w:t xml:space="preserve"> </w:t>
      </w:r>
    </w:p>
    <w:p w14:paraId="5DC1F87B" w14:textId="756668C3" w:rsidR="00F14A19" w:rsidRPr="0016170A" w:rsidRDefault="00F14A19" w:rsidP="000D47C1">
      <w:pPr>
        <w:widowControl w:val="0"/>
        <w:suppressAutoHyphens/>
        <w:spacing w:line="312" w:lineRule="auto"/>
        <w:jc w:val="both"/>
      </w:pPr>
    </w:p>
    <w:p w14:paraId="1CB4C40F" w14:textId="3C5E0C95" w:rsidR="00F14A19" w:rsidRPr="0016170A"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16170A">
        <w:rPr>
          <w:rFonts w:ascii="Times New Roman" w:hAnsi="Times New Roman"/>
          <w:szCs w:val="24"/>
        </w:rPr>
        <w:t>6.</w:t>
      </w:r>
      <w:r w:rsidR="00BA4E2D" w:rsidRPr="0016170A">
        <w:rPr>
          <w:rFonts w:ascii="Times New Roman" w:hAnsi="Times New Roman"/>
          <w:szCs w:val="24"/>
        </w:rPr>
        <w:t>7</w:t>
      </w:r>
      <w:r w:rsidRPr="0016170A">
        <w:rPr>
          <w:rFonts w:ascii="Times New Roman" w:hAnsi="Times New Roman"/>
          <w:szCs w:val="24"/>
        </w:rPr>
        <w:t xml:space="preserve">. </w:t>
      </w:r>
      <w:r w:rsidR="00F14A19" w:rsidRPr="0016170A">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16170A">
        <w:rPr>
          <w:rFonts w:ascii="Times New Roman" w:hAnsi="Times New Roman"/>
          <w:szCs w:val="24"/>
        </w:rPr>
        <w:t>Anbima</w:t>
      </w:r>
      <w:proofErr w:type="spellEnd"/>
      <w:r w:rsidR="00F14A19" w:rsidRPr="0016170A">
        <w:rPr>
          <w:rFonts w:ascii="Times New Roman" w:hAnsi="Times New Roman"/>
          <w:szCs w:val="24"/>
        </w:rPr>
        <w:t>, exclusivamente para fins de informação do banco de dados.</w:t>
      </w:r>
    </w:p>
    <w:p w14:paraId="5DD24498" w14:textId="77777777" w:rsidR="00F14A19" w:rsidRPr="0016170A"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16170A" w:rsidRDefault="00794632" w:rsidP="000D47C1">
      <w:pPr>
        <w:tabs>
          <w:tab w:val="left" w:pos="567"/>
        </w:tabs>
        <w:autoSpaceDE/>
        <w:autoSpaceDN/>
        <w:adjustRightInd/>
        <w:spacing w:line="312" w:lineRule="auto"/>
        <w:contextualSpacing/>
        <w:jc w:val="both"/>
      </w:pPr>
      <w:r w:rsidRPr="0016170A">
        <w:t>6.</w:t>
      </w:r>
      <w:r w:rsidR="00BA4E2D" w:rsidRPr="0016170A">
        <w:t xml:space="preserve">8. </w:t>
      </w:r>
      <w:r w:rsidR="00F14A19" w:rsidRPr="0016170A">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170A" w:rsidRDefault="00021353" w:rsidP="000D47C1">
      <w:pPr>
        <w:widowControl w:val="0"/>
        <w:suppressAutoHyphens/>
        <w:spacing w:line="312" w:lineRule="auto"/>
        <w:jc w:val="both"/>
      </w:pPr>
    </w:p>
    <w:p w14:paraId="01BFEF57" w14:textId="33F57961" w:rsidR="00D51B66" w:rsidRPr="0016170A"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w:t>
      </w:r>
      <w:r w:rsidR="001253EB" w:rsidRPr="0016170A">
        <w:rPr>
          <w:rFonts w:ascii="Times New Roman" w:hAnsi="Times New Roman" w:cs="Times New Roman"/>
          <w:b w:val="0"/>
          <w:szCs w:val="24"/>
        </w:rPr>
        <w:t xml:space="preserve"> </w:t>
      </w:r>
      <w:r w:rsidRPr="0016170A">
        <w:rPr>
          <w:rFonts w:ascii="Times New Roman" w:hAnsi="Times New Roman" w:cs="Times New Roman"/>
          <w:b w:val="0"/>
          <w:szCs w:val="24"/>
        </w:rPr>
        <w:t xml:space="preserve">Regime de Distribuição: </w:t>
      </w:r>
      <w:r w:rsidR="00D51B66" w:rsidRPr="0016170A">
        <w:rPr>
          <w:rFonts w:ascii="Times New Roman" w:hAnsi="Times New Roman" w:cs="Times New Roman"/>
          <w:b w:val="0"/>
          <w:szCs w:val="24"/>
        </w:rPr>
        <w:t xml:space="preserve">Os CRI da presente Emissão, ofertados nos termos da </w:t>
      </w:r>
      <w:r w:rsidR="00FE2670" w:rsidRPr="0016170A">
        <w:rPr>
          <w:rFonts w:ascii="Times New Roman" w:hAnsi="Times New Roman" w:cs="Times New Roman"/>
          <w:b w:val="0"/>
          <w:szCs w:val="24"/>
        </w:rPr>
        <w:t>oferta restrita</w:t>
      </w:r>
      <w:r w:rsidR="00D51B66" w:rsidRPr="0016170A">
        <w:rPr>
          <w:rFonts w:ascii="Times New Roman" w:hAnsi="Times New Roman" w:cs="Times New Roman"/>
          <w:b w:val="0"/>
          <w:szCs w:val="24"/>
        </w:rPr>
        <w:t>,</w:t>
      </w:r>
      <w:r w:rsidR="00A15C4F" w:rsidRPr="0016170A">
        <w:rPr>
          <w:rFonts w:ascii="Times New Roman" w:hAnsi="Times New Roman" w:cs="Times New Roman"/>
          <w:b w:val="0"/>
          <w:szCs w:val="24"/>
        </w:rPr>
        <w:t xml:space="preserve"> sob regime de </w:t>
      </w:r>
      <w:r w:rsidR="00337143" w:rsidRPr="0016170A">
        <w:rPr>
          <w:rFonts w:ascii="Times New Roman" w:hAnsi="Times New Roman" w:cs="Times New Roman"/>
          <w:b w:val="0"/>
          <w:szCs w:val="24"/>
        </w:rPr>
        <w:t>melhores esforços de colocação</w:t>
      </w:r>
      <w:r w:rsidR="00A15C4F" w:rsidRPr="0016170A">
        <w:rPr>
          <w:rFonts w:ascii="Times New Roman" w:hAnsi="Times New Roman" w:cs="Times New Roman"/>
          <w:b w:val="0"/>
          <w:szCs w:val="24"/>
        </w:rPr>
        <w:t>,</w:t>
      </w:r>
      <w:r w:rsidR="00D51B66" w:rsidRPr="0016170A">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16170A">
        <w:rPr>
          <w:rFonts w:ascii="Times New Roman" w:hAnsi="Times New Roman" w:cs="Times New Roman"/>
          <w:b w:val="0"/>
          <w:szCs w:val="24"/>
        </w:rPr>
        <w:t>s</w:t>
      </w:r>
      <w:r w:rsidR="00D51B66" w:rsidRPr="0016170A">
        <w:rPr>
          <w:rFonts w:ascii="Times New Roman" w:hAnsi="Times New Roman" w:cs="Times New Roman"/>
          <w:b w:val="0"/>
          <w:szCs w:val="24"/>
        </w:rPr>
        <w:t xml:space="preserve"> Investidor</w:t>
      </w:r>
      <w:r w:rsidR="00922C42" w:rsidRPr="0016170A">
        <w:rPr>
          <w:rFonts w:ascii="Times New Roman" w:hAnsi="Times New Roman" w:cs="Times New Roman"/>
          <w:b w:val="0"/>
          <w:szCs w:val="24"/>
        </w:rPr>
        <w:t>es</w:t>
      </w:r>
      <w:r w:rsidR="00475734" w:rsidRPr="0016170A">
        <w:rPr>
          <w:rFonts w:ascii="Times New Roman" w:hAnsi="Times New Roman" w:cs="Times New Roman"/>
          <w:b w:val="0"/>
          <w:szCs w:val="24"/>
        </w:rPr>
        <w:t xml:space="preserve"> </w:t>
      </w:r>
      <w:r w:rsidR="000E157D" w:rsidRPr="0016170A">
        <w:rPr>
          <w:rFonts w:ascii="Times New Roman" w:hAnsi="Times New Roman" w:cs="Times New Roman"/>
          <w:b w:val="0"/>
          <w:szCs w:val="24"/>
        </w:rPr>
        <w:t>P</w:t>
      </w:r>
      <w:r w:rsidR="00475734" w:rsidRPr="0016170A">
        <w:rPr>
          <w:rFonts w:ascii="Times New Roman" w:hAnsi="Times New Roman" w:cs="Times New Roman"/>
          <w:b w:val="0"/>
          <w:szCs w:val="24"/>
        </w:rPr>
        <w:t>rofissionais</w:t>
      </w:r>
      <w:r w:rsidR="00D51B66" w:rsidRPr="0016170A">
        <w:rPr>
          <w:rFonts w:ascii="Times New Roman" w:hAnsi="Times New Roman" w:cs="Times New Roman"/>
          <w:b w:val="0"/>
          <w:szCs w:val="24"/>
        </w:rPr>
        <w:t xml:space="preserve">. </w:t>
      </w:r>
    </w:p>
    <w:p w14:paraId="3B4D9F24" w14:textId="77777777" w:rsidR="00D51B66" w:rsidRPr="0016170A" w:rsidRDefault="00D51B66" w:rsidP="000D47C1">
      <w:pPr>
        <w:widowControl w:val="0"/>
        <w:spacing w:line="312" w:lineRule="auto"/>
        <w:jc w:val="both"/>
      </w:pPr>
    </w:p>
    <w:p w14:paraId="2BDF0D4F" w14:textId="068AE369" w:rsidR="00D51B66" w:rsidRPr="0016170A"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.1</w:t>
      </w:r>
      <w:r w:rsidRPr="0016170A">
        <w:rPr>
          <w:rFonts w:ascii="Times New Roman" w:hAnsi="Times New Roman" w:cs="Times New Roman"/>
          <w:b w:val="0"/>
          <w:szCs w:val="24"/>
        </w:rPr>
        <w:t xml:space="preserve">. </w:t>
      </w:r>
      <w:r w:rsidR="00D51B66" w:rsidRPr="0016170A">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170A"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16170A"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10</w:t>
      </w:r>
      <w:r w:rsidRPr="0016170A">
        <w:rPr>
          <w:rFonts w:ascii="Times New Roman" w:hAnsi="Times New Roman" w:cs="Times New Roman"/>
          <w:b w:val="0"/>
          <w:szCs w:val="24"/>
        </w:rPr>
        <w:t xml:space="preserve">. </w:t>
      </w:r>
      <w:r w:rsidR="00B10587" w:rsidRPr="0016170A">
        <w:rPr>
          <w:rFonts w:ascii="Times New Roman" w:hAnsi="Times New Roman" w:cs="Times New Roman"/>
          <w:b w:val="0"/>
          <w:szCs w:val="24"/>
        </w:rPr>
        <w:t>Loca</w:t>
      </w:r>
      <w:r w:rsidR="00EE4405" w:rsidRPr="0016170A">
        <w:rPr>
          <w:rFonts w:ascii="Times New Roman" w:hAnsi="Times New Roman" w:cs="Times New Roman"/>
          <w:b w:val="0"/>
          <w:szCs w:val="24"/>
        </w:rPr>
        <w:t xml:space="preserve">l de Negociação: </w:t>
      </w:r>
      <w:r w:rsidR="00D51B66" w:rsidRPr="0016170A">
        <w:rPr>
          <w:rFonts w:ascii="Times New Roman" w:hAnsi="Times New Roman" w:cs="Times New Roman"/>
          <w:b w:val="0"/>
          <w:szCs w:val="24"/>
        </w:rPr>
        <w:t xml:space="preserve">Observado o item </w:t>
      </w:r>
      <w:r w:rsidRPr="0016170A">
        <w:rPr>
          <w:rFonts w:ascii="Times New Roman" w:hAnsi="Times New Roman" w:cs="Times New Roman"/>
          <w:b w:val="0"/>
          <w:szCs w:val="24"/>
        </w:rPr>
        <w:t>6.2</w:t>
      </w:r>
      <w:r w:rsidR="00D51B66" w:rsidRPr="0016170A">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16170A"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16170A" w:rsidRDefault="00A15C4F" w:rsidP="000D47C1">
      <w:pPr>
        <w:widowControl w:val="0"/>
        <w:suppressAutoHyphens/>
        <w:spacing w:line="312" w:lineRule="auto"/>
        <w:jc w:val="both"/>
        <w:rPr>
          <w:color w:val="000000"/>
        </w:rPr>
      </w:pPr>
    </w:p>
    <w:p w14:paraId="28B4571A"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402" w:name="_DV_M299"/>
      <w:bookmarkStart w:id="403" w:name="_Toc163380701"/>
      <w:bookmarkStart w:id="404" w:name="_Toc180553617"/>
      <w:bookmarkStart w:id="405" w:name="_Toc205799092"/>
      <w:bookmarkStart w:id="406" w:name="_Toc241983067"/>
      <w:bookmarkStart w:id="407" w:name="_Toc486988895"/>
      <w:bookmarkStart w:id="408" w:name="_Toc422473372"/>
      <w:bookmarkStart w:id="409" w:name="_Toc510504186"/>
      <w:bookmarkEnd w:id="402"/>
      <w:r w:rsidRPr="0016170A">
        <w:rPr>
          <w:rFonts w:ascii="Times New Roman" w:hAnsi="Times New Roman" w:cs="Times New Roman"/>
          <w:color w:val="000000"/>
          <w:szCs w:val="24"/>
        </w:rPr>
        <w:t xml:space="preserve">CLÁUSULA </w:t>
      </w:r>
      <w:r w:rsidR="00A105FF" w:rsidRPr="0016170A">
        <w:rPr>
          <w:rFonts w:ascii="Times New Roman" w:hAnsi="Times New Roman" w:cs="Times New Roman"/>
          <w:color w:val="000000"/>
          <w:szCs w:val="24"/>
        </w:rPr>
        <w:t xml:space="preserve">SÉTIMA </w:t>
      </w:r>
      <w:r w:rsidRPr="0016170A">
        <w:rPr>
          <w:rFonts w:ascii="Times New Roman" w:hAnsi="Times New Roman" w:cs="Times New Roman"/>
          <w:color w:val="000000"/>
          <w:szCs w:val="24"/>
        </w:rPr>
        <w:t xml:space="preserve">– </w:t>
      </w:r>
      <w:bookmarkStart w:id="410" w:name="_DV_M300"/>
      <w:bookmarkEnd w:id="403"/>
      <w:bookmarkEnd w:id="404"/>
      <w:bookmarkEnd w:id="405"/>
      <w:bookmarkEnd w:id="406"/>
      <w:bookmarkEnd w:id="410"/>
      <w:r w:rsidR="0019139C" w:rsidRPr="0016170A">
        <w:rPr>
          <w:rFonts w:ascii="Times New Roman" w:hAnsi="Times New Roman" w:cs="Times New Roman"/>
          <w:color w:val="000000"/>
          <w:szCs w:val="24"/>
        </w:rPr>
        <w:t>GARANTIA</w:t>
      </w:r>
      <w:r w:rsidR="000C2705" w:rsidRPr="0016170A">
        <w:rPr>
          <w:rFonts w:ascii="Times New Roman" w:hAnsi="Times New Roman" w:cs="Times New Roman"/>
          <w:color w:val="000000"/>
          <w:szCs w:val="24"/>
        </w:rPr>
        <w:t>S</w:t>
      </w:r>
      <w:bookmarkEnd w:id="407"/>
      <w:bookmarkEnd w:id="408"/>
      <w:bookmarkEnd w:id="409"/>
    </w:p>
    <w:p w14:paraId="297E4BAD" w14:textId="77777777" w:rsidR="003F5B06" w:rsidRPr="0016170A" w:rsidRDefault="003F5B06" w:rsidP="000D47C1">
      <w:pPr>
        <w:widowControl w:val="0"/>
        <w:suppressAutoHyphens/>
        <w:spacing w:line="312" w:lineRule="auto"/>
        <w:jc w:val="both"/>
        <w:rPr>
          <w:color w:val="000000"/>
        </w:rPr>
      </w:pPr>
      <w:bookmarkStart w:id="411" w:name="_Toc110076263"/>
    </w:p>
    <w:p w14:paraId="6D29ED68" w14:textId="16CB83FF" w:rsidR="0085733A" w:rsidRPr="0016170A" w:rsidRDefault="00FB2E2B" w:rsidP="000D47C1">
      <w:pPr>
        <w:widowControl w:val="0"/>
        <w:suppressAutoHyphens/>
        <w:spacing w:line="312" w:lineRule="auto"/>
        <w:jc w:val="both"/>
        <w:rPr>
          <w:color w:val="000000"/>
        </w:rPr>
      </w:pPr>
      <w:bookmarkStart w:id="412" w:name="_DV_M301"/>
      <w:bookmarkEnd w:id="412"/>
      <w:r w:rsidRPr="0016170A">
        <w:rPr>
          <w:color w:val="000000"/>
        </w:rPr>
        <w:t>7</w:t>
      </w:r>
      <w:r w:rsidR="00930853" w:rsidRPr="0016170A">
        <w:rPr>
          <w:color w:val="000000"/>
        </w:rPr>
        <w:t>.1.</w:t>
      </w:r>
      <w:r w:rsidR="00930853" w:rsidRPr="0016170A">
        <w:rPr>
          <w:color w:val="000000"/>
        </w:rPr>
        <w:tab/>
      </w:r>
      <w:r w:rsidR="00930853" w:rsidRPr="0016170A">
        <w:rPr>
          <w:color w:val="000000"/>
          <w:u w:val="single"/>
        </w:rPr>
        <w:t>Garantias</w:t>
      </w:r>
      <w:r w:rsidR="00930853" w:rsidRPr="0016170A">
        <w:rPr>
          <w:color w:val="000000"/>
        </w:rPr>
        <w:t xml:space="preserve">: </w:t>
      </w:r>
      <w:r w:rsidR="00945D59">
        <w:rPr>
          <w:color w:val="000000"/>
        </w:rPr>
        <w:t>Os CCI serão emitidos sem garantia real, no entanto, o</w:t>
      </w:r>
      <w:r w:rsidR="00945D59" w:rsidRPr="0016170A">
        <w:rPr>
          <w:color w:val="000000"/>
        </w:rPr>
        <w:t xml:space="preserve">s </w:t>
      </w:r>
      <w:r w:rsidR="00113394" w:rsidRPr="0016170A">
        <w:rPr>
          <w:color w:val="000000"/>
        </w:rPr>
        <w:t>Créditos Imobiliários, representados integralmente pela CCI, contarão com as seguintes garantias, constituídas e a serem constituídas</w:t>
      </w:r>
      <w:r w:rsidR="00945D59">
        <w:rPr>
          <w:color w:val="000000"/>
        </w:rPr>
        <w:t>, no âmbito das CCB</w:t>
      </w:r>
      <w:r w:rsidR="0085733A" w:rsidRPr="0016170A">
        <w:rPr>
          <w:color w:val="000000"/>
        </w:rPr>
        <w:t>:</w:t>
      </w:r>
    </w:p>
    <w:p w14:paraId="7C85AC82" w14:textId="77777777" w:rsidR="002E72F5" w:rsidRPr="0016170A" w:rsidRDefault="002E72F5" w:rsidP="000D47C1">
      <w:pPr>
        <w:widowControl w:val="0"/>
        <w:suppressAutoHyphens/>
        <w:spacing w:line="312" w:lineRule="auto"/>
        <w:jc w:val="both"/>
        <w:rPr>
          <w:color w:val="000000"/>
        </w:rPr>
      </w:pPr>
    </w:p>
    <w:p w14:paraId="2F37EFA3" w14:textId="760DD235" w:rsidR="00770FE4" w:rsidRPr="0016170A" w:rsidRDefault="00FD26BC" w:rsidP="000D47C1">
      <w:pPr>
        <w:pStyle w:val="ListaColorida-nfase13"/>
        <w:numPr>
          <w:ilvl w:val="0"/>
          <w:numId w:val="9"/>
        </w:numPr>
        <w:suppressAutoHyphens/>
        <w:spacing w:line="312" w:lineRule="auto"/>
        <w:jc w:val="both"/>
        <w:rPr>
          <w:color w:val="000000"/>
        </w:rPr>
      </w:pPr>
      <w:bookmarkStart w:id="413" w:name="_DV_M302"/>
      <w:bookmarkStart w:id="414" w:name="_DV_M303"/>
      <w:bookmarkEnd w:id="413"/>
      <w:bookmarkEnd w:id="414"/>
      <w:r w:rsidRPr="0016170A">
        <w:rPr>
          <w:color w:val="000000"/>
        </w:rPr>
        <w:t>Aval</w:t>
      </w:r>
      <w:r w:rsidR="00770FE4" w:rsidRPr="0016170A">
        <w:rPr>
          <w:color w:val="000000"/>
        </w:rPr>
        <w:t>;</w:t>
      </w:r>
      <w:r w:rsidR="001F70F4" w:rsidRPr="0016170A">
        <w:rPr>
          <w:color w:val="000000"/>
        </w:rPr>
        <w:t xml:space="preserve"> e</w:t>
      </w:r>
    </w:p>
    <w:p w14:paraId="2EEBE37C" w14:textId="35962D21" w:rsidR="00716C0D" w:rsidRPr="0016170A" w:rsidRDefault="0085279F" w:rsidP="000D47C1">
      <w:pPr>
        <w:pStyle w:val="ListaColorida-nfase13"/>
        <w:numPr>
          <w:ilvl w:val="0"/>
          <w:numId w:val="9"/>
        </w:numPr>
        <w:suppressAutoHyphens/>
        <w:spacing w:line="312" w:lineRule="auto"/>
        <w:jc w:val="both"/>
        <w:rPr>
          <w:color w:val="000000"/>
        </w:rPr>
      </w:pPr>
      <w:r w:rsidRPr="0016170A">
        <w:rPr>
          <w:rFonts w:eastAsia="Arial Unicode MS"/>
          <w:color w:val="000000"/>
        </w:rPr>
        <w:t xml:space="preserve">Alienação Fiduciária de </w:t>
      </w:r>
      <w:r w:rsidR="003A7B9A" w:rsidRPr="0016170A">
        <w:rPr>
          <w:rFonts w:eastAsia="Arial Unicode MS"/>
          <w:color w:val="000000"/>
        </w:rPr>
        <w:t>Imóveis</w:t>
      </w:r>
      <w:bookmarkStart w:id="415" w:name="_DV_M304"/>
      <w:bookmarkEnd w:id="415"/>
      <w:r w:rsidR="00561C84" w:rsidRPr="0016170A">
        <w:rPr>
          <w:color w:val="000000"/>
        </w:rPr>
        <w:t>;</w:t>
      </w:r>
      <w:r w:rsidR="00A93854" w:rsidRPr="0016170A">
        <w:rPr>
          <w:color w:val="000000"/>
        </w:rPr>
        <w:t xml:space="preserve"> </w:t>
      </w:r>
    </w:p>
    <w:p w14:paraId="67BB2B87" w14:textId="37984CAC" w:rsidR="009509EA" w:rsidRPr="0016170A" w:rsidRDefault="009509EA" w:rsidP="000D47C1">
      <w:pPr>
        <w:pStyle w:val="ListaColorida-nfase13"/>
        <w:suppressAutoHyphens/>
        <w:spacing w:line="312" w:lineRule="auto"/>
        <w:ind w:left="709"/>
        <w:jc w:val="both"/>
        <w:rPr>
          <w:color w:val="000000"/>
        </w:rPr>
      </w:pPr>
      <w:bookmarkStart w:id="416" w:name="_DV_M305"/>
      <w:bookmarkStart w:id="417" w:name="_DV_M306"/>
      <w:bookmarkEnd w:id="416"/>
      <w:bookmarkEnd w:id="417"/>
    </w:p>
    <w:p w14:paraId="4D824D44" w14:textId="4ECF8A62" w:rsidR="008305B3" w:rsidRPr="0016170A" w:rsidRDefault="008305B3" w:rsidP="000D47C1">
      <w:pPr>
        <w:widowControl w:val="0"/>
        <w:suppressAutoHyphens/>
        <w:spacing w:line="312" w:lineRule="auto"/>
        <w:ind w:firstLine="706"/>
        <w:jc w:val="both"/>
        <w:rPr>
          <w:color w:val="000000"/>
        </w:rPr>
      </w:pPr>
      <w:r w:rsidRPr="0016170A">
        <w:rPr>
          <w:color w:val="000000"/>
        </w:rPr>
        <w:t>7.1.1</w:t>
      </w:r>
      <w:r w:rsidRPr="0016170A">
        <w:rPr>
          <w:color w:val="000000"/>
        </w:rPr>
        <w:tab/>
        <w:t>Aval:</w:t>
      </w:r>
      <w:r w:rsidRPr="0016170A">
        <w:t xml:space="preserve"> </w:t>
      </w:r>
      <w:r w:rsidRPr="0016170A">
        <w:rPr>
          <w:color w:val="000000"/>
        </w:rPr>
        <w:t xml:space="preserve">Em garantia do pontual e integral cumprimento das Obrigações Garantidas, além da garantia de </w:t>
      </w:r>
      <w:r w:rsidRPr="0016170A">
        <w:rPr>
          <w:rFonts w:eastAsia="Arial Unicode MS"/>
          <w:color w:val="000000"/>
        </w:rPr>
        <w:t>Alienação Fiduciária de Imóveis</w:t>
      </w:r>
      <w:r w:rsidRPr="0016170A">
        <w:rPr>
          <w:color w:val="000000"/>
        </w:rPr>
        <w:t>, os Avalistas prestam Aval em favor da Emissora (“</w:t>
      </w:r>
      <w:r w:rsidR="00FB4433" w:rsidRPr="0016170A">
        <w:rPr>
          <w:color w:val="000000"/>
          <w:u w:val="single"/>
        </w:rPr>
        <w:t>Aval</w:t>
      </w:r>
      <w:r w:rsidRPr="0016170A">
        <w:rPr>
          <w:color w:val="000000"/>
        </w:rPr>
        <w:t>”), obrigando-se solidariamente entre si, como Avalistas</w:t>
      </w:r>
      <w:r w:rsidR="00FB4433" w:rsidRPr="0016170A">
        <w:rPr>
          <w:color w:val="000000"/>
        </w:rPr>
        <w:t xml:space="preserve"> e prin</w:t>
      </w:r>
      <w:r w:rsidRPr="0016170A">
        <w:rPr>
          <w:color w:val="000000"/>
        </w:rPr>
        <w:t>cipais pagadores de todos os valores devidos nos termos deste Termo de Securitização e da</w:t>
      </w:r>
      <w:r w:rsidR="00FB4433" w:rsidRPr="0016170A">
        <w:rPr>
          <w:color w:val="000000"/>
        </w:rPr>
        <w:t>s</w:t>
      </w:r>
      <w:r w:rsidRPr="0016170A">
        <w:rPr>
          <w:color w:val="000000"/>
        </w:rPr>
        <w:t xml:space="preserve"> CCB, nos termos descritos a seguir.</w:t>
      </w:r>
    </w:p>
    <w:p w14:paraId="1ADAF994" w14:textId="77777777" w:rsidR="008305B3" w:rsidRPr="0016170A" w:rsidRDefault="008305B3" w:rsidP="000D47C1">
      <w:pPr>
        <w:widowControl w:val="0"/>
        <w:suppressAutoHyphens/>
        <w:spacing w:line="312" w:lineRule="auto"/>
        <w:jc w:val="both"/>
        <w:rPr>
          <w:color w:val="000000"/>
        </w:rPr>
      </w:pPr>
    </w:p>
    <w:p w14:paraId="5DA56E5E" w14:textId="0AFCBDE0" w:rsidR="008305B3" w:rsidRPr="0016170A" w:rsidRDefault="008305B3" w:rsidP="000D47C1">
      <w:pPr>
        <w:widowControl w:val="0"/>
        <w:suppressAutoHyphens/>
        <w:spacing w:line="312" w:lineRule="auto"/>
        <w:ind w:left="706" w:firstLine="706"/>
        <w:jc w:val="both"/>
        <w:rPr>
          <w:color w:val="000000"/>
        </w:rPr>
      </w:pPr>
      <w:r w:rsidRPr="0016170A">
        <w:rPr>
          <w:color w:val="000000"/>
        </w:rPr>
        <w:t>7.1.1.1</w:t>
      </w:r>
      <w:r w:rsidRPr="0016170A">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16170A">
        <w:rPr>
          <w:color w:val="000000"/>
        </w:rPr>
        <w:t>s</w:t>
      </w:r>
      <w:r w:rsidRPr="0016170A">
        <w:rPr>
          <w:color w:val="000000"/>
        </w:rPr>
        <w:t xml:space="preserve"> CCB, ou seja, das Obrigações Garantidas, incluindo, mas não se limitando aos montantes devidos aos Titulares de </w:t>
      </w:r>
      <w:proofErr w:type="spellStart"/>
      <w:r w:rsidRPr="0016170A">
        <w:rPr>
          <w:color w:val="000000"/>
        </w:rPr>
        <w:t>CRIs</w:t>
      </w:r>
      <w:proofErr w:type="spellEnd"/>
      <w:r w:rsidRPr="0016170A">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16170A" w:rsidRDefault="008305B3" w:rsidP="000D47C1">
      <w:pPr>
        <w:widowControl w:val="0"/>
        <w:suppressAutoHyphens/>
        <w:spacing w:line="312" w:lineRule="auto"/>
        <w:jc w:val="both"/>
        <w:rPr>
          <w:color w:val="000000"/>
        </w:rPr>
      </w:pPr>
    </w:p>
    <w:p w14:paraId="30243A59"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7.1.1.2</w:t>
      </w:r>
      <w:r w:rsidRPr="0016170A">
        <w:rPr>
          <w:color w:val="000000"/>
        </w:rPr>
        <w:tab/>
        <w:t xml:space="preserve">O Aval entrará em vigor na Data de Emissão, permanecendo válida em todos os seus termos até o pagamento </w:t>
      </w:r>
      <w:r w:rsidRPr="0016170A">
        <w:rPr>
          <w:color w:val="000000"/>
        </w:rPr>
        <w:lastRenderedPageBreak/>
        <w:t>integral das Obrigações Garantidas.</w:t>
      </w:r>
    </w:p>
    <w:p w14:paraId="78DF3C19" w14:textId="77777777" w:rsidR="008305B3" w:rsidRPr="0016170A" w:rsidRDefault="008305B3" w:rsidP="000D47C1">
      <w:pPr>
        <w:widowControl w:val="0"/>
        <w:suppressAutoHyphens/>
        <w:spacing w:line="312" w:lineRule="auto"/>
        <w:jc w:val="both"/>
        <w:rPr>
          <w:color w:val="000000"/>
        </w:rPr>
      </w:pPr>
    </w:p>
    <w:p w14:paraId="27118E22"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7.1.1.3</w:t>
      </w:r>
      <w:r w:rsidRPr="0016170A">
        <w:rPr>
          <w:color w:val="000000"/>
        </w:rPr>
        <w:tab/>
        <w:t>O Aval poderá ser excutida e exigida pela Emissora ou pelo Agente Fiduciário quantas vezes for necessário até a integral liquidação das Obrigações Garantidas.</w:t>
      </w:r>
    </w:p>
    <w:p w14:paraId="67867C5A" w14:textId="77777777" w:rsidR="008305B3" w:rsidRPr="0016170A" w:rsidRDefault="008305B3" w:rsidP="000D47C1">
      <w:pPr>
        <w:widowControl w:val="0"/>
        <w:suppressAutoHyphens/>
        <w:spacing w:line="312" w:lineRule="auto"/>
        <w:jc w:val="both"/>
        <w:rPr>
          <w:color w:val="000000"/>
        </w:rPr>
      </w:pPr>
    </w:p>
    <w:p w14:paraId="65F369A0" w14:textId="69617069" w:rsidR="00470D0B" w:rsidRPr="0016170A" w:rsidRDefault="008305B3" w:rsidP="00866D8C">
      <w:pPr>
        <w:widowControl w:val="0"/>
        <w:suppressAutoHyphens/>
        <w:spacing w:line="312" w:lineRule="auto"/>
        <w:jc w:val="both"/>
        <w:rPr>
          <w:color w:val="000000"/>
        </w:rPr>
      </w:pPr>
      <w:r w:rsidRPr="0016170A">
        <w:rPr>
          <w:color w:val="000000"/>
        </w:rPr>
        <w:t>7.1.1.4</w:t>
      </w:r>
      <w:r w:rsidRPr="0016170A">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16170A">
        <w:rPr>
          <w:color w:val="000000"/>
        </w:rPr>
        <w:t>CRIs</w:t>
      </w:r>
      <w:proofErr w:type="spellEnd"/>
      <w:r w:rsidRPr="0016170A">
        <w:rPr>
          <w:color w:val="000000"/>
        </w:rPr>
        <w:t xml:space="preserve"> não ensejará, sob hipótese alguma, perda de quaisquer direitos ou prerrogativas dos Titulares de </w:t>
      </w:r>
      <w:proofErr w:type="spellStart"/>
      <w:r w:rsidRPr="0016170A">
        <w:rPr>
          <w:color w:val="000000"/>
        </w:rPr>
        <w:t>CRIs</w:t>
      </w:r>
      <w:proofErr w:type="spellEnd"/>
      <w:r w:rsidRPr="0016170A">
        <w:rPr>
          <w:color w:val="000000"/>
        </w:rPr>
        <w:t xml:space="preserve"> previstos neste Termo de Securitização.</w:t>
      </w:r>
    </w:p>
    <w:p w14:paraId="4AADE3C7" w14:textId="4628034E" w:rsidR="00470D0B" w:rsidRPr="0016170A" w:rsidRDefault="00470D0B" w:rsidP="00470D0B">
      <w:pPr>
        <w:widowControl w:val="0"/>
        <w:suppressAutoHyphens/>
        <w:spacing w:line="312" w:lineRule="auto"/>
        <w:ind w:left="706" w:firstLine="706"/>
        <w:jc w:val="both"/>
        <w:rPr>
          <w:color w:val="000000"/>
        </w:rPr>
      </w:pPr>
      <w:r w:rsidRPr="0016170A">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16170A" w:rsidRDefault="00470D0B" w:rsidP="00866D8C">
      <w:pPr>
        <w:widowControl w:val="0"/>
        <w:suppressAutoHyphens/>
        <w:spacing w:line="312" w:lineRule="auto"/>
        <w:ind w:left="706" w:firstLine="706"/>
        <w:jc w:val="both"/>
        <w:rPr>
          <w:color w:val="000000"/>
        </w:rPr>
      </w:pPr>
    </w:p>
    <w:p w14:paraId="54227AF7" w14:textId="61100C08" w:rsidR="008305B3" w:rsidRPr="0016170A" w:rsidRDefault="008305B3" w:rsidP="00470D0B">
      <w:pPr>
        <w:widowControl w:val="0"/>
        <w:suppressAutoHyphens/>
        <w:spacing w:line="312" w:lineRule="auto"/>
        <w:ind w:left="706" w:firstLine="706"/>
        <w:jc w:val="both"/>
        <w:rPr>
          <w:color w:val="000000"/>
        </w:rPr>
      </w:pPr>
      <w:r w:rsidRPr="0016170A">
        <w:rPr>
          <w:color w:val="000000"/>
        </w:rPr>
        <w:t>7.1.1.</w:t>
      </w:r>
      <w:r w:rsidR="00470D0B" w:rsidRPr="0016170A">
        <w:rPr>
          <w:color w:val="000000"/>
        </w:rPr>
        <w:t>6</w:t>
      </w:r>
      <w:r w:rsidRPr="0016170A">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Pr>
          <w:color w:val="000000"/>
        </w:rPr>
        <w:t>das CCB</w:t>
      </w:r>
      <w:r w:rsidRPr="0016170A">
        <w:rPr>
          <w:color w:val="000000"/>
        </w:rPr>
        <w:t xml:space="preserve">, nos termos da </w:t>
      </w:r>
      <w:r w:rsidR="00D53D9F">
        <w:rPr>
          <w:color w:val="000000"/>
        </w:rPr>
        <w:t>Resolução CVM nº 17/21</w:t>
      </w:r>
      <w:r w:rsidRPr="0016170A">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16170A" w:rsidRDefault="008305B3" w:rsidP="000D47C1">
      <w:pPr>
        <w:widowControl w:val="0"/>
        <w:suppressAutoHyphens/>
        <w:spacing w:line="312" w:lineRule="auto"/>
        <w:ind w:left="706" w:firstLine="706"/>
        <w:jc w:val="both"/>
        <w:rPr>
          <w:color w:val="000000"/>
        </w:rPr>
      </w:pPr>
    </w:p>
    <w:p w14:paraId="26292CE2" w14:textId="770AC1DF" w:rsidR="00B66721" w:rsidRPr="0016170A" w:rsidRDefault="008305B3" w:rsidP="000F67F2">
      <w:pPr>
        <w:widowControl w:val="0"/>
        <w:suppressAutoHyphens/>
        <w:spacing w:line="312" w:lineRule="auto"/>
        <w:ind w:firstLine="712"/>
        <w:jc w:val="both"/>
        <w:rPr>
          <w:rFonts w:eastAsia="Arial Unicode MS"/>
          <w:color w:val="000000"/>
        </w:rPr>
      </w:pPr>
      <w:r w:rsidRPr="0016170A">
        <w:rPr>
          <w:color w:val="000000"/>
        </w:rPr>
        <w:t>7.1.2</w:t>
      </w:r>
      <w:r w:rsidRPr="0016170A">
        <w:rPr>
          <w:rFonts w:eastAsia="Arial Unicode MS"/>
          <w:color w:val="000000"/>
        </w:rPr>
        <w:t xml:space="preserve"> Alienação Fiduciária de Imóveis: </w:t>
      </w:r>
      <w:r w:rsidR="00B66721" w:rsidRPr="0016170A">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nos Contratos de Alienação Fiduciária</w:t>
      </w:r>
      <w:r w:rsidR="00405444">
        <w:rPr>
          <w:rFonts w:eastAsia="Arial Unicode MS"/>
          <w:color w:val="000000"/>
        </w:rPr>
        <w:t xml:space="preserve"> de Imóveis</w:t>
      </w:r>
      <w:r w:rsidR="00B66721" w:rsidRPr="0016170A">
        <w:rPr>
          <w:rFonts w:eastAsia="Arial Unicode MS"/>
          <w:color w:val="000000"/>
        </w:rPr>
        <w:t>, a ser celebrado entre a Devedora e Securitizadora, para fins de constituição de garantia fiduciária sobre os Imóveis.</w:t>
      </w:r>
    </w:p>
    <w:p w14:paraId="405F9C08" w14:textId="77777777" w:rsidR="000F67F2" w:rsidRPr="0016170A" w:rsidRDefault="000F67F2" w:rsidP="000D47C1">
      <w:pPr>
        <w:widowControl w:val="0"/>
        <w:suppressAutoHyphens/>
        <w:spacing w:line="312" w:lineRule="auto"/>
        <w:ind w:left="706" w:firstLine="3"/>
        <w:jc w:val="both"/>
        <w:rPr>
          <w:rFonts w:eastAsia="Arial Unicode MS"/>
          <w:color w:val="000000"/>
        </w:rPr>
      </w:pPr>
    </w:p>
    <w:p w14:paraId="741E2362" w14:textId="4CEDFB9D" w:rsidR="000F67F2" w:rsidRPr="000D5462" w:rsidRDefault="00B66721" w:rsidP="00B66721">
      <w:pPr>
        <w:widowControl w:val="0"/>
        <w:suppressAutoHyphens/>
        <w:spacing w:line="312" w:lineRule="auto"/>
        <w:ind w:left="706" w:firstLine="706"/>
        <w:jc w:val="both"/>
        <w:rPr>
          <w:b/>
          <w:bCs/>
          <w:i/>
          <w:iCs/>
        </w:rPr>
      </w:pPr>
      <w:r w:rsidRPr="0016170A">
        <w:rPr>
          <w:rFonts w:eastAsia="Arial Unicode MS"/>
          <w:color w:val="000000"/>
        </w:rPr>
        <w:t>7.1.2.1</w:t>
      </w:r>
      <w:r w:rsidRPr="0016170A" w:rsidDel="00B66721">
        <w:rPr>
          <w:rFonts w:eastAsia="Arial Unicode MS"/>
          <w:color w:val="000000"/>
        </w:rPr>
        <w:t xml:space="preserve"> </w:t>
      </w:r>
      <w:r w:rsidR="000F67F2" w:rsidRPr="0016170A">
        <w:t>Sem prejuízo às demais obrigações previstas nos Contratos de Alienação Fiduciária</w:t>
      </w:r>
      <w:r w:rsidR="00405444">
        <w:t xml:space="preserve"> de Imóveis</w:t>
      </w:r>
      <w:r w:rsidR="000F67F2" w:rsidRPr="0016170A">
        <w:t xml:space="preserve">, a Devedora deverá, às suas expensas, (i) nos termos da Cláusula </w:t>
      </w:r>
      <w:r w:rsidR="00447F0E">
        <w:t>3.1</w:t>
      </w:r>
      <w:r w:rsidR="000F67F2" w:rsidRPr="0016170A">
        <w:t xml:space="preserve"> do Contrato de Alienação Fiduciária I,</w:t>
      </w:r>
      <w:r w:rsidR="00405444">
        <w:t xml:space="preserve"> </w:t>
      </w:r>
      <w:r w:rsidR="00405444" w:rsidRPr="0016170A">
        <w:t>do Contrato de Alienação Fiduciária I</w:t>
      </w:r>
      <w:r w:rsidR="00405444">
        <w:t xml:space="preserve">I e </w:t>
      </w:r>
      <w:r w:rsidR="00405444" w:rsidRPr="0016170A">
        <w:t>do Contrato de Alienação Fiduciária I</w:t>
      </w:r>
      <w:r w:rsidR="00405444">
        <w:t>II,</w:t>
      </w:r>
      <w:r w:rsidR="000F67F2" w:rsidRPr="0016170A">
        <w:t xml:space="preserve"> </w:t>
      </w:r>
      <w:r w:rsidR="00405444">
        <w:t>registrá-los</w:t>
      </w:r>
      <w:r w:rsidR="000F67F2" w:rsidRPr="0016170A">
        <w:t xml:space="preserve"> no cartório de registro de imóveis da comarca de localização </w:t>
      </w:r>
      <w:r w:rsidR="000F67F2" w:rsidRPr="0016170A">
        <w:lastRenderedPageBreak/>
        <w:t xml:space="preserve">dos Imóveis no prazo máximo de até </w:t>
      </w:r>
      <w:r w:rsidR="00447F0E">
        <w:t>60</w:t>
      </w:r>
      <w:r w:rsidR="000F67F2" w:rsidRPr="0016170A">
        <w:t xml:space="preserve"> (</w:t>
      </w:r>
      <w:r w:rsidR="00447F0E">
        <w:t>sessenta</w:t>
      </w:r>
      <w:r w:rsidR="000F67F2" w:rsidRPr="0016170A">
        <w:t xml:space="preserve">) dias contados da data de celebração </w:t>
      </w:r>
      <w:r w:rsidR="00405444">
        <w:t>dos respectivos contratos</w:t>
      </w:r>
      <w:r w:rsidR="00447F0E" w:rsidRPr="009A3952">
        <w:rPr>
          <w:color w:val="000000"/>
        </w:rPr>
        <w:t>,</w:t>
      </w:r>
      <w:r w:rsidR="00447F0E">
        <w:rPr>
          <w:color w:val="000000"/>
        </w:rPr>
        <w:t xml:space="preserve"> </w:t>
      </w:r>
      <w:r w:rsidR="00447F0E" w:rsidRPr="00912AFE">
        <w:t>prorrogáveis por um período de 20 (vinte) Dias Úteis exclusivamente para fins de cumprimento de eventuais exigências comprovadamente realizadas pelo competente cartório de registro de imóveis</w:t>
      </w:r>
      <w:r w:rsidR="000F67F2" w:rsidRPr="0016170A">
        <w:t xml:space="preserve">; e (ii) nos termos da Cláusula </w:t>
      </w:r>
      <w:r w:rsidR="00447F0E">
        <w:t>3.1.</w:t>
      </w:r>
      <w:r w:rsidR="000F67F2" w:rsidRPr="0016170A">
        <w:t xml:space="preserve"> do Contrato de Alienação Fiduciária I</w:t>
      </w:r>
      <w:r w:rsidR="00405444">
        <w:t>V</w:t>
      </w:r>
      <w:r w:rsidR="000F67F2" w:rsidRPr="0016170A">
        <w:t>, registra</w:t>
      </w:r>
      <w:r w:rsidR="00405444">
        <w:t>-lo</w:t>
      </w:r>
      <w:r w:rsidR="000F67F2" w:rsidRPr="0016170A">
        <w:t xml:space="preserve"> no cartório de registro de imóveis da comarca de localização do Imóvel Onerado</w:t>
      </w:r>
      <w:r w:rsidR="00447F0E">
        <w:t xml:space="preserve">, </w:t>
      </w:r>
      <w:r w:rsidR="00447F0E" w:rsidRPr="00447F0E">
        <w:t>em até 90 (noventa) dias contados da</w:t>
      </w:r>
      <w:r w:rsidR="00CD68B2">
        <w:t xml:space="preserve"> data do desembolso do Valor do Primeiro Desembolso</w:t>
      </w:r>
      <w:r w:rsidR="00447F0E" w:rsidRPr="00447F0E">
        <w:t>, prorrogáveis por um período de 15 (quinze) Dias Úteis exclusivamente para fins de cumprimento de eventuais exigências comprovadamente realizadas pelo competente cartório de registro de imóveis</w:t>
      </w:r>
      <w:r w:rsidR="000F67F2" w:rsidRPr="0016170A">
        <w:t>.</w:t>
      </w:r>
    </w:p>
    <w:p w14:paraId="337B07AF"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3755BFE8" w14:textId="7C2A1472" w:rsidR="000F67F2" w:rsidRPr="0016170A" w:rsidRDefault="000F67F2" w:rsidP="00B66721">
      <w:pPr>
        <w:widowControl w:val="0"/>
        <w:suppressAutoHyphens/>
        <w:spacing w:line="312" w:lineRule="auto"/>
        <w:ind w:left="706" w:firstLine="706"/>
        <w:jc w:val="both"/>
      </w:pPr>
      <w:r w:rsidRPr="0016170A">
        <w:rPr>
          <w:rFonts w:eastAsia="MS Mincho"/>
          <w:bCs/>
          <w:color w:val="000000"/>
        </w:rPr>
        <w:t>7.1.2.2</w:t>
      </w:r>
      <w:r w:rsidRPr="0016170A">
        <w:rPr>
          <w:rFonts w:eastAsia="MS Mincho"/>
          <w:bCs/>
          <w:color w:val="000000"/>
        </w:rPr>
        <w:tab/>
      </w:r>
      <w:r w:rsidRPr="0016170A">
        <w:t xml:space="preserve">Até </w:t>
      </w:r>
      <w:r w:rsidRPr="0045288B">
        <w:t>o integral cumprimento das Obrigações Garantidas, o valor do</w:t>
      </w:r>
      <w:r w:rsidRPr="0016170A">
        <w:t>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t xml:space="preserve"> de Imóveis</w:t>
      </w:r>
      <w:r w:rsidRPr="0016170A">
        <w:t>.</w:t>
      </w:r>
    </w:p>
    <w:p w14:paraId="4790DB30"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22205F8C" w14:textId="40CB1C58" w:rsidR="00FB4433" w:rsidRPr="0016170A" w:rsidRDefault="000F67F2" w:rsidP="00B66721">
      <w:pPr>
        <w:widowControl w:val="0"/>
        <w:suppressAutoHyphens/>
        <w:spacing w:line="312" w:lineRule="auto"/>
        <w:ind w:left="706" w:firstLine="706"/>
        <w:jc w:val="both"/>
        <w:rPr>
          <w:rFonts w:eastAsia="MS Mincho"/>
          <w:b/>
          <w:i/>
          <w:iCs/>
          <w:color w:val="000000"/>
        </w:rPr>
      </w:pPr>
      <w:r w:rsidRPr="0016170A">
        <w:rPr>
          <w:rFonts w:eastAsia="MS Mincho"/>
          <w:bCs/>
          <w:color w:val="000000"/>
        </w:rPr>
        <w:t>7.1.2.3</w:t>
      </w:r>
      <w:r w:rsidRPr="0016170A">
        <w:rPr>
          <w:rFonts w:eastAsia="MS Mincho"/>
          <w:bCs/>
          <w:color w:val="000000"/>
        </w:rPr>
        <w:tab/>
      </w:r>
      <w:r w:rsidRPr="0016170A">
        <w:rPr>
          <w:rStyle w:val="DeltaViewInsertion"/>
          <w:rFonts w:eastAsia="MS Mincho"/>
          <w:color w:val="000000"/>
          <w:u w:val="none"/>
        </w:rPr>
        <w:t>A regulação do reforço e/ou complementação dos Imóveis está disposta nos Contratos de Alienação Fiduciária</w:t>
      </w:r>
      <w:r w:rsidR="00405444">
        <w:rPr>
          <w:rStyle w:val="DeltaViewInsertion"/>
          <w:rFonts w:eastAsia="MS Mincho"/>
          <w:color w:val="000000"/>
          <w:u w:val="none"/>
        </w:rPr>
        <w:t xml:space="preserve"> de Imóveis</w:t>
      </w:r>
      <w:r w:rsidRPr="0016170A">
        <w:rPr>
          <w:rStyle w:val="DeltaViewInsertion"/>
          <w:rFonts w:eastAsia="MS Mincho"/>
          <w:color w:val="000000"/>
          <w:u w:val="none"/>
        </w:rPr>
        <w:t>.</w:t>
      </w:r>
      <w:r w:rsidRPr="0016170A" w:rsidDel="00B66721">
        <w:rPr>
          <w:rFonts w:eastAsia="MS Mincho"/>
          <w:b/>
          <w:i/>
          <w:iCs/>
          <w:color w:val="000000"/>
        </w:rPr>
        <w:t xml:space="preserve"> </w:t>
      </w:r>
    </w:p>
    <w:p w14:paraId="7D9371E6" w14:textId="77777777" w:rsidR="0085279F" w:rsidRPr="0016170A" w:rsidRDefault="0085279F" w:rsidP="000D47C1">
      <w:pPr>
        <w:pStyle w:val="ListaColorida-nfase13"/>
        <w:spacing w:line="312" w:lineRule="auto"/>
        <w:rPr>
          <w:color w:val="000000"/>
        </w:rPr>
      </w:pPr>
    </w:p>
    <w:p w14:paraId="68D9EC81" w14:textId="40970862" w:rsidR="00770270" w:rsidRPr="0016170A" w:rsidRDefault="00997F33" w:rsidP="000D47C1">
      <w:pPr>
        <w:suppressAutoHyphens/>
        <w:spacing w:line="312" w:lineRule="auto"/>
        <w:jc w:val="both"/>
        <w:rPr>
          <w:color w:val="000000"/>
        </w:rPr>
      </w:pPr>
      <w:bookmarkStart w:id="418" w:name="_DV_M307"/>
      <w:bookmarkEnd w:id="418"/>
      <w:r w:rsidRPr="0016170A">
        <w:rPr>
          <w:color w:val="000000"/>
        </w:rPr>
        <w:t>7.2</w:t>
      </w:r>
      <w:r w:rsidR="00DD28BB" w:rsidRPr="0016170A">
        <w:rPr>
          <w:color w:val="000000"/>
        </w:rPr>
        <w:tab/>
      </w:r>
      <w:r w:rsidRPr="0016170A">
        <w:rPr>
          <w:color w:val="000000"/>
          <w:u w:val="single"/>
        </w:rPr>
        <w:t>Ordem das Garantias</w:t>
      </w:r>
      <w:r w:rsidRPr="0016170A">
        <w:rPr>
          <w:color w:val="000000"/>
        </w:rPr>
        <w:t xml:space="preserve">: </w:t>
      </w:r>
      <w:r w:rsidR="00F4098C" w:rsidRPr="0016170A">
        <w:rPr>
          <w:color w:val="000000"/>
        </w:rPr>
        <w:t>A</w:t>
      </w:r>
      <w:r w:rsidR="0061304B" w:rsidRPr="0016170A">
        <w:rPr>
          <w:color w:val="000000"/>
        </w:rPr>
        <w:t>s Garantias</w:t>
      </w:r>
      <w:r w:rsidR="00591945" w:rsidRPr="0016170A">
        <w:rPr>
          <w:color w:val="000000"/>
        </w:rPr>
        <w:t>, uma vez constituídas,</w:t>
      </w:r>
      <w:r w:rsidR="0061304B" w:rsidRPr="0016170A">
        <w:rPr>
          <w:color w:val="000000"/>
        </w:rPr>
        <w:t xml:space="preserve"> garantem o fiel, pontual e integral cumprimento das Obrigações Garantidas, podendo a Emissora</w:t>
      </w:r>
      <w:r w:rsidR="008305B3" w:rsidRPr="0016170A">
        <w:rPr>
          <w:color w:val="000000"/>
        </w:rPr>
        <w:t xml:space="preserve"> e ou o Ag</w:t>
      </w:r>
      <w:r w:rsidR="00FB4433" w:rsidRPr="0016170A">
        <w:rPr>
          <w:color w:val="000000"/>
        </w:rPr>
        <w:t>e</w:t>
      </w:r>
      <w:r w:rsidR="008305B3" w:rsidRPr="0016170A">
        <w:rPr>
          <w:color w:val="000000"/>
        </w:rPr>
        <w:t>nte Fiduciário</w:t>
      </w:r>
      <w:r w:rsidR="0061304B" w:rsidRPr="0016170A">
        <w:rPr>
          <w:color w:val="000000"/>
        </w:rPr>
        <w:t xml:space="preserve"> executá-las individualmente ou em conjunto, independentemente da ordem de nomeação, sendo certo que a excussão de qualquer das garantias não prejudicará, nem impedirá a excussão das demais.</w:t>
      </w:r>
      <w:bookmarkStart w:id="419" w:name="_DV_M308"/>
      <w:bookmarkStart w:id="420" w:name="_DV_M310"/>
      <w:bookmarkEnd w:id="419"/>
      <w:bookmarkEnd w:id="420"/>
    </w:p>
    <w:p w14:paraId="0772E806" w14:textId="77777777" w:rsidR="00770270" w:rsidRPr="0016170A" w:rsidRDefault="00770270" w:rsidP="000D47C1">
      <w:pPr>
        <w:suppressAutoHyphens/>
        <w:spacing w:line="312" w:lineRule="auto"/>
        <w:jc w:val="both"/>
        <w:rPr>
          <w:color w:val="000000"/>
        </w:rPr>
      </w:pPr>
    </w:p>
    <w:p w14:paraId="12C5B5CD" w14:textId="786AC33E" w:rsidR="00770270" w:rsidRPr="0016170A" w:rsidRDefault="00770270" w:rsidP="000D47C1">
      <w:pPr>
        <w:suppressAutoHyphens/>
        <w:spacing w:line="312" w:lineRule="auto"/>
        <w:jc w:val="both"/>
        <w:rPr>
          <w:color w:val="000000"/>
        </w:rPr>
      </w:pPr>
      <w:r w:rsidRPr="0016170A">
        <w:rPr>
          <w:color w:val="000000"/>
        </w:rPr>
        <w:t>7.3</w:t>
      </w:r>
      <w:r w:rsidRPr="0016170A">
        <w:rPr>
          <w:color w:val="000000"/>
        </w:rPr>
        <w:tab/>
      </w:r>
      <w:r w:rsidRPr="0016170A">
        <w:t>Os Imóveis Alienados Fiduciariamente deverão representar o montante equivalente a, no mínimo, a Razão de Garantia da Alienação Fiduciária</w:t>
      </w:r>
      <w:r w:rsidR="00405444">
        <w:t xml:space="preserve"> de Imóveis</w:t>
      </w:r>
      <w:r w:rsidRPr="0016170A">
        <w:t>, conforme apurações a serem realizadas pela Emissora periodicamente, na forma e nas datas previstas nos Contratos de Alienação Fiduciária</w:t>
      </w:r>
      <w:r w:rsidR="00405444">
        <w:t xml:space="preserve"> de Imóveis</w:t>
      </w:r>
      <w:r w:rsidRPr="0016170A">
        <w:t xml:space="preserve">, até que todas as Obrigações Garantidas sejam cumpridas, sob pena de vencimento antecipado das CCB. </w:t>
      </w:r>
    </w:p>
    <w:p w14:paraId="15690DF3" w14:textId="77777777" w:rsidR="00850936" w:rsidRPr="0016170A" w:rsidRDefault="00850936" w:rsidP="000D47C1">
      <w:pPr>
        <w:suppressAutoHyphens/>
        <w:spacing w:line="312" w:lineRule="auto"/>
        <w:jc w:val="both"/>
        <w:rPr>
          <w:color w:val="000000"/>
        </w:rPr>
      </w:pPr>
    </w:p>
    <w:p w14:paraId="7070FD07" w14:textId="001674AB" w:rsidR="00E07ED7" w:rsidRPr="0016170A" w:rsidRDefault="007058A2" w:rsidP="000D47C1">
      <w:pPr>
        <w:pStyle w:val="Corpodetexto2"/>
        <w:spacing w:line="312" w:lineRule="auto"/>
        <w:rPr>
          <w:rFonts w:ascii="Times New Roman" w:hAnsi="Times New Roman"/>
          <w:b w:val="0"/>
          <w:u w:val="none"/>
        </w:rPr>
      </w:pPr>
      <w:r w:rsidRPr="0016170A">
        <w:rPr>
          <w:rFonts w:ascii="Times New Roman" w:hAnsi="Times New Roman"/>
          <w:b w:val="0"/>
          <w:color w:val="000000"/>
          <w:u w:val="none"/>
        </w:rPr>
        <w:lastRenderedPageBreak/>
        <w:t>7.</w:t>
      </w:r>
      <w:r w:rsidR="00FB13EB" w:rsidRPr="0016170A">
        <w:rPr>
          <w:rFonts w:ascii="Times New Roman" w:hAnsi="Times New Roman"/>
          <w:b w:val="0"/>
          <w:color w:val="000000"/>
          <w:u w:val="none"/>
        </w:rPr>
        <w:t>5</w:t>
      </w:r>
      <w:r w:rsidRPr="0016170A">
        <w:rPr>
          <w:rFonts w:ascii="Times New Roman" w:hAnsi="Times New Roman"/>
          <w:b w:val="0"/>
          <w:color w:val="000000"/>
          <w:u w:val="none"/>
        </w:rPr>
        <w:t>.</w:t>
      </w:r>
      <w:r w:rsidRPr="0016170A">
        <w:rPr>
          <w:rFonts w:ascii="Times New Roman" w:hAnsi="Times New Roman"/>
          <w:b w:val="0"/>
          <w:color w:val="000000"/>
          <w:u w:val="none"/>
        </w:rPr>
        <w:tab/>
      </w:r>
      <w:r w:rsidRPr="0016170A">
        <w:rPr>
          <w:rFonts w:ascii="Times New Roman" w:hAnsi="Times New Roman"/>
          <w:b w:val="0"/>
          <w:color w:val="000000"/>
        </w:rPr>
        <w:t xml:space="preserve">Administração dos </w:t>
      </w:r>
      <w:r w:rsidR="00227245" w:rsidRPr="0016170A">
        <w:rPr>
          <w:rFonts w:ascii="Times New Roman" w:hAnsi="Times New Roman"/>
          <w:b w:val="0"/>
          <w:color w:val="000000"/>
        </w:rPr>
        <w:t>Créditos Imobiliários</w:t>
      </w:r>
      <w:r w:rsidRPr="0016170A">
        <w:rPr>
          <w:rFonts w:ascii="Times New Roman" w:hAnsi="Times New Roman"/>
          <w:b w:val="0"/>
          <w:color w:val="000000"/>
          <w:u w:val="none"/>
        </w:rPr>
        <w:t>:</w:t>
      </w:r>
      <w:r w:rsidRPr="0016170A">
        <w:rPr>
          <w:rFonts w:ascii="Times New Roman" w:hAnsi="Times New Roman"/>
          <w:color w:val="000000"/>
          <w:u w:val="none"/>
        </w:rPr>
        <w:t xml:space="preserve"> </w:t>
      </w:r>
      <w:r w:rsidR="00591945" w:rsidRPr="0016170A">
        <w:rPr>
          <w:rFonts w:ascii="Times New Roman" w:hAnsi="Times New Roman"/>
          <w:b w:val="0"/>
          <w:u w:val="none"/>
        </w:rPr>
        <w:t xml:space="preserve">As atividades relacionadas à administração ordinária e cobrança, judicial e extrajudicial,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16170A">
        <w:rPr>
          <w:rFonts w:ascii="Times New Roman" w:hAnsi="Times New Roman"/>
          <w:b w:val="0"/>
          <w:u w:val="none"/>
        </w:rPr>
        <w:t xml:space="preserve"> </w:t>
      </w:r>
    </w:p>
    <w:p w14:paraId="39C947C1" w14:textId="77777777" w:rsidR="008102CE" w:rsidRPr="0016170A" w:rsidRDefault="008102CE" w:rsidP="000D47C1">
      <w:pPr>
        <w:pStyle w:val="Corpodetexto2"/>
        <w:spacing w:line="312" w:lineRule="auto"/>
        <w:rPr>
          <w:rFonts w:ascii="Times New Roman" w:hAnsi="Times New Roman"/>
          <w:b w:val="0"/>
          <w:u w:val="none"/>
        </w:rPr>
      </w:pPr>
    </w:p>
    <w:p w14:paraId="1B5251DF" w14:textId="292BAD38" w:rsidR="008102CE" w:rsidRPr="0016170A" w:rsidRDefault="008102C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t>7.5.1.</w:t>
      </w:r>
      <w:r w:rsidRPr="0016170A">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16170A">
        <w:rPr>
          <w:rFonts w:ascii="Times New Roman" w:hAnsi="Times New Roman"/>
          <w:b w:val="0"/>
          <w:u w:val="none"/>
        </w:rPr>
        <w:t>Créditos Imobiliários</w:t>
      </w:r>
      <w:r w:rsidRPr="0016170A">
        <w:rPr>
          <w:rFonts w:ascii="Times New Roman" w:hAnsi="Times New Roman"/>
          <w:b w:val="0"/>
          <w:u w:val="none"/>
        </w:rPr>
        <w:t>, descontadas as despesas do patrimônio separado dos CRI para o mês de referência, a Emissora deverá utilizar tais recursos para realização d</w:t>
      </w:r>
      <w:r w:rsidR="004A6145" w:rsidRPr="0016170A">
        <w:rPr>
          <w:rFonts w:ascii="Times New Roman" w:hAnsi="Times New Roman"/>
          <w:b w:val="0"/>
          <w:u w:val="none"/>
        </w:rPr>
        <w:t xml:space="preserve">a Amortização Extraordinária </w:t>
      </w:r>
      <w:r w:rsidR="00295E5E" w:rsidRPr="0016170A">
        <w:rPr>
          <w:rFonts w:ascii="Times New Roman" w:hAnsi="Times New Roman"/>
          <w:b w:val="0"/>
          <w:u w:val="none"/>
        </w:rPr>
        <w:t xml:space="preserve">Compulsória </w:t>
      </w:r>
      <w:r w:rsidR="008736BF" w:rsidRPr="0016170A">
        <w:rPr>
          <w:rFonts w:ascii="Times New Roman" w:hAnsi="Times New Roman"/>
          <w:b w:val="0"/>
          <w:u w:val="none"/>
        </w:rPr>
        <w:t xml:space="preserve">proporcional </w:t>
      </w:r>
      <w:r w:rsidR="004A6145" w:rsidRPr="0016170A">
        <w:rPr>
          <w:rFonts w:ascii="Times New Roman" w:hAnsi="Times New Roman"/>
          <w:b w:val="0"/>
          <w:u w:val="none"/>
        </w:rPr>
        <w:t xml:space="preserve">das </w:t>
      </w:r>
      <w:r w:rsidRPr="0016170A">
        <w:rPr>
          <w:rFonts w:ascii="Times New Roman" w:hAnsi="Times New Roman"/>
          <w:b w:val="0"/>
          <w:u w:val="none"/>
        </w:rPr>
        <w:t xml:space="preserve">CCB e consequentemente </w:t>
      </w:r>
      <w:r w:rsidR="004A6145" w:rsidRPr="0016170A">
        <w:rPr>
          <w:rFonts w:ascii="Times New Roman" w:hAnsi="Times New Roman"/>
          <w:b w:val="0"/>
          <w:u w:val="none"/>
        </w:rPr>
        <w:t xml:space="preserve">a amortização extraordinária </w:t>
      </w:r>
      <w:r w:rsidRPr="0016170A">
        <w:rPr>
          <w:rFonts w:ascii="Times New Roman" w:hAnsi="Times New Roman"/>
          <w:b w:val="0"/>
          <w:u w:val="none"/>
        </w:rPr>
        <w:t>dos CRI;</w:t>
      </w:r>
    </w:p>
    <w:p w14:paraId="1D33AFF1" w14:textId="77777777" w:rsidR="004A6145" w:rsidRPr="0016170A" w:rsidRDefault="004A6145" w:rsidP="000D47C1">
      <w:pPr>
        <w:spacing w:line="312" w:lineRule="auto"/>
        <w:ind w:left="1418"/>
        <w:jc w:val="both"/>
        <w:rPr>
          <w:b/>
          <w:color w:val="000000"/>
        </w:rPr>
      </w:pPr>
    </w:p>
    <w:p w14:paraId="2F2DF40D" w14:textId="4BEBFA4E" w:rsidR="00AF4177" w:rsidRPr="0016170A" w:rsidRDefault="00FC23D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t>7.5.2.</w:t>
      </w:r>
      <w:r w:rsidRPr="0016170A">
        <w:rPr>
          <w:rFonts w:ascii="Times New Roman" w:hAnsi="Times New Roman"/>
          <w:b w:val="0"/>
          <w:u w:val="none"/>
        </w:rPr>
        <w:tab/>
      </w:r>
      <w:r w:rsidR="002C03AA" w:rsidRPr="0016170A">
        <w:rPr>
          <w:rFonts w:ascii="Times New Roman" w:hAnsi="Times New Roman"/>
          <w:b w:val="0"/>
          <w:u w:val="none"/>
        </w:rPr>
        <w:t xml:space="preserve">Mensalmente a </w:t>
      </w:r>
      <w:r w:rsidRPr="0016170A">
        <w:rPr>
          <w:rFonts w:ascii="Times New Roman" w:hAnsi="Times New Roman"/>
          <w:b w:val="0"/>
          <w:u w:val="none"/>
        </w:rPr>
        <w:t>Em</w:t>
      </w:r>
      <w:r w:rsidR="00355FA4" w:rsidRPr="0016170A">
        <w:rPr>
          <w:rFonts w:ascii="Times New Roman" w:hAnsi="Times New Roman"/>
          <w:b w:val="0"/>
          <w:u w:val="none"/>
        </w:rPr>
        <w:t xml:space="preserve">issora </w:t>
      </w:r>
      <w:r w:rsidR="002C03AA" w:rsidRPr="0016170A">
        <w:rPr>
          <w:rFonts w:ascii="Times New Roman" w:hAnsi="Times New Roman"/>
          <w:b w:val="0"/>
          <w:u w:val="none"/>
        </w:rPr>
        <w:t xml:space="preserve">fará o levantamento dos recursos decorrentes do pagamento dos </w:t>
      </w:r>
      <w:r w:rsidR="00227245" w:rsidRPr="0016170A">
        <w:rPr>
          <w:rFonts w:ascii="Times New Roman" w:hAnsi="Times New Roman"/>
          <w:b w:val="0"/>
          <w:u w:val="none"/>
        </w:rPr>
        <w:t>Créditos Imobiliários</w:t>
      </w:r>
      <w:r w:rsidR="002C03AA" w:rsidRPr="0016170A">
        <w:rPr>
          <w:rFonts w:ascii="Times New Roman" w:hAnsi="Times New Roman"/>
          <w:b w:val="0"/>
          <w:u w:val="none"/>
        </w:rPr>
        <w:t xml:space="preserve"> na Conta Centralizadora até o dia </w:t>
      </w:r>
      <w:r w:rsidR="009E1C05" w:rsidRPr="0016170A">
        <w:rPr>
          <w:rFonts w:ascii="Times New Roman" w:hAnsi="Times New Roman"/>
          <w:b w:val="0"/>
          <w:u w:val="none"/>
        </w:rPr>
        <w:t>1º</w:t>
      </w:r>
      <w:r w:rsidR="002C03AA" w:rsidRPr="0016170A">
        <w:rPr>
          <w:rFonts w:ascii="Times New Roman" w:hAnsi="Times New Roman"/>
          <w:b w:val="0"/>
          <w:u w:val="none"/>
        </w:rPr>
        <w:t xml:space="preserve"> (</w:t>
      </w:r>
      <w:r w:rsidR="009E1C05" w:rsidRPr="0016170A">
        <w:rPr>
          <w:rFonts w:ascii="Times New Roman" w:hAnsi="Times New Roman"/>
          <w:b w:val="0"/>
          <w:u w:val="none"/>
        </w:rPr>
        <w:t>primeiro</w:t>
      </w:r>
      <w:r w:rsidR="002C03AA" w:rsidRPr="0016170A">
        <w:rPr>
          <w:rFonts w:ascii="Times New Roman" w:hAnsi="Times New Roman"/>
          <w:b w:val="0"/>
          <w:u w:val="none"/>
        </w:rPr>
        <w:t xml:space="preserve">), </w:t>
      </w:r>
      <w:r w:rsidR="00390BEC" w:rsidRPr="0016170A">
        <w:rPr>
          <w:rFonts w:ascii="Times New Roman" w:hAnsi="Times New Roman"/>
          <w:b w:val="0"/>
          <w:u w:val="none"/>
        </w:rPr>
        <w:t>D</w:t>
      </w:r>
      <w:r w:rsidR="002C03AA" w:rsidRPr="0016170A">
        <w:rPr>
          <w:rFonts w:ascii="Times New Roman" w:hAnsi="Times New Roman"/>
          <w:b w:val="0"/>
          <w:u w:val="none"/>
        </w:rPr>
        <w:t xml:space="preserve">ia </w:t>
      </w:r>
      <w:r w:rsidR="00390BEC" w:rsidRPr="0016170A">
        <w:rPr>
          <w:rFonts w:ascii="Times New Roman" w:hAnsi="Times New Roman"/>
          <w:b w:val="0"/>
          <w:u w:val="none"/>
        </w:rPr>
        <w:t>Útil</w:t>
      </w:r>
      <w:r w:rsidR="002C03AA" w:rsidRPr="0016170A">
        <w:rPr>
          <w:rFonts w:ascii="Times New Roman" w:hAnsi="Times New Roman"/>
          <w:b w:val="0"/>
          <w:u w:val="none"/>
        </w:rPr>
        <w:t>, de cada mês (“</w:t>
      </w:r>
      <w:r w:rsidR="002C03AA" w:rsidRPr="0016170A">
        <w:rPr>
          <w:rFonts w:ascii="Times New Roman" w:hAnsi="Times New Roman"/>
          <w:b w:val="0"/>
        </w:rPr>
        <w:t>Data de Verificação</w:t>
      </w:r>
      <w:r w:rsidR="002C03AA" w:rsidRPr="0016170A">
        <w:rPr>
          <w:rFonts w:ascii="Times New Roman" w:hAnsi="Times New Roman"/>
          <w:b w:val="0"/>
          <w:u w:val="none"/>
        </w:rPr>
        <w:t xml:space="preserve">”). Caso não haja recursos suficientes na Conta Centralizadora, para a realização do pagamento da dívida representada </w:t>
      </w:r>
      <w:r w:rsidR="009B5C11" w:rsidRPr="0016170A">
        <w:rPr>
          <w:rFonts w:ascii="Times New Roman" w:hAnsi="Times New Roman"/>
          <w:b w:val="0"/>
          <w:u w:val="none"/>
        </w:rPr>
        <w:t xml:space="preserve">pelas CCB </w:t>
      </w:r>
      <w:r w:rsidR="002C03AA" w:rsidRPr="0016170A">
        <w:rPr>
          <w:rFonts w:ascii="Times New Roman" w:hAnsi="Times New Roman"/>
          <w:b w:val="0"/>
          <w:u w:val="none"/>
        </w:rPr>
        <w:t xml:space="preserve">em cada </w:t>
      </w:r>
      <w:r w:rsidR="009B5C11" w:rsidRPr="0016170A">
        <w:rPr>
          <w:rFonts w:ascii="Times New Roman" w:hAnsi="Times New Roman"/>
          <w:b w:val="0"/>
          <w:u w:val="none"/>
        </w:rPr>
        <w:t>data de pagamento prevista nas respectivas CCB</w:t>
      </w:r>
      <w:r w:rsidR="002C03AA" w:rsidRPr="0016170A">
        <w:rPr>
          <w:rFonts w:ascii="Times New Roman" w:hAnsi="Times New Roman"/>
          <w:b w:val="0"/>
          <w:u w:val="none"/>
        </w:rPr>
        <w:t xml:space="preserve">, a </w:t>
      </w:r>
      <w:r w:rsidR="001B10A5" w:rsidRPr="0016170A">
        <w:rPr>
          <w:rFonts w:ascii="Times New Roman" w:hAnsi="Times New Roman"/>
          <w:b w:val="0"/>
          <w:u w:val="none"/>
        </w:rPr>
        <w:t xml:space="preserve">Devedora </w:t>
      </w:r>
      <w:r w:rsidR="002C03AA" w:rsidRPr="0016170A">
        <w:rPr>
          <w:rFonts w:ascii="Times New Roman" w:hAnsi="Times New Roman"/>
          <w:b w:val="0"/>
          <w:u w:val="none"/>
        </w:rPr>
        <w:t xml:space="preserve">será notificada </w:t>
      </w:r>
      <w:r w:rsidR="0028393E" w:rsidRPr="0016170A">
        <w:rPr>
          <w:rFonts w:ascii="Times New Roman" w:hAnsi="Times New Roman"/>
          <w:b w:val="0"/>
          <w:bCs/>
          <w:u w:val="none"/>
        </w:rPr>
        <w:t>na</w:t>
      </w:r>
      <w:r w:rsidR="0028393E" w:rsidRPr="0016170A">
        <w:rPr>
          <w:rFonts w:ascii="Times New Roman" w:hAnsi="Times New Roman"/>
          <w:b w:val="0"/>
          <w:u w:val="none"/>
        </w:rPr>
        <w:t xml:space="preserve"> Data de Verificação pela </w:t>
      </w:r>
      <w:r w:rsidR="00455599" w:rsidRPr="0016170A">
        <w:rPr>
          <w:rFonts w:ascii="Times New Roman" w:hAnsi="Times New Roman"/>
          <w:b w:val="0"/>
          <w:u w:val="none"/>
        </w:rPr>
        <w:t>Emissora</w:t>
      </w:r>
      <w:r w:rsidR="0028393E" w:rsidRPr="0016170A">
        <w:rPr>
          <w:rFonts w:ascii="Times New Roman" w:hAnsi="Times New Roman"/>
          <w:b w:val="0"/>
          <w:u w:val="none"/>
        </w:rPr>
        <w:t xml:space="preserve"> para aportar recursos na Conta Centralizadora, </w:t>
      </w:r>
      <w:r w:rsidR="0005434C" w:rsidRPr="0016170A">
        <w:rPr>
          <w:rFonts w:ascii="Times New Roman" w:hAnsi="Times New Roman"/>
          <w:b w:val="0"/>
          <w:u w:val="none"/>
        </w:rPr>
        <w:t xml:space="preserve">em até </w:t>
      </w:r>
      <w:r w:rsidR="000D5462">
        <w:rPr>
          <w:rFonts w:ascii="Times New Roman" w:hAnsi="Times New Roman"/>
          <w:b w:val="0"/>
          <w:u w:val="none"/>
        </w:rPr>
        <w:t>02</w:t>
      </w:r>
      <w:r w:rsidR="0005434C" w:rsidRPr="0045288B">
        <w:rPr>
          <w:rFonts w:ascii="Times New Roman" w:hAnsi="Times New Roman"/>
          <w:b w:val="0"/>
          <w:u w:val="none"/>
        </w:rPr>
        <w:t xml:space="preserve"> </w:t>
      </w:r>
      <w:r w:rsidR="003B4E26" w:rsidRPr="0016170A">
        <w:rPr>
          <w:rFonts w:ascii="Times New Roman" w:hAnsi="Times New Roman"/>
          <w:b w:val="0"/>
          <w:u w:val="none"/>
        </w:rPr>
        <w:t>D</w:t>
      </w:r>
      <w:r w:rsidR="0005434C" w:rsidRPr="0016170A">
        <w:rPr>
          <w:rFonts w:ascii="Times New Roman" w:hAnsi="Times New Roman"/>
          <w:b w:val="0"/>
          <w:u w:val="none"/>
        </w:rPr>
        <w:t xml:space="preserve">ias </w:t>
      </w:r>
      <w:r w:rsidR="003B4E26" w:rsidRPr="0016170A">
        <w:rPr>
          <w:rFonts w:ascii="Times New Roman" w:hAnsi="Times New Roman"/>
          <w:b w:val="0"/>
          <w:u w:val="none"/>
        </w:rPr>
        <w:t>Ú</w:t>
      </w:r>
      <w:r w:rsidR="0005434C" w:rsidRPr="0016170A">
        <w:rPr>
          <w:rFonts w:ascii="Times New Roman" w:hAnsi="Times New Roman"/>
          <w:b w:val="0"/>
          <w:u w:val="none"/>
        </w:rPr>
        <w:t xml:space="preserve">teis do recebimento da notificação do valor a ser aportado. </w:t>
      </w:r>
    </w:p>
    <w:p w14:paraId="737C60E7" w14:textId="77777777" w:rsidR="000D5462" w:rsidRDefault="000D5462" w:rsidP="000D47C1">
      <w:pPr>
        <w:pStyle w:val="Ttulo2"/>
        <w:widowControl w:val="0"/>
        <w:suppressAutoHyphens/>
        <w:spacing w:line="312" w:lineRule="auto"/>
        <w:jc w:val="both"/>
        <w:rPr>
          <w:rFonts w:ascii="Times New Roman" w:hAnsi="Times New Roman" w:cs="Times New Roman"/>
          <w:color w:val="000000"/>
          <w:szCs w:val="24"/>
        </w:rPr>
      </w:pPr>
      <w:bookmarkStart w:id="421" w:name="_DV_M311"/>
      <w:bookmarkStart w:id="422" w:name="_Toc163380702"/>
      <w:bookmarkStart w:id="423" w:name="_Toc180553618"/>
      <w:bookmarkStart w:id="424" w:name="_Toc205799093"/>
      <w:bookmarkStart w:id="425" w:name="_Toc241983068"/>
      <w:bookmarkStart w:id="426" w:name="_Toc486988896"/>
      <w:bookmarkStart w:id="427" w:name="_Toc422473373"/>
      <w:bookmarkStart w:id="428" w:name="_Toc510504187"/>
      <w:bookmarkEnd w:id="411"/>
      <w:bookmarkEnd w:id="421"/>
    </w:p>
    <w:p w14:paraId="14856ED8" w14:textId="0E371DBC" w:rsidR="00014A52" w:rsidRPr="0016170A" w:rsidRDefault="00BE4F68" w:rsidP="000D47C1">
      <w:pPr>
        <w:pStyle w:val="Ttulo2"/>
        <w:widowControl w:val="0"/>
        <w:suppressAutoHyphens/>
        <w:spacing w:line="312" w:lineRule="auto"/>
        <w:jc w:val="both"/>
        <w:rPr>
          <w:rFonts w:ascii="Times New Roman" w:hAnsi="Times New Roman" w:cs="Times New Roman"/>
          <w:color w:val="000000"/>
          <w:szCs w:val="24"/>
        </w:rPr>
      </w:pPr>
      <w:r w:rsidRPr="0016170A">
        <w:rPr>
          <w:rFonts w:ascii="Times New Roman" w:hAnsi="Times New Roman" w:cs="Times New Roman"/>
          <w:color w:val="000000"/>
          <w:szCs w:val="24"/>
        </w:rPr>
        <w:t xml:space="preserve">CLÁUSULA OITAVA – </w:t>
      </w:r>
      <w:bookmarkStart w:id="429" w:name="_DV_M312"/>
      <w:bookmarkEnd w:id="422"/>
      <w:bookmarkEnd w:id="423"/>
      <w:bookmarkEnd w:id="424"/>
      <w:bookmarkEnd w:id="425"/>
      <w:bookmarkEnd w:id="429"/>
      <w:r w:rsidRPr="0016170A">
        <w:rPr>
          <w:rFonts w:ascii="Times New Roman" w:hAnsi="Times New Roman" w:cs="Times New Roman"/>
          <w:color w:val="000000"/>
          <w:szCs w:val="24"/>
        </w:rPr>
        <w:t>AMORTIZAÇÃO EXTRAORDINÁRIA E RESGATE ANTECIPADO DOS CRI</w:t>
      </w:r>
      <w:bookmarkEnd w:id="426"/>
      <w:bookmarkEnd w:id="427"/>
      <w:bookmarkEnd w:id="428"/>
    </w:p>
    <w:p w14:paraId="5DFA1FE2" w14:textId="77777777" w:rsidR="005A0229" w:rsidRPr="0016170A" w:rsidRDefault="005A0229" w:rsidP="000D47C1">
      <w:pPr>
        <w:spacing w:line="312" w:lineRule="auto"/>
        <w:rPr>
          <w:color w:val="000000"/>
        </w:rPr>
      </w:pPr>
    </w:p>
    <w:p w14:paraId="5FA60744" w14:textId="0F099941" w:rsidR="007931EB" w:rsidRPr="0016170A" w:rsidRDefault="00FB2E2B" w:rsidP="000D47C1">
      <w:pPr>
        <w:widowControl w:val="0"/>
        <w:spacing w:line="312" w:lineRule="auto"/>
        <w:jc w:val="both"/>
        <w:rPr>
          <w:color w:val="000000"/>
        </w:rPr>
      </w:pPr>
      <w:bookmarkStart w:id="430" w:name="_DV_M313"/>
      <w:bookmarkEnd w:id="430"/>
      <w:r w:rsidRPr="0016170A">
        <w:rPr>
          <w:color w:val="000000"/>
        </w:rPr>
        <w:t>8</w:t>
      </w:r>
      <w:r w:rsidR="00014A52" w:rsidRPr="0016170A">
        <w:rPr>
          <w:color w:val="000000"/>
        </w:rPr>
        <w:t>.</w:t>
      </w:r>
      <w:r w:rsidR="0061304B" w:rsidRPr="0016170A">
        <w:rPr>
          <w:color w:val="000000"/>
        </w:rPr>
        <w:t>1</w:t>
      </w:r>
      <w:r w:rsidR="00014A52" w:rsidRPr="0016170A">
        <w:rPr>
          <w:color w:val="000000"/>
        </w:rPr>
        <w:t>.</w:t>
      </w:r>
      <w:r w:rsidR="00014A52" w:rsidRPr="0016170A">
        <w:rPr>
          <w:color w:val="000000"/>
        </w:rPr>
        <w:tab/>
      </w:r>
      <w:r w:rsidR="00FA7CC0" w:rsidRPr="0016170A">
        <w:rPr>
          <w:color w:val="000000"/>
          <w:u w:val="single"/>
        </w:rPr>
        <w:t xml:space="preserve">Amortização Extraordinária e </w:t>
      </w:r>
      <w:r w:rsidR="007931EB" w:rsidRPr="0016170A">
        <w:rPr>
          <w:color w:val="000000"/>
          <w:u w:val="single"/>
        </w:rPr>
        <w:t>Resgate Antecipado Total dos CRI</w:t>
      </w:r>
      <w:r w:rsidR="007931EB" w:rsidRPr="0016170A">
        <w:rPr>
          <w:color w:val="000000"/>
        </w:rPr>
        <w:t xml:space="preserve">: </w:t>
      </w:r>
      <w:r w:rsidR="00FA7CC0" w:rsidRPr="0016170A">
        <w:rPr>
          <w:color w:val="000000"/>
        </w:rPr>
        <w:t>A Emissora deverá promover a amortização extraordinária parcial dos CRI, proporcionalmente a seu Valor Nominal Unitário Atualizado, ou o resgate antecipado total dos CRI (“</w:t>
      </w:r>
      <w:r w:rsidR="00FA7CC0" w:rsidRPr="0016170A">
        <w:rPr>
          <w:color w:val="000000"/>
          <w:u w:val="single"/>
        </w:rPr>
        <w:t>Resgate Antecipado</w:t>
      </w:r>
      <w:r w:rsidR="00FA7CC0" w:rsidRPr="0016170A">
        <w:rPr>
          <w:color w:val="000000"/>
        </w:rPr>
        <w:t>”), sempre que houver</w:t>
      </w:r>
      <w:r w:rsidR="001E4E20" w:rsidRPr="0016170A">
        <w:rPr>
          <w:color w:val="000000"/>
        </w:rPr>
        <w:t xml:space="preserve"> </w:t>
      </w:r>
      <w:r w:rsidR="00461CCB" w:rsidRPr="0016170A">
        <w:rPr>
          <w:color w:val="000000"/>
        </w:rPr>
        <w:t>Amortização Antecipada Compulsória</w:t>
      </w:r>
      <w:r w:rsidR="00A72C0D" w:rsidRPr="0016170A">
        <w:rPr>
          <w:color w:val="000000"/>
        </w:rPr>
        <w:t>,</w:t>
      </w:r>
      <w:r w:rsidR="0002700E" w:rsidRPr="0016170A">
        <w:rPr>
          <w:color w:val="000000"/>
        </w:rPr>
        <w:t xml:space="preserve"> Amortização Extraordinária </w:t>
      </w:r>
      <w:r w:rsidR="004C20E7" w:rsidRPr="0016170A">
        <w:rPr>
          <w:color w:val="000000"/>
        </w:rPr>
        <w:t xml:space="preserve">Total </w:t>
      </w:r>
      <w:r w:rsidR="00A72C0D" w:rsidRPr="0016170A">
        <w:rPr>
          <w:color w:val="000000"/>
        </w:rPr>
        <w:t xml:space="preserve">ou </w:t>
      </w:r>
      <w:r w:rsidR="007931EB" w:rsidRPr="0016170A">
        <w:rPr>
          <w:color w:val="000000"/>
        </w:rPr>
        <w:t>Vencimento Antecipado.</w:t>
      </w:r>
    </w:p>
    <w:p w14:paraId="7F719BE8" w14:textId="77777777" w:rsidR="004D0199" w:rsidRPr="0016170A" w:rsidRDefault="004D0199" w:rsidP="000D47C1">
      <w:pPr>
        <w:widowControl w:val="0"/>
        <w:spacing w:line="312" w:lineRule="auto"/>
        <w:jc w:val="both"/>
        <w:rPr>
          <w:color w:val="000000"/>
        </w:rPr>
      </w:pPr>
    </w:p>
    <w:p w14:paraId="44771C2D" w14:textId="4464600B" w:rsidR="007931EB" w:rsidRPr="0016170A" w:rsidRDefault="00FB2E2B" w:rsidP="000D47C1">
      <w:pPr>
        <w:spacing w:line="312" w:lineRule="auto"/>
        <w:ind w:left="709"/>
        <w:jc w:val="both"/>
        <w:rPr>
          <w:color w:val="000000"/>
        </w:rPr>
      </w:pPr>
      <w:bookmarkStart w:id="431" w:name="_DV_M315"/>
      <w:bookmarkStart w:id="432" w:name="_DV_M316"/>
      <w:bookmarkStart w:id="433" w:name="_DV_M317"/>
      <w:bookmarkStart w:id="434" w:name="_DV_M318"/>
      <w:bookmarkStart w:id="435" w:name="_DV_M319"/>
      <w:bookmarkStart w:id="436" w:name="_DV_M320"/>
      <w:bookmarkStart w:id="437" w:name="_DV_M322"/>
      <w:bookmarkStart w:id="438" w:name="_DV_M323"/>
      <w:bookmarkStart w:id="439" w:name="_DV_M324"/>
      <w:bookmarkEnd w:id="431"/>
      <w:bookmarkEnd w:id="432"/>
      <w:bookmarkEnd w:id="433"/>
      <w:bookmarkEnd w:id="434"/>
      <w:bookmarkEnd w:id="435"/>
      <w:bookmarkEnd w:id="436"/>
      <w:bookmarkEnd w:id="437"/>
      <w:bookmarkEnd w:id="438"/>
      <w:bookmarkEnd w:id="439"/>
      <w:r w:rsidRPr="0016170A">
        <w:rPr>
          <w:color w:val="000000"/>
        </w:rPr>
        <w:lastRenderedPageBreak/>
        <w:t>8</w:t>
      </w:r>
      <w:r w:rsidR="0077364D" w:rsidRPr="0016170A">
        <w:rPr>
          <w:color w:val="000000"/>
        </w:rPr>
        <w:t>.</w:t>
      </w:r>
      <w:r w:rsidR="00F4098C" w:rsidRPr="0016170A">
        <w:rPr>
          <w:color w:val="000000"/>
        </w:rPr>
        <w:t>1</w:t>
      </w:r>
      <w:r w:rsidR="0077364D" w:rsidRPr="0016170A">
        <w:rPr>
          <w:color w:val="000000"/>
        </w:rPr>
        <w:t>.</w:t>
      </w:r>
      <w:r w:rsidR="00BE36E7" w:rsidRPr="0016170A">
        <w:rPr>
          <w:color w:val="000000"/>
        </w:rPr>
        <w:t>1</w:t>
      </w:r>
      <w:r w:rsidR="0077364D" w:rsidRPr="0016170A">
        <w:rPr>
          <w:color w:val="000000"/>
        </w:rPr>
        <w:t xml:space="preserve">. </w:t>
      </w:r>
      <w:r w:rsidR="007931EB" w:rsidRPr="0016170A">
        <w:rPr>
          <w:color w:val="000000"/>
        </w:rPr>
        <w:t>Em caso de resgate antecipado dos CRI em virtude de configuração de um Evento de Vencimento Antecipado, a Devedora</w:t>
      </w:r>
      <w:r w:rsidR="00FA271F" w:rsidRPr="0016170A">
        <w:rPr>
          <w:color w:val="000000"/>
        </w:rPr>
        <w:t xml:space="preserve"> e/ou </w:t>
      </w:r>
      <w:r w:rsidR="00917EC5" w:rsidRPr="0016170A">
        <w:rPr>
          <w:color w:val="000000"/>
        </w:rPr>
        <w:t xml:space="preserve">os </w:t>
      </w:r>
      <w:r w:rsidR="00407371" w:rsidRPr="0016170A">
        <w:rPr>
          <w:color w:val="000000"/>
        </w:rPr>
        <w:t>Avalista</w:t>
      </w:r>
      <w:r w:rsidR="005B5FFF" w:rsidRPr="0016170A">
        <w:rPr>
          <w:color w:val="000000"/>
        </w:rPr>
        <w:t>s</w:t>
      </w:r>
      <w:r w:rsidR="007931EB" w:rsidRPr="0016170A">
        <w:rPr>
          <w:color w:val="000000"/>
        </w:rPr>
        <w:t xml:space="preserve"> pagar</w:t>
      </w:r>
      <w:r w:rsidR="00FA271F" w:rsidRPr="0016170A">
        <w:rPr>
          <w:color w:val="000000"/>
        </w:rPr>
        <w:t>ão</w:t>
      </w:r>
      <w:r w:rsidR="007931EB" w:rsidRPr="0016170A">
        <w:rPr>
          <w:color w:val="000000"/>
        </w:rPr>
        <w:t xml:space="preserve"> à Emissora o Saldo Devedor da</w:t>
      </w:r>
      <w:r w:rsidR="005E0B48" w:rsidRPr="0016170A">
        <w:rPr>
          <w:color w:val="000000"/>
        </w:rPr>
        <w:t>s</w:t>
      </w:r>
      <w:r w:rsidR="007931EB" w:rsidRPr="0016170A">
        <w:rPr>
          <w:color w:val="000000"/>
        </w:rPr>
        <w:t xml:space="preserve"> </w:t>
      </w:r>
      <w:r w:rsidR="00172C5D" w:rsidRPr="0016170A">
        <w:rPr>
          <w:color w:val="000000"/>
        </w:rPr>
        <w:t xml:space="preserve">CCB </w:t>
      </w:r>
      <w:r w:rsidR="007931EB" w:rsidRPr="0016170A">
        <w:rPr>
          <w:color w:val="000000"/>
        </w:rPr>
        <w:t>no prazo estabelecido na</w:t>
      </w:r>
      <w:r w:rsidR="00F66945" w:rsidRPr="0016170A">
        <w:rPr>
          <w:color w:val="000000"/>
        </w:rPr>
        <w:t>s CCB</w:t>
      </w:r>
      <w:bookmarkStart w:id="440" w:name="_DV_C425"/>
      <w:r w:rsidR="007931EB" w:rsidRPr="0016170A">
        <w:rPr>
          <w:color w:val="000000"/>
        </w:rPr>
        <w:t>, e a Emissora resgat</w:t>
      </w:r>
      <w:r w:rsidR="0062669F" w:rsidRPr="0016170A">
        <w:rPr>
          <w:color w:val="000000"/>
        </w:rPr>
        <w:t>ar</w:t>
      </w:r>
      <w:r w:rsidR="007931EB" w:rsidRPr="0016170A">
        <w:rPr>
          <w:color w:val="000000"/>
        </w:rPr>
        <w:t>á a totalidade dos CRI desde que recebidos os recursos oriundos do pagamento do Saldo Devedor da</w:t>
      </w:r>
      <w:r w:rsidR="005E0B48" w:rsidRPr="0016170A">
        <w:rPr>
          <w:color w:val="000000"/>
        </w:rPr>
        <w:t>s</w:t>
      </w:r>
      <w:r w:rsidR="007931EB" w:rsidRPr="0016170A">
        <w:rPr>
          <w:color w:val="000000"/>
        </w:rPr>
        <w:t xml:space="preserve"> </w:t>
      </w:r>
      <w:r w:rsidR="00151833" w:rsidRPr="0016170A">
        <w:rPr>
          <w:color w:val="000000"/>
        </w:rPr>
        <w:t>CCB</w:t>
      </w:r>
      <w:r w:rsidR="007931EB" w:rsidRPr="0016170A">
        <w:rPr>
          <w:color w:val="000000"/>
        </w:rPr>
        <w:t>.</w:t>
      </w:r>
      <w:bookmarkEnd w:id="440"/>
      <w:r w:rsidR="007931EB" w:rsidRPr="0016170A">
        <w:rPr>
          <w:color w:val="000000"/>
        </w:rPr>
        <w:t xml:space="preserve"> </w:t>
      </w:r>
    </w:p>
    <w:p w14:paraId="2880BECB" w14:textId="77777777" w:rsidR="00A141F8" w:rsidRPr="0016170A" w:rsidRDefault="00A141F8" w:rsidP="000D47C1">
      <w:pPr>
        <w:spacing w:line="312" w:lineRule="auto"/>
        <w:ind w:left="709"/>
        <w:jc w:val="both"/>
        <w:rPr>
          <w:color w:val="000000"/>
        </w:rPr>
      </w:pPr>
    </w:p>
    <w:p w14:paraId="6E24406B" w14:textId="00E2C1A0" w:rsidR="00CF0220" w:rsidRPr="0016170A" w:rsidRDefault="009074F1" w:rsidP="000D47C1">
      <w:pPr>
        <w:spacing w:line="312" w:lineRule="auto"/>
        <w:ind w:left="709"/>
        <w:jc w:val="both"/>
        <w:rPr>
          <w:color w:val="000000"/>
        </w:rPr>
      </w:pPr>
      <w:bookmarkStart w:id="441" w:name="_DV_M326"/>
      <w:bookmarkEnd w:id="441"/>
      <w:r w:rsidRPr="0016170A">
        <w:rPr>
          <w:color w:val="000000"/>
        </w:rPr>
        <w:t>8.1.</w:t>
      </w:r>
      <w:r w:rsidR="00BE36E7" w:rsidRPr="0016170A">
        <w:rPr>
          <w:color w:val="000000"/>
        </w:rPr>
        <w:t>2</w:t>
      </w:r>
      <w:r w:rsidRPr="0016170A">
        <w:rPr>
          <w:color w:val="000000"/>
        </w:rPr>
        <w:t xml:space="preserve">. </w:t>
      </w:r>
      <w:r w:rsidR="007931EB" w:rsidRPr="0016170A">
        <w:rPr>
          <w:color w:val="000000"/>
        </w:rPr>
        <w:t>A Emissora utilizará os valores recebidos na hipótese d</w:t>
      </w:r>
      <w:r w:rsidR="004D0199" w:rsidRPr="0016170A">
        <w:rPr>
          <w:color w:val="000000"/>
        </w:rPr>
        <w:t xml:space="preserve">o subitem </w:t>
      </w:r>
      <w:r w:rsidR="007931EB" w:rsidRPr="0016170A">
        <w:rPr>
          <w:color w:val="000000"/>
        </w:rPr>
        <w:t>8.1.</w:t>
      </w:r>
      <w:r w:rsidR="00BE36E7" w:rsidRPr="0016170A">
        <w:rPr>
          <w:color w:val="000000"/>
        </w:rPr>
        <w:t>1</w:t>
      </w:r>
      <w:r w:rsidR="004D0199" w:rsidRPr="0016170A">
        <w:rPr>
          <w:color w:val="000000"/>
        </w:rPr>
        <w:t>.</w:t>
      </w:r>
      <w:r w:rsidR="007931EB" w:rsidRPr="0016170A">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42" w:name="_DV_M327"/>
      <w:bookmarkStart w:id="443" w:name="_DV_M328"/>
      <w:bookmarkEnd w:id="442"/>
      <w:bookmarkEnd w:id="443"/>
      <w:r w:rsidR="007931EB" w:rsidRPr="0016170A">
        <w:rPr>
          <w:color w:val="000000"/>
        </w:rPr>
        <w:t xml:space="preserve"> da data do pagamento, comunicando o evento que ensejará o resgate antecipado.</w:t>
      </w:r>
    </w:p>
    <w:p w14:paraId="7FC83E6E" w14:textId="77777777" w:rsidR="00A72C0D" w:rsidRPr="0016170A" w:rsidRDefault="00A72C0D" w:rsidP="000D47C1">
      <w:pPr>
        <w:spacing w:line="312" w:lineRule="auto"/>
        <w:ind w:left="709"/>
        <w:jc w:val="both"/>
        <w:rPr>
          <w:color w:val="000000"/>
        </w:rPr>
      </w:pPr>
    </w:p>
    <w:p w14:paraId="40100204" w14:textId="59C57257" w:rsidR="00A72C0D" w:rsidRPr="0016170A" w:rsidRDefault="00A72C0D" w:rsidP="000D47C1">
      <w:pPr>
        <w:spacing w:line="312" w:lineRule="auto"/>
        <w:ind w:left="709"/>
        <w:jc w:val="both"/>
        <w:rPr>
          <w:color w:val="000000"/>
        </w:rPr>
      </w:pPr>
      <w:r w:rsidRPr="0016170A">
        <w:rPr>
          <w:color w:val="000000"/>
        </w:rPr>
        <w:t>8.1.</w:t>
      </w:r>
      <w:r w:rsidR="00161542" w:rsidRPr="0016170A">
        <w:rPr>
          <w:color w:val="000000"/>
        </w:rPr>
        <w:t>3</w:t>
      </w:r>
      <w:r w:rsidRPr="0016170A">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6170A" w:rsidRDefault="0062669F" w:rsidP="000D47C1">
      <w:pPr>
        <w:spacing w:line="312" w:lineRule="auto"/>
        <w:ind w:left="709"/>
        <w:jc w:val="both"/>
        <w:rPr>
          <w:color w:val="000000"/>
        </w:rPr>
      </w:pPr>
    </w:p>
    <w:p w14:paraId="14AE714B" w14:textId="09C59FAC" w:rsidR="00B11DDC" w:rsidRPr="0016170A" w:rsidRDefault="0062669F" w:rsidP="000D47C1">
      <w:pPr>
        <w:spacing w:line="312" w:lineRule="auto"/>
        <w:ind w:left="709"/>
        <w:jc w:val="both"/>
        <w:rPr>
          <w:spacing w:val="2"/>
        </w:rPr>
      </w:pPr>
      <w:r w:rsidRPr="0016170A">
        <w:rPr>
          <w:color w:val="000000"/>
        </w:rPr>
        <w:t xml:space="preserve">8.1.5. </w:t>
      </w:r>
      <w:r w:rsidRPr="0016170A">
        <w:t xml:space="preserve">Os recursos recebidos pela Emissora, no respectivo mês de arrecadação dos Créditos Imobiliários </w:t>
      </w:r>
      <w:r w:rsidRPr="0016170A">
        <w:rPr>
          <w:spacing w:val="2"/>
        </w:rPr>
        <w:t>(“</w:t>
      </w:r>
      <w:r w:rsidRPr="0016170A">
        <w:rPr>
          <w:spacing w:val="2"/>
          <w:u w:val="single"/>
        </w:rPr>
        <w:t>Mês de Referência</w:t>
      </w:r>
      <w:r w:rsidRPr="0016170A">
        <w:rPr>
          <w:spacing w:val="2"/>
        </w:rPr>
        <w:t>”)</w:t>
      </w:r>
      <w:r w:rsidRPr="0016170A">
        <w:t xml:space="preserve">, em decorrência desses eventos, serão utilizados pela Emissora </w:t>
      </w:r>
      <w:r w:rsidRPr="0016170A">
        <w:rPr>
          <w:spacing w:val="2"/>
        </w:rPr>
        <w:t xml:space="preserve">no próximo mês, preferencialmente na próxima data de pagamento prevista na tabela vigente, observada a </w:t>
      </w:r>
      <w:r w:rsidR="00830BC5" w:rsidRPr="0016170A">
        <w:rPr>
          <w:spacing w:val="2"/>
        </w:rPr>
        <w:t>ordem de prioridade de pagamentos</w:t>
      </w:r>
      <w:r w:rsidRPr="0016170A">
        <w:rPr>
          <w:spacing w:val="2"/>
        </w:rPr>
        <w:t xml:space="preserve"> (na forma definida no item 5.5 acima).</w:t>
      </w:r>
    </w:p>
    <w:p w14:paraId="06251F73" w14:textId="230C26F0" w:rsidR="007931EB" w:rsidRPr="0016170A" w:rsidRDefault="007931EB" w:rsidP="000D47C1">
      <w:pPr>
        <w:spacing w:line="312" w:lineRule="auto"/>
        <w:ind w:left="709"/>
        <w:jc w:val="both"/>
        <w:rPr>
          <w:color w:val="000000"/>
        </w:rPr>
      </w:pPr>
    </w:p>
    <w:p w14:paraId="593420F2" w14:textId="77777777" w:rsidR="00B46CC7" w:rsidRPr="0016170A" w:rsidRDefault="003F5B06" w:rsidP="000D47C1">
      <w:pPr>
        <w:pStyle w:val="Ttulo2"/>
        <w:keepNext w:val="0"/>
        <w:suppressAutoHyphens/>
        <w:spacing w:line="312" w:lineRule="auto"/>
        <w:jc w:val="left"/>
        <w:rPr>
          <w:rFonts w:ascii="Times New Roman" w:hAnsi="Times New Roman" w:cs="Times New Roman"/>
          <w:color w:val="000000"/>
          <w:szCs w:val="24"/>
        </w:rPr>
      </w:pPr>
      <w:bookmarkStart w:id="444" w:name="_DV_M329"/>
      <w:bookmarkStart w:id="445" w:name="_Toc486988897"/>
      <w:bookmarkStart w:id="446" w:name="_Toc422473374"/>
      <w:bookmarkStart w:id="447" w:name="_Toc510504188"/>
      <w:bookmarkStart w:id="448" w:name="_Toc110076265"/>
      <w:bookmarkStart w:id="449" w:name="_Toc163380704"/>
      <w:bookmarkStart w:id="450" w:name="_Toc180553620"/>
      <w:bookmarkStart w:id="451" w:name="_Toc205799095"/>
      <w:bookmarkStart w:id="452" w:name="_Toc241983070"/>
      <w:bookmarkEnd w:id="444"/>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NONA </w:t>
      </w:r>
      <w:r w:rsidR="00B46CC7"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r w:rsidR="00B46CC7" w:rsidRPr="0016170A">
        <w:rPr>
          <w:rFonts w:ascii="Times New Roman" w:hAnsi="Times New Roman" w:cs="Times New Roman"/>
          <w:color w:val="000000"/>
          <w:szCs w:val="24"/>
        </w:rPr>
        <w:t>REGIME FIDUCIÁRIO</w:t>
      </w:r>
      <w:bookmarkEnd w:id="445"/>
      <w:bookmarkEnd w:id="446"/>
      <w:bookmarkEnd w:id="447"/>
    </w:p>
    <w:p w14:paraId="3FE0B729" w14:textId="77777777" w:rsidR="00B46CC7" w:rsidRPr="0016170A"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64232DF1" w:rsidR="00B46CC7" w:rsidRPr="0016170A" w:rsidRDefault="00FB2E2B" w:rsidP="000D47C1">
      <w:pPr>
        <w:suppressAutoHyphens/>
        <w:spacing w:line="312" w:lineRule="auto"/>
        <w:jc w:val="both"/>
        <w:rPr>
          <w:color w:val="000000"/>
        </w:rPr>
      </w:pPr>
      <w:bookmarkStart w:id="453" w:name="_DV_M330"/>
      <w:bookmarkEnd w:id="453"/>
      <w:r w:rsidRPr="0016170A">
        <w:rPr>
          <w:color w:val="000000"/>
        </w:rPr>
        <w:t>9</w:t>
      </w:r>
      <w:r w:rsidR="00B46CC7" w:rsidRPr="0016170A">
        <w:rPr>
          <w:color w:val="000000"/>
        </w:rPr>
        <w:t>.1.</w:t>
      </w:r>
      <w:r w:rsidR="00B46CC7" w:rsidRPr="0016170A">
        <w:rPr>
          <w:color w:val="000000"/>
        </w:rPr>
        <w:tab/>
      </w:r>
      <w:r w:rsidR="00B46CC7" w:rsidRPr="0016170A">
        <w:rPr>
          <w:color w:val="000000"/>
          <w:u w:val="single"/>
        </w:rPr>
        <w:t>Regime Fiduciário</w:t>
      </w:r>
      <w:r w:rsidR="00B46CC7" w:rsidRPr="0016170A">
        <w:rPr>
          <w:color w:val="000000"/>
        </w:rPr>
        <w:t xml:space="preserve">: Na forma do artigo 9º da Lei nº 9.514/97, a Emissora institui, em caráter irrevogável e irretratável, Regime Fiduciário sobre </w:t>
      </w:r>
      <w:r w:rsidR="00113394" w:rsidRPr="0016170A">
        <w:rPr>
          <w:color w:val="000000"/>
        </w:rPr>
        <w:t xml:space="preserve">(i) os </w:t>
      </w:r>
      <w:bookmarkStart w:id="454" w:name="_Hlk63456705"/>
      <w:r w:rsidR="00113394" w:rsidRPr="0016170A">
        <w:rPr>
          <w:color w:val="000000"/>
        </w:rPr>
        <w:t xml:space="preserve">Créditos Imobiliários </w:t>
      </w:r>
      <w:bookmarkEnd w:id="454"/>
      <w:r w:rsidR="00113394" w:rsidRPr="0016170A">
        <w:rPr>
          <w:color w:val="000000"/>
        </w:rPr>
        <w:t>204</w:t>
      </w:r>
      <w:r w:rsidR="00113394" w:rsidRPr="0016170A">
        <w:rPr>
          <w:szCs w:val="20"/>
        </w:rPr>
        <w:t xml:space="preserve">ª Série, bem como sobre quaisquer valores depositados na Conta Centralizadora 204ª Série; </w:t>
      </w:r>
      <w:r w:rsidR="00113394" w:rsidRPr="0016170A">
        <w:rPr>
          <w:color w:val="000000"/>
        </w:rPr>
        <w:t>(ii) os Créditos Imobiliários 205</w:t>
      </w:r>
      <w:r w:rsidR="00113394" w:rsidRPr="0016170A">
        <w:rPr>
          <w:szCs w:val="20"/>
        </w:rPr>
        <w:t xml:space="preserve">ª Série, bem como sobre quaisquer valores depositados na Conta Centralizadora 205ª Série; </w:t>
      </w:r>
      <w:r w:rsidR="00113394" w:rsidRPr="0016170A">
        <w:rPr>
          <w:color w:val="000000"/>
        </w:rPr>
        <w:t>(iii) os Créditos Imobiliários 206</w:t>
      </w:r>
      <w:r w:rsidR="00113394" w:rsidRPr="0016170A">
        <w:rPr>
          <w:szCs w:val="20"/>
        </w:rPr>
        <w:t xml:space="preserve">ª Série, bem como sobre quaisquer valores depositados na Conta Centralizadora 206ª Série; </w:t>
      </w:r>
      <w:r w:rsidR="00113394" w:rsidRPr="0016170A">
        <w:rPr>
          <w:color w:val="000000"/>
        </w:rPr>
        <w:t xml:space="preserve">(iv) os Créditos </w:t>
      </w:r>
      <w:r w:rsidR="00113394" w:rsidRPr="0016170A">
        <w:rPr>
          <w:color w:val="000000"/>
        </w:rPr>
        <w:lastRenderedPageBreak/>
        <w:t>Imobiliários 207</w:t>
      </w:r>
      <w:r w:rsidR="00113394" w:rsidRPr="0016170A">
        <w:rPr>
          <w:szCs w:val="20"/>
        </w:rPr>
        <w:t>ª Série, bem como sobre quaisquer valores depositados na Conta Centralizadora 207ª Série</w:t>
      </w:r>
      <w:r w:rsidR="00113394" w:rsidRPr="0016170A">
        <w:rPr>
          <w:color w:val="000000"/>
        </w:rPr>
        <w:t xml:space="preserve"> </w:t>
      </w:r>
      <w:r w:rsidR="00B46CC7" w:rsidRPr="0016170A">
        <w:rPr>
          <w:color w:val="000000"/>
        </w:rPr>
        <w:t>e Garantia</w:t>
      </w:r>
      <w:r w:rsidR="00573DA5" w:rsidRPr="0016170A">
        <w:rPr>
          <w:color w:val="000000"/>
        </w:rPr>
        <w:t>s</w:t>
      </w:r>
      <w:r w:rsidR="00B46CC7" w:rsidRPr="0016170A">
        <w:rPr>
          <w:color w:val="000000"/>
        </w:rPr>
        <w:t xml:space="preserve"> constituindo referidos Créditos Imobiliários lastro para a presente Emissão de CRI.</w:t>
      </w:r>
    </w:p>
    <w:p w14:paraId="45395FC6" w14:textId="77777777" w:rsidR="00113394" w:rsidRPr="0016170A" w:rsidRDefault="00113394" w:rsidP="00113394">
      <w:pPr>
        <w:widowControl w:val="0"/>
        <w:suppressAutoHyphens/>
        <w:spacing w:line="312" w:lineRule="auto"/>
        <w:jc w:val="both"/>
        <w:rPr>
          <w:color w:val="000000"/>
        </w:rPr>
      </w:pPr>
    </w:p>
    <w:p w14:paraId="451BFAAF"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55" w:name="_Ref7892240"/>
      <w:r w:rsidRPr="0016170A">
        <w:rPr>
          <w:rFonts w:ascii="Times New Roman" w:eastAsia="Times New Roman" w:hAnsi="Times New Roman" w:cs="Times New Roman"/>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455"/>
    </w:p>
    <w:p w14:paraId="5D6CD78D" w14:textId="77777777" w:rsidR="00113394" w:rsidRPr="0016170A" w:rsidRDefault="00113394" w:rsidP="00113394">
      <w:pPr>
        <w:widowControl w:val="0"/>
        <w:tabs>
          <w:tab w:val="left" w:pos="1134"/>
        </w:tabs>
        <w:suppressAutoHyphens/>
        <w:spacing w:line="276" w:lineRule="auto"/>
        <w:jc w:val="both"/>
      </w:pPr>
    </w:p>
    <w:p w14:paraId="33961D1B"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(i) O Patrimônio Separado 204ª Série será composto pelos Créditos Imobiliários Créditos Imobiliários 204ª Série, bem como sobre quaisquer valores depositados na Conta Centralizadora 204ª Série; (ii) O Patrimônio Separado 205ª Série será composto pelos Créditos Imobiliários Créditos Imobiliários 205ª Série, bem como sobre quaisquer valores depositados na Conta Centralizadora 205ª Série; (iii) Patrimônio Separado 206ª Série será composto pelos Créditos Imobiliários Créditos Imobiliários 206ª Série, bem como sobre quaisquer valores depositados na Conta Centralizadora 206ª Série; (iv) O Patrimônio Separado 207ª Série será composto pelos Créditos Imobiliários Créditos Imobiliários 207ª Série, bem como sobre quaisquer valores depositados na Conta Centralizadora 207ª Série </w:t>
      </w:r>
    </w:p>
    <w:p w14:paraId="20E76954" w14:textId="77777777" w:rsidR="00113394" w:rsidRPr="0016170A" w:rsidRDefault="00113394" w:rsidP="00113394">
      <w:pPr>
        <w:widowControl w:val="0"/>
        <w:tabs>
          <w:tab w:val="left" w:pos="1134"/>
        </w:tabs>
        <w:suppressAutoHyphens/>
        <w:spacing w:line="276" w:lineRule="auto"/>
        <w:jc w:val="both"/>
      </w:pPr>
    </w:p>
    <w:p w14:paraId="68C09128"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16170A" w:rsidRDefault="00113394" w:rsidP="00113394">
      <w:pPr>
        <w:widowControl w:val="0"/>
        <w:suppressAutoHyphens/>
        <w:spacing w:line="276" w:lineRule="auto"/>
        <w:jc w:val="both"/>
      </w:pPr>
    </w:p>
    <w:p w14:paraId="59CBD672"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 insuficiência dos bens dos Patrimônios Separados em razão dos eventos descritos na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_Ref7835094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10.6</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acima não dará causa à declaração de sua quebra, cabendo, nessa hipótese, ao Agente Fiduciário convocar Assembleia Geral dos Titulares de CRI 204ª, 205ª, 206ª e/ou 207ª Séries, conforme o caso, para deliberar sobre as normas de administração ou liquidação do respectivo Patrimônio Separado.</w:t>
      </w:r>
    </w:p>
    <w:p w14:paraId="7BEEB305" w14:textId="77777777" w:rsidR="00113394" w:rsidRPr="0016170A" w:rsidRDefault="00113394" w:rsidP="00113394">
      <w:pPr>
        <w:widowControl w:val="0"/>
        <w:suppressAutoHyphens/>
        <w:spacing w:line="276" w:lineRule="auto"/>
        <w:jc w:val="both"/>
      </w:pPr>
    </w:p>
    <w:p w14:paraId="0F56BE55"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56" w:name="_Ref7892159"/>
      <w:r w:rsidRPr="0016170A">
        <w:rPr>
          <w:rFonts w:ascii="Times New Roman" w:eastAsia="Times New Roman" w:hAnsi="Times New Roman" w:cs="Times New Roman"/>
          <w:i w:val="0"/>
          <w:sz w:val="24"/>
          <w:szCs w:val="24"/>
        </w:rPr>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(ii) estão isentos de qualquer ação ou execução de outros credores da Emissora que não sejam os Titulares de CRA 204ª Série; e (iii) não são passíveis de constituição de outras garantias ou excussão, por mais privilegiadas que sejam, exceto conforme previsto neste Termo de Securitização.</w:t>
      </w:r>
      <w:bookmarkEnd w:id="456"/>
    </w:p>
    <w:p w14:paraId="0DD06B92" w14:textId="77777777" w:rsidR="00113394" w:rsidRPr="0016170A" w:rsidRDefault="00113394" w:rsidP="00113394">
      <w:pPr>
        <w:widowControl w:val="0"/>
        <w:suppressAutoHyphens/>
        <w:spacing w:line="276" w:lineRule="auto"/>
        <w:jc w:val="both"/>
      </w:pPr>
    </w:p>
    <w:p w14:paraId="0FBB655B"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57" w:name="_Ref7892164"/>
      <w:r w:rsidRPr="0016170A">
        <w:rPr>
          <w:rFonts w:ascii="Times New Roman" w:eastAsia="Times New Roman" w:hAnsi="Times New Roman" w:cs="Times New Roman"/>
          <w:i w:val="0"/>
          <w:sz w:val="24"/>
          <w:szCs w:val="24"/>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(ii) estão isentos de qualquer ação ou execução de outros credores da Emissora que não sejam os Titulares de CRA 205ª Série; e (iii) não são passíveis de constituição de outras garantias ou excussão, por mais privilegiadas que sejam, exceto conforme previsto neste Termo de Securitização.</w:t>
      </w:r>
      <w:bookmarkEnd w:id="457"/>
    </w:p>
    <w:p w14:paraId="232C1912" w14:textId="77777777" w:rsidR="00113394" w:rsidRPr="0016170A" w:rsidRDefault="00113394" w:rsidP="00113394">
      <w:pPr>
        <w:pStyle w:val="PargrafodaLista"/>
        <w:rPr>
          <w:rFonts w:ascii="Times New Roman" w:hAnsi="Times New Roman"/>
          <w:szCs w:val="24"/>
        </w:rPr>
      </w:pPr>
    </w:p>
    <w:p w14:paraId="6DCA862D" w14:textId="36EE61F2" w:rsidR="00113394"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(ii) estão isentos de qualquer ação ou execução de outros credores da Emissora que não sejam os Titulares de CRA 206ª Série; e (iii) não são passíveis de constituição de outras garantias ou excussão, por mais privilegiadas que sejam, exceto conforme previsto neste Termo de Securitização.</w:t>
      </w:r>
    </w:p>
    <w:p w14:paraId="42C8FEC9" w14:textId="77777777" w:rsidR="00D23ABF" w:rsidRDefault="00D23ABF" w:rsidP="00D23ABF">
      <w:pPr>
        <w:pStyle w:val="PargrafodaLista"/>
        <w:rPr>
          <w:rFonts w:ascii="Times New Roman" w:hAnsi="Times New Roman"/>
          <w:i/>
          <w:szCs w:val="24"/>
        </w:rPr>
      </w:pPr>
    </w:p>
    <w:p w14:paraId="0D8A66DC"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(ii) estão isentos de qualquer ação ou execução de outros credores da Emissora que não sejam os Titulares de CRA 207ª Série; e (iii) não são passíveis de constituição de outras garantias ou excussão, por mais privilegiadas que sejam, exceto conforme previsto neste Termo de Securitização.</w:t>
      </w:r>
    </w:p>
    <w:p w14:paraId="1198B8CD" w14:textId="77777777" w:rsidR="00113394" w:rsidRPr="0016170A" w:rsidRDefault="00113394" w:rsidP="00113394">
      <w:pPr>
        <w:widowControl w:val="0"/>
        <w:suppressAutoHyphens/>
        <w:spacing w:line="276" w:lineRule="auto"/>
        <w:jc w:val="both"/>
      </w:pPr>
    </w:p>
    <w:p w14:paraId="2AF650C3" w14:textId="284EEA08"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Todos os recursos oriundos dos créditos dos Patrimônios Separados que estejam depositados em contas correntes de titularidade da Emissora deverão ser aplicados em </w:t>
      </w:r>
      <w:r w:rsidR="00D23ABF">
        <w:rPr>
          <w:rFonts w:ascii="Times New Roman" w:eastAsia="Times New Roman" w:hAnsi="Times New Roman" w:cs="Times New Roman"/>
          <w:i w:val="0"/>
          <w:sz w:val="24"/>
          <w:szCs w:val="24"/>
        </w:rPr>
        <w:t>Investimentos</w:t>
      </w:r>
      <w:r w:rsidRPr="0016170A">
        <w:rPr>
          <w:rFonts w:ascii="Times New Roman" w:eastAsia="Times New Roman" w:hAnsi="Times New Roman" w:cs="Times New Roman"/>
          <w:i w:val="0"/>
          <w:sz w:val="24"/>
          <w:szCs w:val="24"/>
        </w:rPr>
        <w:t xml:space="preserve"> Permitid</w:t>
      </w:r>
      <w:r w:rsidR="00D23ABF">
        <w:rPr>
          <w:rFonts w:ascii="Times New Roman" w:eastAsia="Times New Roman" w:hAnsi="Times New Roman" w:cs="Times New Roman"/>
          <w:i w:val="0"/>
          <w:sz w:val="24"/>
          <w:szCs w:val="24"/>
        </w:rPr>
        <w:t>o</w:t>
      </w:r>
      <w:r w:rsidRPr="0016170A">
        <w:rPr>
          <w:rFonts w:ascii="Times New Roman" w:eastAsia="Times New Roman" w:hAnsi="Times New Roman" w:cs="Times New Roman"/>
          <w:i w:val="0"/>
          <w:sz w:val="24"/>
          <w:szCs w:val="24"/>
        </w:rPr>
        <w:t xml:space="preserve">s, sendo vedada a aplicação em qualquer instrumento que não seja um </w:t>
      </w:r>
      <w:r w:rsidR="00D23ABF">
        <w:rPr>
          <w:rFonts w:ascii="Times New Roman" w:eastAsia="Times New Roman" w:hAnsi="Times New Roman" w:cs="Times New Roman"/>
          <w:i w:val="0"/>
          <w:sz w:val="24"/>
          <w:szCs w:val="24"/>
        </w:rPr>
        <w:t>Investimento Permitido</w:t>
      </w:r>
      <w:r w:rsidRPr="0016170A">
        <w:rPr>
          <w:rFonts w:ascii="Times New Roman" w:eastAsia="Times New Roman" w:hAnsi="Times New Roman" w:cs="Times New Roman"/>
          <w:i w:val="0"/>
          <w:sz w:val="24"/>
          <w:szCs w:val="24"/>
        </w:rPr>
        <w:t>.</w:t>
      </w:r>
    </w:p>
    <w:p w14:paraId="46851CD6" w14:textId="77777777" w:rsidR="00113394" w:rsidRPr="0016170A" w:rsidRDefault="00113394" w:rsidP="00113394">
      <w:pPr>
        <w:widowControl w:val="0"/>
        <w:suppressAutoHyphens/>
        <w:spacing w:line="276" w:lineRule="auto"/>
        <w:jc w:val="both"/>
      </w:pPr>
    </w:p>
    <w:p w14:paraId="7BB008F8"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_Ref7896747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ANEXO VII</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ao presente Termo de Securitização pelo Custodiante.</w:t>
      </w:r>
    </w:p>
    <w:p w14:paraId="2B54FA05" w14:textId="77777777" w:rsidR="00113394" w:rsidRPr="0016170A" w:rsidRDefault="00113394" w:rsidP="00113394">
      <w:pPr>
        <w:widowControl w:val="0"/>
        <w:tabs>
          <w:tab w:val="left" w:pos="1134"/>
        </w:tabs>
        <w:suppressAutoHyphens/>
        <w:spacing w:line="276" w:lineRule="auto"/>
        <w:jc w:val="both"/>
      </w:pPr>
    </w:p>
    <w:p w14:paraId="76086941"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lastRenderedPageBreak/>
        <w:t xml:space="preserve">Administração dos Patrimônios Separados: Observado o disposto nesta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_Ref7878966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11</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16170A" w:rsidRDefault="00113394" w:rsidP="00113394">
      <w:pPr>
        <w:widowControl w:val="0"/>
        <w:tabs>
          <w:tab w:val="left" w:pos="1134"/>
        </w:tabs>
        <w:suppressAutoHyphens/>
        <w:spacing w:line="276" w:lineRule="auto"/>
        <w:jc w:val="both"/>
      </w:pPr>
    </w:p>
    <w:p w14:paraId="0B76DF6F"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16170A" w:rsidRDefault="00113394" w:rsidP="00113394">
      <w:pPr>
        <w:widowControl w:val="0"/>
        <w:tabs>
          <w:tab w:val="left" w:pos="1134"/>
        </w:tabs>
        <w:suppressAutoHyphens/>
        <w:spacing w:line="276" w:lineRule="auto"/>
        <w:jc w:val="both"/>
      </w:pPr>
    </w:p>
    <w:p w14:paraId="71F6B2D3"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16170A" w:rsidRDefault="00113394" w:rsidP="00113394">
      <w:pPr>
        <w:widowControl w:val="0"/>
        <w:tabs>
          <w:tab w:val="left" w:pos="1134"/>
        </w:tabs>
        <w:suppressAutoHyphens/>
        <w:spacing w:line="276" w:lineRule="auto"/>
        <w:jc w:val="both"/>
      </w:pPr>
    </w:p>
    <w:p w14:paraId="030FB574"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16170A" w:rsidRDefault="00113394" w:rsidP="00113394">
      <w:pPr>
        <w:widowControl w:val="0"/>
        <w:tabs>
          <w:tab w:val="left" w:pos="1134"/>
        </w:tabs>
        <w:suppressAutoHyphens/>
        <w:spacing w:line="276" w:lineRule="auto"/>
        <w:jc w:val="both"/>
      </w:pPr>
    </w:p>
    <w:p w14:paraId="7420FFDC"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 Taxa de Administração será acrescida dos valores dos tributos que incidem sobre a prestação desses serviços (pagamento com </w:t>
      </w:r>
      <w:proofErr w:type="spellStart"/>
      <w:r w:rsidRPr="0016170A">
        <w:rPr>
          <w:rFonts w:ascii="Times New Roman" w:eastAsia="Times New Roman" w:hAnsi="Times New Roman" w:cs="Times New Roman"/>
          <w:i w:val="0"/>
          <w:sz w:val="24"/>
          <w:szCs w:val="24"/>
        </w:rPr>
        <w:t>gross</w:t>
      </w:r>
      <w:proofErr w:type="spellEnd"/>
      <w:r w:rsidRPr="0016170A">
        <w:rPr>
          <w:rFonts w:ascii="Times New Roman" w:eastAsia="Times New Roman" w:hAnsi="Times New Roman" w:cs="Times New Roman"/>
          <w:i w:val="0"/>
          <w:sz w:val="24"/>
          <w:szCs w:val="24"/>
        </w:rPr>
        <w:t xml:space="preserve"> </w:t>
      </w:r>
      <w:proofErr w:type="spellStart"/>
      <w:r w:rsidRPr="0016170A">
        <w:rPr>
          <w:rFonts w:ascii="Times New Roman" w:eastAsia="Times New Roman" w:hAnsi="Times New Roman" w:cs="Times New Roman"/>
          <w:i w:val="0"/>
          <w:sz w:val="24"/>
          <w:szCs w:val="24"/>
        </w:rPr>
        <w:t>up</w:t>
      </w:r>
      <w:proofErr w:type="spellEnd"/>
      <w:r w:rsidRPr="0016170A">
        <w:rPr>
          <w:rFonts w:ascii="Times New Roman" w:eastAsia="Times New Roman" w:hAnsi="Times New Roman" w:cs="Times New Roman"/>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16170A" w:rsidRDefault="00113394" w:rsidP="00113394">
      <w:pPr>
        <w:widowControl w:val="0"/>
        <w:tabs>
          <w:tab w:val="left" w:pos="1134"/>
        </w:tabs>
        <w:suppressAutoHyphens/>
        <w:spacing w:line="276" w:lineRule="auto"/>
        <w:jc w:val="both"/>
      </w:pPr>
    </w:p>
    <w:p w14:paraId="15C8B281"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16170A" w:rsidRDefault="00113394" w:rsidP="00113394">
      <w:pPr>
        <w:widowControl w:val="0"/>
        <w:tabs>
          <w:tab w:val="left" w:pos="1134"/>
        </w:tabs>
        <w:suppressAutoHyphens/>
        <w:spacing w:line="276" w:lineRule="auto"/>
        <w:jc w:val="both"/>
      </w:pPr>
    </w:p>
    <w:p w14:paraId="4DA505DA"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lastRenderedPageBreak/>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16170A" w:rsidRDefault="00113394" w:rsidP="00113394">
      <w:pPr>
        <w:widowControl w:val="0"/>
        <w:tabs>
          <w:tab w:val="left" w:pos="1134"/>
        </w:tabs>
        <w:suppressAutoHyphens/>
        <w:spacing w:line="276" w:lineRule="auto"/>
        <w:jc w:val="both"/>
      </w:pPr>
    </w:p>
    <w:p w14:paraId="60994648" w14:textId="41EDD092" w:rsidR="00113394" w:rsidRPr="0016170A" w:rsidRDefault="00113394" w:rsidP="00113394">
      <w:pPr>
        <w:widowControl w:val="0"/>
        <w:suppressAutoHyphens/>
        <w:spacing w:line="312" w:lineRule="auto"/>
        <w:jc w:val="both"/>
        <w:rPr>
          <w:color w:val="000000"/>
        </w:rPr>
      </w:pPr>
      <w:r w:rsidRPr="0016170A">
        <w:t xml:space="preserve">A ocorrência de quaisquer dos Eventos de Liquidação dos Patrimônios Separados, conforme listados na Cláusula </w:t>
      </w:r>
      <w:r w:rsidRPr="0016170A">
        <w:fldChar w:fldCharType="begin"/>
      </w:r>
      <w:r w:rsidRPr="0016170A">
        <w:instrText xml:space="preserve"> REF _Ref7890609 \r \h  \* MERGEFORMAT </w:instrText>
      </w:r>
      <w:r w:rsidRPr="0016170A">
        <w:fldChar w:fldCharType="separate"/>
      </w:r>
      <w:r w:rsidRPr="0016170A">
        <w:t>12.1</w:t>
      </w:r>
      <w:r w:rsidRPr="0016170A">
        <w:fldChar w:fldCharType="end"/>
      </w:r>
      <w:r w:rsidRPr="0016170A">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Pr="0016170A">
        <w:fldChar w:fldCharType="begin"/>
      </w:r>
      <w:r w:rsidRPr="0016170A">
        <w:instrText xml:space="preserve"> REF _Ref7892842 \r \h  \* MERGEFORMAT </w:instrText>
      </w:r>
      <w:r w:rsidRPr="0016170A">
        <w:fldChar w:fldCharType="separate"/>
      </w:r>
      <w:r w:rsidRPr="0016170A">
        <w:t>12</w:t>
      </w:r>
      <w:r w:rsidRPr="0016170A">
        <w:fldChar w:fldCharType="end"/>
      </w:r>
      <w:r w:rsidRPr="0016170A">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3023B3C2" w14:textId="77777777" w:rsidR="00113394" w:rsidRPr="0016170A" w:rsidRDefault="00113394" w:rsidP="000D47C1">
      <w:pPr>
        <w:widowControl w:val="0"/>
        <w:suppressAutoHyphens/>
        <w:spacing w:line="312" w:lineRule="auto"/>
        <w:jc w:val="both"/>
        <w:rPr>
          <w:color w:val="000000"/>
        </w:rPr>
      </w:pPr>
    </w:p>
    <w:p w14:paraId="15183260"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458" w:name="_DV_M331"/>
      <w:bookmarkStart w:id="459" w:name="_DV_M332"/>
      <w:bookmarkEnd w:id="458"/>
      <w:bookmarkEnd w:id="459"/>
    </w:p>
    <w:p w14:paraId="5C5145E5" w14:textId="77777777" w:rsidR="00B46CC7" w:rsidRPr="0016170A" w:rsidRDefault="00FB2E2B" w:rsidP="000D47C1">
      <w:pPr>
        <w:widowControl w:val="0"/>
        <w:suppressAutoHyphens/>
        <w:spacing w:line="312" w:lineRule="auto"/>
        <w:jc w:val="both"/>
        <w:rPr>
          <w:color w:val="000000"/>
        </w:rPr>
      </w:pPr>
      <w:bookmarkStart w:id="460" w:name="_DV_M333"/>
      <w:bookmarkEnd w:id="460"/>
      <w:r w:rsidRPr="0016170A">
        <w:rPr>
          <w:color w:val="000000"/>
        </w:rPr>
        <w:t>9</w:t>
      </w:r>
      <w:r w:rsidR="00B46CC7" w:rsidRPr="0016170A">
        <w:rPr>
          <w:color w:val="000000"/>
        </w:rPr>
        <w:t>.3.</w:t>
      </w:r>
      <w:r w:rsidR="00B46CC7" w:rsidRPr="0016170A">
        <w:rPr>
          <w:color w:val="000000"/>
        </w:rPr>
        <w:tab/>
      </w:r>
      <w:r w:rsidR="00CE1F57" w:rsidRPr="0016170A">
        <w:rPr>
          <w:color w:val="000000"/>
          <w:u w:val="single"/>
        </w:rPr>
        <w:t>Credores da Emissora</w:t>
      </w:r>
      <w:r w:rsidR="00CE1F57" w:rsidRPr="0016170A">
        <w:rPr>
          <w:color w:val="000000"/>
        </w:rPr>
        <w:t xml:space="preserve">: </w:t>
      </w:r>
      <w:r w:rsidR="00B46CC7" w:rsidRPr="0016170A">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6170A">
        <w:rPr>
          <w:color w:val="000000"/>
        </w:rPr>
        <w:t xml:space="preserve"> </w:t>
      </w:r>
    </w:p>
    <w:p w14:paraId="34F344CC"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16170A" w:rsidRDefault="00FB2E2B" w:rsidP="000D47C1">
      <w:pPr>
        <w:widowControl w:val="0"/>
        <w:suppressAutoHyphens/>
        <w:spacing w:line="312" w:lineRule="auto"/>
        <w:jc w:val="both"/>
        <w:rPr>
          <w:color w:val="000000"/>
        </w:rPr>
      </w:pPr>
      <w:bookmarkStart w:id="461" w:name="_DV_M334"/>
      <w:bookmarkEnd w:id="461"/>
      <w:r w:rsidRPr="0016170A">
        <w:rPr>
          <w:color w:val="000000"/>
        </w:rPr>
        <w:t>9</w:t>
      </w:r>
      <w:r w:rsidR="00B46CC7" w:rsidRPr="0016170A">
        <w:rPr>
          <w:color w:val="000000"/>
        </w:rPr>
        <w:t>.4.</w:t>
      </w:r>
      <w:r w:rsidR="00B46CC7" w:rsidRPr="0016170A">
        <w:rPr>
          <w:color w:val="000000"/>
        </w:rPr>
        <w:tab/>
      </w:r>
      <w:r w:rsidR="00CE1F57" w:rsidRPr="0016170A">
        <w:rPr>
          <w:color w:val="000000"/>
          <w:u w:val="single"/>
        </w:rPr>
        <w:t>Administração do Patrimônio Separado</w:t>
      </w:r>
      <w:r w:rsidR="00CE1F57" w:rsidRPr="0016170A">
        <w:rPr>
          <w:color w:val="000000"/>
        </w:rPr>
        <w:t xml:space="preserve">: </w:t>
      </w:r>
      <w:r w:rsidR="00B46CC7" w:rsidRPr="0016170A">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6170A">
        <w:rPr>
          <w:color w:val="000000"/>
        </w:rPr>
        <w:t xml:space="preserve">, inclusive mantendo o registro contábil </w:t>
      </w:r>
      <w:proofErr w:type="spellStart"/>
      <w:r w:rsidR="000F61AB" w:rsidRPr="0016170A">
        <w:rPr>
          <w:color w:val="000000"/>
        </w:rPr>
        <w:t>independente</w:t>
      </w:r>
      <w:proofErr w:type="spellEnd"/>
      <w:r w:rsidR="000F61AB" w:rsidRPr="0016170A">
        <w:rPr>
          <w:color w:val="000000"/>
        </w:rPr>
        <w:t xml:space="preserve"> do restante de seu patrimônio e elaborando e publicando as respectivas demonstrações financeiras, em conformidade com o artigo 12 da Lei nº 9.514/97</w:t>
      </w:r>
      <w:r w:rsidR="00B46CC7" w:rsidRPr="0016170A">
        <w:rPr>
          <w:color w:val="000000"/>
        </w:rPr>
        <w:t>.</w:t>
      </w:r>
      <w:r w:rsidR="0096394F" w:rsidRPr="0016170A">
        <w:rPr>
          <w:color w:val="000000"/>
        </w:rPr>
        <w:t xml:space="preserve"> </w:t>
      </w:r>
    </w:p>
    <w:p w14:paraId="758F2AAD" w14:textId="77777777" w:rsidR="00B21C9C" w:rsidRPr="0016170A" w:rsidRDefault="00B21C9C" w:rsidP="000D47C1">
      <w:pPr>
        <w:widowControl w:val="0"/>
        <w:suppressAutoHyphens/>
        <w:spacing w:line="312" w:lineRule="auto"/>
        <w:jc w:val="both"/>
        <w:rPr>
          <w:color w:val="000000"/>
        </w:rPr>
      </w:pPr>
    </w:p>
    <w:p w14:paraId="106519B3" w14:textId="2732AD0F" w:rsidR="00B21C9C" w:rsidRPr="0016170A" w:rsidRDefault="00B21C9C" w:rsidP="000D47C1">
      <w:pPr>
        <w:widowControl w:val="0"/>
        <w:suppressAutoHyphens/>
        <w:spacing w:line="312" w:lineRule="auto"/>
        <w:ind w:left="706"/>
        <w:jc w:val="both"/>
        <w:rPr>
          <w:b/>
          <w:bCs/>
          <w:i/>
          <w:iCs/>
          <w:color w:val="000000"/>
        </w:rPr>
      </w:pPr>
      <w:r w:rsidRPr="0016170A">
        <w:rPr>
          <w:color w:val="000000"/>
        </w:rPr>
        <w:t xml:space="preserve">9.4.1. O exercício social do Patrimônio Separado encerrar-se-á em </w:t>
      </w:r>
      <w:r w:rsidR="003B3669" w:rsidRPr="0016170A">
        <w:rPr>
          <w:color w:val="000000"/>
        </w:rPr>
        <w:t>3</w:t>
      </w:r>
      <w:r w:rsidR="00213BBE" w:rsidRPr="0016170A">
        <w:rPr>
          <w:color w:val="000000"/>
        </w:rPr>
        <w:t>0</w:t>
      </w:r>
      <w:r w:rsidR="003B3669" w:rsidRPr="0016170A">
        <w:rPr>
          <w:color w:val="000000"/>
        </w:rPr>
        <w:t xml:space="preserve"> </w:t>
      </w:r>
      <w:r w:rsidRPr="0016170A">
        <w:rPr>
          <w:color w:val="000000"/>
        </w:rPr>
        <w:t xml:space="preserve">de </w:t>
      </w:r>
      <w:r w:rsidR="00213BBE" w:rsidRPr="0016170A">
        <w:rPr>
          <w:color w:val="000000"/>
        </w:rPr>
        <w:t>junho</w:t>
      </w:r>
      <w:r w:rsidR="003B3669" w:rsidRPr="0016170A">
        <w:rPr>
          <w:color w:val="000000"/>
        </w:rPr>
        <w:t xml:space="preserve"> </w:t>
      </w:r>
      <w:r w:rsidRPr="0016170A">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16170A" w:rsidRDefault="00B46CC7" w:rsidP="000D47C1">
      <w:pPr>
        <w:widowControl w:val="0"/>
        <w:suppressAutoHyphens/>
        <w:spacing w:line="312" w:lineRule="auto"/>
        <w:jc w:val="both"/>
        <w:rPr>
          <w:color w:val="000000"/>
        </w:rPr>
      </w:pPr>
    </w:p>
    <w:p w14:paraId="424C4FA1" w14:textId="77777777" w:rsidR="00CE1F57" w:rsidRPr="0016170A" w:rsidRDefault="00FB2E2B" w:rsidP="000D47C1">
      <w:pPr>
        <w:widowControl w:val="0"/>
        <w:suppressAutoHyphens/>
        <w:spacing w:line="312" w:lineRule="auto"/>
        <w:jc w:val="both"/>
        <w:rPr>
          <w:color w:val="000000"/>
        </w:rPr>
      </w:pPr>
      <w:bookmarkStart w:id="462" w:name="_DV_M335"/>
      <w:bookmarkEnd w:id="462"/>
      <w:r w:rsidRPr="0016170A">
        <w:rPr>
          <w:color w:val="000000"/>
        </w:rPr>
        <w:t>9</w:t>
      </w:r>
      <w:r w:rsidR="00B46CC7" w:rsidRPr="0016170A">
        <w:rPr>
          <w:color w:val="000000"/>
        </w:rPr>
        <w:t>.5.</w:t>
      </w:r>
      <w:r w:rsidR="00B46CC7" w:rsidRPr="0016170A">
        <w:rPr>
          <w:color w:val="000000"/>
        </w:rPr>
        <w:tab/>
      </w:r>
      <w:r w:rsidR="00CE1F57" w:rsidRPr="0016170A">
        <w:rPr>
          <w:color w:val="000000"/>
          <w:u w:val="single"/>
        </w:rPr>
        <w:t>Responsabilidade</w:t>
      </w:r>
      <w:r w:rsidR="00CE1F57" w:rsidRPr="0016170A">
        <w:rPr>
          <w:color w:val="000000"/>
        </w:rPr>
        <w:t xml:space="preserve">: </w:t>
      </w:r>
      <w:r w:rsidR="00B46CC7" w:rsidRPr="0016170A">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6170A">
        <w:rPr>
          <w:color w:val="000000"/>
        </w:rPr>
        <w:t>, devidamente comprovado</w:t>
      </w:r>
      <w:r w:rsidR="00B46CC7" w:rsidRPr="0016170A">
        <w:rPr>
          <w:color w:val="000000"/>
        </w:rPr>
        <w:t>.</w:t>
      </w:r>
      <w:r w:rsidR="00CE1F57" w:rsidRPr="0016170A">
        <w:rPr>
          <w:color w:val="000000"/>
        </w:rPr>
        <w:t xml:space="preserve"> </w:t>
      </w:r>
    </w:p>
    <w:p w14:paraId="0497B726" w14:textId="77777777" w:rsidR="00CE1F57" w:rsidRPr="0016170A" w:rsidRDefault="00CE1F57" w:rsidP="000D47C1">
      <w:pPr>
        <w:widowControl w:val="0"/>
        <w:suppressAutoHyphens/>
        <w:spacing w:line="312" w:lineRule="auto"/>
        <w:jc w:val="both"/>
        <w:rPr>
          <w:color w:val="000000"/>
        </w:rPr>
      </w:pPr>
    </w:p>
    <w:p w14:paraId="4B59D03F" w14:textId="77777777" w:rsidR="00CE1F57" w:rsidRPr="0016170A" w:rsidRDefault="00CE1F57" w:rsidP="000D47C1">
      <w:pPr>
        <w:pStyle w:val="Ttulo2"/>
        <w:suppressAutoHyphens/>
        <w:spacing w:line="312" w:lineRule="auto"/>
        <w:jc w:val="both"/>
        <w:rPr>
          <w:rFonts w:ascii="Times New Roman" w:hAnsi="Times New Roman" w:cs="Times New Roman"/>
          <w:color w:val="000000"/>
          <w:szCs w:val="24"/>
        </w:rPr>
      </w:pPr>
      <w:bookmarkStart w:id="463" w:name="_DV_M336"/>
      <w:bookmarkStart w:id="464" w:name="_Toc486988898"/>
      <w:bookmarkStart w:id="465" w:name="_Toc422473375"/>
      <w:bookmarkStart w:id="466" w:name="_Toc510504189"/>
      <w:bookmarkEnd w:id="463"/>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D</w:t>
      </w:r>
      <w:r w:rsidR="00472A98" w:rsidRPr="0016170A">
        <w:rPr>
          <w:rFonts w:ascii="Times New Roman" w:hAnsi="Times New Roman" w:cs="Times New Roman"/>
          <w:color w:val="000000"/>
          <w:szCs w:val="24"/>
        </w:rPr>
        <w:t>EZ</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TRANSFERÊNCIA DA ADMINISTRAÇÃO E LIQUIDAÇÃO DO PATRIMÔNIO SEPARADO</w:t>
      </w:r>
      <w:bookmarkEnd w:id="464"/>
      <w:bookmarkEnd w:id="465"/>
      <w:bookmarkEnd w:id="466"/>
    </w:p>
    <w:p w14:paraId="4F96D781" w14:textId="77777777" w:rsidR="00CE1F57" w:rsidRPr="0016170A"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16170A" w:rsidRDefault="00FB2E2B" w:rsidP="000D47C1">
      <w:pPr>
        <w:keepNext/>
        <w:suppressAutoHyphens/>
        <w:spacing w:line="312" w:lineRule="auto"/>
        <w:jc w:val="both"/>
        <w:rPr>
          <w:color w:val="000000"/>
        </w:rPr>
      </w:pPr>
      <w:bookmarkStart w:id="467" w:name="_DV_M337"/>
      <w:bookmarkEnd w:id="467"/>
      <w:r w:rsidRPr="0016170A">
        <w:rPr>
          <w:color w:val="000000"/>
        </w:rPr>
        <w:t>10</w:t>
      </w:r>
      <w:r w:rsidR="00CE1F57" w:rsidRPr="0016170A">
        <w:rPr>
          <w:color w:val="000000"/>
        </w:rPr>
        <w:t>.1.</w:t>
      </w:r>
      <w:r w:rsidR="00CE1F57" w:rsidRPr="0016170A">
        <w:rPr>
          <w:color w:val="000000"/>
        </w:rPr>
        <w:tab/>
      </w:r>
      <w:r w:rsidR="007931EB" w:rsidRPr="0016170A">
        <w:rPr>
          <w:color w:val="000000"/>
          <w:u w:val="single"/>
        </w:rPr>
        <w:t>Transferência</w:t>
      </w:r>
      <w:r w:rsidR="007931EB" w:rsidRPr="0016170A">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6170A" w:rsidRDefault="00CE1F57" w:rsidP="000D47C1">
      <w:pPr>
        <w:widowControl w:val="0"/>
        <w:suppressAutoHyphens/>
        <w:spacing w:line="312" w:lineRule="auto"/>
        <w:jc w:val="both"/>
        <w:rPr>
          <w:color w:val="000000"/>
        </w:rPr>
      </w:pPr>
    </w:p>
    <w:p w14:paraId="307D5884" w14:textId="77777777" w:rsidR="00CE1F57" w:rsidRPr="0016170A" w:rsidRDefault="00FB2E2B" w:rsidP="000D47C1">
      <w:pPr>
        <w:widowControl w:val="0"/>
        <w:suppressAutoHyphens/>
        <w:spacing w:line="312" w:lineRule="auto"/>
        <w:jc w:val="both"/>
        <w:rPr>
          <w:color w:val="000000"/>
        </w:rPr>
      </w:pPr>
      <w:bookmarkStart w:id="468" w:name="_DV_M338"/>
      <w:bookmarkEnd w:id="468"/>
      <w:r w:rsidRPr="0016170A">
        <w:rPr>
          <w:color w:val="000000"/>
        </w:rPr>
        <w:t>10</w:t>
      </w:r>
      <w:r w:rsidR="00CE1F57" w:rsidRPr="0016170A">
        <w:rPr>
          <w:color w:val="000000"/>
        </w:rPr>
        <w:t>.</w:t>
      </w:r>
      <w:r w:rsidR="00B83CAA" w:rsidRPr="0016170A">
        <w:rPr>
          <w:color w:val="000000"/>
        </w:rPr>
        <w:t>2</w:t>
      </w:r>
      <w:r w:rsidR="00CE1F57" w:rsidRPr="0016170A">
        <w:rPr>
          <w:color w:val="000000"/>
        </w:rPr>
        <w:t>.</w:t>
      </w:r>
      <w:r w:rsidR="00CE1F57" w:rsidRPr="0016170A">
        <w:rPr>
          <w:color w:val="000000"/>
        </w:rPr>
        <w:tab/>
      </w:r>
      <w:r w:rsidR="00CE1F57" w:rsidRPr="0016170A">
        <w:rPr>
          <w:color w:val="000000"/>
          <w:u w:val="single"/>
        </w:rPr>
        <w:t>Eventos</w:t>
      </w:r>
      <w:r w:rsidR="00CE1F57" w:rsidRPr="0016170A">
        <w:rPr>
          <w:color w:val="000000"/>
        </w:rPr>
        <w:t>: A</w:t>
      </w:r>
      <w:r w:rsidR="006120D4" w:rsidRPr="0016170A">
        <w:rPr>
          <w:color w:val="000000"/>
        </w:rPr>
        <w:t xml:space="preserve"> </w:t>
      </w:r>
      <w:r w:rsidR="00CE1F57" w:rsidRPr="0016170A">
        <w:rPr>
          <w:color w:val="000000"/>
        </w:rPr>
        <w:t>ocorrência de qualquer um dos eventos abaixo ensejar</w:t>
      </w:r>
      <w:r w:rsidR="006120D4" w:rsidRPr="0016170A">
        <w:rPr>
          <w:color w:val="000000"/>
        </w:rPr>
        <w:t>á</w:t>
      </w:r>
      <w:r w:rsidR="00CE1F57" w:rsidRPr="0016170A">
        <w:rPr>
          <w:color w:val="000000"/>
        </w:rPr>
        <w:t xml:space="preserve"> a assunção da administração do Patrimônio Separado pelo Agente Fiduciário, para liquidá-lo ou </w:t>
      </w:r>
      <w:r w:rsidR="009968D0" w:rsidRPr="0016170A">
        <w:rPr>
          <w:color w:val="000000"/>
        </w:rPr>
        <w:t xml:space="preserve">não, </w:t>
      </w:r>
      <w:r w:rsidR="00CE1F57" w:rsidRPr="0016170A">
        <w:rPr>
          <w:color w:val="000000"/>
        </w:rPr>
        <w:t>conforme ite</w:t>
      </w:r>
      <w:r w:rsidR="006120D4" w:rsidRPr="0016170A">
        <w:rPr>
          <w:color w:val="000000"/>
        </w:rPr>
        <w:t>m</w:t>
      </w:r>
      <w:r w:rsidR="00CE1F57" w:rsidRPr="0016170A">
        <w:rPr>
          <w:color w:val="000000"/>
        </w:rPr>
        <w:t xml:space="preserve"> </w:t>
      </w:r>
      <w:r w:rsidR="00984944" w:rsidRPr="0016170A">
        <w:rPr>
          <w:color w:val="000000"/>
        </w:rPr>
        <w:t>10</w:t>
      </w:r>
      <w:r w:rsidR="00CE1F57" w:rsidRPr="0016170A">
        <w:rPr>
          <w:color w:val="000000"/>
        </w:rPr>
        <w:t>.</w:t>
      </w:r>
      <w:r w:rsidR="006120D4" w:rsidRPr="0016170A">
        <w:rPr>
          <w:color w:val="000000"/>
        </w:rPr>
        <w:t>1</w:t>
      </w:r>
      <w:r w:rsidR="00CE1F57" w:rsidRPr="0016170A">
        <w:rPr>
          <w:color w:val="000000"/>
        </w:rPr>
        <w:t>. acima:</w:t>
      </w:r>
      <w:r w:rsidR="005718CB" w:rsidRPr="0016170A">
        <w:rPr>
          <w:color w:val="000000"/>
        </w:rPr>
        <w:t xml:space="preserve"> </w:t>
      </w:r>
    </w:p>
    <w:p w14:paraId="53B989C2" w14:textId="77777777" w:rsidR="00CE1F57" w:rsidRPr="0016170A"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16170A" w:rsidRDefault="009968D0" w:rsidP="000D47C1">
      <w:pPr>
        <w:pStyle w:val="BodyText21"/>
        <w:widowControl w:val="0"/>
        <w:numPr>
          <w:ilvl w:val="0"/>
          <w:numId w:val="3"/>
        </w:numPr>
        <w:suppressAutoHyphens/>
        <w:spacing w:line="312" w:lineRule="auto"/>
        <w:ind w:hanging="720"/>
        <w:rPr>
          <w:color w:val="000000"/>
        </w:rPr>
      </w:pPr>
      <w:bookmarkStart w:id="469" w:name="_DV_M339"/>
      <w:bookmarkEnd w:id="469"/>
      <w:r w:rsidRPr="0016170A">
        <w:rPr>
          <w:color w:val="000000"/>
        </w:rPr>
        <w:t>pedido</w:t>
      </w:r>
      <w:r w:rsidR="000F61AB" w:rsidRPr="0016170A">
        <w:rPr>
          <w:color w:val="000000"/>
        </w:rPr>
        <w:t>, por parte da Emissora,</w:t>
      </w:r>
      <w:r w:rsidR="00CE1F57" w:rsidRPr="0016170A">
        <w:rPr>
          <w:color w:val="000000"/>
        </w:rPr>
        <w:t xml:space="preserve"> de recuperação judicial</w:t>
      </w:r>
      <w:r w:rsidR="002A514C" w:rsidRPr="0016170A">
        <w:rPr>
          <w:color w:val="000000"/>
        </w:rPr>
        <w:t xml:space="preserve"> ou</w:t>
      </w:r>
      <w:r w:rsidR="00CE1F57" w:rsidRPr="0016170A">
        <w:rPr>
          <w:color w:val="000000"/>
        </w:rPr>
        <w:t xml:space="preserve"> extrajudicial </w:t>
      </w:r>
      <w:r w:rsidR="006120D4" w:rsidRPr="0016170A">
        <w:rPr>
          <w:color w:val="000000"/>
        </w:rPr>
        <w:t>a qualquer credor ou classe de credores, independentemente de ter sido requerida ou obtida homologação judicial do</w:t>
      </w:r>
      <w:r w:rsidR="002A514C" w:rsidRPr="0016170A">
        <w:rPr>
          <w:color w:val="000000"/>
        </w:rPr>
        <w:t xml:space="preserve"> respectivo</w:t>
      </w:r>
      <w:bookmarkStart w:id="470" w:name="_DV_M340"/>
      <w:bookmarkEnd w:id="470"/>
      <w:r w:rsidR="00E7780E" w:rsidRPr="0016170A">
        <w:rPr>
          <w:color w:val="000000"/>
        </w:rPr>
        <w:t xml:space="preserve"> </w:t>
      </w:r>
      <w:r w:rsidR="006120D4" w:rsidRPr="0016170A">
        <w:rPr>
          <w:color w:val="000000"/>
        </w:rPr>
        <w:t>plano;</w:t>
      </w:r>
    </w:p>
    <w:p w14:paraId="1FB1A7A9" w14:textId="77777777" w:rsidR="005718CB" w:rsidRPr="0016170A" w:rsidRDefault="005718CB" w:rsidP="000D47C1">
      <w:pPr>
        <w:pStyle w:val="BodyText21"/>
        <w:widowControl w:val="0"/>
        <w:suppressAutoHyphens/>
        <w:spacing w:line="312" w:lineRule="auto"/>
        <w:ind w:left="720"/>
        <w:rPr>
          <w:color w:val="000000"/>
        </w:rPr>
      </w:pPr>
    </w:p>
    <w:p w14:paraId="7D79C92B" w14:textId="0F693E91" w:rsidR="006120D4" w:rsidRPr="0016170A" w:rsidRDefault="000F61AB" w:rsidP="000D47C1">
      <w:pPr>
        <w:pStyle w:val="BodyText21"/>
        <w:widowControl w:val="0"/>
        <w:numPr>
          <w:ilvl w:val="0"/>
          <w:numId w:val="3"/>
        </w:numPr>
        <w:suppressAutoHyphens/>
        <w:spacing w:line="312" w:lineRule="auto"/>
        <w:ind w:hanging="720"/>
        <w:rPr>
          <w:color w:val="000000"/>
        </w:rPr>
      </w:pPr>
      <w:bookmarkStart w:id="471" w:name="_DV_M341"/>
      <w:bookmarkEnd w:id="471"/>
      <w:r w:rsidRPr="0016170A">
        <w:rPr>
          <w:color w:val="000000"/>
        </w:rPr>
        <w:t xml:space="preserve">pedido de falência formulado por terceiros em face da Emissora e não devidamente elidido ou cancelado ou contestado através do depósito previsto no </w:t>
      </w:r>
      <w:proofErr w:type="spellStart"/>
      <w:r w:rsidRPr="0016170A">
        <w:rPr>
          <w:color w:val="000000"/>
        </w:rPr>
        <w:t>paragrafo</w:t>
      </w:r>
      <w:proofErr w:type="spellEnd"/>
      <w:r w:rsidRPr="0016170A">
        <w:rPr>
          <w:color w:val="000000"/>
        </w:rPr>
        <w:t xml:space="preserve"> único do artigo 98 da Lei nº 11.101/05 pela Emissora, conforme o caso, no prazo legal</w:t>
      </w:r>
      <w:r w:rsidR="006120D4" w:rsidRPr="0016170A">
        <w:rPr>
          <w:color w:val="000000"/>
        </w:rPr>
        <w:t>;</w:t>
      </w:r>
      <w:r w:rsidR="008305B3" w:rsidRPr="0016170A">
        <w:rPr>
          <w:color w:val="000000"/>
        </w:rPr>
        <w:t xml:space="preserve"> ou</w:t>
      </w:r>
      <w:r w:rsidRPr="0016170A">
        <w:rPr>
          <w:color w:val="000000"/>
        </w:rPr>
        <w:t xml:space="preserve"> </w:t>
      </w:r>
    </w:p>
    <w:p w14:paraId="44278177" w14:textId="77777777" w:rsidR="005718CB" w:rsidRPr="0016170A" w:rsidRDefault="005718CB" w:rsidP="000D47C1">
      <w:pPr>
        <w:pStyle w:val="BodyText21"/>
        <w:widowControl w:val="0"/>
        <w:suppressAutoHyphens/>
        <w:spacing w:line="312" w:lineRule="auto"/>
        <w:ind w:left="720"/>
        <w:rPr>
          <w:color w:val="000000"/>
        </w:rPr>
      </w:pPr>
    </w:p>
    <w:p w14:paraId="3A9E7C09" w14:textId="77777777" w:rsidR="00CE1F57" w:rsidRPr="0016170A" w:rsidRDefault="00CE1F57" w:rsidP="000D47C1">
      <w:pPr>
        <w:pStyle w:val="BodyText21"/>
        <w:widowControl w:val="0"/>
        <w:numPr>
          <w:ilvl w:val="0"/>
          <w:numId w:val="3"/>
        </w:numPr>
        <w:suppressAutoHyphens/>
        <w:spacing w:line="312" w:lineRule="auto"/>
        <w:ind w:hanging="720"/>
        <w:rPr>
          <w:color w:val="000000"/>
        </w:rPr>
      </w:pPr>
      <w:bookmarkStart w:id="472" w:name="_DV_M342"/>
      <w:bookmarkEnd w:id="472"/>
      <w:r w:rsidRPr="0016170A">
        <w:rPr>
          <w:color w:val="000000"/>
        </w:rPr>
        <w:t>decretação de falência da Emissora</w:t>
      </w:r>
      <w:r w:rsidR="006120D4" w:rsidRPr="0016170A">
        <w:rPr>
          <w:color w:val="000000"/>
        </w:rPr>
        <w:t xml:space="preserve"> ou apresentação de pedido de autofalência pela Emissora</w:t>
      </w:r>
      <w:r w:rsidRPr="0016170A">
        <w:rPr>
          <w:color w:val="000000"/>
        </w:rPr>
        <w:t>;</w:t>
      </w:r>
    </w:p>
    <w:p w14:paraId="6D093BE2" w14:textId="77777777" w:rsidR="005718CB" w:rsidRPr="0016170A" w:rsidRDefault="005718CB" w:rsidP="000D47C1">
      <w:pPr>
        <w:pStyle w:val="BodyText21"/>
        <w:widowControl w:val="0"/>
        <w:suppressAutoHyphens/>
        <w:spacing w:line="312" w:lineRule="auto"/>
        <w:ind w:left="720"/>
        <w:rPr>
          <w:color w:val="000000"/>
        </w:rPr>
      </w:pPr>
    </w:p>
    <w:p w14:paraId="61BEFCA2" w14:textId="77777777" w:rsidR="005718CB" w:rsidRPr="0016170A" w:rsidRDefault="005718CB" w:rsidP="000D47C1">
      <w:pPr>
        <w:pStyle w:val="BodyText21"/>
        <w:widowControl w:val="0"/>
        <w:suppressAutoHyphens/>
        <w:spacing w:line="312" w:lineRule="auto"/>
        <w:ind w:left="720"/>
        <w:rPr>
          <w:color w:val="000000"/>
        </w:rPr>
      </w:pPr>
      <w:bookmarkStart w:id="473" w:name="_DV_M343"/>
      <w:bookmarkEnd w:id="473"/>
    </w:p>
    <w:p w14:paraId="76EEBE4C" w14:textId="77777777" w:rsidR="007931EB" w:rsidRPr="0016170A" w:rsidRDefault="007931EB" w:rsidP="000D47C1">
      <w:pPr>
        <w:pStyle w:val="BodyText21"/>
        <w:widowControl w:val="0"/>
        <w:numPr>
          <w:ilvl w:val="0"/>
          <w:numId w:val="3"/>
        </w:numPr>
        <w:suppressAutoHyphens/>
        <w:spacing w:line="312" w:lineRule="auto"/>
        <w:ind w:hanging="720"/>
        <w:rPr>
          <w:color w:val="000000"/>
        </w:rPr>
      </w:pPr>
      <w:bookmarkStart w:id="474" w:name="_DV_M344"/>
      <w:bookmarkEnd w:id="474"/>
      <w:r w:rsidRPr="0016170A">
        <w:rPr>
          <w:color w:val="000000"/>
        </w:rPr>
        <w:t xml:space="preserve">inadimplemento ou mora, pela Emissora, de qualquer das obrigações pecuniárias previstas neste Termo, desde que por culpa </w:t>
      </w:r>
      <w:r w:rsidRPr="0016170A">
        <w:rPr>
          <w:color w:val="000000"/>
        </w:rPr>
        <w:lastRenderedPageBreak/>
        <w:t>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6170A" w:rsidRDefault="00CE1F57" w:rsidP="000D47C1">
      <w:pPr>
        <w:widowControl w:val="0"/>
        <w:suppressAutoHyphens/>
        <w:spacing w:line="312" w:lineRule="auto"/>
        <w:jc w:val="both"/>
        <w:rPr>
          <w:color w:val="000000"/>
        </w:rPr>
      </w:pPr>
    </w:p>
    <w:p w14:paraId="746B0539" w14:textId="77777777" w:rsidR="00CD18C3" w:rsidRPr="0016170A" w:rsidRDefault="00FB2E2B" w:rsidP="000D47C1">
      <w:pPr>
        <w:widowControl w:val="0"/>
        <w:suppressAutoHyphens/>
        <w:spacing w:line="312" w:lineRule="auto"/>
        <w:ind w:left="705"/>
        <w:jc w:val="both"/>
        <w:rPr>
          <w:color w:val="000000"/>
        </w:rPr>
      </w:pPr>
      <w:bookmarkStart w:id="475" w:name="_DV_M345"/>
      <w:bookmarkEnd w:id="475"/>
      <w:r w:rsidRPr="0016170A">
        <w:rPr>
          <w:color w:val="000000"/>
        </w:rPr>
        <w:t>10</w:t>
      </w:r>
      <w:r w:rsidR="00CD18C3" w:rsidRPr="0016170A">
        <w:rPr>
          <w:color w:val="000000"/>
        </w:rPr>
        <w:t xml:space="preserve">.2.1. A ocorrência de qualquer dos eventos acima descritos deverá ser prontamente comunicada ao Agente Fiduciário, pela Emissora, em 1 (um) </w:t>
      </w:r>
      <w:r w:rsidR="005718CB" w:rsidRPr="0016170A">
        <w:rPr>
          <w:color w:val="000000"/>
        </w:rPr>
        <w:t>Dia Útil</w:t>
      </w:r>
      <w:r w:rsidR="00CD18C3" w:rsidRPr="0016170A">
        <w:rPr>
          <w:color w:val="000000"/>
        </w:rPr>
        <w:t>.</w:t>
      </w:r>
    </w:p>
    <w:p w14:paraId="48B46294" w14:textId="77777777" w:rsidR="00CD18C3" w:rsidRPr="0016170A" w:rsidRDefault="00CD18C3" w:rsidP="000D47C1">
      <w:pPr>
        <w:widowControl w:val="0"/>
        <w:suppressAutoHyphens/>
        <w:spacing w:line="312" w:lineRule="auto"/>
        <w:jc w:val="both"/>
        <w:rPr>
          <w:color w:val="000000"/>
        </w:rPr>
      </w:pPr>
    </w:p>
    <w:p w14:paraId="4B369FCE" w14:textId="77777777" w:rsidR="006120D4" w:rsidRPr="0016170A" w:rsidRDefault="00FB2E2B" w:rsidP="000D47C1">
      <w:pPr>
        <w:widowControl w:val="0"/>
        <w:suppressAutoHyphens/>
        <w:spacing w:line="312" w:lineRule="auto"/>
        <w:ind w:left="705"/>
        <w:jc w:val="both"/>
        <w:rPr>
          <w:color w:val="000000"/>
        </w:rPr>
      </w:pPr>
      <w:bookmarkStart w:id="476" w:name="_DV_M346"/>
      <w:bookmarkEnd w:id="476"/>
      <w:r w:rsidRPr="0016170A">
        <w:rPr>
          <w:color w:val="000000"/>
        </w:rPr>
        <w:t>10</w:t>
      </w:r>
      <w:r w:rsidR="006120D4" w:rsidRPr="0016170A">
        <w:rPr>
          <w:color w:val="000000"/>
        </w:rPr>
        <w:t>.2.</w:t>
      </w:r>
      <w:r w:rsidR="00CD18C3" w:rsidRPr="0016170A">
        <w:rPr>
          <w:color w:val="000000"/>
        </w:rPr>
        <w:t>2</w:t>
      </w:r>
      <w:r w:rsidR="006120D4" w:rsidRPr="0016170A">
        <w:rPr>
          <w:color w:val="000000"/>
        </w:rPr>
        <w:t xml:space="preserve">. </w:t>
      </w:r>
      <w:r w:rsidR="007931EB" w:rsidRPr="0016170A">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6170A" w:rsidRDefault="007931EB" w:rsidP="000D47C1">
      <w:pPr>
        <w:widowControl w:val="0"/>
        <w:suppressAutoHyphens/>
        <w:spacing w:line="312" w:lineRule="auto"/>
        <w:ind w:left="705"/>
        <w:jc w:val="both"/>
        <w:rPr>
          <w:color w:val="000000"/>
        </w:rPr>
      </w:pPr>
    </w:p>
    <w:p w14:paraId="7C13F132" w14:textId="77777777" w:rsidR="00B83CAA" w:rsidRPr="0016170A" w:rsidRDefault="00FB2E2B" w:rsidP="000D47C1">
      <w:pPr>
        <w:widowControl w:val="0"/>
        <w:suppressAutoHyphens/>
        <w:spacing w:line="312" w:lineRule="auto"/>
        <w:jc w:val="both"/>
        <w:rPr>
          <w:color w:val="000000"/>
        </w:rPr>
      </w:pPr>
      <w:bookmarkStart w:id="477" w:name="_DV_M347"/>
      <w:bookmarkEnd w:id="477"/>
      <w:r w:rsidRPr="0016170A">
        <w:rPr>
          <w:color w:val="000000"/>
        </w:rPr>
        <w:t>10</w:t>
      </w:r>
      <w:r w:rsidR="00B83CAA" w:rsidRPr="0016170A">
        <w:rPr>
          <w:color w:val="000000"/>
        </w:rPr>
        <w:t>.</w:t>
      </w:r>
      <w:r w:rsidR="006120D4" w:rsidRPr="0016170A">
        <w:rPr>
          <w:color w:val="000000"/>
        </w:rPr>
        <w:t>3</w:t>
      </w:r>
      <w:r w:rsidR="00B83CAA" w:rsidRPr="0016170A">
        <w:rPr>
          <w:color w:val="000000"/>
        </w:rPr>
        <w:t>.</w:t>
      </w:r>
      <w:r w:rsidR="00B83CAA" w:rsidRPr="0016170A">
        <w:rPr>
          <w:color w:val="000000"/>
        </w:rPr>
        <w:tab/>
      </w:r>
      <w:r w:rsidR="00B83CAA" w:rsidRPr="0016170A">
        <w:rPr>
          <w:color w:val="000000"/>
          <w:u w:val="single"/>
        </w:rPr>
        <w:t>Assembleia</w:t>
      </w:r>
      <w:r w:rsidR="000242AE" w:rsidRPr="0016170A">
        <w:rPr>
          <w:color w:val="000000"/>
          <w:u w:val="single"/>
        </w:rPr>
        <w:t xml:space="preserve"> Relativa ao Patrimônio Separado</w:t>
      </w:r>
      <w:r w:rsidR="00B83CAA" w:rsidRPr="0016170A">
        <w:rPr>
          <w:color w:val="000000"/>
        </w:rPr>
        <w:t xml:space="preserve">: Em até 5 (cinco) </w:t>
      </w:r>
      <w:r w:rsidR="00AE376C" w:rsidRPr="0016170A">
        <w:rPr>
          <w:color w:val="000000"/>
        </w:rPr>
        <w:t>Dias Úteis</w:t>
      </w:r>
      <w:r w:rsidR="00B83CAA" w:rsidRPr="0016170A">
        <w:rPr>
          <w:color w:val="000000"/>
        </w:rPr>
        <w:t xml:space="preserve"> a contar do início da administração</w:t>
      </w:r>
      <w:r w:rsidR="00790D61" w:rsidRPr="0016170A">
        <w:rPr>
          <w:color w:val="000000"/>
        </w:rPr>
        <w:t xml:space="preserve"> </w:t>
      </w:r>
      <w:r w:rsidR="00B83CAA" w:rsidRPr="0016170A">
        <w:rPr>
          <w:color w:val="000000"/>
        </w:rPr>
        <w:t>do Patrimônio Separado</w:t>
      </w:r>
      <w:r w:rsidR="00790D61" w:rsidRPr="0016170A">
        <w:rPr>
          <w:color w:val="000000"/>
        </w:rPr>
        <w:t xml:space="preserve"> pelo Agente Fiduciário</w:t>
      </w:r>
      <w:r w:rsidR="00B83CAA" w:rsidRPr="0016170A">
        <w:rPr>
          <w:color w:val="000000"/>
        </w:rPr>
        <w:t xml:space="preserve">, deverá ser convocada </w:t>
      </w:r>
      <w:r w:rsidR="005A0229" w:rsidRPr="0016170A">
        <w:rPr>
          <w:color w:val="000000"/>
        </w:rPr>
        <w:t xml:space="preserve">Assembleia Geral </w:t>
      </w:r>
      <w:r w:rsidR="00B83CAA" w:rsidRPr="0016170A">
        <w:rPr>
          <w:color w:val="000000"/>
        </w:rPr>
        <w:t>d</w:t>
      </w:r>
      <w:r w:rsidR="00222405" w:rsidRPr="0016170A">
        <w:rPr>
          <w:color w:val="000000"/>
        </w:rPr>
        <w:t>e</w:t>
      </w:r>
      <w:r w:rsidR="00B83CAA" w:rsidRPr="0016170A">
        <w:rPr>
          <w:color w:val="000000"/>
        </w:rPr>
        <w:t xml:space="preserve"> </w:t>
      </w:r>
      <w:r w:rsidR="005A0229" w:rsidRPr="0016170A">
        <w:rPr>
          <w:color w:val="000000"/>
        </w:rPr>
        <w:t xml:space="preserve">Titulares </w:t>
      </w:r>
      <w:r w:rsidR="00B83CAA" w:rsidRPr="0016170A">
        <w:rPr>
          <w:color w:val="000000"/>
        </w:rPr>
        <w:t xml:space="preserve">dos CRI, na forma estabelecida na </w:t>
      </w:r>
      <w:r w:rsidR="005718CB" w:rsidRPr="0016170A">
        <w:rPr>
          <w:color w:val="000000"/>
        </w:rPr>
        <w:t xml:space="preserve">Cláusula </w:t>
      </w:r>
      <w:r w:rsidR="005A0229" w:rsidRPr="0016170A">
        <w:rPr>
          <w:color w:val="000000"/>
        </w:rPr>
        <w:t xml:space="preserve">Décima </w:t>
      </w:r>
      <w:r w:rsidR="00984944" w:rsidRPr="0016170A">
        <w:rPr>
          <w:color w:val="000000"/>
        </w:rPr>
        <w:t xml:space="preserve">Sexta </w:t>
      </w:r>
      <w:r w:rsidR="005718CB" w:rsidRPr="0016170A">
        <w:rPr>
          <w:color w:val="000000"/>
        </w:rPr>
        <w:t>abaixo</w:t>
      </w:r>
      <w:r w:rsidR="00B83CAA" w:rsidRPr="0016170A">
        <w:rPr>
          <w:color w:val="000000"/>
        </w:rPr>
        <w:t xml:space="preserve"> e na Lei nº 9.514/97.</w:t>
      </w:r>
    </w:p>
    <w:p w14:paraId="2418F6C3" w14:textId="77777777" w:rsidR="00B83CAA" w:rsidRPr="0016170A" w:rsidRDefault="00B83CAA" w:rsidP="000D47C1">
      <w:pPr>
        <w:widowControl w:val="0"/>
        <w:suppressAutoHyphens/>
        <w:spacing w:line="312" w:lineRule="auto"/>
        <w:jc w:val="both"/>
        <w:rPr>
          <w:color w:val="000000"/>
        </w:rPr>
      </w:pPr>
    </w:p>
    <w:p w14:paraId="6CBF6A62" w14:textId="77777777" w:rsidR="00B83CAA" w:rsidRPr="0016170A" w:rsidRDefault="00FB2E2B" w:rsidP="000D47C1">
      <w:pPr>
        <w:widowControl w:val="0"/>
        <w:suppressAutoHyphens/>
        <w:spacing w:line="312" w:lineRule="auto"/>
        <w:jc w:val="both"/>
        <w:rPr>
          <w:color w:val="000000"/>
        </w:rPr>
      </w:pPr>
      <w:bookmarkStart w:id="478" w:name="_DV_M348"/>
      <w:bookmarkEnd w:id="478"/>
      <w:r w:rsidRPr="0016170A">
        <w:rPr>
          <w:color w:val="000000"/>
        </w:rPr>
        <w:t>10</w:t>
      </w:r>
      <w:r w:rsidR="00B83CAA" w:rsidRPr="0016170A">
        <w:rPr>
          <w:color w:val="000000"/>
        </w:rPr>
        <w:t>.</w:t>
      </w:r>
      <w:r w:rsidR="006120D4" w:rsidRPr="0016170A">
        <w:rPr>
          <w:color w:val="000000"/>
        </w:rPr>
        <w:t>4</w:t>
      </w:r>
      <w:r w:rsidR="00B83CAA" w:rsidRPr="0016170A">
        <w:rPr>
          <w:color w:val="000000"/>
        </w:rPr>
        <w:t>.</w:t>
      </w:r>
      <w:r w:rsidR="00B83CAA" w:rsidRPr="0016170A">
        <w:rPr>
          <w:color w:val="000000"/>
        </w:rPr>
        <w:tab/>
      </w:r>
      <w:r w:rsidR="00B83CAA" w:rsidRPr="0016170A">
        <w:rPr>
          <w:color w:val="000000"/>
          <w:u w:val="single"/>
        </w:rPr>
        <w:t>Deliberação</w:t>
      </w:r>
      <w:r w:rsidR="000242AE" w:rsidRPr="0016170A">
        <w:rPr>
          <w:color w:val="000000"/>
          <w:u w:val="single"/>
        </w:rPr>
        <w:t xml:space="preserve"> Relativa ao Patrimônio Separado</w:t>
      </w:r>
      <w:r w:rsidR="00B83CAA" w:rsidRPr="0016170A">
        <w:rPr>
          <w:color w:val="000000"/>
        </w:rPr>
        <w:t xml:space="preserve">: A </w:t>
      </w:r>
      <w:r w:rsidR="005A0229" w:rsidRPr="0016170A">
        <w:rPr>
          <w:color w:val="000000"/>
        </w:rPr>
        <w:t>Assembleia G</w:t>
      </w:r>
      <w:r w:rsidR="00B83CAA" w:rsidRPr="0016170A">
        <w:rPr>
          <w:color w:val="000000"/>
        </w:rPr>
        <w:t>eral d</w:t>
      </w:r>
      <w:r w:rsidR="00222405" w:rsidRPr="0016170A">
        <w:rPr>
          <w:color w:val="000000"/>
        </w:rPr>
        <w:t>e</w:t>
      </w:r>
      <w:r w:rsidR="00B83CAA" w:rsidRPr="0016170A">
        <w:rPr>
          <w:color w:val="000000"/>
        </w:rPr>
        <w:t xml:space="preserve"> </w:t>
      </w:r>
      <w:r w:rsidR="00552E8A" w:rsidRPr="0016170A">
        <w:rPr>
          <w:color w:val="000000"/>
        </w:rPr>
        <w:t xml:space="preserve">Titulares </w:t>
      </w:r>
      <w:r w:rsidR="00B83CAA" w:rsidRPr="0016170A">
        <w:rPr>
          <w:color w:val="000000"/>
        </w:rPr>
        <w:t xml:space="preserve">dos CRI deverá deliberar pela liquidação do Patrimônio Separado, ou pela continuidade de sua administração </w:t>
      </w:r>
      <w:r w:rsidR="00A36BD6" w:rsidRPr="0016170A">
        <w:rPr>
          <w:color w:val="000000"/>
        </w:rPr>
        <w:t xml:space="preserve">por </w:t>
      </w:r>
      <w:r w:rsidR="00CD18C3" w:rsidRPr="0016170A">
        <w:rPr>
          <w:color w:val="000000"/>
        </w:rPr>
        <w:t xml:space="preserve">nova </w:t>
      </w:r>
      <w:r w:rsidR="00C86F85" w:rsidRPr="0016170A">
        <w:rPr>
          <w:color w:val="000000"/>
        </w:rPr>
        <w:t xml:space="preserve">companhia </w:t>
      </w:r>
      <w:r w:rsidR="00CD18C3" w:rsidRPr="0016170A">
        <w:rPr>
          <w:color w:val="000000"/>
        </w:rPr>
        <w:t>securitizadora</w:t>
      </w:r>
      <w:r w:rsidR="00C86F85" w:rsidRPr="0016170A">
        <w:rPr>
          <w:color w:val="000000"/>
        </w:rPr>
        <w:t xml:space="preserve"> de créditos imobiliários</w:t>
      </w:r>
      <w:r w:rsidR="00B83CAA" w:rsidRPr="0016170A">
        <w:rPr>
          <w:color w:val="000000"/>
        </w:rPr>
        <w:t xml:space="preserve">, fixando, neste caso, a remuneração </w:t>
      </w:r>
      <w:r w:rsidR="009968D0" w:rsidRPr="0016170A">
        <w:rPr>
          <w:color w:val="000000"/>
        </w:rPr>
        <w:t>desta última</w:t>
      </w:r>
      <w:r w:rsidR="00B83CAA" w:rsidRPr="0016170A">
        <w:rPr>
          <w:color w:val="000000"/>
        </w:rPr>
        <w:t>, bem como as condições de sua viabilidade econômico-financeira.</w:t>
      </w:r>
    </w:p>
    <w:p w14:paraId="06611FC0" w14:textId="77777777" w:rsidR="00CE1F57" w:rsidRPr="0016170A" w:rsidRDefault="00CE1F57" w:rsidP="000D47C1">
      <w:pPr>
        <w:widowControl w:val="0"/>
        <w:suppressAutoHyphens/>
        <w:spacing w:line="312" w:lineRule="auto"/>
        <w:jc w:val="both"/>
        <w:rPr>
          <w:color w:val="000000"/>
        </w:rPr>
      </w:pPr>
    </w:p>
    <w:p w14:paraId="570BBCD3" w14:textId="77777777" w:rsidR="00B83CAA" w:rsidRPr="0016170A" w:rsidRDefault="00FB2E2B" w:rsidP="000D47C1">
      <w:pPr>
        <w:widowControl w:val="0"/>
        <w:suppressAutoHyphens/>
        <w:spacing w:line="312" w:lineRule="auto"/>
        <w:ind w:left="709"/>
        <w:jc w:val="both"/>
        <w:rPr>
          <w:color w:val="000000"/>
        </w:rPr>
      </w:pPr>
      <w:bookmarkStart w:id="479" w:name="_DV_M349"/>
      <w:bookmarkEnd w:id="479"/>
      <w:r w:rsidRPr="0016170A">
        <w:rPr>
          <w:color w:val="000000"/>
        </w:rPr>
        <w:t>10</w:t>
      </w:r>
      <w:r w:rsidR="00B83CAA" w:rsidRPr="0016170A">
        <w:rPr>
          <w:color w:val="000000"/>
        </w:rPr>
        <w:t>.</w:t>
      </w:r>
      <w:r w:rsidR="006120D4" w:rsidRPr="0016170A">
        <w:rPr>
          <w:color w:val="000000"/>
        </w:rPr>
        <w:t>4</w:t>
      </w:r>
      <w:r w:rsidR="00B83CAA" w:rsidRPr="0016170A">
        <w:rPr>
          <w:color w:val="000000"/>
        </w:rPr>
        <w:t xml:space="preserve">.1. Na hipótese de a </w:t>
      </w:r>
      <w:r w:rsidR="005A0229" w:rsidRPr="0016170A">
        <w:rPr>
          <w:color w:val="000000"/>
        </w:rPr>
        <w:t>Assembleia Geral</w:t>
      </w:r>
      <w:r w:rsidR="00222405" w:rsidRPr="0016170A">
        <w:rPr>
          <w:color w:val="000000"/>
        </w:rPr>
        <w:t xml:space="preserve"> de Titulares dos CRI</w:t>
      </w:r>
      <w:r w:rsidR="005A0229" w:rsidRPr="0016170A">
        <w:rPr>
          <w:color w:val="000000"/>
        </w:rPr>
        <w:t xml:space="preserve"> </w:t>
      </w:r>
      <w:r w:rsidR="00B83CAA" w:rsidRPr="0016170A">
        <w:rPr>
          <w:color w:val="000000"/>
        </w:rPr>
        <w:t xml:space="preserve">deliberar pela liquidação do Patrimônio Separado, os </w:t>
      </w:r>
      <w:r w:rsidR="005A0229" w:rsidRPr="0016170A">
        <w:rPr>
          <w:color w:val="000000"/>
        </w:rPr>
        <w:t>T</w:t>
      </w:r>
      <w:r w:rsidR="00B83CAA" w:rsidRPr="0016170A">
        <w:rPr>
          <w:color w:val="000000"/>
        </w:rPr>
        <w:t>itulares de CRI deverão deliberar sobre (</w:t>
      </w:r>
      <w:r w:rsidR="005718CB" w:rsidRPr="0016170A">
        <w:rPr>
          <w:color w:val="000000"/>
        </w:rPr>
        <w:t>i</w:t>
      </w:r>
      <w:r w:rsidR="00B83CAA" w:rsidRPr="0016170A">
        <w:rPr>
          <w:color w:val="000000"/>
        </w:rPr>
        <w:t>) o novo administrador do Patrimônio Separado e as regras para sua administração</w:t>
      </w:r>
      <w:r w:rsidR="005718CB" w:rsidRPr="0016170A">
        <w:rPr>
          <w:color w:val="000000"/>
        </w:rPr>
        <w:t>;</w:t>
      </w:r>
      <w:r w:rsidR="00B83CAA" w:rsidRPr="0016170A">
        <w:rPr>
          <w:color w:val="000000"/>
        </w:rPr>
        <w:t xml:space="preserve"> ou (</w:t>
      </w:r>
      <w:r w:rsidR="005718CB" w:rsidRPr="0016170A">
        <w:rPr>
          <w:color w:val="000000"/>
        </w:rPr>
        <w:t>ii</w:t>
      </w:r>
      <w:r w:rsidR="00B83CAA" w:rsidRPr="0016170A">
        <w:rPr>
          <w:color w:val="000000"/>
        </w:rPr>
        <w:t>) a nomeação do liquidante e as formas de liquidação do Patrimônio Separado.</w:t>
      </w:r>
    </w:p>
    <w:p w14:paraId="7857CDB4" w14:textId="77777777" w:rsidR="00B83CAA" w:rsidRPr="0016170A"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16170A"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480" w:name="_DV_M350"/>
      <w:bookmarkStart w:id="481" w:name="_Toc486988899"/>
      <w:bookmarkStart w:id="482" w:name="_Toc422473376"/>
      <w:bookmarkStart w:id="483" w:name="_Toc510504190"/>
      <w:bookmarkEnd w:id="480"/>
      <w:r w:rsidRPr="0016170A">
        <w:rPr>
          <w:rFonts w:ascii="Times New Roman" w:hAnsi="Times New Roman" w:cs="Times New Roman"/>
          <w:color w:val="000000"/>
          <w:szCs w:val="24"/>
        </w:rPr>
        <w:t>CLÁUSULA ONZE - DESPESAS DO PATRIMÔNIO SEPARADO</w:t>
      </w:r>
      <w:bookmarkEnd w:id="481"/>
      <w:bookmarkEnd w:id="482"/>
      <w:bookmarkEnd w:id="483"/>
    </w:p>
    <w:p w14:paraId="2443070D" w14:textId="77777777" w:rsidR="00E6081B" w:rsidRDefault="00E6081B" w:rsidP="000D47C1">
      <w:pPr>
        <w:widowControl w:val="0"/>
        <w:suppressAutoHyphens/>
        <w:spacing w:line="312" w:lineRule="auto"/>
        <w:jc w:val="both"/>
        <w:rPr>
          <w:color w:val="000000"/>
        </w:rPr>
      </w:pPr>
    </w:p>
    <w:p w14:paraId="5B941DC5" w14:textId="13CC8E9B" w:rsidR="007B3C20" w:rsidRPr="0016170A" w:rsidRDefault="007B3C20" w:rsidP="000D47C1">
      <w:pPr>
        <w:widowControl w:val="0"/>
        <w:suppressAutoHyphens/>
        <w:spacing w:line="312" w:lineRule="auto"/>
        <w:jc w:val="both"/>
      </w:pPr>
      <w:r w:rsidRPr="0016170A">
        <w:rPr>
          <w:color w:val="000000"/>
        </w:rPr>
        <w:t>11.1.</w:t>
      </w:r>
      <w:r w:rsidRPr="0016170A">
        <w:rPr>
          <w:color w:val="000000"/>
        </w:rPr>
        <w:tab/>
      </w:r>
      <w:r w:rsidRPr="0016170A">
        <w:rPr>
          <w:color w:val="000000"/>
          <w:u w:val="single"/>
        </w:rPr>
        <w:t>Despesas da Emissão</w:t>
      </w:r>
      <w:r w:rsidRPr="0016170A">
        <w:rPr>
          <w:color w:val="000000"/>
        </w:rPr>
        <w:t xml:space="preserve">: </w:t>
      </w:r>
      <w:r w:rsidRPr="0016170A">
        <w:rPr>
          <w:rFonts w:eastAsia="Arial Unicode MS"/>
          <w:color w:val="000000"/>
          <w:w w:val="0"/>
        </w:rPr>
        <w:t>A Emissora fará jus, às custas do Patrimônio Separado, pela administração do Patrimônio Separado</w:t>
      </w:r>
      <w:r w:rsidRPr="0016170A">
        <w:rPr>
          <w:bCs/>
        </w:rPr>
        <w:t xml:space="preserve"> durante o período de vigência dos CRI</w:t>
      </w:r>
      <w:r w:rsidRPr="0016170A">
        <w:t xml:space="preserve">, de uma remuneração equivalente a </w:t>
      </w:r>
      <w:r w:rsidRPr="00E6081B">
        <w:t>R$ </w:t>
      </w:r>
      <w:r w:rsidR="00E6081B" w:rsidRPr="00E6081B">
        <w:t>3.000,00</w:t>
      </w:r>
      <w:r w:rsidRPr="00E6081B" w:rsidDel="004361D3">
        <w:t xml:space="preserve"> </w:t>
      </w:r>
      <w:r w:rsidRPr="00E6081B">
        <w:t>(</w:t>
      </w:r>
      <w:r w:rsidR="00E6081B" w:rsidRPr="00E6081B">
        <w:t>três mil reais</w:t>
      </w:r>
      <w:r w:rsidRPr="00E6081B">
        <w:t>)</w:t>
      </w:r>
      <w:r w:rsidRPr="0016170A">
        <w:t xml:space="preserve"> ao mês atualizado anualmente pela variação positiva do IPCA/IBGE, ou na falta deste, ou ainda na impossibilidade de sua utilização, pelo índice que vier a substituí-lo, calculadas </w:t>
      </w:r>
      <w:r w:rsidRPr="0016170A">
        <w:rPr>
          <w:i/>
        </w:rPr>
        <w:t>pro rata die</w:t>
      </w:r>
      <w:r w:rsidRPr="0016170A">
        <w:t>, se necessário, a ser paga no 1º (primeiro) Dia Útil a contar da data de subscrição e integralização dos CRI, e as demais na mesma data dos meses subsequentes até o resgate total dos CRI.</w:t>
      </w:r>
    </w:p>
    <w:p w14:paraId="5C46EF13" w14:textId="77777777" w:rsidR="007B3C20" w:rsidRPr="0016170A" w:rsidRDefault="007B3C20" w:rsidP="000D47C1">
      <w:pPr>
        <w:widowControl w:val="0"/>
        <w:suppressAutoHyphens/>
        <w:spacing w:line="312" w:lineRule="auto"/>
        <w:jc w:val="both"/>
      </w:pPr>
    </w:p>
    <w:p w14:paraId="284E83F2" w14:textId="77777777" w:rsidR="007B3C20" w:rsidRPr="0016170A" w:rsidRDefault="007B3C20" w:rsidP="000D47C1">
      <w:pPr>
        <w:widowControl w:val="0"/>
        <w:suppressAutoHyphens/>
        <w:spacing w:line="312" w:lineRule="auto"/>
        <w:ind w:left="705"/>
        <w:jc w:val="both"/>
      </w:pPr>
      <w:r w:rsidRPr="0016170A">
        <w:t>11.1.1.</w:t>
      </w:r>
      <w:r w:rsidRPr="0016170A">
        <w:tab/>
        <w:t>A remuneração definida no item 1</w:t>
      </w:r>
      <w:r w:rsidRPr="0016170A">
        <w:rPr>
          <w:b/>
        </w:rPr>
        <w:t>1</w:t>
      </w:r>
      <w:r w:rsidRPr="0016170A">
        <w:t>.1</w:t>
      </w:r>
      <w:r w:rsidRPr="0016170A">
        <w:rPr>
          <w:b/>
        </w:rPr>
        <w:t>.</w:t>
      </w:r>
      <w:r w:rsidRPr="0016170A">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16170A" w:rsidRDefault="007B3C20" w:rsidP="000D47C1">
      <w:pPr>
        <w:widowControl w:val="0"/>
        <w:suppressAutoHyphens/>
        <w:spacing w:line="312" w:lineRule="auto"/>
        <w:ind w:left="705"/>
        <w:jc w:val="both"/>
      </w:pPr>
    </w:p>
    <w:p w14:paraId="1C60E7AE" w14:textId="77777777" w:rsidR="007B3C20" w:rsidRPr="0016170A" w:rsidRDefault="007B3C20" w:rsidP="000D47C1">
      <w:pPr>
        <w:widowControl w:val="0"/>
        <w:suppressAutoHyphens/>
        <w:spacing w:line="312" w:lineRule="auto"/>
        <w:ind w:left="705"/>
        <w:jc w:val="both"/>
        <w:rPr>
          <w:color w:val="000000"/>
        </w:rPr>
      </w:pPr>
      <w:r w:rsidRPr="0016170A">
        <w:t>11.1.2.</w:t>
      </w:r>
      <w:r w:rsidRPr="0016170A">
        <w:tab/>
        <w:t>Os valores referidos no item 1</w:t>
      </w:r>
      <w:r w:rsidRPr="0016170A">
        <w:rPr>
          <w:b/>
        </w:rPr>
        <w:t>1</w:t>
      </w:r>
      <w:r w:rsidRPr="0016170A">
        <w:t>.1</w:t>
      </w:r>
      <w:r w:rsidRPr="0016170A">
        <w:rPr>
          <w:b/>
        </w:rPr>
        <w:t>.</w:t>
      </w:r>
      <w:r w:rsidRPr="0016170A">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16170A" w:rsidRDefault="007B3C20" w:rsidP="000D47C1">
      <w:pPr>
        <w:widowControl w:val="0"/>
        <w:suppressAutoHyphens/>
        <w:spacing w:line="312" w:lineRule="auto"/>
        <w:jc w:val="both"/>
        <w:rPr>
          <w:color w:val="000000"/>
        </w:rPr>
      </w:pPr>
    </w:p>
    <w:p w14:paraId="67EABFF5" w14:textId="77777777" w:rsidR="007B3C20" w:rsidRPr="0016170A" w:rsidRDefault="007B3C20" w:rsidP="000D47C1">
      <w:pPr>
        <w:widowControl w:val="0"/>
        <w:suppressAutoHyphens/>
        <w:spacing w:line="312" w:lineRule="auto"/>
        <w:jc w:val="both"/>
        <w:rPr>
          <w:color w:val="000000"/>
        </w:rPr>
      </w:pPr>
      <w:r w:rsidRPr="0016170A">
        <w:rPr>
          <w:color w:val="000000"/>
        </w:rPr>
        <w:t>11.2.</w:t>
      </w:r>
      <w:r w:rsidRPr="0016170A">
        <w:rPr>
          <w:color w:val="000000"/>
        </w:rPr>
        <w:tab/>
      </w:r>
      <w:r w:rsidRPr="0016170A">
        <w:rPr>
          <w:color w:val="000000"/>
          <w:u w:val="single"/>
        </w:rPr>
        <w:t>Despesas do Patrimônio Separado</w:t>
      </w:r>
      <w:r w:rsidRPr="0016170A">
        <w:rPr>
          <w:color w:val="000000"/>
        </w:rPr>
        <w:t xml:space="preserve">: São despesas de responsabilidade do Patrimônio Separado: </w:t>
      </w:r>
    </w:p>
    <w:p w14:paraId="33D30826" w14:textId="77777777" w:rsidR="007B3C20" w:rsidRPr="0016170A"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a gestão, </w:t>
      </w:r>
      <w:r w:rsidRPr="0016170A">
        <w:t>cobrança</w:t>
      </w:r>
      <w:r w:rsidRPr="0016170A">
        <w:rPr>
          <w:color w:val="000000"/>
        </w:rPr>
        <w:t xml:space="preserve">, realização, administração, custódia e liquidação dos Créditos Imobiliários e do Patrimônio Separado, inclusive </w:t>
      </w:r>
      <w:proofErr w:type="gramStart"/>
      <w:r w:rsidRPr="0016170A">
        <w:rPr>
          <w:color w:val="000000"/>
        </w:rPr>
        <w:t>as referentes</w:t>
      </w:r>
      <w:proofErr w:type="gramEnd"/>
      <w:r w:rsidRPr="0016170A">
        <w:rPr>
          <w:color w:val="000000"/>
        </w:rPr>
        <w:t xml:space="preserve"> à sua transferência para outra companhia securitizadora de créditos imobiliários, na hipótese de o Agente Fiduciário vir a assumir a sua administração;</w:t>
      </w:r>
    </w:p>
    <w:p w14:paraId="272E91D7"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terceiros especialistas, advogados, auditores ou fiscais, o que inclui o Auditor Independente, bem como as despesas com procedimentos legais, incluindo sucumbência, incorridas para resguardar os interesses dos titulares dos CRI e a </w:t>
      </w:r>
      <w:r w:rsidRPr="0016170A">
        <w:rPr>
          <w:color w:val="000000"/>
        </w:rPr>
        <w:lastRenderedPageBreak/>
        <w:t>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16170A">
        <w:rPr>
          <w:bCs/>
          <w:color w:val="000000"/>
        </w:rPr>
        <w:t>Emissora</w:t>
      </w:r>
      <w:r w:rsidRPr="0016170A">
        <w:rPr>
          <w:color w:val="000000"/>
        </w:rPr>
        <w:t>, desde que, sempre que possível, aprovadas previamente por ela;</w:t>
      </w:r>
    </w:p>
    <w:p w14:paraId="3BBBC246"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16170A" w:rsidRDefault="007B3C20" w:rsidP="000D47C1">
      <w:pPr>
        <w:pStyle w:val="PargrafodaLista"/>
        <w:spacing w:line="312" w:lineRule="auto"/>
        <w:rPr>
          <w:rFonts w:ascii="Times New Roman" w:hAnsi="Times New Roman"/>
          <w:color w:val="000000"/>
          <w:szCs w:val="24"/>
        </w:rPr>
      </w:pPr>
    </w:p>
    <w:p w14:paraId="2F9788D3"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6170A">
        <w:rPr>
          <w:color w:val="000000"/>
        </w:rPr>
        <w:t>e</w:t>
      </w:r>
    </w:p>
    <w:p w14:paraId="6368E42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demais despesas previstas em lei, regulamentação aplicável ou neste Termo.</w:t>
      </w:r>
    </w:p>
    <w:p w14:paraId="60661A72" w14:textId="77777777" w:rsidR="007B3C20" w:rsidRPr="0016170A" w:rsidRDefault="007B3C20" w:rsidP="000D47C1">
      <w:pPr>
        <w:pStyle w:val="Corpodetexto"/>
        <w:widowControl w:val="0"/>
        <w:suppressAutoHyphens/>
        <w:spacing w:line="312" w:lineRule="auto"/>
        <w:rPr>
          <w:b/>
          <w:i/>
          <w:color w:val="000000"/>
          <w:sz w:val="24"/>
          <w:lang w:val="pt-BR"/>
        </w:rPr>
      </w:pPr>
    </w:p>
    <w:p w14:paraId="481167FF"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11.3.</w:t>
      </w:r>
      <w:r w:rsidRPr="0016170A">
        <w:rPr>
          <w:color w:val="000000"/>
        </w:rPr>
        <w:tab/>
      </w:r>
      <w:r w:rsidRPr="0016170A">
        <w:rPr>
          <w:color w:val="000000"/>
          <w:u w:val="single"/>
        </w:rPr>
        <w:t>Responsabilidade dos Titulares de CRI</w:t>
      </w:r>
      <w:r w:rsidRPr="0016170A">
        <w:rPr>
          <w:color w:val="000000"/>
        </w:rPr>
        <w:t xml:space="preserve">: Considerando-se que a responsabilidade da Emissora se limita ao Patrimônio Separado, nos termos da Lei nº 9.514/97, caso o Patrimônio Separado seja insuficiente para arcar com as despesas mencionadas nos itens 11.1. e </w:t>
      </w:r>
      <w:r w:rsidRPr="0016170A">
        <w:rPr>
          <w:color w:val="000000"/>
        </w:rPr>
        <w:lastRenderedPageBreak/>
        <w:t>11.2. acima, tais despesas serão suportadas pelos Titulares dos CRI, na proporção dos CRI titulados por cada um deles, caso não sejam pagas pela Devedora, parte obrigada por tais pagamentos.</w:t>
      </w:r>
    </w:p>
    <w:p w14:paraId="5ECF80A5" w14:textId="77777777" w:rsidR="007B3C20" w:rsidRPr="0016170A" w:rsidRDefault="007B3C20" w:rsidP="000D47C1">
      <w:pPr>
        <w:pStyle w:val="BodyText21"/>
        <w:widowControl w:val="0"/>
        <w:tabs>
          <w:tab w:val="left" w:pos="426"/>
        </w:tabs>
        <w:suppressAutoHyphens/>
        <w:spacing w:line="312" w:lineRule="auto"/>
        <w:rPr>
          <w:color w:val="000000"/>
        </w:rPr>
      </w:pPr>
    </w:p>
    <w:p w14:paraId="59872011"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11.4.</w:t>
      </w:r>
      <w:r w:rsidRPr="0016170A">
        <w:rPr>
          <w:color w:val="000000"/>
        </w:rPr>
        <w:tab/>
      </w:r>
      <w:r w:rsidRPr="0016170A">
        <w:rPr>
          <w:color w:val="000000"/>
          <w:u w:val="single"/>
        </w:rPr>
        <w:t>Despesas de Responsabilidade dos Titulares de CRI</w:t>
      </w:r>
      <w:r w:rsidRPr="0016170A">
        <w:rPr>
          <w:color w:val="000000"/>
        </w:rPr>
        <w:t>: Observado o disposto nos itens 11.1., 11.2. e 11.3. acima, são de responsabilidade dos Titulares dos CRI:</w:t>
      </w:r>
    </w:p>
    <w:p w14:paraId="2FE61C1F" w14:textId="77777777" w:rsidR="007B3C20" w:rsidRPr="0016170A" w:rsidRDefault="007B3C20" w:rsidP="000D47C1">
      <w:pPr>
        <w:widowControl w:val="0"/>
        <w:suppressAutoHyphens/>
        <w:spacing w:line="312" w:lineRule="auto"/>
        <w:jc w:val="both"/>
        <w:rPr>
          <w:rFonts w:eastAsia="Arial Unicode MS"/>
          <w:color w:val="000000"/>
        </w:rPr>
      </w:pPr>
    </w:p>
    <w:p w14:paraId="29D192FA"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eventuais despesas e taxas relativas à negociação e custódia dos CRI não compreendidas na descrição do item 11.1. acima;</w:t>
      </w:r>
    </w:p>
    <w:p w14:paraId="68003FC2" w14:textId="77777777" w:rsidR="007B3C20" w:rsidRPr="0016170A"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16170A"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tributos diretos e indiretos incidentes sobre o investimento em CRI que lhes sejam atribuídos como responsável tributário.</w:t>
      </w:r>
    </w:p>
    <w:p w14:paraId="63300BF1" w14:textId="77777777" w:rsidR="007B3C20" w:rsidRPr="0016170A" w:rsidRDefault="007B3C20" w:rsidP="000D47C1">
      <w:pPr>
        <w:widowControl w:val="0"/>
        <w:suppressAutoHyphens/>
        <w:spacing w:line="312" w:lineRule="auto"/>
        <w:jc w:val="both"/>
        <w:rPr>
          <w:rFonts w:eastAsia="Arial Unicode MS"/>
          <w:color w:val="000000"/>
        </w:rPr>
      </w:pPr>
    </w:p>
    <w:p w14:paraId="4546FFD5"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16170A" w:rsidRDefault="007B3C20" w:rsidP="000D47C1">
      <w:pPr>
        <w:widowControl w:val="0"/>
        <w:suppressAutoHyphens/>
        <w:spacing w:line="312" w:lineRule="auto"/>
        <w:ind w:left="709"/>
        <w:jc w:val="both"/>
        <w:rPr>
          <w:rFonts w:eastAsia="Arial Unicode MS"/>
          <w:color w:val="000000"/>
        </w:rPr>
      </w:pPr>
    </w:p>
    <w:p w14:paraId="2DB7F39D"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w:t>
      </w:r>
      <w:r w:rsidRPr="0016170A">
        <w:rPr>
          <w:rFonts w:eastAsia="Arial Unicode MS"/>
          <w:color w:val="000000"/>
        </w:rPr>
        <w:lastRenderedPageBreak/>
        <w:t>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16170A" w:rsidRDefault="007B3C20" w:rsidP="000D47C1">
      <w:pPr>
        <w:widowControl w:val="0"/>
        <w:suppressAutoHyphens/>
        <w:spacing w:line="312" w:lineRule="auto"/>
        <w:jc w:val="both"/>
        <w:rPr>
          <w:rFonts w:eastAsia="Arial Unicode MS"/>
          <w:color w:val="000000"/>
        </w:rPr>
      </w:pPr>
    </w:p>
    <w:p w14:paraId="5E0FB2D5" w14:textId="77777777" w:rsidR="007B3C20" w:rsidRPr="0016170A" w:rsidRDefault="007B3C20" w:rsidP="000D47C1">
      <w:pPr>
        <w:widowControl w:val="0"/>
        <w:suppressAutoHyphens/>
        <w:spacing w:line="312" w:lineRule="auto"/>
        <w:jc w:val="both"/>
        <w:rPr>
          <w:rFonts w:eastAsia="Arial Unicode MS"/>
          <w:color w:val="000000"/>
        </w:rPr>
      </w:pPr>
      <w:r w:rsidRPr="0016170A">
        <w:rPr>
          <w:rFonts w:eastAsia="Arial Unicode MS"/>
          <w:color w:val="000000"/>
        </w:rPr>
        <w:t xml:space="preserve">11.5. </w:t>
      </w:r>
      <w:r w:rsidRPr="0016170A">
        <w:rPr>
          <w:color w:val="000000"/>
          <w:u w:val="single"/>
        </w:rPr>
        <w:t>Custos Extraordinários</w:t>
      </w:r>
      <w:r w:rsidRPr="0016170A">
        <w:rPr>
          <w:color w:val="000000"/>
        </w:rPr>
        <w:t xml:space="preserve">: </w:t>
      </w:r>
      <w:r w:rsidRPr="0016170A">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16170A"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16170A" w:rsidRDefault="007B3C20" w:rsidP="000D47C1">
      <w:pPr>
        <w:pStyle w:val="BodyText21"/>
        <w:widowControl w:val="0"/>
        <w:tabs>
          <w:tab w:val="left" w:pos="426"/>
          <w:tab w:val="left" w:pos="709"/>
        </w:tabs>
        <w:suppressAutoHyphens/>
        <w:spacing w:line="312" w:lineRule="auto"/>
        <w:rPr>
          <w:b/>
          <w:color w:val="000000"/>
        </w:rPr>
      </w:pPr>
      <w:r w:rsidRPr="0016170A">
        <w:rPr>
          <w:rFonts w:eastAsia="Arial Unicode MS"/>
          <w:color w:val="000000"/>
        </w:rPr>
        <w:t>11.5.1 S</w:t>
      </w:r>
      <w:r w:rsidRPr="0016170A">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16170A">
        <w:rPr>
          <w:i/>
          <w:color w:val="000000"/>
        </w:rPr>
        <w:t>covenants</w:t>
      </w:r>
      <w:proofErr w:type="spellEnd"/>
      <w:r w:rsidRPr="0016170A">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16170A" w:rsidRDefault="00637341" w:rsidP="000D47C1">
      <w:pPr>
        <w:spacing w:line="312" w:lineRule="auto"/>
        <w:rPr>
          <w:rFonts w:eastAsia="Arial Unicode MS"/>
          <w:color w:val="000000"/>
        </w:rPr>
      </w:pPr>
      <w:bookmarkStart w:id="484" w:name="_DV_M351"/>
      <w:bookmarkStart w:id="485" w:name="_DV_M354"/>
      <w:bookmarkStart w:id="486" w:name="_DV_M355"/>
      <w:bookmarkStart w:id="487" w:name="_DV_M356"/>
      <w:bookmarkStart w:id="488" w:name="_DV_M357"/>
      <w:bookmarkStart w:id="489" w:name="_DV_M358"/>
      <w:bookmarkStart w:id="490" w:name="_DV_M359"/>
      <w:bookmarkStart w:id="491" w:name="_DV_M360"/>
      <w:bookmarkStart w:id="492" w:name="_DV_M361"/>
      <w:bookmarkStart w:id="493" w:name="_DV_M362"/>
      <w:bookmarkStart w:id="494" w:name="_DV_M363"/>
      <w:bookmarkStart w:id="495" w:name="_DV_M364"/>
      <w:bookmarkStart w:id="496" w:name="_DV_M365"/>
      <w:bookmarkStart w:id="497" w:name="_DV_M366"/>
      <w:bookmarkStart w:id="498" w:name="_DV_M367"/>
      <w:bookmarkStart w:id="499" w:name="_DV_M368"/>
      <w:bookmarkStart w:id="500" w:name="_DV_M369"/>
      <w:bookmarkStart w:id="501" w:name="_DV_M370"/>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3B1A374F" w14:textId="77777777" w:rsidR="00842570" w:rsidRPr="0016170A"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502" w:name="_DV_M371"/>
      <w:bookmarkStart w:id="503" w:name="_Toc486988900"/>
      <w:bookmarkStart w:id="504" w:name="_Toc422473377"/>
      <w:bookmarkStart w:id="505" w:name="_Toc510504191"/>
      <w:bookmarkEnd w:id="502"/>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DOZE</w:t>
      </w:r>
      <w:r w:rsidR="00FB2E2B" w:rsidRPr="0016170A">
        <w:rPr>
          <w:rFonts w:ascii="Times New Roman" w:eastAsia="Arial Unicode MS" w:hAnsi="Times New Roman" w:cs="Times New Roman"/>
          <w:color w:val="000000"/>
          <w:szCs w:val="24"/>
        </w:rPr>
        <w:t xml:space="preserve"> </w:t>
      </w:r>
      <w:r w:rsidR="003D364F"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RISCOS</w:t>
      </w:r>
      <w:bookmarkEnd w:id="503"/>
      <w:bookmarkEnd w:id="504"/>
      <w:bookmarkEnd w:id="505"/>
    </w:p>
    <w:p w14:paraId="132521C4" w14:textId="77777777" w:rsidR="00814081" w:rsidRDefault="00814081" w:rsidP="000D47C1">
      <w:pPr>
        <w:widowControl w:val="0"/>
        <w:suppressAutoHyphens/>
        <w:spacing w:line="312" w:lineRule="auto"/>
        <w:jc w:val="both"/>
        <w:rPr>
          <w:rFonts w:eastAsia="Arial Unicode MS"/>
          <w:color w:val="000000"/>
        </w:rPr>
      </w:pPr>
      <w:bookmarkStart w:id="506" w:name="_DV_M372"/>
      <w:bookmarkEnd w:id="506"/>
    </w:p>
    <w:p w14:paraId="63ECF973" w14:textId="525E9FCB" w:rsidR="00D85739" w:rsidRPr="0016170A" w:rsidRDefault="00FB2E2B" w:rsidP="000D47C1">
      <w:pPr>
        <w:widowControl w:val="0"/>
        <w:suppressAutoHyphens/>
        <w:spacing w:line="312" w:lineRule="auto"/>
        <w:jc w:val="both"/>
        <w:rPr>
          <w:rFonts w:eastAsia="Arial Unicode MS"/>
          <w:color w:val="000000"/>
        </w:rPr>
      </w:pPr>
      <w:r w:rsidRPr="0016170A">
        <w:rPr>
          <w:rFonts w:eastAsia="Arial Unicode MS"/>
          <w:color w:val="000000"/>
        </w:rPr>
        <w:t>12</w:t>
      </w:r>
      <w:r w:rsidR="00D85739" w:rsidRPr="0016170A">
        <w:rPr>
          <w:rFonts w:eastAsia="Arial Unicode MS"/>
          <w:color w:val="000000"/>
        </w:rPr>
        <w:t>.1.</w:t>
      </w:r>
      <w:r w:rsidR="00D85739" w:rsidRPr="0016170A">
        <w:rPr>
          <w:rFonts w:eastAsia="Arial Unicode MS"/>
          <w:color w:val="000000"/>
        </w:rPr>
        <w:tab/>
      </w:r>
      <w:r w:rsidR="00D85739" w:rsidRPr="0016170A">
        <w:rPr>
          <w:rFonts w:eastAsia="Arial Unicode MS"/>
          <w:color w:val="000000"/>
          <w:u w:val="single"/>
        </w:rPr>
        <w:t>Riscos</w:t>
      </w:r>
      <w:r w:rsidR="00D85739" w:rsidRPr="0016170A">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6170A">
        <w:rPr>
          <w:rFonts w:eastAsia="Arial Unicode MS"/>
          <w:color w:val="000000"/>
        </w:rPr>
        <w:t xml:space="preserve">aos </w:t>
      </w:r>
      <w:r w:rsidR="009F0AFF" w:rsidRPr="0016170A">
        <w:rPr>
          <w:rFonts w:eastAsia="Arial Unicode MS"/>
          <w:color w:val="000000"/>
        </w:rPr>
        <w:t>Devedores Locação Comercial</w:t>
      </w:r>
      <w:r w:rsidR="00D85739" w:rsidRPr="0016170A">
        <w:rPr>
          <w:rFonts w:eastAsia="Arial Unicode MS"/>
          <w:color w:val="000000"/>
        </w:rPr>
        <w:t xml:space="preserve"> e aos próprios CRI, objeto desta Emissão. O potencial investidor deve ler </w:t>
      </w:r>
      <w:r w:rsidR="00D85739" w:rsidRPr="0016170A">
        <w:rPr>
          <w:rFonts w:eastAsia="Arial Unicode MS"/>
          <w:color w:val="000000"/>
        </w:rPr>
        <w:lastRenderedPageBreak/>
        <w:t>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6170A" w:rsidRDefault="00D85739" w:rsidP="000D47C1">
      <w:pPr>
        <w:widowControl w:val="0"/>
        <w:suppressAutoHyphens/>
        <w:spacing w:line="312" w:lineRule="auto"/>
        <w:jc w:val="both"/>
        <w:rPr>
          <w:rFonts w:eastAsia="Arial Unicode MS"/>
          <w:color w:val="000000"/>
        </w:rPr>
      </w:pPr>
    </w:p>
    <w:p w14:paraId="215304AD" w14:textId="77777777" w:rsidR="007931EB" w:rsidRPr="0016170A" w:rsidRDefault="007931EB" w:rsidP="000D47C1">
      <w:pPr>
        <w:widowControl w:val="0"/>
        <w:suppressAutoHyphens/>
        <w:spacing w:line="312" w:lineRule="auto"/>
        <w:jc w:val="both"/>
        <w:rPr>
          <w:rFonts w:eastAsia="Arial Unicode MS"/>
          <w:color w:val="000000"/>
        </w:rPr>
      </w:pPr>
      <w:bookmarkStart w:id="507" w:name="_DV_M373"/>
      <w:bookmarkEnd w:id="507"/>
      <w:r w:rsidRPr="0016170A">
        <w:rPr>
          <w:rFonts w:eastAsia="Arial Unicode MS"/>
          <w:color w:val="000000"/>
          <w:u w:val="single"/>
        </w:rPr>
        <w:t>Direitos dos Credores da Emissora</w:t>
      </w:r>
      <w:r w:rsidRPr="0016170A">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6170A" w:rsidRDefault="00D85739" w:rsidP="000D47C1">
      <w:pPr>
        <w:widowControl w:val="0"/>
        <w:suppressAutoHyphens/>
        <w:spacing w:line="312" w:lineRule="auto"/>
        <w:jc w:val="both"/>
        <w:rPr>
          <w:rFonts w:eastAsia="Arial Unicode MS"/>
          <w:color w:val="000000"/>
        </w:rPr>
      </w:pPr>
    </w:p>
    <w:p w14:paraId="28BDAF61" w14:textId="77777777" w:rsidR="00D85739" w:rsidRPr="0016170A" w:rsidRDefault="00D85739" w:rsidP="000D47C1">
      <w:pPr>
        <w:widowControl w:val="0"/>
        <w:suppressAutoHyphens/>
        <w:spacing w:line="312" w:lineRule="auto"/>
        <w:jc w:val="both"/>
        <w:rPr>
          <w:rFonts w:eastAsia="Arial Unicode MS"/>
          <w:color w:val="000000"/>
        </w:rPr>
      </w:pPr>
      <w:bookmarkStart w:id="508" w:name="_DV_M374"/>
      <w:bookmarkEnd w:id="508"/>
      <w:r w:rsidRPr="0016170A">
        <w:rPr>
          <w:rFonts w:eastAsia="Arial Unicode MS"/>
          <w:color w:val="000000"/>
          <w:u w:val="single"/>
        </w:rPr>
        <w:t>Pagamento Condicionado e Descontinuidade</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s fontes de recursos da Emissora para fins de pagamento aos </w:t>
      </w:r>
      <w:r w:rsidR="00F4172F" w:rsidRPr="0016170A">
        <w:rPr>
          <w:rFonts w:eastAsia="Arial Unicode MS"/>
          <w:color w:val="000000"/>
        </w:rPr>
        <w:t xml:space="preserve">Investidores </w:t>
      </w:r>
      <w:r w:rsidRPr="0016170A">
        <w:rPr>
          <w:rFonts w:eastAsia="Arial Unicode MS"/>
          <w:color w:val="000000"/>
        </w:rPr>
        <w:t xml:space="preserve">decorrem direta ou indiretamente: (i) dos pagamentos dos Créditos Imobiliários; e (ii) da liquidação das </w:t>
      </w:r>
      <w:r w:rsidR="00883977" w:rsidRPr="0016170A">
        <w:rPr>
          <w:rFonts w:eastAsia="Arial Unicode MS"/>
          <w:color w:val="000000"/>
        </w:rPr>
        <w:t>G</w:t>
      </w:r>
      <w:r w:rsidRPr="0016170A">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6170A">
        <w:rPr>
          <w:rFonts w:eastAsia="Arial Unicode MS"/>
          <w:color w:val="000000"/>
        </w:rPr>
        <w:t>G</w:t>
      </w:r>
      <w:r w:rsidRPr="0016170A">
        <w:rPr>
          <w:rFonts w:eastAsia="Arial Unicode MS"/>
          <w:color w:val="000000"/>
        </w:rPr>
        <w:t xml:space="preserve">arantias, caso estes </w:t>
      </w:r>
      <w:r w:rsidRPr="0016170A">
        <w:rPr>
          <w:rFonts w:eastAsia="Arial Unicode MS"/>
          <w:color w:val="000000"/>
        </w:rPr>
        <w:lastRenderedPageBreak/>
        <w:t>não sejam suficientes, a Emissora não disporá de quaisquer outras verbas para efetuar o pagamento de eventuais saldos aos investidores;</w:t>
      </w:r>
    </w:p>
    <w:p w14:paraId="0FFDED04" w14:textId="77777777" w:rsidR="00D85739" w:rsidRPr="0016170A" w:rsidRDefault="00D85739" w:rsidP="000D47C1">
      <w:pPr>
        <w:widowControl w:val="0"/>
        <w:suppressAutoHyphens/>
        <w:spacing w:line="312" w:lineRule="auto"/>
        <w:jc w:val="both"/>
        <w:rPr>
          <w:rFonts w:eastAsia="Arial Unicode MS"/>
          <w:color w:val="000000"/>
        </w:rPr>
      </w:pPr>
    </w:p>
    <w:p w14:paraId="1B7A5E97" w14:textId="77777777" w:rsidR="00B166F2" w:rsidRPr="0016170A" w:rsidRDefault="00D85739" w:rsidP="000D47C1">
      <w:pPr>
        <w:widowControl w:val="0"/>
        <w:suppressAutoHyphens/>
        <w:spacing w:line="312" w:lineRule="auto"/>
        <w:jc w:val="both"/>
        <w:rPr>
          <w:rFonts w:eastAsia="Arial Unicode MS"/>
          <w:color w:val="000000"/>
        </w:rPr>
      </w:pPr>
      <w:bookmarkStart w:id="509" w:name="_DV_M375"/>
      <w:bookmarkEnd w:id="509"/>
      <w:r w:rsidRPr="0016170A">
        <w:rPr>
          <w:rFonts w:eastAsia="Arial Unicode MS"/>
          <w:color w:val="000000"/>
          <w:u w:val="single"/>
        </w:rPr>
        <w:t>Riscos Financeiros</w:t>
      </w:r>
      <w:r w:rsidRPr="0016170A">
        <w:rPr>
          <w:rFonts w:eastAsia="Arial Unicode MS"/>
          <w:color w:val="000000"/>
        </w:rPr>
        <w:t xml:space="preserve">: </w:t>
      </w:r>
      <w:r w:rsidR="005718CB" w:rsidRPr="0016170A">
        <w:rPr>
          <w:rFonts w:eastAsia="Arial Unicode MS"/>
          <w:color w:val="000000"/>
        </w:rPr>
        <w:t>H</w:t>
      </w:r>
      <w:r w:rsidRPr="0016170A">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6170A">
        <w:rPr>
          <w:rFonts w:eastAsia="Arial Unicode MS"/>
          <w:color w:val="000000"/>
        </w:rPr>
        <w:t xml:space="preserve">Titulares </w:t>
      </w:r>
      <w:r w:rsidRPr="0016170A">
        <w:rPr>
          <w:rFonts w:eastAsia="Arial Unicode MS"/>
          <w:color w:val="000000"/>
        </w:rPr>
        <w:t>de CRI;</w:t>
      </w:r>
    </w:p>
    <w:p w14:paraId="408B79CF" w14:textId="77777777" w:rsidR="00B166F2" w:rsidRPr="0016170A" w:rsidRDefault="00B166F2" w:rsidP="000D47C1">
      <w:pPr>
        <w:widowControl w:val="0"/>
        <w:suppressAutoHyphens/>
        <w:spacing w:line="312" w:lineRule="auto"/>
        <w:jc w:val="both"/>
        <w:rPr>
          <w:rFonts w:eastAsia="Arial Unicode MS"/>
          <w:color w:val="000000"/>
          <w:u w:val="single"/>
        </w:rPr>
      </w:pPr>
      <w:bookmarkStart w:id="510" w:name="_Toc162433199"/>
      <w:bookmarkStart w:id="511" w:name="_Toc164251780"/>
      <w:bookmarkStart w:id="512" w:name="_Toc164740512"/>
      <w:bookmarkStart w:id="513" w:name="_Toc166496462"/>
    </w:p>
    <w:p w14:paraId="41CCC175" w14:textId="07BF2EBB" w:rsidR="00922914" w:rsidRPr="0016170A" w:rsidRDefault="00803528" w:rsidP="000D47C1">
      <w:pPr>
        <w:widowControl w:val="0"/>
        <w:suppressAutoHyphens/>
        <w:spacing w:line="312" w:lineRule="auto"/>
        <w:jc w:val="both"/>
        <w:rPr>
          <w:rFonts w:eastAsia="Arial Unicode MS"/>
          <w:color w:val="000000"/>
          <w:u w:val="single"/>
        </w:rPr>
      </w:pPr>
      <w:r w:rsidRPr="0016170A">
        <w:rPr>
          <w:rFonts w:eastAsia="Arial Unicode MS"/>
          <w:color w:val="000000"/>
          <w:u w:val="single"/>
        </w:rPr>
        <w:t>O pagament</w:t>
      </w:r>
      <w:r w:rsidR="00D65E38" w:rsidRPr="0016170A">
        <w:rPr>
          <w:rFonts w:eastAsia="Arial Unicode MS"/>
          <w:color w:val="000000"/>
          <w:u w:val="single"/>
        </w:rPr>
        <w:t xml:space="preserve">o do Valor de Cessão </w:t>
      </w:r>
      <w:r w:rsidR="00922914" w:rsidRPr="0016170A">
        <w:rPr>
          <w:rFonts w:eastAsia="Arial Unicode MS"/>
          <w:color w:val="000000"/>
          <w:u w:val="single"/>
        </w:rPr>
        <w:t xml:space="preserve">depende da implementação de condições precedentes, estabelecidas no </w:t>
      </w:r>
      <w:r w:rsidR="00D65E38" w:rsidRPr="0016170A">
        <w:rPr>
          <w:rFonts w:eastAsia="Arial Unicode MS"/>
          <w:color w:val="000000"/>
          <w:u w:val="single"/>
        </w:rPr>
        <w:t>Contrato de Distribuição</w:t>
      </w:r>
      <w:r w:rsidR="00922914" w:rsidRPr="0016170A">
        <w:rPr>
          <w:rFonts w:eastAsia="Arial Unicode MS"/>
          <w:color w:val="000000"/>
          <w:u w:val="single"/>
        </w:rPr>
        <w:t>, que podem não se verificar</w:t>
      </w:r>
      <w:r w:rsidR="00922914" w:rsidRPr="0016170A">
        <w:rPr>
          <w:rFonts w:eastAsia="Arial Unicode MS"/>
          <w:color w:val="000000"/>
        </w:rPr>
        <w:t xml:space="preserve">: </w:t>
      </w:r>
      <w:r w:rsidR="00895F4E" w:rsidRPr="0016170A">
        <w:rPr>
          <w:rFonts w:eastAsia="Arial Unicode MS"/>
          <w:color w:val="000000"/>
        </w:rPr>
        <w:t xml:space="preserve">O pagamento do Valor de Cessão </w:t>
      </w:r>
      <w:r w:rsidR="00922914" w:rsidRPr="0016170A">
        <w:rPr>
          <w:rFonts w:eastAsia="Arial Unicode MS"/>
          <w:color w:val="000000"/>
        </w:rPr>
        <w:t xml:space="preserve">pela Emissora, depende da verificação pela Emissora das condições precedentes estabelecidas no </w:t>
      </w:r>
      <w:r w:rsidR="00895F4E" w:rsidRPr="0016170A">
        <w:rPr>
          <w:rFonts w:eastAsia="Arial Unicode MS"/>
          <w:color w:val="000000"/>
        </w:rPr>
        <w:t xml:space="preserve">Contrato de Cessão </w:t>
      </w:r>
      <w:r w:rsidR="00922914" w:rsidRPr="0016170A">
        <w:rPr>
          <w:rFonts w:eastAsia="Arial Unicode MS"/>
          <w:color w:val="000000"/>
        </w:rPr>
        <w:t xml:space="preserve">e no Contrato de Distribuição. </w:t>
      </w:r>
    </w:p>
    <w:p w14:paraId="67267560" w14:textId="77777777" w:rsidR="00922914" w:rsidRPr="0016170A" w:rsidRDefault="00922914" w:rsidP="000D47C1">
      <w:pPr>
        <w:widowControl w:val="0"/>
        <w:suppressAutoHyphens/>
        <w:spacing w:line="312" w:lineRule="auto"/>
        <w:jc w:val="both"/>
        <w:rPr>
          <w:rFonts w:eastAsia="Arial Unicode MS"/>
          <w:color w:val="000000"/>
        </w:rPr>
      </w:pPr>
    </w:p>
    <w:p w14:paraId="4971D5D7" w14:textId="4C706C1D" w:rsidR="00922914" w:rsidRPr="0016170A" w:rsidRDefault="00922914" w:rsidP="000D47C1">
      <w:pPr>
        <w:widowControl w:val="0"/>
        <w:suppressAutoHyphens/>
        <w:spacing w:line="312" w:lineRule="auto"/>
        <w:jc w:val="both"/>
        <w:rPr>
          <w:rFonts w:eastAsia="Arial Unicode MS"/>
          <w:color w:val="000000"/>
        </w:rPr>
      </w:pPr>
      <w:r w:rsidRPr="0016170A">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16170A">
        <w:rPr>
          <w:rFonts w:eastAsia="Arial Unicode MS"/>
          <w:color w:val="000000"/>
        </w:rPr>
        <w:t xml:space="preserve">da cessão </w:t>
      </w:r>
      <w:r w:rsidRPr="0016170A">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16170A" w:rsidRDefault="00922914" w:rsidP="000D47C1">
      <w:pPr>
        <w:widowControl w:val="0"/>
        <w:suppressAutoHyphens/>
        <w:spacing w:line="312" w:lineRule="auto"/>
        <w:jc w:val="both"/>
        <w:rPr>
          <w:rFonts w:eastAsia="Arial Unicode MS"/>
          <w:color w:val="000000"/>
          <w:u w:val="single"/>
        </w:rPr>
      </w:pPr>
    </w:p>
    <w:p w14:paraId="2833AD65" w14:textId="6CD7B13E" w:rsidR="00021251" w:rsidRPr="0016170A" w:rsidRDefault="00021251" w:rsidP="000D47C1">
      <w:pPr>
        <w:widowControl w:val="0"/>
        <w:suppressAutoHyphens/>
        <w:spacing w:line="312" w:lineRule="auto"/>
        <w:jc w:val="both"/>
        <w:rPr>
          <w:rFonts w:eastAsia="Arial Unicode MS"/>
          <w:color w:val="000000"/>
          <w:u w:val="single"/>
        </w:rPr>
      </w:pPr>
      <w:r w:rsidRPr="00251419">
        <w:rPr>
          <w:rFonts w:eastAsia="Arial Unicode MS"/>
          <w:color w:val="000000"/>
          <w:u w:val="single"/>
        </w:rPr>
        <w:t>Condições de Liquidação da Oferta e Desembolso do Valor de Principal das CCB</w:t>
      </w:r>
      <w:r w:rsidRPr="00251419">
        <w:rPr>
          <w:rFonts w:eastAsia="Arial Unicode MS"/>
          <w:color w:val="000000"/>
        </w:rPr>
        <w:t xml:space="preserve">. Até a data de assinatura do presente Termo de Securitização, as condições precedentes ao desembolso do Valor de Principal das CCB e, consequentemente, à integralização dos CRI, encontram-se em fase de cumprimento, incluindo, sem limitação, os registros das </w:t>
      </w:r>
      <w:proofErr w:type="spellStart"/>
      <w:r w:rsidRPr="00251419">
        <w:rPr>
          <w:rFonts w:eastAsia="Arial Unicode MS"/>
          <w:color w:val="000000"/>
        </w:rPr>
        <w:t>CCBe</w:t>
      </w:r>
      <w:proofErr w:type="spellEnd"/>
      <w:r w:rsidRPr="00251419">
        <w:rPr>
          <w:rFonts w:eastAsia="Arial Unicode MS"/>
          <w:color w:val="000000"/>
        </w:rPr>
        <w:t xml:space="preserve"> dos Contratos de Alienação Fiduciária</w:t>
      </w:r>
      <w:r w:rsidR="00405444" w:rsidRPr="00251419">
        <w:rPr>
          <w:rFonts w:eastAsia="Arial Unicode MS"/>
          <w:color w:val="000000"/>
        </w:rPr>
        <w:t xml:space="preserve"> de Imóveis</w:t>
      </w:r>
      <w:r w:rsidRPr="00251419">
        <w:rPr>
          <w:rFonts w:eastAsia="Arial Unicode MS"/>
          <w:color w:val="000000"/>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16170A" w:rsidRDefault="00021251" w:rsidP="000D47C1">
      <w:pPr>
        <w:widowControl w:val="0"/>
        <w:suppressAutoHyphens/>
        <w:spacing w:line="312" w:lineRule="auto"/>
        <w:jc w:val="both"/>
        <w:rPr>
          <w:rFonts w:eastAsia="Arial Unicode MS"/>
          <w:color w:val="000000"/>
          <w:u w:val="single"/>
        </w:rPr>
      </w:pPr>
    </w:p>
    <w:p w14:paraId="4C4CCD5A" w14:textId="4306E1B2" w:rsidR="00B166F2" w:rsidRPr="0016170A" w:rsidRDefault="00B166F2" w:rsidP="000D47C1">
      <w:pPr>
        <w:widowControl w:val="0"/>
        <w:suppressAutoHyphens/>
        <w:spacing w:line="312" w:lineRule="auto"/>
        <w:jc w:val="both"/>
        <w:rPr>
          <w:rFonts w:eastAsia="Arial Unicode MS"/>
          <w:color w:val="000000"/>
        </w:rPr>
      </w:pPr>
      <w:bookmarkStart w:id="514" w:name="_DV_M376"/>
      <w:bookmarkEnd w:id="514"/>
      <w:r w:rsidRPr="0016170A">
        <w:rPr>
          <w:rFonts w:eastAsia="Arial Unicode MS"/>
          <w:color w:val="000000"/>
          <w:u w:val="single"/>
        </w:rPr>
        <w:t xml:space="preserve">Risco da deterioração da qualidade de crédito do Patrimônio Separado poderá afetar a capacidade da Emissora de honrar suas obrigações </w:t>
      </w:r>
      <w:r w:rsidRPr="0016170A">
        <w:rPr>
          <w:rFonts w:eastAsia="Arial Unicode MS"/>
          <w:color w:val="000000"/>
          <w:u w:val="single"/>
        </w:rPr>
        <w:lastRenderedPageBreak/>
        <w:t>decorrentes dos CRI</w:t>
      </w:r>
      <w:r w:rsidRPr="0016170A">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6170A">
        <w:rPr>
          <w:rFonts w:eastAsia="Arial Unicode MS"/>
          <w:color w:val="000000"/>
        </w:rPr>
        <w:t>a</w:t>
      </w:r>
      <w:bookmarkStart w:id="515" w:name="_DV_M377"/>
      <w:bookmarkEnd w:id="510"/>
      <w:bookmarkEnd w:id="511"/>
      <w:bookmarkEnd w:id="512"/>
      <w:bookmarkEnd w:id="513"/>
      <w:bookmarkEnd w:id="515"/>
      <w:r w:rsidR="008E3D06" w:rsidRPr="0016170A">
        <w:rPr>
          <w:rFonts w:eastAsia="Arial Unicode MS"/>
          <w:color w:val="000000"/>
        </w:rPr>
        <w:t xml:space="preserve"> Emissora </w:t>
      </w:r>
      <w:r w:rsidRPr="0016170A">
        <w:rPr>
          <w:rFonts w:eastAsia="Arial Unicode MS"/>
          <w:color w:val="000000"/>
        </w:rPr>
        <w:t xml:space="preserve">contra </w:t>
      </w:r>
      <w:r w:rsidR="008E3D06" w:rsidRPr="0016170A">
        <w:rPr>
          <w:rFonts w:eastAsia="Arial Unicode MS"/>
          <w:color w:val="000000"/>
        </w:rPr>
        <w:t>a</w:t>
      </w:r>
      <w:r w:rsidR="001E446E" w:rsidRPr="0016170A">
        <w:rPr>
          <w:rFonts w:eastAsia="Arial Unicode MS"/>
          <w:color w:val="000000"/>
        </w:rPr>
        <w:t xml:space="preserve"> Devedor</w:t>
      </w:r>
      <w:r w:rsidR="008E3D06" w:rsidRPr="0016170A">
        <w:rPr>
          <w:rFonts w:eastAsia="Arial Unicode MS"/>
          <w:color w:val="000000"/>
        </w:rPr>
        <w:t>a</w:t>
      </w:r>
      <w:r w:rsidRPr="0016170A">
        <w:rPr>
          <w:rFonts w:eastAsia="Arial Unicode MS"/>
          <w:color w:val="000000"/>
        </w:rPr>
        <w:t>. O Patrimônio Separado constituído em favor dos Investidores não conta com qualquer garantia flutuante ou coobrigação da Emissora.</w:t>
      </w:r>
    </w:p>
    <w:p w14:paraId="396EC977" w14:textId="77777777" w:rsidR="00B166F2" w:rsidRPr="0016170A" w:rsidRDefault="00B166F2" w:rsidP="000D47C1">
      <w:pPr>
        <w:tabs>
          <w:tab w:val="left" w:pos="284"/>
        </w:tabs>
        <w:spacing w:line="312" w:lineRule="auto"/>
        <w:jc w:val="both"/>
        <w:rPr>
          <w:rFonts w:eastAsia="Arial Unicode MS"/>
          <w:color w:val="000000"/>
        </w:rPr>
      </w:pPr>
    </w:p>
    <w:p w14:paraId="6A33B6EA" w14:textId="295FEFE4" w:rsidR="00B166F2" w:rsidRPr="0016170A" w:rsidRDefault="00B166F2" w:rsidP="000D47C1">
      <w:pPr>
        <w:tabs>
          <w:tab w:val="left" w:pos="284"/>
        </w:tabs>
        <w:spacing w:line="312" w:lineRule="auto"/>
        <w:jc w:val="both"/>
        <w:rPr>
          <w:rFonts w:eastAsia="Arial Unicode MS"/>
          <w:color w:val="000000"/>
        </w:rPr>
      </w:pPr>
      <w:bookmarkStart w:id="516" w:name="_DV_M378"/>
      <w:bookmarkEnd w:id="516"/>
      <w:r w:rsidRPr="0016170A">
        <w:rPr>
          <w:rFonts w:eastAsia="Arial Unicode MS"/>
          <w:color w:val="000000"/>
        </w:rPr>
        <w:t>Assim, o recebimento integral e tempestivo pelos Investidores dos montantes devidos conforme o Termo depende do pagamento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00FA271F" w:rsidRPr="0016170A">
        <w:rPr>
          <w:rFonts w:eastAsia="Arial Unicode MS"/>
          <w:color w:val="000000"/>
        </w:rPr>
        <w:t xml:space="preserve"> e/ou </w:t>
      </w:r>
      <w:r w:rsidR="00917EC5" w:rsidRPr="0016170A">
        <w:rPr>
          <w:rFonts w:eastAsia="Arial Unicode MS"/>
          <w:color w:val="000000"/>
        </w:rPr>
        <w:t xml:space="preserve">pelos </w:t>
      </w:r>
      <w:r w:rsidR="00407371" w:rsidRPr="0016170A">
        <w:rPr>
          <w:rFonts w:eastAsia="Arial Unicode MS"/>
          <w:color w:val="000000"/>
        </w:rPr>
        <w:t>Avalista</w:t>
      </w:r>
      <w:r w:rsidR="000900C6" w:rsidRPr="0016170A">
        <w:rPr>
          <w:rFonts w:eastAsia="Arial Unicode MS"/>
          <w:color w:val="000000"/>
        </w:rPr>
        <w:t>s</w:t>
      </w:r>
      <w:r w:rsidR="000F0ACD" w:rsidRPr="0016170A">
        <w:rPr>
          <w:rFonts w:eastAsia="Arial Unicode MS"/>
          <w:color w:val="000000"/>
        </w:rPr>
        <w:t xml:space="preserve"> </w:t>
      </w:r>
      <w:r w:rsidRPr="0016170A">
        <w:rPr>
          <w:rFonts w:eastAsia="Arial Unicode MS"/>
          <w:color w:val="000000"/>
        </w:rPr>
        <w:t>em tempo hábil para o pagamento dos valores decorrentes dos CRI. A ocorrência de eventos que afetem a situação econômico-financeira d</w:t>
      </w:r>
      <w:r w:rsidR="002C3666" w:rsidRPr="0016170A">
        <w:rPr>
          <w:rFonts w:eastAsia="Arial Unicode MS"/>
          <w:color w:val="000000"/>
        </w:rPr>
        <w:t>a</w:t>
      </w:r>
      <w:r w:rsidR="001E446E" w:rsidRPr="0016170A">
        <w:rPr>
          <w:rFonts w:eastAsia="Arial Unicode MS"/>
          <w:color w:val="000000"/>
        </w:rPr>
        <w:t xml:space="preserve"> Devedor</w:t>
      </w:r>
      <w:r w:rsidR="00BE0F1F" w:rsidRPr="0016170A">
        <w:rPr>
          <w:rFonts w:eastAsia="Arial Unicode MS"/>
          <w:color w:val="000000"/>
        </w:rPr>
        <w:t>a</w:t>
      </w:r>
      <w:r w:rsidRPr="0016170A">
        <w:rPr>
          <w:rFonts w:eastAsia="Arial Unicode MS"/>
          <w:color w:val="000000"/>
        </w:rPr>
        <w:t xml:space="preserve"> </w:t>
      </w:r>
      <w:r w:rsidR="001E446E" w:rsidRPr="0016170A">
        <w:rPr>
          <w:rFonts w:eastAsia="Arial Unicode MS"/>
          <w:color w:val="000000"/>
        </w:rPr>
        <w:t xml:space="preserve">poderá </w:t>
      </w:r>
      <w:r w:rsidRPr="0016170A">
        <w:rPr>
          <w:rFonts w:eastAsia="Arial Unicode MS"/>
          <w:color w:val="000000"/>
        </w:rPr>
        <w:t xml:space="preserve">afetar negativamente a capacidade do Patrimônio Separado de honrar suas obrigações no que tange </w:t>
      </w:r>
      <w:r w:rsidR="001E446E" w:rsidRPr="0016170A">
        <w:rPr>
          <w:rFonts w:eastAsia="Arial Unicode MS"/>
          <w:color w:val="000000"/>
        </w:rPr>
        <w:t>a</w:t>
      </w:r>
      <w:r w:rsidRPr="0016170A">
        <w:rPr>
          <w:rFonts w:eastAsia="Arial Unicode MS"/>
          <w:color w:val="000000"/>
        </w:rPr>
        <w:t>o pagamento dos CRI pela Emissora.</w:t>
      </w:r>
    </w:p>
    <w:p w14:paraId="5CFD234C" w14:textId="77777777" w:rsidR="00B166F2" w:rsidRPr="0016170A" w:rsidRDefault="00B166F2" w:rsidP="000D47C1">
      <w:pPr>
        <w:tabs>
          <w:tab w:val="left" w:pos="284"/>
        </w:tabs>
        <w:spacing w:line="312" w:lineRule="auto"/>
        <w:jc w:val="both"/>
        <w:rPr>
          <w:rFonts w:eastAsia="Arial Unicode MS"/>
          <w:color w:val="000000"/>
        </w:rPr>
      </w:pPr>
    </w:p>
    <w:p w14:paraId="763FF0D9" w14:textId="1479453D" w:rsidR="00B166F2" w:rsidRPr="0016170A" w:rsidRDefault="00B166F2" w:rsidP="000D47C1">
      <w:pPr>
        <w:tabs>
          <w:tab w:val="left" w:pos="284"/>
        </w:tabs>
        <w:spacing w:line="312" w:lineRule="auto"/>
        <w:jc w:val="both"/>
        <w:rPr>
          <w:rFonts w:eastAsia="Arial Unicode MS"/>
          <w:color w:val="000000"/>
        </w:rPr>
      </w:pPr>
      <w:bookmarkStart w:id="517" w:name="_DV_M379"/>
      <w:bookmarkEnd w:id="517"/>
      <w:r w:rsidRPr="0016170A">
        <w:rPr>
          <w:rFonts w:eastAsia="Arial Unicode MS"/>
          <w:color w:val="000000"/>
        </w:rPr>
        <w:t>No caso de inadimplemento dos Créditos Imobiliários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Pr="0016170A">
        <w:rPr>
          <w:rFonts w:eastAsia="Arial Unicode MS"/>
          <w:color w:val="000000"/>
        </w:rPr>
        <w:t xml:space="preserve">, as </w:t>
      </w:r>
      <w:r w:rsidR="001E446E" w:rsidRPr="0016170A">
        <w:rPr>
          <w:rFonts w:eastAsia="Arial Unicode MS"/>
          <w:color w:val="000000"/>
        </w:rPr>
        <w:t>Garantias</w:t>
      </w:r>
      <w:r w:rsidRPr="0016170A">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6170A" w:rsidRDefault="00B166F2" w:rsidP="000D47C1">
      <w:pPr>
        <w:widowControl w:val="0"/>
        <w:suppressAutoHyphens/>
        <w:spacing w:line="312" w:lineRule="auto"/>
        <w:jc w:val="both"/>
        <w:rPr>
          <w:rFonts w:eastAsia="Arial Unicode MS"/>
          <w:color w:val="000000"/>
        </w:rPr>
      </w:pPr>
    </w:p>
    <w:p w14:paraId="591D8790" w14:textId="5A99CCFF" w:rsidR="00D85739" w:rsidRPr="0016170A" w:rsidRDefault="00D85739" w:rsidP="000D47C1">
      <w:pPr>
        <w:widowControl w:val="0"/>
        <w:suppressAutoHyphens/>
        <w:spacing w:line="312" w:lineRule="auto"/>
        <w:jc w:val="both"/>
        <w:rPr>
          <w:rFonts w:eastAsia="Arial Unicode MS"/>
          <w:color w:val="000000"/>
        </w:rPr>
      </w:pPr>
      <w:bookmarkStart w:id="518" w:name="_DV_M380"/>
      <w:bookmarkEnd w:id="518"/>
      <w:r w:rsidRPr="0016170A">
        <w:rPr>
          <w:rFonts w:eastAsia="Arial Unicode MS"/>
          <w:color w:val="000000"/>
          <w:u w:val="single"/>
        </w:rPr>
        <w:t>Riscos de Inadimplemento</w:t>
      </w:r>
      <w:r w:rsidRPr="0016170A">
        <w:rPr>
          <w:rFonts w:eastAsia="Arial Unicode MS"/>
          <w:color w:val="000000"/>
        </w:rPr>
        <w:t xml:space="preserve">: </w:t>
      </w:r>
      <w:r w:rsidR="005718CB" w:rsidRPr="0016170A">
        <w:rPr>
          <w:rFonts w:eastAsia="Arial Unicode MS"/>
          <w:color w:val="000000"/>
        </w:rPr>
        <w:t>O</w:t>
      </w:r>
      <w:r w:rsidRPr="0016170A">
        <w:rPr>
          <w:rFonts w:eastAsia="Arial Unicode MS"/>
          <w:color w:val="000000"/>
        </w:rPr>
        <w:t>s pagamentos dos CRI poderão ser afetados pelo atraso ou ausência de pagamento d</w:t>
      </w:r>
      <w:r w:rsidR="004A0375" w:rsidRPr="0016170A">
        <w:rPr>
          <w:rFonts w:eastAsia="Arial Unicode MS"/>
          <w:color w:val="000000"/>
        </w:rPr>
        <w:t xml:space="preserve">os Créditos Imobiliários </w:t>
      </w:r>
      <w:r w:rsidR="000F0ACD" w:rsidRPr="0016170A">
        <w:rPr>
          <w:rFonts w:eastAsia="Arial Unicode MS"/>
          <w:color w:val="000000"/>
        </w:rPr>
        <w:t>pela Devedora</w:t>
      </w:r>
      <w:r w:rsidR="00C520F9" w:rsidRPr="0016170A">
        <w:rPr>
          <w:rFonts w:eastAsia="Arial Unicode MS"/>
          <w:color w:val="000000"/>
        </w:rPr>
        <w:t xml:space="preserve">. O inadimplemento </w:t>
      </w:r>
      <w:r w:rsidR="000F0ACD" w:rsidRPr="0016170A">
        <w:rPr>
          <w:rFonts w:eastAsia="Arial Unicode MS"/>
          <w:color w:val="000000"/>
        </w:rPr>
        <w:t>da Devedora</w:t>
      </w:r>
      <w:r w:rsidRPr="0016170A">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16170A" w:rsidRDefault="00D85739" w:rsidP="000D47C1">
      <w:pPr>
        <w:widowControl w:val="0"/>
        <w:suppressAutoHyphens/>
        <w:spacing w:line="312" w:lineRule="auto"/>
        <w:jc w:val="both"/>
        <w:rPr>
          <w:rFonts w:eastAsia="Arial Unicode MS"/>
          <w:color w:val="000000"/>
        </w:rPr>
      </w:pPr>
    </w:p>
    <w:p w14:paraId="142997A8" w14:textId="77777777" w:rsidR="00B166F2" w:rsidRPr="0016170A" w:rsidRDefault="00B166F2" w:rsidP="000D47C1">
      <w:pPr>
        <w:tabs>
          <w:tab w:val="left" w:pos="284"/>
        </w:tabs>
        <w:spacing w:line="312" w:lineRule="auto"/>
        <w:jc w:val="both"/>
        <w:rPr>
          <w:rFonts w:eastAsia="Arial Unicode MS"/>
          <w:color w:val="000000"/>
        </w:rPr>
      </w:pPr>
      <w:bookmarkStart w:id="519" w:name="_DV_M381"/>
      <w:bookmarkEnd w:id="519"/>
      <w:r w:rsidRPr="0016170A">
        <w:rPr>
          <w:rFonts w:eastAsia="Arial Unicode MS"/>
          <w:color w:val="000000"/>
          <w:u w:val="single"/>
        </w:rPr>
        <w:t>Baixa Liquidez no Mercado Secundário</w:t>
      </w:r>
      <w:r w:rsidRPr="0016170A">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6170A">
        <w:rPr>
          <w:rFonts w:eastAsia="Arial Unicode MS"/>
          <w:color w:val="000000"/>
        </w:rPr>
        <w:t>o v</w:t>
      </w:r>
      <w:r w:rsidRPr="0016170A">
        <w:rPr>
          <w:rFonts w:eastAsia="Arial Unicode MS"/>
          <w:color w:val="000000"/>
        </w:rPr>
        <w:t xml:space="preserve">encimento </w:t>
      </w:r>
      <w:r w:rsidR="00822354" w:rsidRPr="0016170A">
        <w:rPr>
          <w:rFonts w:eastAsia="Arial Unicode MS"/>
          <w:color w:val="000000"/>
        </w:rPr>
        <w:t>f</w:t>
      </w:r>
      <w:r w:rsidRPr="0016170A">
        <w:rPr>
          <w:rFonts w:eastAsia="Arial Unicode MS"/>
          <w:color w:val="000000"/>
        </w:rPr>
        <w:t>inal.</w:t>
      </w:r>
    </w:p>
    <w:p w14:paraId="1AABCC5E" w14:textId="77777777" w:rsidR="00B166F2" w:rsidRPr="0016170A" w:rsidRDefault="00B166F2" w:rsidP="000D47C1">
      <w:pPr>
        <w:tabs>
          <w:tab w:val="left" w:pos="284"/>
        </w:tabs>
        <w:spacing w:line="312" w:lineRule="auto"/>
        <w:jc w:val="both"/>
        <w:rPr>
          <w:rFonts w:eastAsia="Arial Unicode MS"/>
          <w:color w:val="000000"/>
        </w:rPr>
      </w:pPr>
    </w:p>
    <w:p w14:paraId="4BCBFECD" w14:textId="77777777" w:rsidR="00B166F2" w:rsidRPr="0016170A" w:rsidRDefault="00B166F2" w:rsidP="000D47C1">
      <w:pPr>
        <w:tabs>
          <w:tab w:val="left" w:pos="284"/>
        </w:tabs>
        <w:spacing w:line="312" w:lineRule="auto"/>
        <w:jc w:val="both"/>
        <w:rPr>
          <w:rFonts w:eastAsia="Arial Unicode MS"/>
          <w:color w:val="000000"/>
        </w:rPr>
      </w:pPr>
      <w:bookmarkStart w:id="520" w:name="_DV_M382"/>
      <w:bookmarkEnd w:id="520"/>
      <w:r w:rsidRPr="0016170A">
        <w:rPr>
          <w:rFonts w:eastAsia="Arial Unicode MS"/>
          <w:color w:val="000000"/>
        </w:rPr>
        <w:lastRenderedPageBreak/>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6170A" w:rsidRDefault="00B166F2" w:rsidP="000D47C1">
      <w:pPr>
        <w:widowControl w:val="0"/>
        <w:suppressAutoHyphens/>
        <w:spacing w:line="312" w:lineRule="auto"/>
        <w:jc w:val="both"/>
        <w:rPr>
          <w:rFonts w:eastAsia="Arial Unicode MS"/>
          <w:color w:val="000000"/>
        </w:rPr>
      </w:pPr>
    </w:p>
    <w:p w14:paraId="103DF2C4" w14:textId="77777777" w:rsidR="00D85739" w:rsidRPr="0016170A" w:rsidRDefault="00D85739" w:rsidP="000D47C1">
      <w:pPr>
        <w:widowControl w:val="0"/>
        <w:suppressAutoHyphens/>
        <w:spacing w:line="312" w:lineRule="auto"/>
        <w:jc w:val="both"/>
        <w:rPr>
          <w:rFonts w:eastAsia="Arial Unicode MS"/>
          <w:color w:val="000000"/>
        </w:rPr>
      </w:pPr>
      <w:bookmarkStart w:id="521" w:name="_DV_M383"/>
      <w:bookmarkEnd w:id="521"/>
      <w:r w:rsidRPr="0016170A">
        <w:rPr>
          <w:rFonts w:eastAsia="Arial Unicode MS"/>
          <w:color w:val="000000"/>
          <w:u w:val="single"/>
        </w:rPr>
        <w:t>Risco Tributário</w:t>
      </w:r>
      <w:r w:rsidRPr="0016170A">
        <w:rPr>
          <w:rFonts w:eastAsia="Arial Unicode MS"/>
          <w:color w:val="000000"/>
        </w:rPr>
        <w:t xml:space="preserve">: </w:t>
      </w:r>
      <w:r w:rsidR="005718CB" w:rsidRPr="0016170A">
        <w:rPr>
          <w:rFonts w:eastAsia="Arial Unicode MS"/>
          <w:color w:val="000000"/>
        </w:rPr>
        <w:t>E</w:t>
      </w:r>
      <w:r w:rsidRPr="0016170A">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6170A">
        <w:rPr>
          <w:rFonts w:eastAsia="Arial Unicode MS"/>
          <w:color w:val="000000"/>
        </w:rPr>
        <w:t xml:space="preserve">Titulares </w:t>
      </w:r>
      <w:r w:rsidRPr="0016170A">
        <w:rPr>
          <w:rFonts w:eastAsia="Arial Unicode MS"/>
          <w:color w:val="000000"/>
        </w:rPr>
        <w:t>dos CRI a novos recolhimentos, ainda que relativos a operações já efetuadas</w:t>
      </w:r>
      <w:r w:rsidR="00966031" w:rsidRPr="0016170A">
        <w:rPr>
          <w:rFonts w:eastAsia="Arial Unicode MS"/>
          <w:color w:val="000000"/>
        </w:rPr>
        <w:t>, o que inclui, mas não se limita a, Contribuição Provisória sobre Movimentação Financeira (CPMF)</w:t>
      </w:r>
      <w:r w:rsidRPr="0016170A">
        <w:rPr>
          <w:rFonts w:eastAsia="Arial Unicode MS"/>
          <w:color w:val="000000"/>
        </w:rPr>
        <w:t>;</w:t>
      </w:r>
    </w:p>
    <w:p w14:paraId="3396FBEE" w14:textId="77777777" w:rsidR="00014A52" w:rsidRPr="0016170A" w:rsidRDefault="00014A52" w:rsidP="000D47C1">
      <w:pPr>
        <w:widowControl w:val="0"/>
        <w:suppressAutoHyphens/>
        <w:spacing w:line="312" w:lineRule="auto"/>
        <w:jc w:val="both"/>
        <w:rPr>
          <w:rFonts w:eastAsia="Arial Unicode MS"/>
          <w:color w:val="000000"/>
        </w:rPr>
      </w:pPr>
    </w:p>
    <w:p w14:paraId="424BB22D" w14:textId="77777777" w:rsidR="00014A52" w:rsidRPr="0016170A" w:rsidRDefault="00014A52" w:rsidP="000D47C1">
      <w:pPr>
        <w:widowControl w:val="0"/>
        <w:suppressAutoHyphens/>
        <w:spacing w:line="312" w:lineRule="auto"/>
        <w:jc w:val="both"/>
        <w:rPr>
          <w:rFonts w:eastAsia="Arial Unicode MS"/>
          <w:color w:val="000000"/>
        </w:rPr>
      </w:pPr>
      <w:bookmarkStart w:id="522" w:name="_DV_M384"/>
      <w:bookmarkEnd w:id="522"/>
      <w:r w:rsidRPr="0016170A">
        <w:rPr>
          <w:rFonts w:eastAsia="Arial Unicode MS"/>
          <w:color w:val="000000"/>
          <w:u w:val="single"/>
        </w:rPr>
        <w:t xml:space="preserve">Risco de </w:t>
      </w:r>
      <w:r w:rsidR="00573DA5" w:rsidRPr="0016170A">
        <w:rPr>
          <w:rFonts w:eastAsia="Arial Unicode MS"/>
          <w:color w:val="000000"/>
          <w:u w:val="single"/>
        </w:rPr>
        <w:t>Resgate Antecipado</w:t>
      </w:r>
      <w:r w:rsidRPr="0016170A">
        <w:rPr>
          <w:rFonts w:eastAsia="Arial Unicode MS"/>
          <w:color w:val="000000"/>
        </w:rPr>
        <w:t xml:space="preserve">: Os CRI poderão estar sujeitos, na forma definida </w:t>
      </w:r>
      <w:proofErr w:type="spellStart"/>
      <w:r w:rsidRPr="0016170A">
        <w:rPr>
          <w:rFonts w:eastAsia="Arial Unicode MS"/>
          <w:color w:val="000000"/>
        </w:rPr>
        <w:t>neste</w:t>
      </w:r>
      <w:proofErr w:type="spellEnd"/>
      <w:r w:rsidRPr="0016170A">
        <w:rPr>
          <w:rFonts w:eastAsia="Arial Unicode MS"/>
          <w:color w:val="000000"/>
        </w:rPr>
        <w:t xml:space="preserve"> Termo, a eventos de </w:t>
      </w:r>
      <w:r w:rsidR="00573DA5" w:rsidRPr="0016170A">
        <w:rPr>
          <w:rFonts w:eastAsia="Arial Unicode MS"/>
          <w:color w:val="000000"/>
        </w:rPr>
        <w:t>resgate antecipado</w:t>
      </w:r>
      <w:r w:rsidRPr="0016170A">
        <w:rPr>
          <w:rFonts w:eastAsia="Arial Unicode MS"/>
          <w:color w:val="000000"/>
        </w:rPr>
        <w:t xml:space="preserve">. A efetivação destes eventos poderá resultar em dificuldades de </w:t>
      </w:r>
      <w:r w:rsidR="004A3275" w:rsidRPr="0016170A">
        <w:rPr>
          <w:rFonts w:eastAsia="Arial Unicode MS"/>
          <w:color w:val="000000"/>
        </w:rPr>
        <w:t>reinvestimento</w:t>
      </w:r>
      <w:r w:rsidRPr="0016170A">
        <w:rPr>
          <w:rFonts w:eastAsia="Arial Unicode MS"/>
          <w:color w:val="000000"/>
        </w:rPr>
        <w:t xml:space="preserve"> por parte dos investidores à mesma taxa estabelecida como remuneração dos CRI;</w:t>
      </w:r>
    </w:p>
    <w:p w14:paraId="6CFF4495" w14:textId="77777777" w:rsidR="00D85739" w:rsidRPr="0016170A" w:rsidRDefault="00D85739" w:rsidP="000D47C1">
      <w:pPr>
        <w:widowControl w:val="0"/>
        <w:suppressAutoHyphens/>
        <w:spacing w:line="312" w:lineRule="auto"/>
        <w:jc w:val="both"/>
        <w:rPr>
          <w:rFonts w:eastAsia="Arial Unicode MS"/>
          <w:color w:val="000000"/>
        </w:rPr>
      </w:pPr>
    </w:p>
    <w:p w14:paraId="17F6F8F9" w14:textId="38E963E6" w:rsidR="00922914" w:rsidRPr="0016170A" w:rsidRDefault="00922914" w:rsidP="000D47C1">
      <w:pPr>
        <w:widowControl w:val="0"/>
        <w:suppressAutoHyphens/>
        <w:spacing w:line="312" w:lineRule="auto"/>
        <w:jc w:val="both"/>
        <w:rPr>
          <w:rFonts w:eastAsia="Arial Unicode MS"/>
          <w:color w:val="000000"/>
          <w:u w:val="single"/>
        </w:rPr>
      </w:pPr>
      <w:bookmarkStart w:id="523" w:name="_Hlk525325486"/>
      <w:r w:rsidRPr="0016170A">
        <w:rPr>
          <w:rFonts w:eastAsia="Arial Unicode MS"/>
          <w:color w:val="000000"/>
          <w:u w:val="single"/>
        </w:rPr>
        <w:t>Riscos relacionados à ausência de auditoria às Demonstrações Financeiras da Devedora</w:t>
      </w:r>
      <w:r w:rsidRPr="0016170A">
        <w:rPr>
          <w:rFonts w:eastAsia="Arial Unicode MS"/>
          <w:color w:val="000000"/>
        </w:rPr>
        <w:t>:</w:t>
      </w:r>
      <w:bookmarkEnd w:id="523"/>
      <w:r w:rsidRPr="0016170A">
        <w:rPr>
          <w:rFonts w:eastAsia="Arial Unicode MS"/>
          <w:color w:val="000000"/>
        </w:rPr>
        <w:t xml:space="preserve"> A Devedora </w:t>
      </w:r>
      <w:r w:rsidR="00BE0F1F" w:rsidRPr="0016170A">
        <w:rPr>
          <w:rFonts w:eastAsia="Arial Unicode MS"/>
          <w:color w:val="000000"/>
        </w:rPr>
        <w:t xml:space="preserve">são </w:t>
      </w:r>
      <w:r w:rsidRPr="0016170A">
        <w:rPr>
          <w:rFonts w:eastAsia="Arial Unicode MS"/>
          <w:color w:val="000000"/>
        </w:rPr>
        <w:t>companhia</w:t>
      </w:r>
      <w:r w:rsidR="00BE0F1F" w:rsidRPr="0016170A">
        <w:rPr>
          <w:rFonts w:eastAsia="Arial Unicode MS"/>
          <w:color w:val="000000"/>
        </w:rPr>
        <w:t>s</w:t>
      </w:r>
      <w:r w:rsidRPr="0016170A">
        <w:rPr>
          <w:rFonts w:eastAsia="Arial Unicode MS"/>
          <w:color w:val="000000"/>
        </w:rPr>
        <w:t xml:space="preserve"> fechada</w:t>
      </w:r>
      <w:r w:rsidR="00BE0F1F" w:rsidRPr="0016170A">
        <w:rPr>
          <w:rFonts w:eastAsia="Arial Unicode MS"/>
          <w:color w:val="000000"/>
        </w:rPr>
        <w:t>s</w:t>
      </w:r>
      <w:r w:rsidRPr="0016170A">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16170A">
        <w:rPr>
          <w:rFonts w:eastAsia="Arial Unicode MS"/>
          <w:color w:val="000000"/>
        </w:rPr>
        <w:t>s CCB</w:t>
      </w:r>
      <w:r w:rsidR="004C5797" w:rsidRPr="0016170A">
        <w:rPr>
          <w:rFonts w:eastAsia="Arial Unicode MS"/>
          <w:color w:val="000000"/>
        </w:rPr>
        <w:t xml:space="preserve"> </w:t>
      </w:r>
      <w:r w:rsidRPr="0016170A">
        <w:rPr>
          <w:rFonts w:eastAsia="Arial Unicode MS"/>
          <w:color w:val="000000"/>
        </w:rPr>
        <w:t>e relacionadas aos CRI.</w:t>
      </w:r>
    </w:p>
    <w:p w14:paraId="78BA3136" w14:textId="77777777" w:rsidR="00922914" w:rsidRPr="0016170A" w:rsidRDefault="00922914" w:rsidP="000D47C1">
      <w:pPr>
        <w:widowControl w:val="0"/>
        <w:suppressAutoHyphens/>
        <w:spacing w:line="312" w:lineRule="auto"/>
        <w:jc w:val="both"/>
        <w:rPr>
          <w:rFonts w:eastAsia="Arial Unicode MS"/>
          <w:color w:val="000000"/>
        </w:rPr>
      </w:pPr>
    </w:p>
    <w:p w14:paraId="19FECCC5" w14:textId="77777777" w:rsidR="00D85739" w:rsidRPr="0016170A" w:rsidRDefault="00D85739" w:rsidP="000D47C1">
      <w:pPr>
        <w:widowControl w:val="0"/>
        <w:suppressAutoHyphens/>
        <w:spacing w:line="312" w:lineRule="auto"/>
        <w:jc w:val="both"/>
        <w:rPr>
          <w:rFonts w:eastAsia="Arial Unicode MS"/>
          <w:color w:val="000000"/>
        </w:rPr>
      </w:pPr>
      <w:bookmarkStart w:id="524" w:name="_DV_M385"/>
      <w:bookmarkEnd w:id="524"/>
      <w:r w:rsidRPr="0016170A">
        <w:rPr>
          <w:rFonts w:eastAsia="Arial Unicode MS"/>
          <w:color w:val="000000"/>
          <w:u w:val="single"/>
        </w:rPr>
        <w:t>Risco de Estrutura</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6170A" w:rsidRDefault="00D85739" w:rsidP="000D47C1">
      <w:pPr>
        <w:widowControl w:val="0"/>
        <w:suppressAutoHyphens/>
        <w:spacing w:line="312" w:lineRule="auto"/>
        <w:jc w:val="both"/>
        <w:rPr>
          <w:rFonts w:eastAsia="Arial Unicode MS"/>
          <w:color w:val="000000"/>
        </w:rPr>
      </w:pPr>
    </w:p>
    <w:p w14:paraId="7A4E3898" w14:textId="218C05C5" w:rsidR="007931EB" w:rsidRPr="0016170A" w:rsidRDefault="007931EB" w:rsidP="000D47C1">
      <w:pPr>
        <w:widowControl w:val="0"/>
        <w:suppressAutoHyphens/>
        <w:spacing w:line="312" w:lineRule="auto"/>
        <w:jc w:val="both"/>
        <w:rPr>
          <w:rFonts w:eastAsia="Arial Unicode MS"/>
          <w:color w:val="000000"/>
        </w:rPr>
      </w:pPr>
      <w:bookmarkStart w:id="525" w:name="_DV_M386"/>
      <w:bookmarkEnd w:id="525"/>
      <w:r w:rsidRPr="0016170A">
        <w:rPr>
          <w:rFonts w:eastAsia="Arial Unicode MS"/>
          <w:color w:val="000000"/>
          <w:u w:val="single"/>
        </w:rPr>
        <w:t>Risco referente ao primeiro pagamento dos CRI</w:t>
      </w:r>
      <w:r w:rsidRPr="0016170A">
        <w:rPr>
          <w:rFonts w:eastAsia="Arial Unicode MS"/>
          <w:color w:val="000000"/>
        </w:rPr>
        <w:t xml:space="preserve">: A operacionalização da arrecadação dos Direitos Creditórios na Conta Centralizadora </w:t>
      </w:r>
      <w:r w:rsidRPr="0016170A">
        <w:rPr>
          <w:rFonts w:eastAsia="Arial Unicode MS"/>
          <w:color w:val="000000"/>
        </w:rPr>
        <w:lastRenderedPageBreak/>
        <w:t>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6170A">
        <w:rPr>
          <w:rFonts w:eastAsia="Arial Unicode MS"/>
          <w:color w:val="000000"/>
        </w:rPr>
        <w:t xml:space="preserve">s </w:t>
      </w:r>
      <w:r w:rsidR="001F5AF0" w:rsidRPr="0016170A">
        <w:rPr>
          <w:rFonts w:eastAsia="Arial Unicode MS"/>
          <w:color w:val="000000"/>
        </w:rPr>
        <w:t>CCB</w:t>
      </w:r>
      <w:r w:rsidRPr="0016170A">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6170A">
        <w:rPr>
          <w:rFonts w:eastAsia="Arial Unicode MS"/>
          <w:color w:val="000000"/>
        </w:rPr>
        <w:t xml:space="preserve">Adicionalmente, </w:t>
      </w:r>
      <w:proofErr w:type="spellStart"/>
      <w:r w:rsidR="00081B5F" w:rsidRPr="0016170A">
        <w:rPr>
          <w:rFonts w:eastAsia="Arial Unicode MS"/>
          <w:color w:val="000000"/>
        </w:rPr>
        <w:t>dutante</w:t>
      </w:r>
      <w:proofErr w:type="spellEnd"/>
      <w:r w:rsidR="00081B5F" w:rsidRPr="0016170A">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16170A">
        <w:rPr>
          <w:rFonts w:eastAsia="Arial Unicode MS"/>
          <w:color w:val="000000"/>
        </w:rPr>
        <w:t xml:space="preserve"> e/ou </w:t>
      </w:r>
      <w:r w:rsidR="00917EC5" w:rsidRPr="0016170A">
        <w:rPr>
          <w:rFonts w:eastAsia="Arial Unicode MS"/>
          <w:color w:val="000000"/>
        </w:rPr>
        <w:t xml:space="preserve">dos </w:t>
      </w:r>
      <w:r w:rsidR="00407371" w:rsidRPr="0016170A">
        <w:rPr>
          <w:rFonts w:eastAsia="Arial Unicode MS"/>
          <w:color w:val="000000"/>
        </w:rPr>
        <w:t>Avalista</w:t>
      </w:r>
      <w:r w:rsidR="00003750" w:rsidRPr="0016170A">
        <w:rPr>
          <w:rFonts w:eastAsia="Arial Unicode MS"/>
          <w:color w:val="000000"/>
        </w:rPr>
        <w:t>s</w:t>
      </w:r>
      <w:r w:rsidR="00081B5F" w:rsidRPr="0016170A">
        <w:rPr>
          <w:rFonts w:eastAsia="Arial Unicode MS"/>
          <w:color w:val="000000"/>
        </w:rPr>
        <w:t>.</w:t>
      </w:r>
    </w:p>
    <w:p w14:paraId="3C26AD0F" w14:textId="77777777" w:rsidR="0007770D" w:rsidRPr="0016170A" w:rsidRDefault="0007770D" w:rsidP="000D47C1">
      <w:pPr>
        <w:widowControl w:val="0"/>
        <w:suppressAutoHyphens/>
        <w:spacing w:line="312" w:lineRule="auto"/>
        <w:jc w:val="both"/>
        <w:rPr>
          <w:rFonts w:eastAsia="Arial Unicode MS"/>
          <w:color w:val="000000"/>
        </w:rPr>
      </w:pPr>
    </w:p>
    <w:p w14:paraId="32C9FEE1" w14:textId="3AFD33EF" w:rsidR="00D85739" w:rsidRPr="0016170A" w:rsidRDefault="00D85739" w:rsidP="000D47C1">
      <w:pPr>
        <w:widowControl w:val="0"/>
        <w:suppressAutoHyphens/>
        <w:spacing w:line="312" w:lineRule="auto"/>
        <w:jc w:val="both"/>
        <w:rPr>
          <w:rFonts w:eastAsia="Arial Unicode MS"/>
          <w:color w:val="000000"/>
        </w:rPr>
      </w:pPr>
      <w:bookmarkStart w:id="526" w:name="_DV_M387"/>
      <w:bookmarkEnd w:id="526"/>
      <w:r w:rsidRPr="0016170A">
        <w:rPr>
          <w:rFonts w:eastAsia="Arial Unicode MS"/>
          <w:color w:val="000000"/>
          <w:u w:val="single"/>
        </w:rPr>
        <w:t>Risco de Insuficiência d</w:t>
      </w:r>
      <w:r w:rsidR="00F4172F" w:rsidRPr="0016170A">
        <w:rPr>
          <w:rFonts w:eastAsia="Arial Unicode MS"/>
          <w:color w:val="000000"/>
          <w:u w:val="single"/>
        </w:rPr>
        <w:t>as</w:t>
      </w:r>
      <w:r w:rsidRPr="0016170A">
        <w:rPr>
          <w:rFonts w:eastAsia="Arial Unicode MS"/>
          <w:color w:val="000000"/>
          <w:u w:val="single"/>
        </w:rPr>
        <w:t xml:space="preserve"> Garantia</w:t>
      </w:r>
      <w:r w:rsidR="00F4172F" w:rsidRPr="0016170A">
        <w:rPr>
          <w:rFonts w:eastAsia="Arial Unicode MS"/>
          <w:color w:val="000000"/>
          <w:u w:val="single"/>
        </w:rPr>
        <w:t>s</w:t>
      </w:r>
      <w:r w:rsidRPr="0016170A">
        <w:rPr>
          <w:rFonts w:eastAsia="Arial Unicode MS"/>
          <w:color w:val="000000"/>
        </w:rPr>
        <w:t xml:space="preserve">: </w:t>
      </w:r>
      <w:r w:rsidR="005718CB" w:rsidRPr="0016170A">
        <w:rPr>
          <w:rFonts w:eastAsia="Arial Unicode MS"/>
          <w:color w:val="000000"/>
        </w:rPr>
        <w:t>P</w:t>
      </w:r>
      <w:r w:rsidRPr="0016170A">
        <w:rPr>
          <w:rFonts w:eastAsia="Arial Unicode MS"/>
          <w:color w:val="000000"/>
        </w:rPr>
        <w:t>ossíveis variações no mercado imobiliário poderão, eventualmente, impactar o valor de mercado do</w:t>
      </w:r>
      <w:r w:rsidR="00E352A3" w:rsidRPr="0016170A">
        <w:rPr>
          <w:rFonts w:eastAsia="Arial Unicode MS"/>
          <w:color w:val="000000"/>
        </w:rPr>
        <w:t>s</w:t>
      </w:r>
      <w:r w:rsidR="00F4172F" w:rsidRPr="0016170A">
        <w:rPr>
          <w:rFonts w:eastAsia="Arial Unicode MS"/>
          <w:color w:val="000000"/>
        </w:rPr>
        <w:t xml:space="preserve"> </w:t>
      </w:r>
      <w:r w:rsidR="00844852" w:rsidRPr="0016170A">
        <w:rPr>
          <w:rFonts w:eastAsia="Arial Unicode MS"/>
          <w:color w:val="000000"/>
        </w:rPr>
        <w:t>Imóve</w:t>
      </w:r>
      <w:r w:rsidR="00E352A3" w:rsidRPr="0016170A">
        <w:rPr>
          <w:rFonts w:eastAsia="Arial Unicode MS"/>
          <w:color w:val="000000"/>
        </w:rPr>
        <w:t>is</w:t>
      </w:r>
      <w:r w:rsidRPr="0016170A">
        <w:rPr>
          <w:rFonts w:eastAsia="Arial Unicode MS"/>
          <w:color w:val="000000"/>
        </w:rPr>
        <w:t>, de forma positiva ou negativa, durante todo o prazo da Emissão. As variações de preço no mercado imobiliário estão vinculadas</w:t>
      </w:r>
      <w:r w:rsidR="0021677C" w:rsidRPr="0016170A">
        <w:rPr>
          <w:rFonts w:eastAsia="Arial Unicode MS"/>
          <w:color w:val="000000"/>
        </w:rPr>
        <w:t>,</w:t>
      </w:r>
      <w:r w:rsidRPr="0016170A">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6170A">
        <w:rPr>
          <w:rFonts w:eastAsia="Arial Unicode MS"/>
          <w:color w:val="000000"/>
        </w:rPr>
        <w:t xml:space="preserve">elo </w:t>
      </w:r>
      <w:r w:rsidR="00F566A1" w:rsidRPr="0016170A">
        <w:rPr>
          <w:rFonts w:eastAsia="Arial Unicode MS"/>
          <w:color w:val="000000"/>
        </w:rPr>
        <w:t>proprietário.</w:t>
      </w:r>
      <w:r w:rsidR="008D16C3" w:rsidRPr="0016170A">
        <w:rPr>
          <w:rFonts w:eastAsia="Arial Unicode MS"/>
          <w:color w:val="000000"/>
        </w:rPr>
        <w:t xml:space="preserve"> </w:t>
      </w:r>
    </w:p>
    <w:p w14:paraId="317E3DF9" w14:textId="77777777" w:rsidR="00A9563F" w:rsidRPr="0016170A" w:rsidRDefault="00A9563F" w:rsidP="000D47C1">
      <w:pPr>
        <w:widowControl w:val="0"/>
        <w:suppressAutoHyphens/>
        <w:spacing w:line="312" w:lineRule="auto"/>
        <w:jc w:val="both"/>
        <w:rPr>
          <w:rFonts w:eastAsia="Arial Unicode MS"/>
          <w:color w:val="000000"/>
          <w:u w:val="single"/>
        </w:rPr>
      </w:pPr>
    </w:p>
    <w:p w14:paraId="49A3F1C0" w14:textId="77777777" w:rsidR="00A9563F" w:rsidRPr="0016170A" w:rsidRDefault="00A9563F" w:rsidP="000D47C1">
      <w:pPr>
        <w:spacing w:line="312" w:lineRule="auto"/>
        <w:jc w:val="both"/>
        <w:rPr>
          <w:rFonts w:eastAsia="Arial Unicode MS"/>
          <w:color w:val="000000"/>
        </w:rPr>
      </w:pPr>
    </w:p>
    <w:p w14:paraId="547ACB4A" w14:textId="5D51ED51" w:rsidR="00D85739" w:rsidRPr="0016170A" w:rsidRDefault="00D85739" w:rsidP="000D47C1">
      <w:pPr>
        <w:widowControl w:val="0"/>
        <w:suppressAutoHyphens/>
        <w:spacing w:line="312" w:lineRule="auto"/>
        <w:jc w:val="both"/>
        <w:rPr>
          <w:rFonts w:eastAsia="Arial Unicode MS"/>
          <w:color w:val="000000"/>
        </w:rPr>
      </w:pPr>
      <w:bookmarkStart w:id="527" w:name="_DV_M397"/>
      <w:bookmarkEnd w:id="527"/>
      <w:r w:rsidRPr="0016170A">
        <w:rPr>
          <w:rFonts w:eastAsia="Arial Unicode MS"/>
          <w:color w:val="000000"/>
          <w:u w:val="single"/>
        </w:rPr>
        <w:t>Risco em Função da Dispensa de Registro</w:t>
      </w:r>
      <w:r w:rsidRPr="0016170A">
        <w:rPr>
          <w:rFonts w:eastAsia="Arial Unicode MS"/>
          <w:color w:val="000000"/>
        </w:rPr>
        <w:t xml:space="preserve">: </w:t>
      </w:r>
      <w:r w:rsidR="004D487A" w:rsidRPr="0016170A">
        <w:rPr>
          <w:rFonts w:eastAsia="Arial Unicode MS"/>
          <w:color w:val="000000"/>
        </w:rPr>
        <w:t>A</w:t>
      </w:r>
      <w:r w:rsidRPr="0016170A">
        <w:rPr>
          <w:rFonts w:eastAsia="Arial Unicode MS"/>
          <w:color w:val="000000"/>
        </w:rPr>
        <w:t xml:space="preserve"> oferta do</w:t>
      </w:r>
      <w:r w:rsidR="003F387C" w:rsidRPr="0016170A">
        <w:rPr>
          <w:rFonts w:eastAsia="Arial Unicode MS"/>
          <w:color w:val="000000"/>
        </w:rPr>
        <w:t>s</w:t>
      </w:r>
      <w:r w:rsidRPr="0016170A">
        <w:rPr>
          <w:rFonts w:eastAsia="Arial Unicode MS"/>
          <w:color w:val="000000"/>
        </w:rPr>
        <w:t xml:space="preserve"> CRI, distribuída nos termos da Instrução CVM nº 476/09, está automaticamente dispensada de registro perante a CVM e pela A</w:t>
      </w:r>
      <w:r w:rsidR="004D487A" w:rsidRPr="0016170A">
        <w:rPr>
          <w:rFonts w:eastAsia="Arial Unicode MS"/>
          <w:color w:val="000000"/>
        </w:rPr>
        <w:t>N</w:t>
      </w:r>
      <w:r w:rsidRPr="0016170A">
        <w:rPr>
          <w:rFonts w:eastAsia="Arial Unicode MS"/>
          <w:color w:val="000000"/>
        </w:rPr>
        <w:t>BIMA, de forma que as informações prestadas pela Emissora não foram objeto de análise p</w:t>
      </w:r>
      <w:r w:rsidR="00111220" w:rsidRPr="0016170A">
        <w:rPr>
          <w:rFonts w:eastAsia="Arial Unicode MS"/>
          <w:color w:val="000000"/>
        </w:rPr>
        <w:t>ela</w:t>
      </w:r>
      <w:r w:rsidR="004D487A" w:rsidRPr="0016170A">
        <w:rPr>
          <w:rFonts w:eastAsia="Arial Unicode MS"/>
          <w:color w:val="000000"/>
        </w:rPr>
        <w:t>s</w:t>
      </w:r>
      <w:r w:rsidR="00111220" w:rsidRPr="0016170A">
        <w:rPr>
          <w:rFonts w:eastAsia="Arial Unicode MS"/>
          <w:color w:val="000000"/>
        </w:rPr>
        <w:t xml:space="preserve"> referida</w:t>
      </w:r>
      <w:r w:rsidR="004D487A" w:rsidRPr="0016170A">
        <w:rPr>
          <w:rFonts w:eastAsia="Arial Unicode MS"/>
          <w:color w:val="000000"/>
        </w:rPr>
        <w:t>s</w:t>
      </w:r>
      <w:r w:rsidR="00111220" w:rsidRPr="0016170A">
        <w:rPr>
          <w:rFonts w:eastAsia="Arial Unicode MS"/>
          <w:color w:val="000000"/>
        </w:rPr>
        <w:t xml:space="preserve"> </w:t>
      </w:r>
      <w:r w:rsidR="007A2DC7" w:rsidRPr="0016170A">
        <w:rPr>
          <w:rFonts w:eastAsia="Arial Unicode MS"/>
          <w:color w:val="000000"/>
        </w:rPr>
        <w:t>instituições.</w:t>
      </w:r>
    </w:p>
    <w:p w14:paraId="05D5C874" w14:textId="77777777" w:rsidR="00D85739" w:rsidRPr="0016170A" w:rsidRDefault="00D85739" w:rsidP="000D47C1">
      <w:pPr>
        <w:widowControl w:val="0"/>
        <w:suppressAutoHyphens/>
        <w:spacing w:line="312" w:lineRule="auto"/>
        <w:jc w:val="both"/>
        <w:rPr>
          <w:rFonts w:eastAsia="Arial Unicode MS"/>
          <w:color w:val="000000"/>
        </w:rPr>
      </w:pPr>
    </w:p>
    <w:p w14:paraId="7577B333" w14:textId="3A5CCAF8" w:rsidR="004A0375" w:rsidRPr="0016170A" w:rsidRDefault="00583D93" w:rsidP="000D47C1">
      <w:pPr>
        <w:widowControl w:val="0"/>
        <w:suppressAutoHyphens/>
        <w:spacing w:line="312" w:lineRule="auto"/>
        <w:jc w:val="both"/>
        <w:rPr>
          <w:rFonts w:eastAsia="Arial Unicode MS"/>
          <w:color w:val="000000"/>
        </w:rPr>
      </w:pPr>
      <w:bookmarkStart w:id="528" w:name="_DV_M398"/>
      <w:bookmarkEnd w:id="528"/>
      <w:r w:rsidRPr="0016170A">
        <w:rPr>
          <w:rFonts w:eastAsia="Arial Unicode MS"/>
          <w:color w:val="000000"/>
          <w:u w:val="single"/>
        </w:rPr>
        <w:t xml:space="preserve">Risco </w:t>
      </w:r>
      <w:r w:rsidR="004A0375" w:rsidRPr="0016170A">
        <w:rPr>
          <w:rFonts w:eastAsia="Arial Unicode MS"/>
          <w:color w:val="000000"/>
          <w:u w:val="single"/>
        </w:rPr>
        <w:t>d</w:t>
      </w:r>
      <w:r w:rsidR="00F4098C" w:rsidRPr="0016170A">
        <w:rPr>
          <w:rFonts w:eastAsia="Arial Unicode MS"/>
          <w:color w:val="000000"/>
          <w:u w:val="single"/>
        </w:rPr>
        <w:t>a</w:t>
      </w:r>
      <w:r w:rsidR="002E49D4" w:rsidRPr="0016170A">
        <w:rPr>
          <w:rFonts w:eastAsia="Arial Unicode MS"/>
          <w:color w:val="000000"/>
          <w:u w:val="single"/>
        </w:rPr>
        <w:t xml:space="preserve"> Devedor</w:t>
      </w:r>
      <w:r w:rsidR="00F4098C" w:rsidRPr="0016170A">
        <w:rPr>
          <w:rFonts w:eastAsia="Arial Unicode MS"/>
          <w:color w:val="000000"/>
          <w:u w:val="single"/>
        </w:rPr>
        <w:t>a</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w:t>
      </w:r>
      <w:r w:rsidR="0021677C" w:rsidRPr="0016170A">
        <w:rPr>
          <w:rFonts w:eastAsia="Arial Unicode MS"/>
          <w:color w:val="000000"/>
        </w:rPr>
        <w:t>a</w:t>
      </w:r>
      <w:r w:rsidRPr="0016170A">
        <w:rPr>
          <w:rFonts w:eastAsia="Arial Unicode MS"/>
          <w:color w:val="000000"/>
        </w:rPr>
        <w:t xml:space="preserve"> financeira</w:t>
      </w:r>
      <w:proofErr w:type="gramEnd"/>
      <w:r w:rsidRPr="0016170A">
        <w:rPr>
          <w:rFonts w:eastAsia="Arial Unicode MS"/>
          <w:color w:val="000000"/>
        </w:rPr>
        <w:t xml:space="preserve"> </w:t>
      </w:r>
      <w:r w:rsidR="002E49D4" w:rsidRPr="0016170A">
        <w:rPr>
          <w:rFonts w:eastAsia="Arial Unicode MS"/>
          <w:color w:val="000000"/>
        </w:rPr>
        <w:t>d</w:t>
      </w:r>
      <w:r w:rsidR="00F4098C" w:rsidRPr="0016170A">
        <w:rPr>
          <w:rFonts w:eastAsia="Arial Unicode MS"/>
          <w:color w:val="000000"/>
        </w:rPr>
        <w:t>a</w:t>
      </w:r>
      <w:r w:rsidR="002E49D4" w:rsidRPr="0016170A">
        <w:rPr>
          <w:rFonts w:eastAsia="Arial Unicode MS"/>
          <w:color w:val="000000"/>
        </w:rPr>
        <w:t xml:space="preserve"> Devedor</w:t>
      </w:r>
      <w:r w:rsidR="00F4098C" w:rsidRPr="0016170A">
        <w:rPr>
          <w:rFonts w:eastAsia="Arial Unicode MS"/>
          <w:color w:val="000000"/>
        </w:rPr>
        <w:t>a</w:t>
      </w:r>
      <w:r w:rsidR="002E49D4" w:rsidRPr="0016170A">
        <w:rPr>
          <w:rFonts w:eastAsia="Arial Unicode MS"/>
          <w:color w:val="000000"/>
        </w:rPr>
        <w:t xml:space="preserve"> </w:t>
      </w:r>
      <w:r w:rsidRPr="0016170A">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16170A" w:rsidRDefault="00B70BCF" w:rsidP="000D47C1">
      <w:pPr>
        <w:widowControl w:val="0"/>
        <w:suppressAutoHyphens/>
        <w:spacing w:line="312" w:lineRule="auto"/>
        <w:jc w:val="both"/>
        <w:rPr>
          <w:rFonts w:eastAsia="Arial Unicode MS"/>
          <w:color w:val="000000"/>
          <w:u w:val="single"/>
        </w:rPr>
      </w:pPr>
    </w:p>
    <w:p w14:paraId="267C9534" w14:textId="2DB5406B" w:rsidR="00883977" w:rsidRPr="0016170A" w:rsidRDefault="00B70BCF" w:rsidP="000D47C1">
      <w:pPr>
        <w:widowControl w:val="0"/>
        <w:suppressAutoHyphens/>
        <w:spacing w:line="312" w:lineRule="auto"/>
        <w:jc w:val="both"/>
        <w:rPr>
          <w:rFonts w:eastAsia="Arial Unicode MS"/>
          <w:color w:val="000000"/>
        </w:rPr>
      </w:pPr>
      <w:bookmarkStart w:id="529" w:name="_DV_M399"/>
      <w:bookmarkEnd w:id="529"/>
      <w:r w:rsidRPr="0016170A">
        <w:rPr>
          <w:rFonts w:eastAsia="Arial Unicode MS"/>
          <w:color w:val="000000"/>
        </w:rPr>
        <w:t xml:space="preserve">Ainda, a Devedora </w:t>
      </w:r>
      <w:r w:rsidR="00E44FF0" w:rsidRPr="0016170A">
        <w:rPr>
          <w:rFonts w:eastAsia="Arial Unicode MS"/>
          <w:color w:val="000000"/>
        </w:rPr>
        <w:t xml:space="preserve">é </w:t>
      </w:r>
      <w:r w:rsidR="009F6D20" w:rsidRPr="0016170A">
        <w:rPr>
          <w:rFonts w:eastAsia="Arial Unicode MS"/>
          <w:color w:val="000000"/>
        </w:rPr>
        <w:t xml:space="preserve">ré em processos </w:t>
      </w:r>
      <w:r w:rsidRPr="0016170A">
        <w:rPr>
          <w:rFonts w:eastAsia="Arial Unicode MS"/>
          <w:color w:val="000000"/>
        </w:rPr>
        <w:t>judiciais</w:t>
      </w:r>
      <w:r w:rsidR="00684FB9" w:rsidRPr="0016170A">
        <w:rPr>
          <w:rFonts w:eastAsia="Arial Unicode MS"/>
          <w:color w:val="000000"/>
        </w:rPr>
        <w:t xml:space="preserve"> e administrativos nas esferas cível, tributária, ambiental e trabalhista</w:t>
      </w:r>
      <w:r w:rsidRPr="0016170A">
        <w:rPr>
          <w:rFonts w:eastAsia="Arial Unicode MS"/>
          <w:color w:val="000000"/>
        </w:rPr>
        <w:t>,</w:t>
      </w:r>
      <w:r w:rsidR="00684FB9" w:rsidRPr="0016170A">
        <w:rPr>
          <w:rFonts w:eastAsia="Arial Unicode MS"/>
          <w:color w:val="000000"/>
        </w:rPr>
        <w:t xml:space="preserve"> cujos resultados podem ser desfavoráveis e/ou não estarem adequadamente provisionado</w:t>
      </w:r>
      <w:r w:rsidR="00CB5328" w:rsidRPr="0016170A">
        <w:rPr>
          <w:rFonts w:eastAsia="Arial Unicode MS"/>
          <w:color w:val="000000"/>
        </w:rPr>
        <w:t>s</w:t>
      </w:r>
      <w:r w:rsidR="00684FB9" w:rsidRPr="0016170A">
        <w:rPr>
          <w:rFonts w:eastAsia="Arial Unicode MS"/>
          <w:color w:val="000000"/>
        </w:rPr>
        <w:t>. Decisões contrárias que eventualmente alcancem valores substanciais</w:t>
      </w:r>
      <w:r w:rsidRPr="0016170A">
        <w:rPr>
          <w:rFonts w:eastAsia="Arial Unicode MS"/>
          <w:color w:val="000000"/>
        </w:rPr>
        <w:t xml:space="preserve"> </w:t>
      </w:r>
      <w:r w:rsidR="00684FB9" w:rsidRPr="0016170A">
        <w:rPr>
          <w:rFonts w:eastAsia="Arial Unicode MS"/>
          <w:color w:val="000000"/>
        </w:rPr>
        <w:t xml:space="preserve">podem ocasionar </w:t>
      </w:r>
      <w:r w:rsidRPr="0016170A">
        <w:rPr>
          <w:rFonts w:eastAsia="Arial Unicode MS"/>
          <w:color w:val="000000"/>
        </w:rPr>
        <w:t>atos de constrição sobre os at</w:t>
      </w:r>
      <w:r w:rsidR="009F6D20" w:rsidRPr="0016170A">
        <w:rPr>
          <w:rFonts w:eastAsia="Arial Unicode MS"/>
          <w:color w:val="000000"/>
        </w:rPr>
        <w:t>ivos e/ou recursos da Devedora e afetar adversamente suas atividades</w:t>
      </w:r>
      <w:r w:rsidRPr="0016170A">
        <w:rPr>
          <w:rFonts w:eastAsia="Arial Unicode MS"/>
          <w:color w:val="000000"/>
        </w:rPr>
        <w:t xml:space="preserve">, condição financeira e resultados operacionais podendo, inclusive, </w:t>
      </w:r>
      <w:r w:rsidR="009F6D20" w:rsidRPr="0016170A">
        <w:rPr>
          <w:rFonts w:eastAsia="Arial Unicode MS"/>
          <w:color w:val="000000"/>
        </w:rPr>
        <w:t>impactar</w:t>
      </w:r>
      <w:r w:rsidRPr="0016170A">
        <w:rPr>
          <w:rFonts w:eastAsia="Arial Unicode MS"/>
          <w:color w:val="000000"/>
        </w:rPr>
        <w:t xml:space="preserve"> negativamente a capacidade de pagamento </w:t>
      </w:r>
      <w:r w:rsidR="009F6D20" w:rsidRPr="0016170A">
        <w:rPr>
          <w:rFonts w:eastAsia="Arial Unicode MS"/>
          <w:color w:val="000000"/>
        </w:rPr>
        <w:t>da</w:t>
      </w:r>
      <w:r w:rsidR="00E352A3" w:rsidRPr="0016170A">
        <w:rPr>
          <w:rFonts w:eastAsia="Arial Unicode MS"/>
          <w:color w:val="000000"/>
        </w:rPr>
        <w:t xml:space="preserve">s </w:t>
      </w:r>
      <w:r w:rsidR="00C30CD1" w:rsidRPr="0016170A">
        <w:rPr>
          <w:rFonts w:eastAsia="Arial Unicode MS"/>
          <w:color w:val="000000"/>
        </w:rPr>
        <w:t>CCB</w:t>
      </w:r>
      <w:r w:rsidR="002A514C" w:rsidRPr="0016170A">
        <w:rPr>
          <w:rFonts w:eastAsia="Arial Unicode MS"/>
          <w:color w:val="000000"/>
        </w:rPr>
        <w:t>.</w:t>
      </w:r>
    </w:p>
    <w:p w14:paraId="15E7C7CA" w14:textId="5DBF0732" w:rsidR="00D90B11" w:rsidRPr="0016170A" w:rsidRDefault="00D90B11" w:rsidP="000D47C1">
      <w:pPr>
        <w:spacing w:line="312" w:lineRule="auto"/>
        <w:jc w:val="both"/>
        <w:rPr>
          <w:rFonts w:eastAsia="Arial Unicode MS"/>
          <w:color w:val="000000"/>
          <w:u w:val="single"/>
        </w:rPr>
      </w:pPr>
      <w:bookmarkStart w:id="530" w:name="_DV_M400"/>
      <w:bookmarkStart w:id="531" w:name="_DV_M401"/>
      <w:bookmarkStart w:id="532" w:name="_DV_M402"/>
      <w:bookmarkStart w:id="533" w:name="_DV_M403"/>
      <w:bookmarkEnd w:id="530"/>
      <w:bookmarkEnd w:id="531"/>
      <w:bookmarkEnd w:id="532"/>
      <w:bookmarkEnd w:id="533"/>
    </w:p>
    <w:p w14:paraId="0483F49D" w14:textId="50C620BD" w:rsidR="00021251" w:rsidRPr="0016170A" w:rsidRDefault="00021251" w:rsidP="000D47C1">
      <w:pPr>
        <w:spacing w:line="312" w:lineRule="auto"/>
        <w:jc w:val="both"/>
        <w:rPr>
          <w:rFonts w:eastAsia="Arial Unicode MS"/>
          <w:color w:val="000000"/>
        </w:rPr>
      </w:pPr>
      <w:r w:rsidRPr="0016170A">
        <w:rPr>
          <w:rFonts w:eastAsia="Arial Unicode MS"/>
          <w:color w:val="000000"/>
          <w:u w:val="single"/>
        </w:rPr>
        <w:t>Risco de Não Formalização das Garantias</w:t>
      </w:r>
      <w:r w:rsidRPr="0016170A">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16170A" w:rsidRDefault="00021251" w:rsidP="000D47C1">
      <w:pPr>
        <w:spacing w:line="312" w:lineRule="auto"/>
        <w:jc w:val="both"/>
        <w:rPr>
          <w:rFonts w:eastAsia="Arial Unicode MS"/>
          <w:color w:val="000000"/>
          <w:u w:val="single"/>
        </w:rPr>
      </w:pPr>
    </w:p>
    <w:p w14:paraId="0C076E94" w14:textId="77777777" w:rsidR="00FC7E86" w:rsidRPr="0016170A" w:rsidRDefault="00FC7E86" w:rsidP="000D47C1">
      <w:pPr>
        <w:spacing w:line="312" w:lineRule="auto"/>
        <w:jc w:val="both"/>
        <w:rPr>
          <w:rFonts w:eastAsia="Arial Unicode MS"/>
          <w:color w:val="000000"/>
        </w:rPr>
      </w:pPr>
      <w:bookmarkStart w:id="534" w:name="_DV_M404"/>
      <w:bookmarkEnd w:id="534"/>
      <w:r w:rsidRPr="0016170A">
        <w:rPr>
          <w:rFonts w:eastAsia="Arial Unicode MS"/>
          <w:color w:val="000000"/>
          <w:u w:val="single"/>
        </w:rPr>
        <w:t>Riscos Relativos à Concentração e Pulverização</w:t>
      </w:r>
      <w:r w:rsidRPr="0016170A">
        <w:rPr>
          <w:rFonts w:eastAsia="Arial Unicode MS"/>
          <w:b/>
          <w:color w:val="000000"/>
        </w:rPr>
        <w:t xml:space="preserve">. </w:t>
      </w:r>
      <w:bookmarkStart w:id="535" w:name="_DV_M405"/>
      <w:bookmarkEnd w:id="535"/>
      <w:r w:rsidRPr="0016170A">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6170A">
        <w:rPr>
          <w:rFonts w:eastAsia="Arial Unicode MS"/>
          <w:color w:val="000000"/>
        </w:rPr>
        <w:t xml:space="preserve"> </w:t>
      </w:r>
      <w:r w:rsidRPr="0016170A">
        <w:rPr>
          <w:rFonts w:eastAsia="Arial Unicode MS"/>
          <w:color w:val="000000"/>
        </w:rPr>
        <w:t xml:space="preserve">Nesta hipótese, há possibilidade de que deliberações sejam tomadas pelo investidor majoritário em função de seus interesses exclusivos em detrimento dos </w:t>
      </w:r>
      <w:r w:rsidR="001F72ED" w:rsidRPr="0016170A">
        <w:rPr>
          <w:rFonts w:eastAsia="Arial Unicode MS"/>
          <w:color w:val="000000"/>
        </w:rPr>
        <w:t>investidores</w:t>
      </w:r>
      <w:r w:rsidRPr="0016170A">
        <w:rPr>
          <w:rFonts w:eastAsia="Arial Unicode MS"/>
          <w:color w:val="000000"/>
        </w:rPr>
        <w:t xml:space="preserve"> minoritários.</w:t>
      </w:r>
    </w:p>
    <w:p w14:paraId="1429DBF7" w14:textId="77777777" w:rsidR="00B166F2" w:rsidRPr="0016170A" w:rsidRDefault="00B166F2" w:rsidP="000D47C1">
      <w:pPr>
        <w:tabs>
          <w:tab w:val="left" w:pos="284"/>
        </w:tabs>
        <w:spacing w:line="312" w:lineRule="auto"/>
        <w:jc w:val="both"/>
        <w:rPr>
          <w:rFonts w:eastAsia="Arial Unicode MS"/>
          <w:color w:val="000000"/>
          <w:u w:val="single"/>
        </w:rPr>
      </w:pPr>
    </w:p>
    <w:p w14:paraId="24E84F0D" w14:textId="77777777" w:rsidR="007931EB" w:rsidRPr="0016170A" w:rsidRDefault="007931EB" w:rsidP="000D47C1">
      <w:pPr>
        <w:spacing w:line="312" w:lineRule="auto"/>
        <w:jc w:val="both"/>
        <w:rPr>
          <w:rFonts w:eastAsia="Arial Unicode MS"/>
          <w:color w:val="000000"/>
        </w:rPr>
      </w:pPr>
      <w:bookmarkStart w:id="536" w:name="_DV_M406"/>
      <w:bookmarkEnd w:id="536"/>
      <w:r w:rsidRPr="0016170A">
        <w:rPr>
          <w:rFonts w:eastAsia="Arial Unicode MS"/>
          <w:color w:val="000000"/>
          <w:u w:val="single"/>
        </w:rPr>
        <w:t>Risco da Não Realização da Carteira de Ativos:</w:t>
      </w:r>
      <w:r w:rsidRPr="0016170A">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6170A">
        <w:rPr>
          <w:rFonts w:eastAsia="Arial Unicode MS"/>
          <w:color w:val="000000"/>
        </w:rPr>
        <w:t>casos tratado</w:t>
      </w:r>
      <w:proofErr w:type="gramEnd"/>
      <w:r w:rsidRPr="0016170A">
        <w:rPr>
          <w:rFonts w:eastAsia="Arial Unicode MS"/>
          <w:color w:val="000000"/>
        </w:rPr>
        <w:t xml:space="preserve"> na </w:t>
      </w:r>
      <w:r w:rsidR="004D0199" w:rsidRPr="0016170A">
        <w:rPr>
          <w:rFonts w:eastAsia="Arial Unicode MS"/>
          <w:color w:val="000000"/>
        </w:rPr>
        <w:t>Cláusula Décima</w:t>
      </w:r>
      <w:r w:rsidRPr="0016170A">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6170A" w:rsidRDefault="00B166F2" w:rsidP="000D47C1">
      <w:pPr>
        <w:spacing w:line="312" w:lineRule="auto"/>
        <w:jc w:val="both"/>
        <w:rPr>
          <w:rFonts w:eastAsia="Arial Unicode MS"/>
          <w:color w:val="000000"/>
        </w:rPr>
      </w:pPr>
    </w:p>
    <w:p w14:paraId="0B089C97" w14:textId="77777777" w:rsidR="00B166F2" w:rsidRPr="0016170A" w:rsidRDefault="00B166F2" w:rsidP="000D47C1">
      <w:pPr>
        <w:spacing w:line="312" w:lineRule="auto"/>
        <w:jc w:val="both"/>
        <w:rPr>
          <w:rFonts w:eastAsia="Arial Unicode MS"/>
          <w:color w:val="000000"/>
        </w:rPr>
      </w:pPr>
      <w:bookmarkStart w:id="537" w:name="_DV_M407"/>
      <w:bookmarkEnd w:id="537"/>
      <w:r w:rsidRPr="0016170A">
        <w:rPr>
          <w:rFonts w:eastAsia="Arial Unicode MS"/>
          <w:color w:val="000000"/>
          <w:u w:val="single"/>
        </w:rPr>
        <w:t>Falência, recuperação judicial ou extrajudicial da Emissora:</w:t>
      </w:r>
      <w:r w:rsidRPr="0016170A">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w:t>
      </w:r>
      <w:r w:rsidRPr="0016170A">
        <w:rPr>
          <w:rFonts w:eastAsia="Arial Unicode MS"/>
          <w:color w:val="000000"/>
        </w:rPr>
        <w:lastRenderedPageBreak/>
        <w:t>trabalhistas, poderão afetar tais Créditos Imobiliários, principalmente em razão da falta de jurisprudência em nosso país sobre a plena eficácia da afetação de patrimônio.</w:t>
      </w:r>
    </w:p>
    <w:p w14:paraId="646BFAA2" w14:textId="77777777" w:rsidR="00B166F2" w:rsidRPr="0016170A" w:rsidRDefault="00B166F2" w:rsidP="000D47C1">
      <w:pPr>
        <w:spacing w:line="312" w:lineRule="auto"/>
        <w:jc w:val="both"/>
        <w:rPr>
          <w:rFonts w:eastAsia="Arial Unicode MS"/>
          <w:color w:val="000000"/>
        </w:rPr>
      </w:pPr>
    </w:p>
    <w:p w14:paraId="1D7B1862" w14:textId="77777777" w:rsidR="00B166F2" w:rsidRPr="0016170A" w:rsidRDefault="00B166F2" w:rsidP="000D47C1">
      <w:pPr>
        <w:spacing w:line="312" w:lineRule="auto"/>
        <w:jc w:val="both"/>
        <w:rPr>
          <w:rFonts w:eastAsia="Arial Unicode MS"/>
          <w:color w:val="000000"/>
        </w:rPr>
      </w:pPr>
      <w:bookmarkStart w:id="538" w:name="_DV_M408"/>
      <w:bookmarkEnd w:id="538"/>
      <w:r w:rsidRPr="0016170A">
        <w:rPr>
          <w:rFonts w:eastAsia="Arial Unicode MS"/>
          <w:color w:val="000000"/>
          <w:u w:val="single"/>
        </w:rPr>
        <w:t>Originação de Novos Negócios ou Redução da Demanda por CRI:</w:t>
      </w:r>
      <w:r w:rsidRPr="0016170A">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16170A">
        <w:rPr>
          <w:rFonts w:eastAsia="Arial Unicode MS"/>
          <w:color w:val="000000"/>
        </w:rPr>
        <w:t>,</w:t>
      </w:r>
      <w:r w:rsidRPr="0016170A">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6170A">
        <w:rPr>
          <w:rFonts w:eastAsia="Arial Unicode MS"/>
          <w:color w:val="000000"/>
        </w:rPr>
        <w:t xml:space="preserve">poderão </w:t>
      </w:r>
      <w:r w:rsidRPr="0016170A">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6170A">
        <w:rPr>
          <w:rFonts w:eastAsia="Arial Unicode MS"/>
          <w:color w:val="000000"/>
        </w:rPr>
        <w:t>.</w:t>
      </w:r>
    </w:p>
    <w:p w14:paraId="166320ED" w14:textId="77777777" w:rsidR="0053231F" w:rsidRPr="0016170A" w:rsidRDefault="0053231F" w:rsidP="000D47C1">
      <w:pPr>
        <w:spacing w:line="312" w:lineRule="auto"/>
        <w:jc w:val="both"/>
        <w:rPr>
          <w:rFonts w:eastAsia="Arial Unicode MS"/>
          <w:color w:val="000000"/>
        </w:rPr>
      </w:pPr>
    </w:p>
    <w:p w14:paraId="73F2D5D9" w14:textId="77777777" w:rsidR="00B166F2" w:rsidRPr="0016170A" w:rsidRDefault="00B166F2" w:rsidP="000D47C1">
      <w:pPr>
        <w:spacing w:line="312" w:lineRule="auto"/>
        <w:jc w:val="both"/>
        <w:rPr>
          <w:rFonts w:eastAsia="Arial Unicode MS"/>
          <w:color w:val="000000"/>
        </w:rPr>
      </w:pPr>
      <w:bookmarkStart w:id="539" w:name="_DV_M409"/>
      <w:bookmarkEnd w:id="539"/>
      <w:r w:rsidRPr="0016170A">
        <w:rPr>
          <w:rFonts w:eastAsia="Arial Unicode MS"/>
          <w:color w:val="000000"/>
          <w:u w:val="single"/>
        </w:rPr>
        <w:t>Manutenção do Registro de Companhia Aberta:</w:t>
      </w:r>
      <w:r w:rsidRPr="0016170A">
        <w:rPr>
          <w:rFonts w:eastAsia="Arial Unicode MS"/>
          <w:color w:val="000000"/>
        </w:rPr>
        <w:t xml:space="preserve"> A Emissora possui registro de companhia aberta</w:t>
      </w:r>
      <w:r w:rsidR="007B2DF3" w:rsidRPr="0016170A">
        <w:rPr>
          <w:rFonts w:eastAsia="Arial Unicode MS"/>
          <w:color w:val="000000"/>
        </w:rPr>
        <w:t xml:space="preserve"> junto à CVM</w:t>
      </w:r>
      <w:r w:rsidRPr="0016170A">
        <w:rPr>
          <w:rFonts w:eastAsia="Arial Unicode MS"/>
          <w:color w:val="000000"/>
        </w:rPr>
        <w:t xml:space="preserve"> desde </w:t>
      </w:r>
      <w:r w:rsidR="007B2DF3" w:rsidRPr="0016170A">
        <w:rPr>
          <w:rFonts w:eastAsia="Arial Unicode MS"/>
          <w:color w:val="000000"/>
        </w:rPr>
        <w:t xml:space="preserve">02/07/2007, </w:t>
      </w:r>
      <w:r w:rsidRPr="0016170A">
        <w:rPr>
          <w:rFonts w:eastAsia="Arial Unicode MS"/>
          <w:color w:val="000000"/>
        </w:rPr>
        <w:t xml:space="preserve">tendo, no entanto, realizado sua primeira emissão de CRI </w:t>
      </w:r>
      <w:r w:rsidR="0053231F" w:rsidRPr="0016170A">
        <w:rPr>
          <w:rFonts w:eastAsia="Arial Unicode MS"/>
          <w:color w:val="000000"/>
        </w:rPr>
        <w:t xml:space="preserve">em </w:t>
      </w:r>
      <w:r w:rsidR="007B2DF3" w:rsidRPr="0016170A">
        <w:rPr>
          <w:rFonts w:eastAsia="Arial Unicode MS"/>
          <w:color w:val="000000"/>
        </w:rPr>
        <w:t xml:space="preserve">02/01/2013. </w:t>
      </w:r>
      <w:r w:rsidRPr="0016170A">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6170A">
        <w:rPr>
          <w:rFonts w:eastAsia="Arial Unicode MS"/>
          <w:color w:val="000000"/>
        </w:rPr>
        <w:t xml:space="preserve"> assim, as suas emissões de CRI.</w:t>
      </w:r>
      <w:r w:rsidRPr="0016170A">
        <w:rPr>
          <w:rFonts w:eastAsia="Arial Unicode MS"/>
          <w:color w:val="000000"/>
        </w:rPr>
        <w:t xml:space="preserve"> </w:t>
      </w:r>
    </w:p>
    <w:p w14:paraId="4602D70C" w14:textId="77777777" w:rsidR="00B166F2" w:rsidRPr="0016170A" w:rsidRDefault="00B166F2" w:rsidP="000D47C1">
      <w:pPr>
        <w:spacing w:line="312" w:lineRule="auto"/>
        <w:jc w:val="both"/>
        <w:rPr>
          <w:rFonts w:eastAsia="Arial Unicode MS"/>
          <w:b/>
          <w:color w:val="000000"/>
        </w:rPr>
      </w:pPr>
    </w:p>
    <w:p w14:paraId="7600D2E1" w14:textId="77777777" w:rsidR="00B166F2" w:rsidRPr="0016170A" w:rsidRDefault="00B166F2" w:rsidP="000D47C1">
      <w:pPr>
        <w:spacing w:line="312" w:lineRule="auto"/>
        <w:jc w:val="both"/>
        <w:rPr>
          <w:rFonts w:eastAsia="Arial Unicode MS"/>
          <w:color w:val="000000"/>
        </w:rPr>
      </w:pPr>
      <w:bookmarkStart w:id="540" w:name="_DV_M410"/>
      <w:bookmarkEnd w:id="540"/>
      <w:r w:rsidRPr="0016170A">
        <w:rPr>
          <w:rFonts w:eastAsia="Arial Unicode MS"/>
          <w:color w:val="000000"/>
          <w:u w:val="single"/>
        </w:rPr>
        <w:t>Crescimento da Emissora e de seu Capital:</w:t>
      </w:r>
      <w:r w:rsidRPr="0016170A">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16170A">
        <w:rPr>
          <w:rFonts w:eastAsia="Arial Unicode MS"/>
          <w:color w:val="000000"/>
        </w:rPr>
        <w:t>s</w:t>
      </w:r>
      <w:r w:rsidRPr="0016170A">
        <w:rPr>
          <w:rFonts w:eastAsia="Arial Unicode MS"/>
          <w:color w:val="000000"/>
        </w:rPr>
        <w:t xml:space="preserve"> de financiamento externas. Não se pode assegurar que haverá disponibilidade de capital </w:t>
      </w:r>
      <w:proofErr w:type="gramStart"/>
      <w:r w:rsidRPr="0016170A">
        <w:rPr>
          <w:rFonts w:eastAsia="Arial Unicode MS"/>
          <w:color w:val="000000"/>
        </w:rPr>
        <w:t>no momento em que</w:t>
      </w:r>
      <w:proofErr w:type="gramEnd"/>
      <w:r w:rsidRPr="0016170A">
        <w:rPr>
          <w:rFonts w:eastAsia="Arial Unicode MS"/>
          <w:color w:val="000000"/>
        </w:rPr>
        <w:t xml:space="preserve"> a Emissora necessitar, e, caso haja, as condições desta captação poderiam a</w:t>
      </w:r>
      <w:r w:rsidR="0053231F" w:rsidRPr="0016170A">
        <w:rPr>
          <w:rFonts w:eastAsia="Arial Unicode MS"/>
          <w:color w:val="000000"/>
        </w:rPr>
        <w:t>fetar o desempenho da Emissora.</w:t>
      </w:r>
    </w:p>
    <w:p w14:paraId="18A6F4AE" w14:textId="77777777" w:rsidR="00B166F2" w:rsidRPr="0016170A" w:rsidRDefault="00B166F2" w:rsidP="000D47C1">
      <w:pPr>
        <w:spacing w:line="312" w:lineRule="auto"/>
        <w:jc w:val="both"/>
        <w:rPr>
          <w:rFonts w:eastAsia="Arial Unicode MS"/>
          <w:color w:val="000000"/>
        </w:rPr>
      </w:pPr>
    </w:p>
    <w:p w14:paraId="58058343" w14:textId="77777777" w:rsidR="00B166F2" w:rsidRPr="0016170A" w:rsidRDefault="00B166F2" w:rsidP="000D47C1">
      <w:pPr>
        <w:spacing w:line="312" w:lineRule="auto"/>
        <w:jc w:val="both"/>
        <w:rPr>
          <w:rFonts w:eastAsia="Arial Unicode MS"/>
          <w:color w:val="000000"/>
        </w:rPr>
      </w:pPr>
      <w:bookmarkStart w:id="541" w:name="_DV_M411"/>
      <w:bookmarkEnd w:id="541"/>
      <w:r w:rsidRPr="0016170A">
        <w:rPr>
          <w:rFonts w:eastAsia="Arial Unicode MS"/>
          <w:color w:val="000000"/>
          <w:u w:val="single"/>
        </w:rPr>
        <w:t>A Importância de uma Equipe Qualificada:</w:t>
      </w:r>
      <w:r w:rsidRPr="0016170A">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r w:rsidRPr="0016170A">
        <w:rPr>
          <w:rFonts w:eastAsia="Arial Unicode MS"/>
          <w:color w:val="000000"/>
        </w:rPr>
        <w:lastRenderedPageBreak/>
        <w:t xml:space="preserve">originação, estruturação, distribuição e gestão, com vasto conhecimento técnico, operacional e mercadológico de </w:t>
      </w:r>
      <w:r w:rsidR="002E49D4" w:rsidRPr="0016170A">
        <w:rPr>
          <w:rFonts w:eastAsia="Arial Unicode MS"/>
          <w:color w:val="000000"/>
        </w:rPr>
        <w:t>seu</w:t>
      </w:r>
      <w:r w:rsidRPr="0016170A">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16170A" w:rsidRDefault="00B166F2" w:rsidP="000D47C1">
      <w:pPr>
        <w:spacing w:line="312" w:lineRule="auto"/>
        <w:jc w:val="both"/>
        <w:rPr>
          <w:rFonts w:eastAsia="Arial Unicode MS"/>
          <w:b/>
          <w:color w:val="000000"/>
        </w:rPr>
      </w:pPr>
    </w:p>
    <w:p w14:paraId="4560ED33" w14:textId="77777777" w:rsidR="00B166F2" w:rsidRPr="0016170A" w:rsidRDefault="00B166F2" w:rsidP="000D47C1">
      <w:pPr>
        <w:spacing w:line="312" w:lineRule="auto"/>
        <w:jc w:val="both"/>
        <w:rPr>
          <w:rFonts w:eastAsia="Arial Unicode MS"/>
          <w:color w:val="000000"/>
        </w:rPr>
      </w:pPr>
      <w:bookmarkStart w:id="542" w:name="_DV_M412"/>
      <w:bookmarkEnd w:id="542"/>
      <w:r w:rsidRPr="0016170A">
        <w:rPr>
          <w:rFonts w:eastAsia="Arial Unicode MS"/>
          <w:color w:val="000000"/>
          <w:u w:val="single"/>
        </w:rPr>
        <w:t>Não existe jurisprudência firmada acerca da securitização:</w:t>
      </w:r>
      <w:r w:rsidRPr="0016170A">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6170A" w:rsidRDefault="00B166F2" w:rsidP="000D47C1">
      <w:pPr>
        <w:spacing w:line="312" w:lineRule="auto"/>
        <w:jc w:val="both"/>
        <w:rPr>
          <w:rFonts w:eastAsia="Arial Unicode MS"/>
          <w:color w:val="000000"/>
        </w:rPr>
      </w:pPr>
    </w:p>
    <w:p w14:paraId="56C1296A" w14:textId="77777777" w:rsidR="0053231F" w:rsidRPr="0016170A" w:rsidRDefault="0053231F" w:rsidP="000D47C1">
      <w:pPr>
        <w:spacing w:line="312" w:lineRule="auto"/>
        <w:jc w:val="both"/>
        <w:rPr>
          <w:rFonts w:eastAsia="Arial Unicode MS"/>
          <w:color w:val="000000"/>
        </w:rPr>
      </w:pPr>
      <w:bookmarkStart w:id="543" w:name="_DV_M413"/>
      <w:bookmarkEnd w:id="543"/>
      <w:r w:rsidRPr="0016170A">
        <w:rPr>
          <w:rFonts w:eastAsia="Arial Unicode MS"/>
          <w:color w:val="000000"/>
          <w:u w:val="single"/>
        </w:rPr>
        <w:t>Risco de ausência de Quórum para deliberação em Assembleia Geral</w:t>
      </w:r>
      <w:r w:rsidR="00222405" w:rsidRPr="0016170A">
        <w:rPr>
          <w:rFonts w:eastAsia="Arial Unicode MS"/>
          <w:color w:val="000000"/>
          <w:u w:val="single"/>
        </w:rPr>
        <w:t xml:space="preserve"> de Titulares dos CRI</w:t>
      </w:r>
      <w:r w:rsidRPr="0016170A">
        <w:rPr>
          <w:rFonts w:eastAsia="Arial Unicode MS"/>
          <w:color w:val="000000"/>
        </w:rPr>
        <w:t xml:space="preserve">: Determinadas deliberações no âmbito da Assembleia Geral </w:t>
      </w:r>
      <w:r w:rsidR="00222405" w:rsidRPr="0016170A">
        <w:rPr>
          <w:rFonts w:eastAsia="Arial Unicode MS"/>
          <w:color w:val="000000"/>
        </w:rPr>
        <w:t xml:space="preserve">de Titulares dos CRI </w:t>
      </w:r>
      <w:r w:rsidRPr="0016170A">
        <w:rPr>
          <w:rFonts w:eastAsia="Arial Unicode MS"/>
          <w:color w:val="000000"/>
        </w:rPr>
        <w:t>necessitam de quórum qualificado para serem aprovados. O respectivo quórum qualificado pode não ser atingido e</w:t>
      </w:r>
      <w:r w:rsidR="00883898" w:rsidRPr="0016170A">
        <w:rPr>
          <w:rFonts w:eastAsia="Arial Unicode MS"/>
          <w:color w:val="000000"/>
        </w:rPr>
        <w:t>,</w:t>
      </w:r>
      <w:r w:rsidRPr="0016170A">
        <w:rPr>
          <w:rFonts w:eastAsia="Arial Unicode MS"/>
          <w:color w:val="000000"/>
        </w:rPr>
        <w:t xml:space="preserve"> portanto</w:t>
      </w:r>
      <w:r w:rsidR="00883898" w:rsidRPr="0016170A">
        <w:rPr>
          <w:rFonts w:eastAsia="Arial Unicode MS"/>
          <w:color w:val="000000"/>
        </w:rPr>
        <w:t>,</w:t>
      </w:r>
      <w:r w:rsidRPr="0016170A">
        <w:rPr>
          <w:rFonts w:eastAsia="Arial Unicode MS"/>
          <w:color w:val="000000"/>
        </w:rPr>
        <w:t xml:space="preserve"> a deliberação pode não ser aprovada, o que poderá impactar os CRI.</w:t>
      </w:r>
    </w:p>
    <w:p w14:paraId="4B5EB341" w14:textId="77777777" w:rsidR="00265190" w:rsidRPr="0016170A" w:rsidRDefault="00265190" w:rsidP="000D47C1">
      <w:pPr>
        <w:spacing w:line="312" w:lineRule="auto"/>
        <w:jc w:val="both"/>
        <w:rPr>
          <w:rFonts w:eastAsia="Arial Unicode MS"/>
          <w:color w:val="000000"/>
          <w:u w:val="single"/>
        </w:rPr>
      </w:pPr>
    </w:p>
    <w:p w14:paraId="0B0FA619" w14:textId="77777777" w:rsidR="00265190" w:rsidRPr="0016170A" w:rsidRDefault="00265190" w:rsidP="000D47C1">
      <w:pPr>
        <w:spacing w:line="312" w:lineRule="auto"/>
        <w:jc w:val="both"/>
        <w:rPr>
          <w:rFonts w:eastAsia="Arial Unicode MS"/>
          <w:color w:val="000000"/>
        </w:rPr>
      </w:pPr>
      <w:bookmarkStart w:id="544" w:name="_DV_M414"/>
      <w:bookmarkEnd w:id="544"/>
      <w:r w:rsidRPr="0016170A">
        <w:rPr>
          <w:rFonts w:eastAsia="Arial Unicode MS"/>
          <w:color w:val="000000"/>
          <w:u w:val="single"/>
        </w:rPr>
        <w:t>Risco pela Inexistência de Rating</w:t>
      </w:r>
      <w:r w:rsidRPr="0016170A">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16170A" w:rsidRDefault="003E4F9A" w:rsidP="000D47C1">
      <w:pPr>
        <w:spacing w:line="312" w:lineRule="auto"/>
        <w:jc w:val="both"/>
        <w:rPr>
          <w:rFonts w:eastAsia="Arial Unicode MS"/>
          <w:color w:val="000000"/>
          <w:u w:val="single"/>
        </w:rPr>
      </w:pPr>
    </w:p>
    <w:p w14:paraId="7B130865" w14:textId="65559170" w:rsidR="00021251" w:rsidRPr="0016170A" w:rsidRDefault="003E4F9A" w:rsidP="000D47C1">
      <w:pPr>
        <w:spacing w:line="312" w:lineRule="auto"/>
        <w:jc w:val="both"/>
        <w:rPr>
          <w:rFonts w:eastAsia="Arial Unicode MS"/>
          <w:b/>
          <w:bCs/>
          <w:i/>
          <w:iCs/>
          <w:color w:val="000000"/>
        </w:rPr>
      </w:pPr>
      <w:r w:rsidRPr="0016170A">
        <w:rPr>
          <w:rFonts w:eastAsia="Arial Unicode MS"/>
          <w:color w:val="000000"/>
          <w:u w:val="single"/>
        </w:rPr>
        <w:t>Riscos de Auditoria Jurídica</w:t>
      </w:r>
      <w:r w:rsidRPr="0016170A">
        <w:rPr>
          <w:rFonts w:eastAsia="Arial Unicode MS"/>
          <w:color w:val="000000"/>
        </w:rPr>
        <w:t xml:space="preserve">: No âmbito da operação, foi realizada auditoria jurídica em relação aos Imóveis e às Garantidoras, com escopo limitado, objeto de </w:t>
      </w:r>
      <w:r w:rsidR="001F4AE7" w:rsidRPr="0016170A">
        <w:rPr>
          <w:rFonts w:eastAsia="Arial Unicode MS"/>
          <w:color w:val="000000"/>
        </w:rPr>
        <w:t>parecer jurídico</w:t>
      </w:r>
      <w:r w:rsidRPr="0016170A">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16170A">
        <w:rPr>
          <w:rFonts w:eastAsia="Arial Unicode MS"/>
          <w:color w:val="000000"/>
        </w:rPr>
        <w:t>,</w:t>
      </w:r>
      <w:r w:rsidRPr="0016170A">
        <w:rPr>
          <w:rFonts w:eastAsia="Arial Unicode MS"/>
          <w:color w:val="000000"/>
        </w:rPr>
        <w:t xml:space="preserve"> da Devedora e </w:t>
      </w:r>
      <w:r w:rsidR="001F4AE7" w:rsidRPr="0016170A">
        <w:rPr>
          <w:rFonts w:eastAsia="Arial Unicode MS"/>
          <w:color w:val="000000"/>
        </w:rPr>
        <w:t>Avalistas</w:t>
      </w:r>
      <w:r w:rsidRPr="0016170A">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w:t>
      </w:r>
      <w:r w:rsidRPr="0016170A">
        <w:rPr>
          <w:rFonts w:eastAsia="Arial Unicode MS"/>
          <w:color w:val="000000"/>
        </w:rPr>
        <w:lastRenderedPageBreak/>
        <w:t xml:space="preserve">e do direito de propriedade sobre o referido Crédito Imobiliário e gerar contingências de natureza pecuniária para o Patrimônio Separado. </w:t>
      </w:r>
      <w:r w:rsidR="00021251" w:rsidRPr="0016170A">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Pr>
          <w:rFonts w:eastAsia="Arial Unicode MS"/>
          <w:color w:val="000000"/>
        </w:rPr>
        <w:t>Os documentos</w:t>
      </w:r>
      <w:r w:rsidR="00021251" w:rsidRPr="0016170A">
        <w:rPr>
          <w:rFonts w:eastAsia="Arial Unicode MS"/>
          <w:color w:val="000000"/>
        </w:rPr>
        <w:t xml:space="preserve"> não apresentad</w:t>
      </w:r>
      <w:r w:rsidR="00023FAA">
        <w:rPr>
          <w:rFonts w:eastAsia="Arial Unicode MS"/>
          <w:color w:val="000000"/>
        </w:rPr>
        <w:t>o</w:t>
      </w:r>
      <w:r w:rsidR="00021251" w:rsidRPr="0016170A">
        <w:rPr>
          <w:rFonts w:eastAsia="Arial Unicode MS"/>
          <w:color w:val="000000"/>
        </w:rPr>
        <w:t xml:space="preserve">s no âmbito da auditoria jurídica foram: </w:t>
      </w:r>
      <w:r w:rsidR="00023FAA">
        <w:rPr>
          <w:rFonts w:eastAsia="Arial Unicode MS"/>
          <w:color w:val="000000"/>
        </w:rPr>
        <w:t xml:space="preserve">(i) </w:t>
      </w:r>
      <w:r w:rsidR="00023FAA" w:rsidRPr="00023FAA">
        <w:rPr>
          <w:rFonts w:eastAsia="Arial Unicode MS"/>
          <w:color w:val="000000"/>
        </w:rPr>
        <w:t>Certidão de Tributos Estaduais, expedida pela Secretaria da Fazenda da unidade da federação da sede da Devedora</w:t>
      </w:r>
      <w:r w:rsidR="00023FAA">
        <w:rPr>
          <w:rFonts w:eastAsia="Arial Unicode MS"/>
          <w:color w:val="000000"/>
        </w:rPr>
        <w:t xml:space="preserve"> e dos Imóveis; (ii) </w:t>
      </w:r>
      <w:r w:rsidR="00023FAA" w:rsidRPr="00023FAA">
        <w:rPr>
          <w:rFonts w:eastAsia="Arial Unicode MS"/>
          <w:color w:val="000000"/>
        </w:rPr>
        <w:t xml:space="preserve">Certidão negativa de débitos municipais expedida </w:t>
      </w:r>
      <w:r w:rsidR="00632679">
        <w:rPr>
          <w:rFonts w:eastAsia="Arial Unicode MS"/>
          <w:color w:val="000000"/>
        </w:rPr>
        <w:t>no Município de</w:t>
      </w:r>
      <w:r w:rsidR="00023FAA">
        <w:rPr>
          <w:rFonts w:eastAsia="Arial Unicode MS"/>
          <w:color w:val="000000"/>
        </w:rPr>
        <w:t xml:space="preserve"> Mercedes, Estado do Paraná; (iii) </w:t>
      </w:r>
      <w:r w:rsidR="00023FAA" w:rsidRPr="00023FAA">
        <w:rPr>
          <w:rFonts w:eastAsia="Arial Unicode MS"/>
          <w:color w:val="000000"/>
        </w:rPr>
        <w:t>Certidão de Distribuição de Ações e Execuções Cíveis, Criminais e Fiscais, expedida pelo distribuidor da Justiça Federal da unidade da federação da sede da Devedora</w:t>
      </w:r>
      <w:r w:rsidR="00023FAA">
        <w:rPr>
          <w:rFonts w:eastAsia="Arial Unicode MS"/>
          <w:color w:val="000000"/>
        </w:rPr>
        <w:t xml:space="preserve"> e dos Imóveis; (iv) </w:t>
      </w:r>
      <w:r w:rsidR="00023FAA" w:rsidRPr="00023FAA">
        <w:rPr>
          <w:rFonts w:eastAsia="Arial Unicode MS"/>
          <w:color w:val="000000"/>
        </w:rPr>
        <w:t>Certidão dos Distribuidores Cíveis, expedidas pelos distribuidores da</w:t>
      </w:r>
      <w:r w:rsidR="00023FAA">
        <w:rPr>
          <w:rFonts w:eastAsia="Arial Unicode MS"/>
          <w:color w:val="000000"/>
        </w:rPr>
        <w:t>s</w:t>
      </w:r>
      <w:r w:rsidR="00023FAA" w:rsidRPr="00023FAA">
        <w:rPr>
          <w:rFonts w:eastAsia="Arial Unicode MS"/>
          <w:color w:val="000000"/>
        </w:rPr>
        <w:t xml:space="preserve"> comarca</w:t>
      </w:r>
      <w:r w:rsidR="00023FAA">
        <w:rPr>
          <w:rFonts w:eastAsia="Arial Unicode MS"/>
          <w:color w:val="000000"/>
        </w:rPr>
        <w:t>s</w:t>
      </w:r>
      <w:r w:rsidR="00023FAA" w:rsidRPr="00023FAA">
        <w:rPr>
          <w:rFonts w:eastAsia="Arial Unicode MS"/>
          <w:color w:val="000000"/>
        </w:rPr>
        <w:t xml:space="preserve"> das sedes da Devedora e dos Imóveis</w:t>
      </w:r>
      <w:r w:rsidR="00023FAA">
        <w:rPr>
          <w:rFonts w:eastAsia="Arial Unicode MS"/>
          <w:color w:val="000000"/>
        </w:rPr>
        <w:t xml:space="preserve">; (v) </w:t>
      </w:r>
      <w:r w:rsidR="00023FAA" w:rsidRPr="00023FAA">
        <w:rPr>
          <w:rFonts w:eastAsia="Arial Unicode MS"/>
          <w:color w:val="000000"/>
        </w:rPr>
        <w:t>Certidão dos Distribuidores de Falências e Concordatas, expedidas pelos distribuidores da</w:t>
      </w:r>
      <w:r w:rsidR="00023FAA">
        <w:rPr>
          <w:rFonts w:eastAsia="Arial Unicode MS"/>
          <w:color w:val="000000"/>
        </w:rPr>
        <w:t>s</w:t>
      </w:r>
      <w:r w:rsidR="00023FAA" w:rsidRPr="00023FAA">
        <w:rPr>
          <w:rFonts w:eastAsia="Arial Unicode MS"/>
          <w:color w:val="000000"/>
        </w:rPr>
        <w:t xml:space="preserve"> comarca</w:t>
      </w:r>
      <w:r w:rsidR="00023FAA">
        <w:rPr>
          <w:rFonts w:eastAsia="Arial Unicode MS"/>
          <w:color w:val="000000"/>
        </w:rPr>
        <w:t>s</w:t>
      </w:r>
      <w:r w:rsidR="00023FAA" w:rsidRPr="00023FAA">
        <w:rPr>
          <w:rFonts w:eastAsia="Arial Unicode MS"/>
          <w:color w:val="000000"/>
        </w:rPr>
        <w:t xml:space="preserve"> das sedes da Devedora e dos Imóveis</w:t>
      </w:r>
      <w:r w:rsidR="00023FAA">
        <w:rPr>
          <w:rFonts w:eastAsia="Arial Unicode MS"/>
          <w:color w:val="000000"/>
        </w:rPr>
        <w:t xml:space="preserve">; (vi) </w:t>
      </w:r>
      <w:r w:rsidR="00023FAA" w:rsidRPr="00023FAA">
        <w:rPr>
          <w:rFonts w:eastAsia="Arial Unicode MS"/>
          <w:color w:val="000000"/>
        </w:rPr>
        <w:t>Certidão Negativa dos Registros de Distribuição de Executivos Fiscais, expedidas pelos distribuidores da</w:t>
      </w:r>
      <w:r w:rsidR="00023FAA">
        <w:rPr>
          <w:rFonts w:eastAsia="Arial Unicode MS"/>
          <w:color w:val="000000"/>
        </w:rPr>
        <w:t>s</w:t>
      </w:r>
      <w:r w:rsidR="00023FAA" w:rsidRPr="00023FAA">
        <w:rPr>
          <w:rFonts w:eastAsia="Arial Unicode MS"/>
          <w:color w:val="000000"/>
        </w:rPr>
        <w:t xml:space="preserve"> comarca</w:t>
      </w:r>
      <w:r w:rsidR="00023FAA">
        <w:rPr>
          <w:rFonts w:eastAsia="Arial Unicode MS"/>
          <w:color w:val="000000"/>
        </w:rPr>
        <w:t>s</w:t>
      </w:r>
      <w:r w:rsidR="00023FAA" w:rsidRPr="00023FAA">
        <w:rPr>
          <w:rFonts w:eastAsia="Arial Unicode MS"/>
          <w:color w:val="000000"/>
        </w:rPr>
        <w:t xml:space="preserve"> das sedes da Devedora e dos Imóveis</w:t>
      </w:r>
      <w:r w:rsidR="00023FAA">
        <w:rPr>
          <w:rFonts w:eastAsia="Arial Unicode MS"/>
          <w:color w:val="000000"/>
        </w:rPr>
        <w:t>; (</w:t>
      </w:r>
      <w:proofErr w:type="spellStart"/>
      <w:r w:rsidR="00023FAA">
        <w:rPr>
          <w:rFonts w:eastAsia="Arial Unicode MS"/>
          <w:color w:val="000000"/>
        </w:rPr>
        <w:t>vii</w:t>
      </w:r>
      <w:proofErr w:type="spellEnd"/>
      <w:r w:rsidR="00023FAA">
        <w:rPr>
          <w:rFonts w:eastAsia="Arial Unicode MS"/>
          <w:color w:val="000000"/>
        </w:rPr>
        <w:t xml:space="preserve">) </w:t>
      </w:r>
      <w:r w:rsidR="00023FAA" w:rsidRPr="00023FAA">
        <w:rPr>
          <w:rFonts w:eastAsia="Arial Unicode MS"/>
          <w:color w:val="000000"/>
        </w:rPr>
        <w:t>Certid</w:t>
      </w:r>
      <w:r w:rsidR="00023FAA">
        <w:rPr>
          <w:rFonts w:eastAsia="Arial Unicode MS"/>
          <w:color w:val="000000"/>
        </w:rPr>
        <w:t>ões</w:t>
      </w:r>
      <w:r w:rsidR="00023FAA" w:rsidRPr="00023FAA">
        <w:rPr>
          <w:rFonts w:eastAsia="Arial Unicode MS"/>
          <w:color w:val="000000"/>
        </w:rPr>
        <w:t xml:space="preserve"> dos Distribuidores da Justiça do Trabalho, expedidas pelos distribuidores das comarcas das sedes da Devedora e dos Imóveis (1º e 2º Graus)</w:t>
      </w:r>
      <w:r w:rsidR="00023FAA">
        <w:rPr>
          <w:rFonts w:eastAsia="Arial Unicode MS"/>
          <w:color w:val="000000"/>
        </w:rPr>
        <w:t>; (</w:t>
      </w:r>
      <w:proofErr w:type="spellStart"/>
      <w:r w:rsidR="00632679">
        <w:rPr>
          <w:rFonts w:eastAsia="Arial Unicode MS"/>
          <w:color w:val="000000"/>
        </w:rPr>
        <w:t>viii</w:t>
      </w:r>
      <w:proofErr w:type="spellEnd"/>
      <w:r w:rsidR="00023FAA">
        <w:rPr>
          <w:rFonts w:eastAsia="Arial Unicode MS"/>
          <w:color w:val="000000"/>
        </w:rPr>
        <w:t xml:space="preserve">) </w:t>
      </w:r>
      <w:r w:rsidR="00023FAA" w:rsidRPr="00023FAA">
        <w:rPr>
          <w:rFonts w:eastAsia="Arial Unicode MS"/>
          <w:color w:val="000000"/>
        </w:rPr>
        <w:t>Certidão do Ministério Público do Trabalho</w:t>
      </w:r>
      <w:r w:rsidR="00023FAA">
        <w:rPr>
          <w:rFonts w:eastAsia="Arial Unicode MS"/>
          <w:color w:val="000000"/>
        </w:rPr>
        <w:t>, emitida em nome da Devedora; (</w:t>
      </w:r>
      <w:proofErr w:type="spellStart"/>
      <w:r w:rsidR="00632679">
        <w:rPr>
          <w:rFonts w:eastAsia="Arial Unicode MS"/>
          <w:color w:val="000000"/>
        </w:rPr>
        <w:t>i</w:t>
      </w:r>
      <w:r w:rsidR="00023FAA">
        <w:rPr>
          <w:rFonts w:eastAsia="Arial Unicode MS"/>
          <w:color w:val="000000"/>
        </w:rPr>
        <w:t>x</w:t>
      </w:r>
      <w:proofErr w:type="spellEnd"/>
      <w:r w:rsidR="00023FAA">
        <w:rPr>
          <w:rFonts w:eastAsia="Arial Unicode MS"/>
          <w:color w:val="000000"/>
        </w:rPr>
        <w:t xml:space="preserve">) </w:t>
      </w:r>
      <w:r w:rsidR="00023FAA" w:rsidRPr="00023FAA">
        <w:rPr>
          <w:rFonts w:eastAsia="Arial Unicode MS"/>
          <w:color w:val="000000"/>
        </w:rPr>
        <w:t>Certidões do MP-PR e MPF (Inquéritos Civis/Criminais e procuradorias especializada</w:t>
      </w:r>
      <w:r w:rsidR="00023FAA">
        <w:rPr>
          <w:rFonts w:eastAsia="Arial Unicode MS"/>
          <w:color w:val="000000"/>
        </w:rPr>
        <w:t>s</w:t>
      </w:r>
      <w:r w:rsidR="00023FAA" w:rsidRPr="00023FAA">
        <w:rPr>
          <w:rFonts w:eastAsia="Arial Unicode MS"/>
          <w:color w:val="000000"/>
        </w:rPr>
        <w:t>) expedidas nas comarcas da</w:t>
      </w:r>
      <w:r w:rsidR="00023FAA">
        <w:rPr>
          <w:rFonts w:eastAsia="Arial Unicode MS"/>
          <w:color w:val="000000"/>
        </w:rPr>
        <w:t>s</w:t>
      </w:r>
      <w:r w:rsidR="00023FAA" w:rsidRPr="00023FAA">
        <w:rPr>
          <w:rFonts w:eastAsia="Arial Unicode MS"/>
          <w:color w:val="000000"/>
        </w:rPr>
        <w:t xml:space="preserve"> sede</w:t>
      </w:r>
      <w:r w:rsidR="00023FAA">
        <w:rPr>
          <w:rFonts w:eastAsia="Arial Unicode MS"/>
          <w:color w:val="000000"/>
        </w:rPr>
        <w:t>s</w:t>
      </w:r>
      <w:r w:rsidR="00023FAA" w:rsidRPr="00023FAA">
        <w:rPr>
          <w:rFonts w:eastAsia="Arial Unicode MS"/>
          <w:color w:val="000000"/>
        </w:rPr>
        <w:t xml:space="preserve"> da Devedora</w:t>
      </w:r>
      <w:r w:rsidR="00023FAA">
        <w:rPr>
          <w:rFonts w:eastAsia="Arial Unicode MS"/>
          <w:color w:val="000000"/>
        </w:rPr>
        <w:t xml:space="preserve"> e dos Imóveis; e (x) Certidão Negativa de Projetos e/ou Processos de Desapropriação, emitida pela Prefeitura Municipal de Mercedes</w:t>
      </w:r>
      <w:ins w:id="545" w:author="NTB-079" w:date="2021-03-13T17:34:00Z">
        <w:r w:rsidR="00E21BEC">
          <w:rPr>
            <w:rFonts w:eastAsia="Arial Unicode MS"/>
            <w:color w:val="000000"/>
          </w:rPr>
          <w:t xml:space="preserve">; os quais serão apresentadas até a </w:t>
        </w:r>
      </w:ins>
      <w:ins w:id="546" w:author="NTB-079" w:date="2021-03-13T17:37:00Z">
        <w:r w:rsidR="00E21BEC">
          <w:rPr>
            <w:rFonts w:eastAsia="Arial Unicode MS"/>
            <w:color w:val="000000"/>
          </w:rPr>
          <w:t>d</w:t>
        </w:r>
      </w:ins>
      <w:ins w:id="547" w:author="NTB-079" w:date="2021-03-13T17:36:00Z">
        <w:r w:rsidR="00E21BEC">
          <w:rPr>
            <w:rFonts w:eastAsia="Arial Unicode MS"/>
            <w:color w:val="000000"/>
          </w:rPr>
          <w:t>ata do Primeiro D</w:t>
        </w:r>
      </w:ins>
      <w:ins w:id="548" w:author="NTB-079" w:date="2021-03-13T17:37:00Z">
        <w:r w:rsidR="00E21BEC">
          <w:rPr>
            <w:rFonts w:eastAsia="Arial Unicode MS"/>
            <w:color w:val="000000"/>
          </w:rPr>
          <w:t>esembolso</w:t>
        </w:r>
      </w:ins>
      <w:r w:rsidR="00023FAA">
        <w:rPr>
          <w:rFonts w:eastAsia="Arial Unicode MS"/>
          <w:color w:val="000000"/>
        </w:rPr>
        <w:t>.</w:t>
      </w:r>
      <w:r w:rsidR="00023FAA" w:rsidRPr="00023FAA">
        <w:rPr>
          <w:rFonts w:eastAsia="Arial Unicode MS"/>
          <w:color w:val="000000"/>
        </w:rPr>
        <w:t xml:space="preserve"> </w:t>
      </w:r>
      <w:del w:id="549" w:author="NTB-079" w:date="2021-03-13T17:04:00Z">
        <w:r w:rsidR="00023FAA" w:rsidDel="00452281">
          <w:rPr>
            <w:rFonts w:eastAsia="Arial Unicode MS"/>
            <w:b/>
            <w:bCs/>
            <w:i/>
            <w:iCs/>
            <w:color w:val="000000"/>
          </w:rPr>
          <w:delText>[</w:delText>
        </w:r>
        <w:r w:rsidR="00023FAA" w:rsidRPr="009A5BEA" w:rsidDel="00452281">
          <w:rPr>
            <w:rFonts w:eastAsia="Arial Unicode MS"/>
            <w:b/>
            <w:bCs/>
            <w:i/>
            <w:iCs/>
            <w:color w:val="000000"/>
            <w:highlight w:val="cyan"/>
          </w:rPr>
          <w:delText>Comentário VBSO: Incluída a lista com base nas certidões pendentes e pendentes de renovação.</w:delText>
        </w:r>
        <w:r w:rsidR="00023FAA" w:rsidDel="00452281">
          <w:rPr>
            <w:rFonts w:eastAsia="Arial Unicode MS"/>
            <w:b/>
            <w:bCs/>
            <w:i/>
            <w:iCs/>
            <w:color w:val="000000"/>
          </w:rPr>
          <w:delText>]</w:delText>
        </w:r>
      </w:del>
    </w:p>
    <w:p w14:paraId="2ABA0805" w14:textId="732A977B" w:rsidR="00021251" w:rsidRDefault="00021251" w:rsidP="000D47C1">
      <w:pPr>
        <w:spacing w:line="312" w:lineRule="auto"/>
        <w:jc w:val="both"/>
        <w:rPr>
          <w:rFonts w:eastAsia="Arial Unicode MS"/>
          <w:color w:val="000000"/>
        </w:rPr>
      </w:pPr>
    </w:p>
    <w:p w14:paraId="440249F6" w14:textId="608217B1" w:rsidR="009A5BEA" w:rsidRPr="009A5BEA" w:rsidRDefault="009A5BEA" w:rsidP="000D47C1">
      <w:pPr>
        <w:spacing w:line="312" w:lineRule="auto"/>
        <w:jc w:val="both"/>
        <w:rPr>
          <w:b/>
          <w:kern w:val="24"/>
          <w:u w:val="single"/>
        </w:rPr>
      </w:pPr>
      <w:r w:rsidRPr="005E4414">
        <w:rPr>
          <w:kern w:val="24"/>
          <w:u w:val="single"/>
        </w:rPr>
        <w:t>Autorizações e Licenças</w:t>
      </w:r>
      <w:r w:rsidRPr="009A5BEA">
        <w:rPr>
          <w:kern w:val="24"/>
        </w:rPr>
        <w:t xml:space="preserve">: </w:t>
      </w:r>
      <w:r w:rsidRPr="005E4414">
        <w:rPr>
          <w:kern w:val="24"/>
        </w:rPr>
        <w:t xml:space="preserve">A Devedora </w:t>
      </w:r>
      <w:r>
        <w:rPr>
          <w:kern w:val="24"/>
        </w:rPr>
        <w:t>é</w:t>
      </w:r>
      <w:r w:rsidRPr="005E4414">
        <w:rPr>
          <w:kern w:val="24"/>
        </w:rPr>
        <w:t xml:space="preserve"> obrigada a obter licenças específicas para </w:t>
      </w:r>
      <w:r>
        <w:rPr>
          <w:kern w:val="24"/>
        </w:rPr>
        <w:t>suas atividades</w:t>
      </w:r>
      <w:r w:rsidRPr="005E4414">
        <w:rPr>
          <w:kern w:val="24"/>
        </w:rPr>
        <w:t xml:space="preserve">,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w:t>
      </w:r>
      <w:r w:rsidRPr="005E4414">
        <w:rPr>
          <w:kern w:val="24"/>
        </w:rPr>
        <w:lastRenderedPageBreak/>
        <w:t xml:space="preserve">pagamento dos </w:t>
      </w:r>
      <w:r>
        <w:rPr>
          <w:kern w:val="24"/>
        </w:rPr>
        <w:t>Créditos Imobiliários</w:t>
      </w:r>
      <w:r w:rsidRPr="005E4414">
        <w:rPr>
          <w:kern w:val="24"/>
        </w:rPr>
        <w:t>.</w:t>
      </w:r>
      <w:r>
        <w:rPr>
          <w:kern w:val="24"/>
        </w:rPr>
        <w:t xml:space="preserve"> Ademais, até a presente data, </w:t>
      </w:r>
      <w:r w:rsidR="00632679">
        <w:rPr>
          <w:kern w:val="24"/>
        </w:rPr>
        <w:t>os Imóveis não foram regularizados perante as normas de segurança contra incêndio e pânico, através da emissão de Auto de Vistoria do Corpo de Bombeiros.</w:t>
      </w:r>
    </w:p>
    <w:p w14:paraId="3C363319" w14:textId="77777777" w:rsidR="009A5BEA" w:rsidRPr="0016170A" w:rsidRDefault="009A5BEA" w:rsidP="000D47C1">
      <w:pPr>
        <w:spacing w:line="312" w:lineRule="auto"/>
        <w:jc w:val="both"/>
        <w:rPr>
          <w:rFonts w:eastAsia="Arial Unicode MS"/>
          <w:color w:val="000000"/>
        </w:rPr>
      </w:pPr>
    </w:p>
    <w:p w14:paraId="79ADCACC" w14:textId="06676636" w:rsidR="00E65412" w:rsidRDefault="00E65412" w:rsidP="000D47C1">
      <w:pPr>
        <w:spacing w:line="312" w:lineRule="auto"/>
        <w:jc w:val="both"/>
        <w:rPr>
          <w:rFonts w:eastAsia="Arial Unicode MS"/>
          <w:color w:val="000000"/>
        </w:rPr>
      </w:pPr>
      <w:bookmarkStart w:id="550" w:name="_DV_M415"/>
      <w:bookmarkEnd w:id="550"/>
      <w:r w:rsidRPr="0016170A">
        <w:rPr>
          <w:rFonts w:eastAsia="Arial Unicode MS"/>
          <w:color w:val="000000"/>
          <w:u w:val="single"/>
        </w:rPr>
        <w:t>Riscos Ambientais</w:t>
      </w:r>
      <w:r w:rsidRPr="0016170A">
        <w:rPr>
          <w:rFonts w:eastAsia="Arial Unicode MS"/>
          <w:b/>
          <w:color w:val="000000"/>
        </w:rPr>
        <w:t xml:space="preserve">: </w:t>
      </w:r>
      <w:r w:rsidRPr="0016170A">
        <w:rPr>
          <w:rFonts w:eastAsia="Arial Unicode MS"/>
          <w:color w:val="000000"/>
        </w:rPr>
        <w:t>Os Imóveis</w:t>
      </w:r>
      <w:r w:rsidR="004E3532" w:rsidRPr="0016170A">
        <w:rPr>
          <w:rFonts w:eastAsia="Arial Unicode MS"/>
          <w:color w:val="000000"/>
        </w:rPr>
        <w:t xml:space="preserve"> </w:t>
      </w:r>
      <w:r w:rsidRPr="0016170A">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Pr="0016170A">
        <w:rPr>
          <w:rFonts w:eastAsia="Arial Unicode MS"/>
          <w:color w:val="000000"/>
        </w:rPr>
        <w:t>que pode acarretar a perda de valor dos Imóveis</w:t>
      </w:r>
      <w:r w:rsidR="004E3532" w:rsidRPr="0016170A">
        <w:rPr>
          <w:rFonts w:eastAsia="Arial Unicode MS"/>
          <w:color w:val="000000"/>
        </w:rPr>
        <w:t>,</w:t>
      </w:r>
      <w:r w:rsidRPr="0016170A">
        <w:rPr>
          <w:rFonts w:eastAsia="Arial Unicode MS"/>
          <w:color w:val="000000"/>
        </w:rPr>
        <w:t xml:space="preserve"> e/ou a imposição de penalidades administrativas, civis e penais à</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00E970CB" w:rsidRPr="0016170A">
        <w:rPr>
          <w:rFonts w:eastAsia="Arial Unicode MS"/>
          <w:color w:val="000000"/>
        </w:rPr>
        <w:t xml:space="preserve">e </w:t>
      </w:r>
      <w:r w:rsidR="00917EC5" w:rsidRPr="0016170A">
        <w:rPr>
          <w:rFonts w:eastAsia="Arial Unicode MS"/>
          <w:color w:val="000000"/>
        </w:rPr>
        <w:t xml:space="preserve">aos </w:t>
      </w:r>
      <w:r w:rsidR="00407371" w:rsidRPr="0016170A">
        <w:rPr>
          <w:rFonts w:eastAsia="Arial Unicode MS"/>
          <w:color w:val="000000"/>
        </w:rPr>
        <w:t>Avalista</w:t>
      </w:r>
      <w:r w:rsidR="000B6AFE" w:rsidRPr="0016170A">
        <w:rPr>
          <w:rFonts w:eastAsia="Arial Unicode MS"/>
          <w:color w:val="000000"/>
        </w:rPr>
        <w:t>s</w:t>
      </w:r>
      <w:r w:rsidRPr="0016170A">
        <w:rPr>
          <w:rFonts w:eastAsia="Arial Unicode MS"/>
          <w:color w:val="000000"/>
        </w:rPr>
        <w:t>. A ocorrência des</w:t>
      </w:r>
      <w:r w:rsidR="00D36416" w:rsidRPr="0016170A">
        <w:rPr>
          <w:rFonts w:eastAsia="Arial Unicode MS"/>
          <w:color w:val="000000"/>
        </w:rPr>
        <w:t>s</w:t>
      </w:r>
      <w:r w:rsidRPr="0016170A">
        <w:rPr>
          <w:rFonts w:eastAsia="Arial Unicode MS"/>
          <w:color w:val="000000"/>
        </w:rPr>
        <w:t>es eventos pode afetar negativamente a operação dos Imóveis ou, ainda, implicar em obrigações pecuniárias relevantes para a</w:t>
      </w:r>
      <w:r w:rsidR="00E970CB" w:rsidRPr="0016170A">
        <w:rPr>
          <w:rFonts w:eastAsia="Arial Unicode MS"/>
          <w:color w:val="000000"/>
        </w:rPr>
        <w:t>s</w:t>
      </w:r>
      <w:r w:rsidRPr="0016170A">
        <w:rPr>
          <w:rFonts w:eastAsia="Arial Unicode MS"/>
          <w:color w:val="000000"/>
        </w:rPr>
        <w:t xml:space="preserve"> Devedora</w:t>
      </w:r>
      <w:r w:rsidR="00E970CB" w:rsidRPr="0016170A">
        <w:rPr>
          <w:rFonts w:eastAsia="Arial Unicode MS"/>
          <w:color w:val="000000"/>
        </w:rPr>
        <w:t xml:space="preserve"> e para </w:t>
      </w:r>
      <w:r w:rsidR="00917EC5" w:rsidRPr="0016170A">
        <w:rPr>
          <w:rFonts w:eastAsia="Arial Unicode MS"/>
          <w:color w:val="000000"/>
        </w:rPr>
        <w:t xml:space="preserve">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e impactar negativamente na capacidade da Devedora</w:t>
      </w:r>
      <w:r w:rsidR="00E970CB" w:rsidRPr="0016170A">
        <w:rPr>
          <w:rFonts w:eastAsia="Arial Unicode MS"/>
          <w:color w:val="000000"/>
        </w:rPr>
        <w:t xml:space="preserve"> e </w:t>
      </w:r>
      <w:r w:rsidR="00917EC5" w:rsidRPr="0016170A">
        <w:rPr>
          <w:rFonts w:eastAsia="Arial Unicode MS"/>
          <w:color w:val="000000"/>
        </w:rPr>
        <w:t xml:space="preserve">dos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de honrar as obrigações decorrentes da</w:t>
      </w:r>
      <w:r w:rsidR="00E352A3" w:rsidRPr="0016170A">
        <w:rPr>
          <w:rFonts w:eastAsia="Arial Unicode MS"/>
          <w:color w:val="000000"/>
        </w:rPr>
        <w:t>s</w:t>
      </w:r>
      <w:r w:rsidRPr="0016170A">
        <w:rPr>
          <w:rFonts w:eastAsia="Arial Unicode MS"/>
          <w:color w:val="000000"/>
        </w:rPr>
        <w:t xml:space="preserve"> </w:t>
      </w:r>
      <w:bookmarkStart w:id="551" w:name="_DV_C456"/>
      <w:r w:rsidR="0087178E" w:rsidRPr="0016170A">
        <w:rPr>
          <w:rFonts w:eastAsia="Arial Unicode MS"/>
          <w:color w:val="000000"/>
        </w:rPr>
        <w:t>CCB</w:t>
      </w:r>
      <w:r w:rsidR="00D36416" w:rsidRPr="0016170A">
        <w:rPr>
          <w:rFonts w:eastAsia="Arial Unicode MS"/>
          <w:color w:val="000000"/>
        </w:rPr>
        <w:t>, bem como na execução das garantias.</w:t>
      </w:r>
      <w:bookmarkStart w:id="552" w:name="_DV_M416"/>
      <w:bookmarkEnd w:id="551"/>
      <w:bookmarkEnd w:id="552"/>
    </w:p>
    <w:p w14:paraId="47C8DEB6" w14:textId="3D6F4F5A" w:rsidR="009A5BEA" w:rsidRDefault="009A5BEA" w:rsidP="000D47C1">
      <w:pPr>
        <w:spacing w:line="312" w:lineRule="auto"/>
        <w:jc w:val="both"/>
        <w:rPr>
          <w:rFonts w:eastAsia="Arial Unicode MS"/>
          <w:color w:val="000000"/>
        </w:rPr>
      </w:pPr>
    </w:p>
    <w:p w14:paraId="7243F261" w14:textId="79EAB2E3" w:rsidR="009A5BEA" w:rsidRPr="0016170A" w:rsidRDefault="009A5BEA" w:rsidP="00AA154C">
      <w:pPr>
        <w:spacing w:line="312" w:lineRule="auto"/>
        <w:jc w:val="both"/>
        <w:rPr>
          <w:rFonts w:eastAsia="Arial Unicode MS"/>
          <w:color w:val="000000"/>
        </w:rPr>
      </w:pPr>
      <w:r w:rsidRPr="009A5BEA">
        <w:rPr>
          <w:rFonts w:eastAsia="Arial Unicode MS"/>
          <w:color w:val="000000"/>
          <w:u w:val="single"/>
        </w:rPr>
        <w:t>Penalidades Ambientais</w:t>
      </w:r>
      <w:r>
        <w:rPr>
          <w:rFonts w:eastAsia="Arial Unicode MS"/>
          <w:color w:val="000000"/>
        </w:rPr>
        <w:t xml:space="preserve">: </w:t>
      </w:r>
      <w:r w:rsidRPr="009A5BEA">
        <w:rPr>
          <w:rFonts w:eastAsia="Arial Unicode MS"/>
          <w:color w:val="000000"/>
        </w:rPr>
        <w:t xml:space="preserve">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w:t>
      </w:r>
      <w:r w:rsidRPr="009A5BEA">
        <w:rPr>
          <w:rFonts w:eastAsia="Arial Unicode MS"/>
          <w:color w:val="000000"/>
        </w:rPr>
        <w:lastRenderedPageBreak/>
        <w:t>e dos Avalistas, os seus resultados operacionais ou sobre a sua situação financeira, o que poderá afetar negativamente o valor dos Créditos Imobiliários.</w:t>
      </w:r>
    </w:p>
    <w:p w14:paraId="67D435E4" w14:textId="5324485D" w:rsidR="00C727ED" w:rsidRPr="0016170A" w:rsidRDefault="00C727ED" w:rsidP="000D47C1">
      <w:pPr>
        <w:spacing w:line="312" w:lineRule="auto"/>
        <w:jc w:val="both"/>
        <w:rPr>
          <w:rFonts w:eastAsia="Arial Unicode MS"/>
          <w:color w:val="000000"/>
        </w:rPr>
      </w:pPr>
    </w:p>
    <w:p w14:paraId="31F8FE23" w14:textId="5BF6C06D" w:rsidR="00C727ED" w:rsidRPr="0016170A" w:rsidRDefault="00C727ED" w:rsidP="000D47C1">
      <w:pPr>
        <w:spacing w:line="312" w:lineRule="auto"/>
        <w:jc w:val="both"/>
        <w:rPr>
          <w:rFonts w:eastAsia="Arial Unicode MS"/>
          <w:color w:val="000000"/>
        </w:rPr>
      </w:pPr>
      <w:r w:rsidRPr="0016170A">
        <w:rPr>
          <w:rFonts w:eastAsia="Arial Unicode MS"/>
          <w:color w:val="000000"/>
          <w:u w:val="single"/>
        </w:rPr>
        <w:t>Risco dos Avalistas</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econômica financeira</w:t>
      </w:r>
      <w:proofErr w:type="gramEnd"/>
      <w:r w:rsidRPr="0016170A">
        <w:rPr>
          <w:rFonts w:eastAsia="Arial Unicode MS"/>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16170A">
        <w:rPr>
          <w:rFonts w:eastAsia="Arial Unicode MS"/>
          <w:color w:val="000000"/>
        </w:rPr>
        <w:t>Avalitas</w:t>
      </w:r>
      <w:proofErr w:type="spellEnd"/>
      <w:r w:rsidRPr="0016170A">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16170A" w:rsidRDefault="00E65412" w:rsidP="000D47C1">
      <w:pPr>
        <w:spacing w:line="312" w:lineRule="auto"/>
        <w:jc w:val="both"/>
        <w:rPr>
          <w:color w:val="000000"/>
        </w:rPr>
      </w:pPr>
      <w:bookmarkStart w:id="553" w:name="_DV_M417"/>
      <w:bookmarkStart w:id="554" w:name="_DV_M418"/>
      <w:bookmarkStart w:id="555" w:name="_DV_M419"/>
      <w:bookmarkStart w:id="556" w:name="_DV_M420"/>
      <w:bookmarkEnd w:id="553"/>
      <w:bookmarkEnd w:id="554"/>
      <w:bookmarkEnd w:id="555"/>
      <w:bookmarkEnd w:id="556"/>
    </w:p>
    <w:p w14:paraId="2F330B93" w14:textId="1D5A0BC2" w:rsidR="00D85739" w:rsidRPr="0016170A" w:rsidRDefault="00D85739" w:rsidP="000D47C1">
      <w:pPr>
        <w:widowControl w:val="0"/>
        <w:suppressAutoHyphens/>
        <w:spacing w:line="312" w:lineRule="auto"/>
        <w:jc w:val="both"/>
        <w:rPr>
          <w:color w:val="000000"/>
        </w:rPr>
      </w:pPr>
      <w:bookmarkStart w:id="557" w:name="_DV_M423"/>
      <w:bookmarkEnd w:id="557"/>
      <w:r w:rsidRPr="0016170A">
        <w:rPr>
          <w:color w:val="000000"/>
          <w:u w:val="single"/>
        </w:rPr>
        <w:t>Demais Riscos</w:t>
      </w:r>
      <w:r w:rsidRPr="0016170A">
        <w:rPr>
          <w:color w:val="000000"/>
        </w:rPr>
        <w:t xml:space="preserve">: </w:t>
      </w:r>
      <w:r w:rsidR="004D487A" w:rsidRPr="0016170A">
        <w:rPr>
          <w:color w:val="000000"/>
        </w:rPr>
        <w:t>O</w:t>
      </w:r>
      <w:r w:rsidRPr="0016170A">
        <w:rPr>
          <w:color w:val="000000"/>
        </w:rPr>
        <w:t xml:space="preserve">s CRI estão sujeitos às variações </w:t>
      </w:r>
      <w:r w:rsidR="0047632A" w:rsidRPr="0016170A">
        <w:rPr>
          <w:color w:val="000000"/>
        </w:rPr>
        <w:t>d</w:t>
      </w:r>
      <w:r w:rsidRPr="0016170A">
        <w:rPr>
          <w:color w:val="000000"/>
        </w:rPr>
        <w:t>e condições dos mercados de atuação d</w:t>
      </w:r>
      <w:r w:rsidR="002C3666" w:rsidRPr="0016170A">
        <w:rPr>
          <w:color w:val="000000"/>
        </w:rPr>
        <w:t>a</w:t>
      </w:r>
      <w:r w:rsidR="0024187D" w:rsidRPr="0016170A">
        <w:rPr>
          <w:color w:val="000000"/>
        </w:rPr>
        <w:t>s</w:t>
      </w:r>
      <w:r w:rsidR="0047632A" w:rsidRPr="0016170A">
        <w:rPr>
          <w:color w:val="000000"/>
        </w:rPr>
        <w:t xml:space="preserve"> Devedor</w:t>
      </w:r>
      <w:r w:rsidR="002C3666" w:rsidRPr="0016170A">
        <w:rPr>
          <w:color w:val="000000"/>
        </w:rPr>
        <w:t>a</w:t>
      </w:r>
      <w:r w:rsidRPr="0016170A">
        <w:rPr>
          <w:color w:val="000000"/>
        </w:rPr>
        <w:t xml:space="preserve">, que </w:t>
      </w:r>
      <w:r w:rsidR="0047632A" w:rsidRPr="0016170A">
        <w:rPr>
          <w:color w:val="000000"/>
        </w:rPr>
        <w:t xml:space="preserve">é </w:t>
      </w:r>
      <w:r w:rsidRPr="0016170A">
        <w:rPr>
          <w:color w:val="000000"/>
        </w:rPr>
        <w:t>afetad</w:t>
      </w:r>
      <w:r w:rsidR="0047632A" w:rsidRPr="0016170A">
        <w:rPr>
          <w:color w:val="000000"/>
        </w:rPr>
        <w:t>a</w:t>
      </w:r>
      <w:r w:rsidRPr="0016170A">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6170A">
        <w:rPr>
          <w:color w:val="000000"/>
        </w:rPr>
        <w:t>judiciais, etc.</w:t>
      </w:r>
      <w:proofErr w:type="gramEnd"/>
    </w:p>
    <w:p w14:paraId="544FC664" w14:textId="77777777" w:rsidR="00B15C41" w:rsidRPr="0016170A" w:rsidRDefault="00B15C41" w:rsidP="000D47C1">
      <w:pPr>
        <w:widowControl w:val="0"/>
        <w:suppressAutoHyphens/>
        <w:spacing w:line="312" w:lineRule="auto"/>
        <w:jc w:val="both"/>
        <w:rPr>
          <w:color w:val="000000"/>
        </w:rPr>
      </w:pPr>
    </w:p>
    <w:p w14:paraId="137AD451" w14:textId="77777777" w:rsidR="005F7AF1" w:rsidRPr="0016170A"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558" w:name="_DV_M424"/>
      <w:bookmarkStart w:id="559" w:name="_Toc486988901"/>
      <w:bookmarkStart w:id="560" w:name="_Toc161226109"/>
      <w:bookmarkStart w:id="561" w:name="_Toc163704820"/>
      <w:bookmarkStart w:id="562" w:name="_Toc165278447"/>
      <w:bookmarkStart w:id="563" w:name="_Toc169690866"/>
      <w:bookmarkStart w:id="564" w:name="_Toc241983082"/>
      <w:bookmarkStart w:id="565" w:name="_Toc422473378"/>
      <w:bookmarkStart w:id="566" w:name="_Toc510504192"/>
      <w:bookmarkEnd w:id="558"/>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TREZE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CLASSIFICAÇÃO DE RISCO</w:t>
      </w:r>
      <w:bookmarkEnd w:id="559"/>
      <w:bookmarkEnd w:id="560"/>
      <w:bookmarkEnd w:id="561"/>
      <w:bookmarkEnd w:id="562"/>
      <w:bookmarkEnd w:id="563"/>
      <w:bookmarkEnd w:id="564"/>
      <w:bookmarkEnd w:id="565"/>
      <w:bookmarkEnd w:id="566"/>
    </w:p>
    <w:p w14:paraId="6A2FEB75" w14:textId="77777777" w:rsidR="005F7AF1" w:rsidRPr="0016170A" w:rsidRDefault="005F7AF1" w:rsidP="000D47C1">
      <w:pPr>
        <w:widowControl w:val="0"/>
        <w:suppressAutoHyphens/>
        <w:spacing w:line="312" w:lineRule="auto"/>
        <w:rPr>
          <w:b/>
          <w:color w:val="000000"/>
        </w:rPr>
      </w:pPr>
    </w:p>
    <w:p w14:paraId="4B68E502" w14:textId="77777777" w:rsidR="005F7AF1" w:rsidRPr="0016170A" w:rsidRDefault="00FB2E2B" w:rsidP="000D47C1">
      <w:pPr>
        <w:widowControl w:val="0"/>
        <w:suppressAutoHyphens/>
        <w:spacing w:line="312" w:lineRule="auto"/>
        <w:jc w:val="both"/>
        <w:rPr>
          <w:color w:val="000000"/>
        </w:rPr>
      </w:pPr>
      <w:bookmarkStart w:id="567" w:name="_DV_M425"/>
      <w:bookmarkEnd w:id="567"/>
      <w:r w:rsidRPr="0016170A">
        <w:rPr>
          <w:color w:val="000000"/>
        </w:rPr>
        <w:t>13</w:t>
      </w:r>
      <w:r w:rsidR="005F7AF1" w:rsidRPr="0016170A">
        <w:rPr>
          <w:color w:val="000000"/>
        </w:rPr>
        <w:t>.1.</w:t>
      </w:r>
      <w:r w:rsidR="005F7AF1" w:rsidRPr="0016170A">
        <w:rPr>
          <w:color w:val="000000"/>
        </w:rPr>
        <w:tab/>
      </w:r>
      <w:r w:rsidR="00D85739" w:rsidRPr="0016170A">
        <w:rPr>
          <w:color w:val="000000"/>
          <w:u w:val="single"/>
        </w:rPr>
        <w:t>Classificação de Risco</w:t>
      </w:r>
      <w:r w:rsidR="00D85739" w:rsidRPr="0016170A">
        <w:rPr>
          <w:color w:val="000000"/>
        </w:rPr>
        <w:t xml:space="preserve">: </w:t>
      </w:r>
      <w:r w:rsidR="005F7AF1" w:rsidRPr="0016170A">
        <w:rPr>
          <w:color w:val="000000"/>
        </w:rPr>
        <w:t xml:space="preserve">Os CRI objeto desta Emissão </w:t>
      </w:r>
      <w:r w:rsidR="00D85739" w:rsidRPr="0016170A">
        <w:rPr>
          <w:color w:val="000000"/>
        </w:rPr>
        <w:t>não foram</w:t>
      </w:r>
      <w:r w:rsidR="005F7AF1" w:rsidRPr="0016170A">
        <w:rPr>
          <w:color w:val="000000"/>
        </w:rPr>
        <w:t xml:space="preserve"> objeto de análise de classificação de risco pela Agência de Rating.</w:t>
      </w:r>
    </w:p>
    <w:p w14:paraId="12266116" w14:textId="77777777" w:rsidR="005F7AF1" w:rsidRPr="0016170A" w:rsidRDefault="005F7AF1" w:rsidP="000D47C1">
      <w:pPr>
        <w:widowControl w:val="0"/>
        <w:suppressAutoHyphens/>
        <w:spacing w:line="312" w:lineRule="auto"/>
        <w:jc w:val="both"/>
        <w:rPr>
          <w:color w:val="000000"/>
        </w:rPr>
      </w:pPr>
    </w:p>
    <w:p w14:paraId="656736EC" w14:textId="77777777" w:rsidR="005F7AF1" w:rsidRPr="0016170A" w:rsidRDefault="00FB2E2B" w:rsidP="000D47C1">
      <w:pPr>
        <w:widowControl w:val="0"/>
        <w:suppressAutoHyphens/>
        <w:spacing w:line="312" w:lineRule="auto"/>
        <w:jc w:val="both"/>
        <w:rPr>
          <w:color w:val="000000"/>
        </w:rPr>
      </w:pPr>
      <w:bookmarkStart w:id="568" w:name="_DV_M426"/>
      <w:bookmarkEnd w:id="568"/>
      <w:r w:rsidRPr="0016170A">
        <w:rPr>
          <w:color w:val="000000"/>
        </w:rPr>
        <w:t>13</w:t>
      </w:r>
      <w:r w:rsidR="005F7AF1" w:rsidRPr="0016170A">
        <w:rPr>
          <w:color w:val="000000"/>
        </w:rPr>
        <w:t>.</w:t>
      </w:r>
      <w:r w:rsidR="00A71C60" w:rsidRPr="0016170A">
        <w:rPr>
          <w:color w:val="000000"/>
        </w:rPr>
        <w:t>2</w:t>
      </w:r>
      <w:r w:rsidR="005F7AF1" w:rsidRPr="0016170A">
        <w:rPr>
          <w:color w:val="000000"/>
        </w:rPr>
        <w:t>.</w:t>
      </w:r>
      <w:r w:rsidR="005F7AF1" w:rsidRPr="0016170A">
        <w:rPr>
          <w:color w:val="000000"/>
        </w:rPr>
        <w:tab/>
      </w:r>
      <w:r w:rsidR="00D85739" w:rsidRPr="0016170A">
        <w:rPr>
          <w:color w:val="000000"/>
          <w:u w:val="single"/>
        </w:rPr>
        <w:t>Atualização</w:t>
      </w:r>
      <w:r w:rsidR="00D85739" w:rsidRPr="0016170A">
        <w:rPr>
          <w:color w:val="000000"/>
        </w:rPr>
        <w:t xml:space="preserve">: </w:t>
      </w:r>
      <w:r w:rsidR="001C6FCC" w:rsidRPr="0016170A">
        <w:rPr>
          <w:color w:val="000000"/>
        </w:rPr>
        <w:t>Não haverá emissão ou atualização do</w:t>
      </w:r>
      <w:r w:rsidR="005F7AF1" w:rsidRPr="0016170A">
        <w:rPr>
          <w:color w:val="000000"/>
        </w:rPr>
        <w:t xml:space="preserve"> relatório de classificação de risco.</w:t>
      </w:r>
      <w:r w:rsidR="00D85739" w:rsidRPr="0016170A">
        <w:rPr>
          <w:color w:val="000000"/>
        </w:rPr>
        <w:t xml:space="preserve"> </w:t>
      </w:r>
    </w:p>
    <w:p w14:paraId="43B2E2D6" w14:textId="77777777" w:rsidR="005F7AF1" w:rsidRPr="0016170A" w:rsidRDefault="005F7AF1" w:rsidP="000D47C1">
      <w:pPr>
        <w:widowControl w:val="0"/>
        <w:suppressAutoHyphens/>
        <w:spacing w:line="312" w:lineRule="auto"/>
        <w:rPr>
          <w:color w:val="000000"/>
        </w:rPr>
      </w:pPr>
    </w:p>
    <w:p w14:paraId="40B5032F" w14:textId="77777777" w:rsidR="003F5B06" w:rsidRPr="0016170A"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569" w:name="_DV_M427"/>
      <w:bookmarkStart w:id="570" w:name="_Toc486988902"/>
      <w:bookmarkStart w:id="571" w:name="_Toc422473379"/>
      <w:bookmarkStart w:id="572" w:name="_Toc510504193"/>
      <w:bookmarkEnd w:id="569"/>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QUATORZE</w:t>
      </w:r>
      <w:r w:rsidR="00FB2E2B"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w:t>
      </w:r>
      <w:r w:rsidR="00CE1F57"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 xml:space="preserve">DECLARAÇÕES E </w:t>
      </w:r>
      <w:r w:rsidR="003F5B06" w:rsidRPr="0016170A">
        <w:rPr>
          <w:rFonts w:ascii="Times New Roman" w:hAnsi="Times New Roman" w:cs="Times New Roman"/>
          <w:color w:val="000000"/>
          <w:szCs w:val="24"/>
        </w:rPr>
        <w:t>OBRIGAÇÕES DA EMISSORA</w:t>
      </w:r>
      <w:bookmarkEnd w:id="448"/>
      <w:bookmarkEnd w:id="449"/>
      <w:bookmarkEnd w:id="450"/>
      <w:bookmarkEnd w:id="451"/>
      <w:bookmarkEnd w:id="452"/>
      <w:bookmarkEnd w:id="570"/>
      <w:bookmarkEnd w:id="571"/>
      <w:bookmarkEnd w:id="572"/>
    </w:p>
    <w:p w14:paraId="7B47FAF0" w14:textId="77777777" w:rsidR="003F5B06" w:rsidRPr="0016170A" w:rsidRDefault="003F5B06" w:rsidP="000D47C1">
      <w:pPr>
        <w:pStyle w:val="Rodap"/>
        <w:widowControl w:val="0"/>
        <w:suppressAutoHyphens/>
        <w:spacing w:line="312" w:lineRule="auto"/>
        <w:jc w:val="both"/>
        <w:rPr>
          <w:b/>
          <w:color w:val="000000"/>
        </w:rPr>
      </w:pPr>
    </w:p>
    <w:p w14:paraId="1372B35D" w14:textId="77777777" w:rsidR="003C1396" w:rsidRPr="0016170A" w:rsidRDefault="00FB2E2B" w:rsidP="000D47C1">
      <w:pPr>
        <w:widowControl w:val="0"/>
        <w:suppressAutoHyphens/>
        <w:spacing w:line="312" w:lineRule="auto"/>
        <w:jc w:val="both"/>
        <w:rPr>
          <w:color w:val="000000"/>
        </w:rPr>
      </w:pPr>
      <w:bookmarkStart w:id="573" w:name="_DV_M428"/>
      <w:bookmarkEnd w:id="573"/>
      <w:r w:rsidRPr="0016170A">
        <w:rPr>
          <w:color w:val="000000"/>
        </w:rPr>
        <w:lastRenderedPageBreak/>
        <w:t>14</w:t>
      </w:r>
      <w:r w:rsidR="003C1396" w:rsidRPr="0016170A">
        <w:rPr>
          <w:color w:val="000000"/>
        </w:rPr>
        <w:t>.1.</w:t>
      </w:r>
      <w:r w:rsidR="003C1396" w:rsidRPr="0016170A">
        <w:rPr>
          <w:color w:val="000000"/>
        </w:rPr>
        <w:tab/>
      </w:r>
      <w:r w:rsidR="003C1396" w:rsidRPr="0016170A">
        <w:rPr>
          <w:color w:val="000000"/>
          <w:u w:val="single"/>
        </w:rPr>
        <w:t>Declarações da Emissora</w:t>
      </w:r>
      <w:r w:rsidR="003C1396" w:rsidRPr="0016170A">
        <w:rPr>
          <w:color w:val="000000"/>
        </w:rPr>
        <w:t>: A Emissora neste ato declara que:</w:t>
      </w:r>
    </w:p>
    <w:p w14:paraId="3257B919" w14:textId="77777777" w:rsidR="003C1396" w:rsidRPr="0016170A" w:rsidRDefault="003C1396" w:rsidP="000D47C1">
      <w:pPr>
        <w:widowControl w:val="0"/>
        <w:suppressAutoHyphens/>
        <w:spacing w:line="312" w:lineRule="auto"/>
        <w:jc w:val="both"/>
        <w:rPr>
          <w:color w:val="000000"/>
        </w:rPr>
      </w:pPr>
    </w:p>
    <w:p w14:paraId="6A64C467"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74" w:name="_DV_M429"/>
      <w:bookmarkEnd w:id="574"/>
      <w:proofErr w:type="spellStart"/>
      <w:r w:rsidRPr="0016170A">
        <w:rPr>
          <w:color w:val="000000"/>
        </w:rPr>
        <w:t>é</w:t>
      </w:r>
      <w:proofErr w:type="spellEnd"/>
      <w:r w:rsidRPr="0016170A">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16170A" w:rsidRDefault="003C1396" w:rsidP="000D47C1">
      <w:pPr>
        <w:widowControl w:val="0"/>
        <w:suppressAutoHyphens/>
        <w:spacing w:line="312" w:lineRule="auto"/>
        <w:jc w:val="both"/>
        <w:rPr>
          <w:color w:val="000000"/>
        </w:rPr>
      </w:pPr>
    </w:p>
    <w:p w14:paraId="5526EF0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75" w:name="_DV_M430"/>
      <w:bookmarkEnd w:id="575"/>
      <w:r w:rsidRPr="0016170A">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6170A" w:rsidRDefault="003C1396" w:rsidP="000D47C1">
      <w:pPr>
        <w:widowControl w:val="0"/>
        <w:suppressAutoHyphens/>
        <w:spacing w:line="312" w:lineRule="auto"/>
        <w:jc w:val="both"/>
        <w:rPr>
          <w:color w:val="000000"/>
        </w:rPr>
      </w:pPr>
    </w:p>
    <w:p w14:paraId="152F888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76" w:name="_DV_M431"/>
      <w:bookmarkEnd w:id="576"/>
      <w:r w:rsidRPr="0016170A">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6170A" w:rsidRDefault="003C1396" w:rsidP="000D47C1">
      <w:pPr>
        <w:widowControl w:val="0"/>
        <w:suppressAutoHyphens/>
        <w:spacing w:line="312" w:lineRule="auto"/>
        <w:jc w:val="both"/>
        <w:rPr>
          <w:color w:val="000000"/>
        </w:rPr>
      </w:pPr>
    </w:p>
    <w:p w14:paraId="734B90AC"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77" w:name="_DV_M432"/>
      <w:bookmarkEnd w:id="577"/>
      <w:r w:rsidRPr="0016170A">
        <w:rPr>
          <w:color w:val="000000"/>
        </w:rPr>
        <w:t>é legítima e única titular dos Créditos Imobiliários;</w:t>
      </w:r>
    </w:p>
    <w:p w14:paraId="34FA1C88" w14:textId="77777777" w:rsidR="003C1396" w:rsidRPr="0016170A" w:rsidRDefault="003C1396" w:rsidP="000D47C1">
      <w:pPr>
        <w:widowControl w:val="0"/>
        <w:suppressAutoHyphens/>
        <w:spacing w:line="312" w:lineRule="auto"/>
        <w:jc w:val="both"/>
        <w:rPr>
          <w:color w:val="000000"/>
        </w:rPr>
      </w:pPr>
    </w:p>
    <w:p w14:paraId="7A256598"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78" w:name="_DV_M433"/>
      <w:bookmarkEnd w:id="578"/>
      <w:r w:rsidRPr="0016170A">
        <w:rPr>
          <w:color w:val="000000"/>
        </w:rPr>
        <w:t>os Créditos Imobiliários encontram-se</w:t>
      </w:r>
      <w:r w:rsidR="00844852" w:rsidRPr="0016170A">
        <w:rPr>
          <w:color w:val="000000"/>
        </w:rPr>
        <w:t xml:space="preserve"> </w:t>
      </w:r>
      <w:r w:rsidRPr="0016170A">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6170A" w:rsidRDefault="003C1396" w:rsidP="000D47C1">
      <w:pPr>
        <w:widowControl w:val="0"/>
        <w:suppressAutoHyphens/>
        <w:spacing w:line="312" w:lineRule="auto"/>
        <w:jc w:val="both"/>
        <w:rPr>
          <w:color w:val="000000"/>
        </w:rPr>
      </w:pPr>
    </w:p>
    <w:p w14:paraId="236006BF" w14:textId="30B871E3" w:rsidR="003C1396" w:rsidRPr="0016170A" w:rsidRDefault="003C1396" w:rsidP="000D47C1">
      <w:pPr>
        <w:widowControl w:val="0"/>
        <w:numPr>
          <w:ilvl w:val="0"/>
          <w:numId w:val="8"/>
        </w:numPr>
        <w:suppressAutoHyphens/>
        <w:spacing w:line="312" w:lineRule="auto"/>
        <w:ind w:left="709" w:hanging="709"/>
        <w:jc w:val="both"/>
        <w:rPr>
          <w:color w:val="000000"/>
        </w:rPr>
      </w:pPr>
      <w:bookmarkStart w:id="579" w:name="_DV_M434"/>
      <w:bookmarkEnd w:id="579"/>
      <w:r w:rsidRPr="0016170A">
        <w:rPr>
          <w:color w:val="000000"/>
        </w:rPr>
        <w:t xml:space="preserve">não tem conhecimento da existência de procedimentos administrativos ou ações judiciais, pessoais ou reais, de qualquer natureza, contra </w:t>
      </w:r>
      <w:r w:rsidR="0045369B" w:rsidRPr="0016170A">
        <w:rPr>
          <w:color w:val="000000"/>
        </w:rPr>
        <w:t>a</w:t>
      </w:r>
      <w:r w:rsidRPr="0016170A">
        <w:rPr>
          <w:color w:val="000000"/>
        </w:rPr>
        <w:t xml:space="preserve"> </w:t>
      </w:r>
      <w:r w:rsidR="008E3D06" w:rsidRPr="0016170A">
        <w:rPr>
          <w:color w:val="000000"/>
        </w:rPr>
        <w:t>Devedora</w:t>
      </w:r>
      <w:r w:rsidR="00E970CB" w:rsidRPr="0016170A">
        <w:rPr>
          <w:color w:val="000000"/>
        </w:rPr>
        <w:t xml:space="preserve"> </w:t>
      </w:r>
      <w:r w:rsidR="00F76DEF" w:rsidRPr="0016170A">
        <w:rPr>
          <w:color w:val="000000"/>
        </w:rPr>
        <w:t>ou contra a</w:t>
      </w:r>
      <w:r w:rsidRPr="0016170A">
        <w:rPr>
          <w:color w:val="000000"/>
        </w:rPr>
        <w:t xml:space="preserve"> Emissora em qualquer tribunal, que afetem ou possam vir a afetar os Créditos Imobiliários ou, ainda que indiretamente, o presente Termo;</w:t>
      </w:r>
    </w:p>
    <w:p w14:paraId="35EF935F" w14:textId="77777777" w:rsidR="003C1396" w:rsidRPr="0016170A" w:rsidRDefault="003C1396" w:rsidP="000D47C1">
      <w:pPr>
        <w:widowControl w:val="0"/>
        <w:suppressAutoHyphens/>
        <w:spacing w:line="312" w:lineRule="auto"/>
        <w:jc w:val="both"/>
        <w:rPr>
          <w:color w:val="000000"/>
        </w:rPr>
      </w:pPr>
    </w:p>
    <w:p w14:paraId="42F5700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80" w:name="_DV_M435"/>
      <w:bookmarkEnd w:id="580"/>
      <w:r w:rsidRPr="0016170A">
        <w:rPr>
          <w:color w:val="000000"/>
        </w:rPr>
        <w:t>não tem conhecimento, até a presente data, da existência de restrições urbanísticas, ambientais, sanitárias, de acesso ou segurança relacionadas ao</w:t>
      </w:r>
      <w:r w:rsidR="00F76DEF" w:rsidRPr="0016170A">
        <w:rPr>
          <w:color w:val="000000"/>
        </w:rPr>
        <w:t>s</w:t>
      </w:r>
      <w:r w:rsidRPr="0016170A">
        <w:rPr>
          <w:color w:val="000000"/>
        </w:rPr>
        <w:t xml:space="preserve"> </w:t>
      </w:r>
      <w:r w:rsidR="00844852" w:rsidRPr="0016170A">
        <w:rPr>
          <w:color w:val="000000"/>
        </w:rPr>
        <w:t>Imóveis</w:t>
      </w:r>
      <w:r w:rsidRPr="0016170A">
        <w:rPr>
          <w:color w:val="000000"/>
        </w:rPr>
        <w:t>;</w:t>
      </w:r>
    </w:p>
    <w:p w14:paraId="5CD70E63" w14:textId="77777777" w:rsidR="003C1396" w:rsidRPr="0016170A" w:rsidRDefault="003C1396" w:rsidP="000D47C1">
      <w:pPr>
        <w:widowControl w:val="0"/>
        <w:suppressAutoHyphens/>
        <w:spacing w:line="312" w:lineRule="auto"/>
        <w:jc w:val="both"/>
        <w:rPr>
          <w:color w:val="000000"/>
        </w:rPr>
      </w:pPr>
    </w:p>
    <w:p w14:paraId="414FCA00" w14:textId="1D13DE1D" w:rsidR="006120D4" w:rsidRPr="0016170A" w:rsidRDefault="003C1396" w:rsidP="000D47C1">
      <w:pPr>
        <w:widowControl w:val="0"/>
        <w:numPr>
          <w:ilvl w:val="0"/>
          <w:numId w:val="8"/>
        </w:numPr>
        <w:suppressAutoHyphens/>
        <w:spacing w:line="312" w:lineRule="auto"/>
        <w:ind w:left="709" w:hanging="709"/>
        <w:jc w:val="both"/>
        <w:rPr>
          <w:color w:val="000000"/>
        </w:rPr>
      </w:pPr>
      <w:bookmarkStart w:id="581" w:name="_DV_M436"/>
      <w:bookmarkEnd w:id="581"/>
      <w:r w:rsidRPr="0016170A">
        <w:rPr>
          <w:color w:val="000000"/>
        </w:rPr>
        <w:t xml:space="preserve">não há qualquer ligação entre a Emissora e o Agente Fiduciário que impeça o Agente Fiduciário de exercer plenamente suas funções; </w:t>
      </w:r>
      <w:r w:rsidR="008E6A82" w:rsidRPr="0016170A">
        <w:rPr>
          <w:color w:val="000000"/>
        </w:rPr>
        <w:t>e</w:t>
      </w:r>
    </w:p>
    <w:p w14:paraId="2D053A44" w14:textId="77777777" w:rsidR="003C1396" w:rsidRPr="0016170A" w:rsidRDefault="003C1396" w:rsidP="000D47C1">
      <w:pPr>
        <w:widowControl w:val="0"/>
        <w:suppressAutoHyphens/>
        <w:spacing w:line="312" w:lineRule="auto"/>
        <w:jc w:val="both"/>
        <w:rPr>
          <w:color w:val="000000"/>
        </w:rPr>
      </w:pPr>
    </w:p>
    <w:p w14:paraId="3C991B7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82" w:name="_DV_M437"/>
      <w:bookmarkEnd w:id="582"/>
      <w:r w:rsidRPr="0016170A">
        <w:rPr>
          <w:color w:val="000000"/>
        </w:rPr>
        <w:t>este Termo constitui uma obrigação legal, válida e vinculativa da Emissora, exequível de acordo com os seus termos e condições.</w:t>
      </w:r>
    </w:p>
    <w:p w14:paraId="58C093FA" w14:textId="77777777" w:rsidR="003C1396" w:rsidRPr="0016170A" w:rsidRDefault="003C1396" w:rsidP="000D47C1">
      <w:pPr>
        <w:widowControl w:val="0"/>
        <w:suppressAutoHyphens/>
        <w:spacing w:line="312" w:lineRule="auto"/>
        <w:jc w:val="both"/>
        <w:rPr>
          <w:color w:val="000000"/>
        </w:rPr>
      </w:pPr>
    </w:p>
    <w:p w14:paraId="6EF9CA8A" w14:textId="77777777" w:rsidR="00997664" w:rsidRPr="0016170A" w:rsidRDefault="00FB2E2B" w:rsidP="000D47C1">
      <w:pPr>
        <w:spacing w:line="312" w:lineRule="auto"/>
        <w:ind w:left="705"/>
        <w:jc w:val="both"/>
        <w:rPr>
          <w:color w:val="000000"/>
        </w:rPr>
      </w:pPr>
      <w:bookmarkStart w:id="583" w:name="_DV_M438"/>
      <w:bookmarkEnd w:id="583"/>
      <w:r w:rsidRPr="0016170A">
        <w:rPr>
          <w:color w:val="000000"/>
        </w:rPr>
        <w:t>14</w:t>
      </w:r>
      <w:r w:rsidR="00997664" w:rsidRPr="0016170A">
        <w:rPr>
          <w:color w:val="000000"/>
        </w:rPr>
        <w:t>.1.1.</w:t>
      </w:r>
      <w:r w:rsidR="00997664" w:rsidRPr="0016170A">
        <w:rPr>
          <w:color w:val="000000"/>
        </w:rPr>
        <w:tab/>
        <w:t xml:space="preserve"> A Emissora compromete-se a notificar imediatamente o Agente Fiduciário caso </w:t>
      </w:r>
      <w:r w:rsidR="00681C62" w:rsidRPr="0016170A">
        <w:rPr>
          <w:color w:val="000000"/>
        </w:rPr>
        <w:t xml:space="preserve">venha a tomar conhecimento de que </w:t>
      </w:r>
      <w:r w:rsidR="00997664" w:rsidRPr="0016170A">
        <w:rPr>
          <w:color w:val="000000"/>
        </w:rPr>
        <w:t>quaisquer das declarações aqui prestadas tornem-se total ou parcialmente inverídicas, incompletas ou incorretas.</w:t>
      </w:r>
    </w:p>
    <w:p w14:paraId="7FDBFF79" w14:textId="77777777" w:rsidR="00997664" w:rsidRPr="0016170A" w:rsidRDefault="00997664" w:rsidP="000D47C1">
      <w:pPr>
        <w:widowControl w:val="0"/>
        <w:suppressAutoHyphens/>
        <w:spacing w:line="312" w:lineRule="auto"/>
        <w:jc w:val="both"/>
        <w:rPr>
          <w:color w:val="000000"/>
        </w:rPr>
      </w:pPr>
    </w:p>
    <w:p w14:paraId="35E4C22A" w14:textId="77777777" w:rsidR="00AC45F0" w:rsidRPr="0016170A" w:rsidRDefault="00AC45F0" w:rsidP="000D47C1">
      <w:pPr>
        <w:widowControl w:val="0"/>
        <w:suppressAutoHyphens/>
        <w:spacing w:line="312" w:lineRule="auto"/>
        <w:jc w:val="both"/>
        <w:rPr>
          <w:color w:val="000000"/>
        </w:rPr>
      </w:pPr>
      <w:bookmarkStart w:id="584" w:name="_DV_M439"/>
      <w:bookmarkEnd w:id="584"/>
      <w:r w:rsidRPr="0016170A">
        <w:rPr>
          <w:color w:val="000000"/>
        </w:rPr>
        <w:t>14.2.</w:t>
      </w:r>
      <w:r w:rsidRPr="0016170A">
        <w:rPr>
          <w:color w:val="000000"/>
        </w:rPr>
        <w:tab/>
      </w:r>
      <w:r w:rsidRPr="0016170A">
        <w:rPr>
          <w:color w:val="000000"/>
          <w:u w:val="single"/>
        </w:rPr>
        <w:t>Obrigações da Emissora</w:t>
      </w:r>
      <w:r w:rsidRPr="0016170A">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16170A">
        <w:rPr>
          <w:color w:val="000000"/>
        </w:rPr>
        <w:t>politica</w:t>
      </w:r>
      <w:proofErr w:type="spellEnd"/>
      <w:proofErr w:type="gramEnd"/>
      <w:r w:rsidRPr="0016170A">
        <w:rPr>
          <w:color w:val="000000"/>
        </w:rPr>
        <w:t xml:space="preserve"> de divulgação de fato e ato relevante, assim como prontamente informar tais fatos diretamente ao Agente Fiduciário por meio de comunicação por escrito.</w:t>
      </w:r>
    </w:p>
    <w:p w14:paraId="23F98CD1" w14:textId="77777777" w:rsidR="003F5B06" w:rsidRPr="0016170A"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16170A" w:rsidRDefault="00FB2E2B" w:rsidP="000D47C1">
      <w:pPr>
        <w:widowControl w:val="0"/>
        <w:suppressAutoHyphens/>
        <w:spacing w:line="312" w:lineRule="auto"/>
        <w:jc w:val="both"/>
        <w:rPr>
          <w:color w:val="000000"/>
        </w:rPr>
      </w:pPr>
      <w:bookmarkStart w:id="585" w:name="_DV_M440"/>
      <w:bookmarkEnd w:id="585"/>
      <w:r w:rsidRPr="0016170A">
        <w:rPr>
          <w:color w:val="000000"/>
        </w:rPr>
        <w:t>14</w:t>
      </w:r>
      <w:r w:rsidR="003F5B06" w:rsidRPr="0016170A">
        <w:rPr>
          <w:color w:val="000000"/>
        </w:rPr>
        <w:t>.</w:t>
      </w:r>
      <w:r w:rsidR="003C1396" w:rsidRPr="0016170A">
        <w:rPr>
          <w:color w:val="000000"/>
        </w:rPr>
        <w:t>3</w:t>
      </w:r>
      <w:r w:rsidR="003F5B06" w:rsidRPr="0016170A">
        <w:rPr>
          <w:color w:val="000000"/>
        </w:rPr>
        <w:t>.</w:t>
      </w:r>
      <w:r w:rsidR="003F5B06" w:rsidRPr="0016170A">
        <w:rPr>
          <w:color w:val="000000"/>
        </w:rPr>
        <w:tab/>
      </w:r>
      <w:r w:rsidR="003C1396" w:rsidRPr="0016170A">
        <w:rPr>
          <w:color w:val="000000"/>
          <w:u w:val="single"/>
        </w:rPr>
        <w:t>Obrigações Adicionais da Emissora</w:t>
      </w:r>
      <w:r w:rsidR="003C1396" w:rsidRPr="0016170A">
        <w:rPr>
          <w:color w:val="000000"/>
        </w:rPr>
        <w:t xml:space="preserve">: </w:t>
      </w:r>
      <w:r w:rsidR="009634C8" w:rsidRPr="0016170A">
        <w:rPr>
          <w:color w:val="000000"/>
        </w:rPr>
        <w:t xml:space="preserve">A </w:t>
      </w:r>
      <w:r w:rsidR="00B76877" w:rsidRPr="0016170A">
        <w:rPr>
          <w:color w:val="000000"/>
        </w:rPr>
        <w:t>Emissora</w:t>
      </w:r>
      <w:r w:rsidR="009634C8" w:rsidRPr="0016170A">
        <w:rPr>
          <w:color w:val="000000"/>
        </w:rPr>
        <w:t xml:space="preserve"> obriga-se ainda a elaborar um relatório mensal, conforme Anexo 32-II da Instrução CVM nº 480, devendo ser disponibilizado na CVM, conforme Ofício Circular nº 10/2019/CVM/SIN.</w:t>
      </w:r>
      <w:r w:rsidR="00B76877" w:rsidRPr="0016170A">
        <w:rPr>
          <w:color w:val="000000"/>
        </w:rPr>
        <w:t xml:space="preserve"> </w:t>
      </w:r>
      <w:bookmarkStart w:id="586" w:name="_DV_M441"/>
      <w:bookmarkStart w:id="587" w:name="_DV_M442"/>
      <w:bookmarkStart w:id="588" w:name="_DV_M443"/>
      <w:bookmarkStart w:id="589" w:name="_DV_M444"/>
      <w:bookmarkStart w:id="590" w:name="_DV_M445"/>
      <w:bookmarkStart w:id="591" w:name="_DV_M446"/>
      <w:bookmarkStart w:id="592" w:name="_DV_M447"/>
      <w:bookmarkStart w:id="593" w:name="_DV_M448"/>
      <w:bookmarkStart w:id="594" w:name="_DV_M449"/>
      <w:bookmarkStart w:id="595" w:name="_DV_M450"/>
      <w:bookmarkStart w:id="596" w:name="_DV_M451"/>
      <w:bookmarkStart w:id="597" w:name="_DV_M452"/>
      <w:bookmarkStart w:id="598" w:name="_DV_M453"/>
      <w:bookmarkStart w:id="599" w:name="_DV_M45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281D28CC" w14:textId="77777777" w:rsidR="003F5B06" w:rsidRPr="0016170A" w:rsidRDefault="00FB2E2B" w:rsidP="000D47C1">
      <w:pPr>
        <w:keepNext/>
        <w:suppressAutoHyphens/>
        <w:spacing w:line="312" w:lineRule="auto"/>
        <w:jc w:val="both"/>
        <w:rPr>
          <w:color w:val="000000"/>
        </w:rPr>
      </w:pPr>
      <w:bookmarkStart w:id="600" w:name="_DV_M455"/>
      <w:bookmarkEnd w:id="600"/>
      <w:r w:rsidRPr="0016170A">
        <w:rPr>
          <w:color w:val="000000"/>
        </w:rPr>
        <w:t>14</w:t>
      </w:r>
      <w:r w:rsidR="003F5B06" w:rsidRPr="0016170A">
        <w:rPr>
          <w:color w:val="000000"/>
        </w:rPr>
        <w:t>.</w:t>
      </w:r>
      <w:r w:rsidR="003C1396" w:rsidRPr="0016170A">
        <w:rPr>
          <w:color w:val="000000"/>
        </w:rPr>
        <w:t>4</w:t>
      </w:r>
      <w:r w:rsidR="003F5B06" w:rsidRPr="0016170A">
        <w:rPr>
          <w:color w:val="000000"/>
        </w:rPr>
        <w:t>.</w:t>
      </w:r>
      <w:r w:rsidR="003F5B06" w:rsidRPr="0016170A">
        <w:rPr>
          <w:color w:val="000000"/>
        </w:rPr>
        <w:tab/>
      </w:r>
      <w:r w:rsidR="003C1396" w:rsidRPr="0016170A">
        <w:rPr>
          <w:color w:val="000000"/>
          <w:u w:val="single"/>
        </w:rPr>
        <w:t>Informações</w:t>
      </w:r>
      <w:r w:rsidR="003C1396" w:rsidRPr="0016170A">
        <w:rPr>
          <w:color w:val="000000"/>
        </w:rPr>
        <w:t xml:space="preserve">: </w:t>
      </w:r>
      <w:r w:rsidR="003F5B06" w:rsidRPr="0016170A">
        <w:rPr>
          <w:color w:val="000000"/>
        </w:rPr>
        <w:t xml:space="preserve">A Emissora obriga-se a fornecer aos </w:t>
      </w:r>
      <w:r w:rsidR="00844852" w:rsidRPr="0016170A">
        <w:rPr>
          <w:color w:val="000000"/>
        </w:rPr>
        <w:t xml:space="preserve">Titulares </w:t>
      </w:r>
      <w:r w:rsidR="003F5B06" w:rsidRPr="0016170A">
        <w:rPr>
          <w:color w:val="000000"/>
        </w:rPr>
        <w:t>dos CRI, no prazo de 15 (quinze) Dias Úteis contado do recebimento da solicitação respectiva, todas as informações relativas aos Créditos Imobiliários.</w:t>
      </w:r>
    </w:p>
    <w:p w14:paraId="01B2D049" w14:textId="77777777" w:rsidR="003F5B06" w:rsidRPr="0016170A" w:rsidRDefault="003F5B06" w:rsidP="000D47C1">
      <w:pPr>
        <w:widowControl w:val="0"/>
        <w:suppressAutoHyphens/>
        <w:spacing w:line="312" w:lineRule="auto"/>
        <w:jc w:val="both"/>
        <w:rPr>
          <w:color w:val="000000"/>
        </w:rPr>
      </w:pPr>
    </w:p>
    <w:p w14:paraId="43ED4082" w14:textId="08873F69" w:rsidR="003F5B06" w:rsidRPr="0016170A" w:rsidRDefault="00FB2E2B" w:rsidP="000D47C1">
      <w:pPr>
        <w:pStyle w:val="BodyText21"/>
        <w:widowControl w:val="0"/>
        <w:suppressAutoHyphens/>
        <w:spacing w:line="312" w:lineRule="auto"/>
        <w:rPr>
          <w:color w:val="000000"/>
        </w:rPr>
      </w:pPr>
      <w:bookmarkStart w:id="601" w:name="_DV_M456"/>
      <w:bookmarkEnd w:id="601"/>
      <w:r w:rsidRPr="0016170A">
        <w:rPr>
          <w:color w:val="000000"/>
        </w:rPr>
        <w:t>14</w:t>
      </w:r>
      <w:r w:rsidR="003F5B06" w:rsidRPr="0016170A">
        <w:rPr>
          <w:color w:val="000000"/>
        </w:rPr>
        <w:t>.</w:t>
      </w:r>
      <w:r w:rsidR="003C1396" w:rsidRPr="0016170A">
        <w:rPr>
          <w:color w:val="000000"/>
        </w:rPr>
        <w:t>5</w:t>
      </w:r>
      <w:r w:rsidR="003F5B06" w:rsidRPr="0016170A">
        <w:rPr>
          <w:color w:val="000000"/>
        </w:rPr>
        <w:t>.</w:t>
      </w:r>
      <w:r w:rsidR="003F5B06" w:rsidRPr="0016170A">
        <w:rPr>
          <w:color w:val="000000"/>
        </w:rPr>
        <w:tab/>
      </w:r>
      <w:r w:rsidR="003C1396" w:rsidRPr="0016170A">
        <w:rPr>
          <w:color w:val="000000"/>
          <w:u w:val="single"/>
        </w:rPr>
        <w:t xml:space="preserve">Contratação de </w:t>
      </w:r>
      <w:r w:rsidR="003A2133" w:rsidRPr="0016170A">
        <w:rPr>
          <w:color w:val="000000"/>
          <w:u w:val="single"/>
        </w:rPr>
        <w:t>Escriturador</w:t>
      </w:r>
      <w:r w:rsidR="003C1396" w:rsidRPr="0016170A">
        <w:rPr>
          <w:color w:val="000000"/>
        </w:rPr>
        <w:t xml:space="preserve">: </w:t>
      </w:r>
      <w:r w:rsidR="003963FA" w:rsidRPr="0016170A">
        <w:rPr>
          <w:color w:val="000000"/>
        </w:rPr>
        <w:t xml:space="preserve">A Emissora obriga-se a manter contratada, durante a vigência deste Termo, instituição financeira habilitada para a prestação do serviço de </w:t>
      </w:r>
      <w:proofErr w:type="spellStart"/>
      <w:r w:rsidR="003963FA" w:rsidRPr="0016170A">
        <w:rPr>
          <w:color w:val="000000"/>
        </w:rPr>
        <w:t>escritutador</w:t>
      </w:r>
      <w:proofErr w:type="spellEnd"/>
      <w:r w:rsidR="003963FA" w:rsidRPr="0016170A">
        <w:rPr>
          <w:color w:val="000000"/>
        </w:rPr>
        <w:t xml:space="preserve"> e banco liquidante, na hipótese da rescisão do contrato vigente para tais serviços.</w:t>
      </w:r>
    </w:p>
    <w:p w14:paraId="7FD099B6" w14:textId="77777777" w:rsidR="003F5B06" w:rsidRPr="0016170A" w:rsidRDefault="003F5B06" w:rsidP="000D47C1">
      <w:pPr>
        <w:widowControl w:val="0"/>
        <w:suppressAutoHyphens/>
        <w:spacing w:line="312" w:lineRule="auto"/>
        <w:ind w:right="-6"/>
        <w:jc w:val="both"/>
        <w:rPr>
          <w:color w:val="000000"/>
        </w:rPr>
      </w:pPr>
    </w:p>
    <w:p w14:paraId="00A5CDD6" w14:textId="4E9F792B" w:rsidR="003F5B06" w:rsidRPr="0016170A" w:rsidRDefault="00FB2E2B" w:rsidP="000D47C1">
      <w:pPr>
        <w:widowControl w:val="0"/>
        <w:suppressAutoHyphens/>
        <w:spacing w:line="312" w:lineRule="auto"/>
        <w:jc w:val="both"/>
        <w:rPr>
          <w:color w:val="000000"/>
        </w:rPr>
      </w:pPr>
      <w:bookmarkStart w:id="602" w:name="_DV_M457"/>
      <w:bookmarkEnd w:id="602"/>
      <w:r w:rsidRPr="0016170A">
        <w:rPr>
          <w:color w:val="000000"/>
        </w:rPr>
        <w:t>14</w:t>
      </w:r>
      <w:r w:rsidR="003F5B06" w:rsidRPr="0016170A">
        <w:rPr>
          <w:color w:val="000000"/>
        </w:rPr>
        <w:t>.</w:t>
      </w:r>
      <w:r w:rsidR="00D80657" w:rsidRPr="0016170A">
        <w:rPr>
          <w:color w:val="000000"/>
        </w:rPr>
        <w:t>6</w:t>
      </w:r>
      <w:r w:rsidR="003F5B06" w:rsidRPr="0016170A">
        <w:rPr>
          <w:color w:val="000000"/>
        </w:rPr>
        <w:t>.</w:t>
      </w:r>
      <w:r w:rsidR="00CF0586" w:rsidRPr="0016170A">
        <w:rPr>
          <w:color w:val="000000"/>
        </w:rPr>
        <w:tab/>
      </w:r>
      <w:r w:rsidR="005F7AF1" w:rsidRPr="0016170A">
        <w:rPr>
          <w:color w:val="000000"/>
          <w:u w:val="single"/>
        </w:rPr>
        <w:t>Declarações Regulamentares</w:t>
      </w:r>
      <w:r w:rsidR="005F7AF1" w:rsidRPr="0016170A">
        <w:rPr>
          <w:color w:val="000000"/>
        </w:rPr>
        <w:t xml:space="preserve">: </w:t>
      </w:r>
      <w:r w:rsidR="003F5B06" w:rsidRPr="0016170A">
        <w:rPr>
          <w:color w:val="000000"/>
        </w:rPr>
        <w:t xml:space="preserve">A declarações exigidas da Emissora, </w:t>
      </w:r>
      <w:r w:rsidR="00794632" w:rsidRPr="0016170A">
        <w:rPr>
          <w:color w:val="000000"/>
        </w:rPr>
        <w:t>e</w:t>
      </w:r>
      <w:r w:rsidR="004D03E0" w:rsidRPr="0016170A">
        <w:rPr>
          <w:color w:val="000000"/>
        </w:rPr>
        <w:t xml:space="preserve"> </w:t>
      </w:r>
      <w:r w:rsidR="003F5B06" w:rsidRPr="0016170A">
        <w:rPr>
          <w:color w:val="000000"/>
        </w:rPr>
        <w:t>do Agente Fiduciário, nos termos da regulamentação aplicável, constam dos Anexos deste Termo, os quais são partes integrantes e inseparáveis do presente instrumento.</w:t>
      </w:r>
    </w:p>
    <w:p w14:paraId="73D641D0" w14:textId="77777777" w:rsidR="00D85739" w:rsidRPr="0016170A"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603" w:name="_Toc110076268"/>
      <w:bookmarkStart w:id="604" w:name="_Toc163380707"/>
      <w:bookmarkStart w:id="605" w:name="_Toc180553623"/>
      <w:bookmarkStart w:id="606" w:name="_Toc205799098"/>
      <w:bookmarkStart w:id="607" w:name="_Toc241983073"/>
    </w:p>
    <w:p w14:paraId="7DA7B5CE" w14:textId="77777777" w:rsidR="00397F5C" w:rsidRPr="0016170A" w:rsidRDefault="00FB2E2B" w:rsidP="000D47C1">
      <w:pPr>
        <w:spacing w:line="312" w:lineRule="auto"/>
        <w:ind w:left="709"/>
        <w:jc w:val="both"/>
        <w:rPr>
          <w:color w:val="000000"/>
        </w:rPr>
      </w:pPr>
      <w:bookmarkStart w:id="608" w:name="_DV_M458"/>
      <w:bookmarkEnd w:id="608"/>
      <w:r w:rsidRPr="0016170A">
        <w:rPr>
          <w:color w:val="000000"/>
        </w:rPr>
        <w:lastRenderedPageBreak/>
        <w:t>14</w:t>
      </w:r>
      <w:r w:rsidR="00397F5C" w:rsidRPr="0016170A">
        <w:rPr>
          <w:color w:val="000000"/>
        </w:rPr>
        <w:t>.</w:t>
      </w:r>
      <w:r w:rsidR="002446E5" w:rsidRPr="0016170A">
        <w:rPr>
          <w:color w:val="000000"/>
        </w:rPr>
        <w:t>6.1</w:t>
      </w:r>
      <w:r w:rsidR="00397F5C" w:rsidRPr="0016170A">
        <w:rPr>
          <w:color w:val="000000"/>
        </w:rPr>
        <w:t xml:space="preserve">. A Emissora obriga-se, neste ato, em caráter irrevogável e irretratável, a cuidar para que as operações que venha a praticar no ambiente </w:t>
      </w:r>
      <w:r w:rsidR="00F90019" w:rsidRPr="0016170A">
        <w:rPr>
          <w:color w:val="000000"/>
        </w:rPr>
        <w:t>da B3</w:t>
      </w:r>
      <w:r w:rsidR="00F566A1" w:rsidRPr="0016170A">
        <w:rPr>
          <w:color w:val="000000"/>
        </w:rPr>
        <w:t xml:space="preserve"> </w:t>
      </w:r>
      <w:r w:rsidR="00397F5C" w:rsidRPr="0016170A">
        <w:rPr>
          <w:color w:val="000000"/>
        </w:rPr>
        <w:t>sejam sempre amparadas pelas boas práticas de mercado, com plena e perfeita observância das normas aplicáveis à matéria.</w:t>
      </w:r>
    </w:p>
    <w:p w14:paraId="25F6A523" w14:textId="77777777" w:rsidR="00397F5C" w:rsidRPr="0016170A" w:rsidRDefault="00397F5C" w:rsidP="000D47C1">
      <w:pPr>
        <w:spacing w:line="312" w:lineRule="auto"/>
        <w:rPr>
          <w:b/>
          <w:color w:val="000000"/>
        </w:rPr>
      </w:pPr>
    </w:p>
    <w:p w14:paraId="0229E897" w14:textId="05D5C301" w:rsidR="007931EB" w:rsidRPr="0016170A" w:rsidRDefault="007931EB" w:rsidP="000D47C1">
      <w:pPr>
        <w:spacing w:line="312" w:lineRule="auto"/>
        <w:ind w:left="709"/>
        <w:jc w:val="both"/>
        <w:rPr>
          <w:color w:val="000000"/>
        </w:rPr>
      </w:pPr>
      <w:bookmarkStart w:id="609" w:name="_DV_M459"/>
      <w:bookmarkEnd w:id="609"/>
      <w:r w:rsidRPr="0016170A">
        <w:rPr>
          <w:color w:val="000000"/>
        </w:rPr>
        <w:t xml:space="preserve">14.6.2. A Emissora obriga-se desde já a informar e enviar o organograma, todos os dados financeiros e atos societários necessários à realização do relatório anual, conforme </w:t>
      </w:r>
      <w:r w:rsidR="00D53D9F">
        <w:rPr>
          <w:color w:val="000000"/>
        </w:rPr>
        <w:t>Resolução CVM nº 17/21</w:t>
      </w:r>
      <w:r w:rsidRPr="0016170A">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6170A">
        <w:rPr>
          <w:color w:val="000000"/>
        </w:rPr>
        <w:t>Securitizção</w:t>
      </w:r>
      <w:proofErr w:type="spellEnd"/>
      <w:r w:rsidRPr="0016170A">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6170A"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610" w:name="_DV_M460"/>
      <w:bookmarkStart w:id="611" w:name="_Toc486988903"/>
      <w:bookmarkStart w:id="612" w:name="_Toc422473380"/>
      <w:bookmarkStart w:id="613" w:name="_Toc510504194"/>
      <w:bookmarkEnd w:id="610"/>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QUINZE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AGENTE FIDUCIÁRIO</w:t>
      </w:r>
      <w:bookmarkEnd w:id="603"/>
      <w:bookmarkEnd w:id="604"/>
      <w:bookmarkEnd w:id="605"/>
      <w:bookmarkEnd w:id="606"/>
      <w:bookmarkEnd w:id="607"/>
      <w:bookmarkEnd w:id="611"/>
      <w:bookmarkEnd w:id="612"/>
      <w:bookmarkEnd w:id="613"/>
    </w:p>
    <w:p w14:paraId="1556992A" w14:textId="77777777" w:rsidR="003F5B06" w:rsidRPr="0016170A"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16170A" w:rsidRDefault="00FB2E2B" w:rsidP="000D47C1">
      <w:pPr>
        <w:keepNext/>
        <w:suppressAutoHyphens/>
        <w:spacing w:line="312" w:lineRule="auto"/>
        <w:jc w:val="both"/>
        <w:rPr>
          <w:color w:val="000000"/>
        </w:rPr>
      </w:pPr>
      <w:bookmarkStart w:id="614" w:name="_DV_M461"/>
      <w:bookmarkEnd w:id="614"/>
      <w:r w:rsidRPr="0016170A">
        <w:rPr>
          <w:color w:val="000000"/>
        </w:rPr>
        <w:t>15</w:t>
      </w:r>
      <w:r w:rsidR="003F5B06" w:rsidRPr="0016170A">
        <w:rPr>
          <w:color w:val="000000"/>
        </w:rPr>
        <w:t>.1.</w:t>
      </w:r>
      <w:r w:rsidR="003F5B06" w:rsidRPr="0016170A">
        <w:rPr>
          <w:color w:val="000000"/>
        </w:rPr>
        <w:tab/>
      </w:r>
      <w:r w:rsidR="00D85739" w:rsidRPr="0016170A">
        <w:rPr>
          <w:color w:val="000000"/>
          <w:u w:val="single"/>
        </w:rPr>
        <w:t>Nomeação</w:t>
      </w:r>
      <w:r w:rsidR="00D85739" w:rsidRPr="0016170A">
        <w:rPr>
          <w:color w:val="000000"/>
        </w:rPr>
        <w:t xml:space="preserve">: </w:t>
      </w:r>
      <w:r w:rsidR="003F5B06" w:rsidRPr="0016170A">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16170A" w:rsidRDefault="00FB2E2B" w:rsidP="000D47C1">
      <w:pPr>
        <w:widowControl w:val="0"/>
        <w:suppressAutoHyphens/>
        <w:spacing w:line="312" w:lineRule="auto"/>
        <w:jc w:val="both"/>
        <w:rPr>
          <w:color w:val="000000"/>
        </w:rPr>
      </w:pPr>
      <w:bookmarkStart w:id="615" w:name="_DV_M462"/>
      <w:bookmarkEnd w:id="615"/>
      <w:r w:rsidRPr="0016170A">
        <w:rPr>
          <w:color w:val="000000"/>
        </w:rPr>
        <w:t>15</w:t>
      </w:r>
      <w:r w:rsidR="003F5B06" w:rsidRPr="0016170A">
        <w:rPr>
          <w:color w:val="000000"/>
        </w:rPr>
        <w:t>.2.</w:t>
      </w:r>
      <w:r w:rsidR="003F5B06" w:rsidRPr="0016170A">
        <w:rPr>
          <w:color w:val="000000"/>
        </w:rPr>
        <w:tab/>
      </w:r>
      <w:r w:rsidR="00D85739" w:rsidRPr="0016170A">
        <w:rPr>
          <w:color w:val="000000"/>
          <w:u w:val="single"/>
        </w:rPr>
        <w:t>Declarações do Agente Fiduciário</w:t>
      </w:r>
      <w:r w:rsidR="00D85739" w:rsidRPr="0016170A">
        <w:rPr>
          <w:color w:val="000000"/>
        </w:rPr>
        <w:t xml:space="preserve">: </w:t>
      </w:r>
      <w:r w:rsidR="003F5B06" w:rsidRPr="0016170A">
        <w:rPr>
          <w:color w:val="000000"/>
        </w:rPr>
        <w:t xml:space="preserve">Atuando como representante dos </w:t>
      </w:r>
      <w:r w:rsidR="00844852" w:rsidRPr="0016170A">
        <w:rPr>
          <w:color w:val="000000"/>
        </w:rPr>
        <w:t xml:space="preserve">Titulares </w:t>
      </w:r>
      <w:r w:rsidR="003F5B06" w:rsidRPr="0016170A">
        <w:rPr>
          <w:color w:val="000000"/>
        </w:rPr>
        <w:t>dos CRI, o Agente Fiduciário declara:</w:t>
      </w:r>
    </w:p>
    <w:p w14:paraId="7893285F" w14:textId="77777777" w:rsidR="003F5B06" w:rsidRPr="0016170A"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616" w:name="_DV_M463"/>
      <w:bookmarkEnd w:id="616"/>
      <w:r w:rsidRPr="0016170A">
        <w:rPr>
          <w:color w:val="000000"/>
        </w:rPr>
        <w:t>aceitar a função para a qual foi nomeado, assumindo integralmente os deveres e atribuições previstas na legislação específica e neste Termo;</w:t>
      </w:r>
    </w:p>
    <w:p w14:paraId="246C903C" w14:textId="77777777" w:rsidR="0074231E" w:rsidRPr="0016170A"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617" w:name="_DV_M464"/>
      <w:bookmarkEnd w:id="617"/>
      <w:r w:rsidRPr="0016170A">
        <w:rPr>
          <w:color w:val="000000"/>
        </w:rPr>
        <w:t>aceitar integralmente o presente Termo, em todas as suas cláusulas e condições;</w:t>
      </w:r>
    </w:p>
    <w:p w14:paraId="5A52C606" w14:textId="77777777" w:rsidR="0074231E" w:rsidRPr="0016170A" w:rsidRDefault="0074231E" w:rsidP="000D47C1">
      <w:pPr>
        <w:pStyle w:val="BodyText21"/>
        <w:tabs>
          <w:tab w:val="left" w:pos="0"/>
        </w:tabs>
        <w:suppressAutoHyphens/>
        <w:spacing w:line="312" w:lineRule="auto"/>
        <w:ind w:left="709" w:hanging="709"/>
        <w:rPr>
          <w:color w:val="000000"/>
        </w:rPr>
      </w:pPr>
    </w:p>
    <w:p w14:paraId="3483ABC6"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618" w:name="_DV_M465"/>
      <w:bookmarkEnd w:id="618"/>
      <w:r w:rsidRPr="0016170A">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16170A" w:rsidRDefault="0074231E" w:rsidP="000D47C1">
      <w:pPr>
        <w:pStyle w:val="BodyText21"/>
        <w:tabs>
          <w:tab w:val="left" w:pos="0"/>
        </w:tabs>
        <w:suppressAutoHyphens/>
        <w:spacing w:line="312" w:lineRule="auto"/>
        <w:ind w:left="709" w:hanging="709"/>
        <w:rPr>
          <w:color w:val="000000"/>
        </w:rPr>
      </w:pPr>
    </w:p>
    <w:p w14:paraId="4B2C7714"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619" w:name="_DV_M466"/>
      <w:bookmarkEnd w:id="619"/>
      <w:r w:rsidRPr="0016170A">
        <w:rPr>
          <w:color w:val="000000"/>
        </w:rPr>
        <w:t>a celebração deste Termo e o cumprimento de suas obrigações aqui previstas não infringem qualquer obrigação anteriormente assumida pelo Agente Fiduciário;</w:t>
      </w:r>
    </w:p>
    <w:p w14:paraId="03E1239E" w14:textId="77777777" w:rsidR="0074231E" w:rsidRPr="0016170A" w:rsidRDefault="0074231E" w:rsidP="000D47C1">
      <w:pPr>
        <w:pStyle w:val="BodyText21"/>
        <w:tabs>
          <w:tab w:val="left" w:pos="0"/>
        </w:tabs>
        <w:suppressAutoHyphens/>
        <w:spacing w:line="312" w:lineRule="auto"/>
        <w:ind w:left="709" w:hanging="709"/>
        <w:rPr>
          <w:color w:val="000000"/>
        </w:rPr>
      </w:pPr>
    </w:p>
    <w:p w14:paraId="6F2026B5"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0" w:name="_DV_M467"/>
      <w:bookmarkEnd w:id="620"/>
      <w:r w:rsidRPr="0016170A">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6170A" w:rsidRDefault="001D122D" w:rsidP="000D47C1">
      <w:pPr>
        <w:pStyle w:val="ListaColorida-nfase13"/>
        <w:spacing w:line="312" w:lineRule="auto"/>
        <w:rPr>
          <w:color w:val="000000"/>
        </w:rPr>
      </w:pPr>
    </w:p>
    <w:p w14:paraId="423D921A" w14:textId="77777777" w:rsidR="001D122D" w:rsidRPr="0016170A"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16170A">
        <w:rPr>
          <w:color w:val="000000"/>
        </w:rPr>
        <w:t>os Créditos Imobiliários estão vinculados única e exclusivamente aos CRI;</w:t>
      </w:r>
    </w:p>
    <w:p w14:paraId="4F1ABB1F" w14:textId="77777777" w:rsidR="000A76E5" w:rsidRPr="0016170A" w:rsidRDefault="000A76E5" w:rsidP="000D47C1">
      <w:pPr>
        <w:pStyle w:val="BodyText21"/>
        <w:tabs>
          <w:tab w:val="left" w:pos="0"/>
        </w:tabs>
        <w:suppressAutoHyphens/>
        <w:spacing w:line="312" w:lineRule="auto"/>
        <w:ind w:left="709" w:hanging="709"/>
        <w:rPr>
          <w:color w:val="000000"/>
        </w:rPr>
      </w:pPr>
      <w:bookmarkStart w:id="621" w:name="_DV_M468"/>
      <w:bookmarkEnd w:id="621"/>
    </w:p>
    <w:p w14:paraId="4F897FA2" w14:textId="3B762BA2"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2" w:name="_DV_M469"/>
      <w:bookmarkEnd w:id="622"/>
      <w:r w:rsidRPr="0016170A">
        <w:rPr>
          <w:color w:val="000000"/>
        </w:rPr>
        <w:t xml:space="preserve">não se encontra </w:t>
      </w:r>
      <w:bookmarkStart w:id="623" w:name="_DV_M470"/>
      <w:bookmarkEnd w:id="623"/>
      <w:r w:rsidRPr="0016170A">
        <w:rPr>
          <w:color w:val="000000"/>
        </w:rPr>
        <w:t xml:space="preserve">em nenhuma das situações de conflito de interesse previstas no artigo 6º da </w:t>
      </w:r>
      <w:r w:rsidR="00D53D9F">
        <w:rPr>
          <w:color w:val="000000"/>
        </w:rPr>
        <w:t>Resolução CVM nº 17/21</w:t>
      </w:r>
      <w:r w:rsidRPr="0016170A">
        <w:rPr>
          <w:color w:val="000000"/>
        </w:rPr>
        <w:t>;</w:t>
      </w:r>
    </w:p>
    <w:p w14:paraId="68F24EDA" w14:textId="77777777" w:rsidR="000A76E5" w:rsidRPr="0016170A" w:rsidRDefault="000A76E5" w:rsidP="000D47C1">
      <w:pPr>
        <w:pStyle w:val="BodyText21"/>
        <w:tabs>
          <w:tab w:val="left" w:pos="0"/>
        </w:tabs>
        <w:suppressAutoHyphens/>
        <w:spacing w:line="312" w:lineRule="auto"/>
        <w:ind w:left="709" w:hanging="709"/>
        <w:rPr>
          <w:color w:val="000000"/>
        </w:rPr>
      </w:pPr>
    </w:p>
    <w:p w14:paraId="32C7FBB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4" w:name="_DV_M471"/>
      <w:bookmarkEnd w:id="624"/>
      <w:r w:rsidRPr="0016170A">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16170A" w:rsidRDefault="000A76E5" w:rsidP="000D47C1">
      <w:pPr>
        <w:pStyle w:val="BodyText21"/>
        <w:tabs>
          <w:tab w:val="left" w:pos="0"/>
        </w:tabs>
        <w:suppressAutoHyphens/>
        <w:spacing w:line="312" w:lineRule="auto"/>
        <w:ind w:left="709" w:hanging="709"/>
        <w:rPr>
          <w:color w:val="000000"/>
        </w:rPr>
      </w:pPr>
    </w:p>
    <w:p w14:paraId="2A188445" w14:textId="27E9E832"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5" w:name="_DV_M472"/>
      <w:bookmarkEnd w:id="625"/>
      <w:r w:rsidRPr="0016170A">
        <w:rPr>
          <w:color w:val="000000"/>
        </w:rPr>
        <w:t xml:space="preserve">não possui qualquer relação com a Emissora, com a Devedora ou com os </w:t>
      </w:r>
      <w:r w:rsidR="009F0AFF" w:rsidRPr="0016170A">
        <w:rPr>
          <w:color w:val="000000"/>
        </w:rPr>
        <w:t>Devedores Locação Comercial</w:t>
      </w:r>
      <w:r w:rsidRPr="0016170A">
        <w:rPr>
          <w:color w:val="000000"/>
        </w:rPr>
        <w:t xml:space="preserve"> que o impeça de exercer suas funções de forma diligente; </w:t>
      </w:r>
    </w:p>
    <w:p w14:paraId="09972330" w14:textId="77777777" w:rsidR="000A76E5" w:rsidRPr="0016170A" w:rsidRDefault="000A76E5" w:rsidP="000D47C1">
      <w:pPr>
        <w:pStyle w:val="BodyText21"/>
        <w:tabs>
          <w:tab w:val="left" w:pos="0"/>
        </w:tabs>
        <w:suppressAutoHyphens/>
        <w:spacing w:line="312" w:lineRule="auto"/>
        <w:ind w:left="709" w:hanging="709"/>
        <w:rPr>
          <w:color w:val="000000"/>
        </w:rPr>
      </w:pPr>
    </w:p>
    <w:p w14:paraId="062D8CEE" w14:textId="3F74BE1E"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6" w:name="_DV_M473"/>
      <w:bookmarkEnd w:id="626"/>
      <w:r w:rsidRPr="0016170A">
        <w:rPr>
          <w:color w:val="000000"/>
        </w:rPr>
        <w:t xml:space="preserve">que assegurará, nos termos do parágrafo 1º do artigo 6º da </w:t>
      </w:r>
      <w:r w:rsidR="00D53D9F">
        <w:rPr>
          <w:color w:val="000000"/>
        </w:rPr>
        <w:t>Resolução CVM nº 17/21</w:t>
      </w:r>
      <w:r w:rsidRPr="0016170A">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6170A" w:rsidRDefault="000A76E5" w:rsidP="000D47C1">
      <w:pPr>
        <w:pStyle w:val="BodyText21"/>
        <w:tabs>
          <w:tab w:val="left" w:pos="0"/>
        </w:tabs>
        <w:suppressAutoHyphens/>
        <w:spacing w:line="312" w:lineRule="auto"/>
        <w:ind w:left="709" w:hanging="709"/>
        <w:rPr>
          <w:color w:val="000000"/>
        </w:rPr>
      </w:pPr>
    </w:p>
    <w:p w14:paraId="1A52FF78" w14:textId="2D2280C6"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7" w:name="_DV_M474"/>
      <w:bookmarkEnd w:id="627"/>
      <w:r w:rsidRPr="0016170A">
        <w:rPr>
          <w:color w:val="000000"/>
        </w:rPr>
        <w:lastRenderedPageBreak/>
        <w:t xml:space="preserve">que conduz seus negócios em conformidade com as Leis Anticorrupção, às quais esteja sujeito, bem como se obriga a continuar a observar as Leis Anticorrupção. O Agente Fiduciário deverá informar imediatamente, por escrito, </w:t>
      </w:r>
      <w:r w:rsidR="00794632" w:rsidRPr="0016170A">
        <w:rPr>
          <w:color w:val="000000"/>
        </w:rPr>
        <w:t>à Emissora</w:t>
      </w:r>
      <w:r w:rsidRPr="0016170A">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6170A" w:rsidRDefault="000A76E5" w:rsidP="000D47C1">
      <w:pPr>
        <w:pStyle w:val="ListaColorida-nfase13"/>
        <w:spacing w:line="312" w:lineRule="auto"/>
        <w:rPr>
          <w:color w:val="000000"/>
        </w:rPr>
      </w:pPr>
    </w:p>
    <w:p w14:paraId="39E37CF0" w14:textId="2BCE8801"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8" w:name="_DV_M475"/>
      <w:bookmarkEnd w:id="628"/>
      <w:r w:rsidRPr="0016170A">
        <w:rPr>
          <w:color w:val="000000"/>
        </w:rPr>
        <w:t xml:space="preserve">que verificou a regularidade da constituição das garantias, </w:t>
      </w:r>
      <w:r w:rsidR="00282750" w:rsidRPr="0016170A">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16170A">
        <w:rPr>
          <w:color w:val="000000"/>
        </w:rPr>
        <w:t xml:space="preserve">, devendo observar a manutenção de sua suficiência e exequibilidade nos termos das disposições estabelecidas neste Termo; e </w:t>
      </w:r>
    </w:p>
    <w:p w14:paraId="673CDF6C" w14:textId="77777777" w:rsidR="000A76E5" w:rsidRPr="0016170A" w:rsidRDefault="000A76E5" w:rsidP="000D47C1">
      <w:pPr>
        <w:pStyle w:val="ListaColorida-nfase13"/>
        <w:spacing w:line="312" w:lineRule="auto"/>
        <w:rPr>
          <w:color w:val="000000"/>
        </w:rPr>
      </w:pPr>
    </w:p>
    <w:p w14:paraId="2554231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629" w:name="_DV_M476"/>
      <w:bookmarkEnd w:id="629"/>
      <w:r w:rsidRPr="0016170A">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6170A"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16170A" w:rsidRDefault="00FB2E2B" w:rsidP="000D47C1">
      <w:pPr>
        <w:widowControl w:val="0"/>
        <w:suppressAutoHyphens/>
        <w:spacing w:line="312" w:lineRule="auto"/>
        <w:jc w:val="both"/>
        <w:rPr>
          <w:color w:val="000000"/>
        </w:rPr>
      </w:pPr>
      <w:bookmarkStart w:id="630" w:name="_DV_M477"/>
      <w:bookmarkEnd w:id="630"/>
      <w:r w:rsidRPr="0016170A">
        <w:rPr>
          <w:color w:val="000000"/>
        </w:rPr>
        <w:t>15</w:t>
      </w:r>
      <w:r w:rsidR="003F5B06" w:rsidRPr="0016170A">
        <w:rPr>
          <w:color w:val="000000"/>
        </w:rPr>
        <w:t>.3.</w:t>
      </w:r>
      <w:r w:rsidR="003F5B06" w:rsidRPr="0016170A">
        <w:rPr>
          <w:color w:val="000000"/>
        </w:rPr>
        <w:tab/>
      </w:r>
      <w:r w:rsidR="002F14DF" w:rsidRPr="0016170A">
        <w:rPr>
          <w:color w:val="000000"/>
          <w:u w:val="single"/>
        </w:rPr>
        <w:t>Atribuições do Agente Fiduciário</w:t>
      </w:r>
      <w:r w:rsidR="002F14DF" w:rsidRPr="0016170A">
        <w:rPr>
          <w:color w:val="000000"/>
        </w:rPr>
        <w:t xml:space="preserve">: </w:t>
      </w:r>
      <w:r w:rsidR="003F5B06" w:rsidRPr="0016170A">
        <w:rPr>
          <w:color w:val="000000"/>
        </w:rPr>
        <w:t>Incumbe ao Agente Fiduciário ora nomeado:</w:t>
      </w:r>
      <w:r w:rsidR="002F14DF" w:rsidRPr="0016170A">
        <w:rPr>
          <w:color w:val="000000"/>
        </w:rPr>
        <w:t xml:space="preserve"> </w:t>
      </w:r>
    </w:p>
    <w:p w14:paraId="066D7E39"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31" w:name="_DV_M478"/>
      <w:bookmarkEnd w:id="631"/>
      <w:r w:rsidRPr="0016170A">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16170A" w:rsidRDefault="0074231E" w:rsidP="000D47C1">
      <w:pPr>
        <w:tabs>
          <w:tab w:val="left" w:pos="1134"/>
        </w:tabs>
        <w:suppressAutoHyphens/>
        <w:spacing w:line="312" w:lineRule="auto"/>
        <w:ind w:left="709" w:hanging="709"/>
        <w:jc w:val="both"/>
        <w:rPr>
          <w:color w:val="000000"/>
        </w:rPr>
      </w:pPr>
    </w:p>
    <w:p w14:paraId="1E991586"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32" w:name="_DV_M479"/>
      <w:bookmarkEnd w:id="632"/>
      <w:r w:rsidRPr="0016170A">
        <w:rPr>
          <w:color w:val="000000"/>
        </w:rPr>
        <w:t xml:space="preserve">zelar pela proteção dos direitos e interesses dos Titulares de CRI, acompanhando a atuação da Securitizadora na gestão do Patrimônio Separado; </w:t>
      </w:r>
    </w:p>
    <w:p w14:paraId="71DB675B" w14:textId="77777777" w:rsidR="0074231E" w:rsidRPr="0016170A" w:rsidRDefault="0074231E" w:rsidP="000D47C1">
      <w:pPr>
        <w:tabs>
          <w:tab w:val="left" w:pos="0"/>
        </w:tabs>
        <w:suppressAutoHyphens/>
        <w:spacing w:line="312" w:lineRule="auto"/>
        <w:ind w:left="709" w:hanging="709"/>
        <w:jc w:val="both"/>
        <w:rPr>
          <w:color w:val="000000"/>
        </w:rPr>
      </w:pPr>
    </w:p>
    <w:p w14:paraId="0918F85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33" w:name="_DV_M480"/>
      <w:bookmarkEnd w:id="633"/>
      <w:r w:rsidRPr="0016170A">
        <w:rPr>
          <w:color w:val="000000"/>
        </w:rPr>
        <w:t>exercer, nas hipóteses previstas neste Termo, a administração do Patrimônio Separado;</w:t>
      </w:r>
    </w:p>
    <w:p w14:paraId="1DFAB80E" w14:textId="77777777" w:rsidR="0074231E" w:rsidRPr="0016170A" w:rsidRDefault="0074231E" w:rsidP="000D47C1">
      <w:pPr>
        <w:tabs>
          <w:tab w:val="left" w:pos="0"/>
        </w:tabs>
        <w:suppressAutoHyphens/>
        <w:spacing w:line="312" w:lineRule="auto"/>
        <w:ind w:left="709" w:hanging="709"/>
        <w:jc w:val="both"/>
        <w:rPr>
          <w:color w:val="000000"/>
        </w:rPr>
      </w:pPr>
    </w:p>
    <w:p w14:paraId="3673C442"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34" w:name="_DV_M481"/>
      <w:bookmarkEnd w:id="634"/>
      <w:r w:rsidRPr="0016170A">
        <w:rPr>
          <w:color w:val="000000"/>
        </w:rPr>
        <w:t>promover a liquidação, total ou parcial, do Patrimônio Separado, conforme aprovado em Assembleia Geral de Titulares dos CRI e nos termos do presente Termo;</w:t>
      </w:r>
    </w:p>
    <w:p w14:paraId="123CE348" w14:textId="77777777" w:rsidR="0074231E" w:rsidRPr="0016170A" w:rsidRDefault="0074231E" w:rsidP="000D47C1">
      <w:pPr>
        <w:tabs>
          <w:tab w:val="left" w:pos="1134"/>
        </w:tabs>
        <w:suppressAutoHyphens/>
        <w:spacing w:line="312" w:lineRule="auto"/>
        <w:ind w:left="709" w:hanging="709"/>
        <w:jc w:val="both"/>
        <w:rPr>
          <w:color w:val="000000"/>
        </w:rPr>
      </w:pPr>
    </w:p>
    <w:p w14:paraId="44E809B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35" w:name="_DV_M482"/>
      <w:bookmarkEnd w:id="635"/>
      <w:r w:rsidRPr="0016170A">
        <w:rPr>
          <w:color w:val="000000"/>
        </w:rPr>
        <w:t>renunciar à função, na hipótese de superveniência de conflito de interesses ou de qualquer outra modalidade de inaptidão e/ou impedimento;</w:t>
      </w:r>
    </w:p>
    <w:p w14:paraId="14C87830" w14:textId="77777777" w:rsidR="0074231E" w:rsidRPr="0016170A" w:rsidRDefault="0074231E" w:rsidP="000D47C1">
      <w:pPr>
        <w:tabs>
          <w:tab w:val="left" w:pos="0"/>
        </w:tabs>
        <w:suppressAutoHyphens/>
        <w:spacing w:line="312" w:lineRule="auto"/>
        <w:ind w:left="709" w:hanging="709"/>
        <w:jc w:val="both"/>
        <w:rPr>
          <w:color w:val="000000"/>
        </w:rPr>
      </w:pPr>
    </w:p>
    <w:p w14:paraId="69B77558"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36" w:name="_DV_M483"/>
      <w:bookmarkEnd w:id="636"/>
      <w:r w:rsidRPr="0016170A">
        <w:rPr>
          <w:color w:val="000000"/>
        </w:rPr>
        <w:t xml:space="preserve">conservar em boa guarda toda a documentação relativa ao exercício de suas funções; </w:t>
      </w:r>
    </w:p>
    <w:p w14:paraId="3E1D9BBE" w14:textId="77777777" w:rsidR="0074231E" w:rsidRPr="0016170A" w:rsidRDefault="0074231E" w:rsidP="000D47C1">
      <w:pPr>
        <w:tabs>
          <w:tab w:val="left" w:pos="0"/>
        </w:tabs>
        <w:suppressAutoHyphens/>
        <w:spacing w:line="312" w:lineRule="auto"/>
        <w:ind w:left="709" w:hanging="709"/>
        <w:jc w:val="both"/>
        <w:rPr>
          <w:color w:val="000000"/>
        </w:rPr>
      </w:pPr>
    </w:p>
    <w:p w14:paraId="10EC9BA6"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37" w:name="_DV_M484"/>
      <w:bookmarkEnd w:id="637"/>
      <w:r w:rsidRPr="0016170A">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6170A" w:rsidRDefault="0074231E" w:rsidP="000D47C1">
      <w:pPr>
        <w:tabs>
          <w:tab w:val="left" w:pos="0"/>
        </w:tabs>
        <w:suppressAutoHyphens/>
        <w:spacing w:line="312" w:lineRule="auto"/>
        <w:ind w:left="709" w:hanging="709"/>
        <w:jc w:val="both"/>
        <w:rPr>
          <w:color w:val="000000"/>
        </w:rPr>
      </w:pPr>
    </w:p>
    <w:p w14:paraId="272E7778"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38" w:name="_DV_M485"/>
      <w:bookmarkEnd w:id="638"/>
      <w:r w:rsidRPr="0016170A">
        <w:rPr>
          <w:color w:val="000000"/>
        </w:rPr>
        <w:t>manter atualizada a relação dos Titulares de CRI e seus endereços, mediante, inclusive, gestões junto à Securitizadora;</w:t>
      </w:r>
    </w:p>
    <w:p w14:paraId="3CAA0C16"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629E8B7F" w14:textId="7CAE5DAF"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39" w:name="_DV_M486"/>
      <w:bookmarkEnd w:id="639"/>
      <w:r w:rsidRPr="0016170A">
        <w:rPr>
          <w:color w:val="000000"/>
        </w:rPr>
        <w:t xml:space="preserve">acompanhar a prestação das informações periódicas pela Emissora e alertar os Titulares de CRI, no relatório anual de que o trata o artigo 15 da </w:t>
      </w:r>
      <w:r w:rsidR="00D53D9F">
        <w:rPr>
          <w:color w:val="000000"/>
        </w:rPr>
        <w:t>Resolução CVM nº 17/21</w:t>
      </w:r>
      <w:r w:rsidRPr="0016170A">
        <w:rPr>
          <w:color w:val="000000"/>
        </w:rPr>
        <w:t xml:space="preserve">, sobre os inconsistências ou omissões de que </w:t>
      </w:r>
      <w:proofErr w:type="gramStart"/>
      <w:r w:rsidRPr="0016170A">
        <w:rPr>
          <w:color w:val="000000"/>
        </w:rPr>
        <w:t>tenha</w:t>
      </w:r>
      <w:proofErr w:type="gramEnd"/>
      <w:r w:rsidRPr="0016170A">
        <w:rPr>
          <w:color w:val="000000"/>
        </w:rPr>
        <w:t xml:space="preserve"> </w:t>
      </w:r>
      <w:proofErr w:type="spellStart"/>
      <w:r w:rsidRPr="0016170A">
        <w:rPr>
          <w:color w:val="000000"/>
        </w:rPr>
        <w:t>tenha</w:t>
      </w:r>
      <w:proofErr w:type="spellEnd"/>
      <w:r w:rsidRPr="0016170A">
        <w:rPr>
          <w:color w:val="000000"/>
        </w:rPr>
        <w:t xml:space="preserve"> conhecimento;</w:t>
      </w:r>
    </w:p>
    <w:p w14:paraId="775A695D" w14:textId="77777777" w:rsidR="0074231E" w:rsidRPr="0016170A" w:rsidRDefault="0074231E" w:rsidP="000D47C1">
      <w:pPr>
        <w:tabs>
          <w:tab w:val="left" w:pos="0"/>
        </w:tabs>
        <w:suppressAutoHyphens/>
        <w:spacing w:line="312" w:lineRule="auto"/>
        <w:ind w:left="709" w:hanging="709"/>
        <w:jc w:val="both"/>
        <w:rPr>
          <w:color w:val="000000"/>
        </w:rPr>
      </w:pPr>
    </w:p>
    <w:p w14:paraId="62891A02"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40" w:name="_DV_M487"/>
      <w:bookmarkEnd w:id="640"/>
      <w:r w:rsidRPr="0016170A">
        <w:rPr>
          <w:color w:val="000000"/>
        </w:rPr>
        <w:t>fiscalizar o cumprimento das cláusulas constantes deste Termo, especialmente daquelas impositivas de obrigações de fazer e de não fazer;</w:t>
      </w:r>
    </w:p>
    <w:p w14:paraId="40B79711" w14:textId="77777777" w:rsidR="0074231E" w:rsidRPr="0016170A" w:rsidRDefault="0074231E" w:rsidP="000D47C1">
      <w:pPr>
        <w:tabs>
          <w:tab w:val="left" w:pos="0"/>
        </w:tabs>
        <w:suppressAutoHyphens/>
        <w:spacing w:line="312" w:lineRule="auto"/>
        <w:ind w:left="709" w:hanging="709"/>
        <w:jc w:val="both"/>
        <w:rPr>
          <w:color w:val="000000"/>
        </w:rPr>
      </w:pPr>
    </w:p>
    <w:p w14:paraId="5E2B46EF"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41" w:name="_DV_M488"/>
      <w:bookmarkEnd w:id="641"/>
      <w:r w:rsidRPr="0016170A">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6170A" w:rsidRDefault="0074231E" w:rsidP="000D47C1">
      <w:pPr>
        <w:tabs>
          <w:tab w:val="left" w:pos="1134"/>
        </w:tabs>
        <w:suppressAutoHyphens/>
        <w:spacing w:line="312" w:lineRule="auto"/>
        <w:ind w:left="709" w:hanging="709"/>
        <w:jc w:val="both"/>
        <w:rPr>
          <w:color w:val="000000"/>
        </w:rPr>
      </w:pPr>
    </w:p>
    <w:p w14:paraId="52813A60" w14:textId="12C6D6B0"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42" w:name="_DV_M489"/>
      <w:bookmarkEnd w:id="642"/>
      <w:r w:rsidRPr="0016170A">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16170A">
        <w:rPr>
          <w:color w:val="000000"/>
        </w:rPr>
        <w:t>Devedores Locação Comercial</w:t>
      </w:r>
      <w:r w:rsidRPr="0016170A">
        <w:rPr>
          <w:color w:val="000000"/>
        </w:rPr>
        <w:t>, conforme o caso;</w:t>
      </w:r>
    </w:p>
    <w:p w14:paraId="42A960B2" w14:textId="77777777" w:rsidR="0074231E" w:rsidRPr="0016170A" w:rsidRDefault="0074231E" w:rsidP="000D47C1">
      <w:pPr>
        <w:tabs>
          <w:tab w:val="left" w:pos="0"/>
        </w:tabs>
        <w:suppressAutoHyphens/>
        <w:spacing w:line="312" w:lineRule="auto"/>
        <w:ind w:left="709" w:hanging="709"/>
        <w:jc w:val="both"/>
        <w:rPr>
          <w:color w:val="000000"/>
        </w:rPr>
      </w:pPr>
    </w:p>
    <w:p w14:paraId="76EF751C"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43" w:name="_DV_M490"/>
      <w:bookmarkEnd w:id="643"/>
      <w:r w:rsidRPr="0016170A">
        <w:rPr>
          <w:color w:val="000000"/>
        </w:rPr>
        <w:lastRenderedPageBreak/>
        <w:t>solicitar, quando considerar necessário, auditoria extraordinária na Emissora</w:t>
      </w:r>
      <w:r w:rsidR="00D57D30" w:rsidRPr="0016170A">
        <w:rPr>
          <w:color w:val="000000"/>
        </w:rPr>
        <w:t xml:space="preserve"> ou do Patrimônio Separado</w:t>
      </w:r>
      <w:r w:rsidRPr="0016170A">
        <w:rPr>
          <w:color w:val="000000"/>
        </w:rPr>
        <w:t>, a custo do Patrimônio Separado ou dos próprios Titulares de CRI;</w:t>
      </w:r>
    </w:p>
    <w:p w14:paraId="5B6CBB51"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44" w:name="_DV_M491"/>
      <w:bookmarkEnd w:id="644"/>
      <w:r w:rsidRPr="0016170A">
        <w:rPr>
          <w:color w:val="000000"/>
        </w:rPr>
        <w:t>opinar sobre a suficiência das informações constantes das propostas de modificações nas condições dos CRI;</w:t>
      </w:r>
    </w:p>
    <w:p w14:paraId="3C65FB88" w14:textId="77777777" w:rsidR="0074231E" w:rsidRPr="0016170A" w:rsidRDefault="0074231E" w:rsidP="000D47C1">
      <w:pPr>
        <w:tabs>
          <w:tab w:val="left" w:pos="0"/>
        </w:tabs>
        <w:suppressAutoHyphens/>
        <w:spacing w:line="312" w:lineRule="auto"/>
        <w:ind w:left="709" w:hanging="709"/>
        <w:jc w:val="both"/>
        <w:rPr>
          <w:color w:val="000000"/>
        </w:rPr>
      </w:pPr>
    </w:p>
    <w:p w14:paraId="2F6F5BDC" w14:textId="48872E87" w:rsidR="000A76E5" w:rsidRPr="0016170A"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645" w:name="_DV_M492"/>
      <w:bookmarkEnd w:id="645"/>
      <w:r w:rsidRPr="0016170A">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8" w:history="1">
        <w:r w:rsidR="004D03E0" w:rsidRPr="0016170A">
          <w:rPr>
            <w:rStyle w:val="Hyperlink"/>
          </w:rPr>
          <w:t>https://www.simplificpavarini.com.br</w:t>
        </w:r>
      </w:hyperlink>
      <w:r w:rsidR="00FA21D9" w:rsidRPr="0016170A">
        <w:rPr>
          <w:color w:val="000000"/>
        </w:rPr>
        <w:t>;</w:t>
      </w:r>
      <w:r w:rsidRPr="0016170A">
        <w:rPr>
          <w:b/>
          <w:bCs/>
          <w:color w:val="000000"/>
        </w:rPr>
        <w:t xml:space="preserve"> </w:t>
      </w:r>
    </w:p>
    <w:p w14:paraId="5E23DD63" w14:textId="77777777" w:rsidR="0074231E" w:rsidRPr="0016170A" w:rsidRDefault="0074231E" w:rsidP="000D47C1">
      <w:pPr>
        <w:tabs>
          <w:tab w:val="left" w:pos="1134"/>
        </w:tabs>
        <w:suppressAutoHyphens/>
        <w:spacing w:line="312" w:lineRule="auto"/>
        <w:ind w:left="709" w:hanging="709"/>
        <w:jc w:val="both"/>
        <w:rPr>
          <w:color w:val="000000"/>
        </w:rPr>
      </w:pPr>
    </w:p>
    <w:p w14:paraId="20F11055" w14:textId="3A66596C"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46" w:name="_DV_M493"/>
      <w:bookmarkEnd w:id="646"/>
      <w:r w:rsidRPr="0016170A">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16170A">
        <w:rPr>
          <w:color w:val="000000"/>
        </w:rPr>
        <w:t>, se atuar como administradora do Patrimônio Separado</w:t>
      </w:r>
      <w:r w:rsidRPr="0016170A">
        <w:rPr>
          <w:color w:val="000000"/>
        </w:rPr>
        <w:t>;</w:t>
      </w:r>
    </w:p>
    <w:p w14:paraId="5B0C5FE6" w14:textId="77777777" w:rsidR="0074231E" w:rsidRPr="0016170A" w:rsidRDefault="0074231E" w:rsidP="000D47C1">
      <w:pPr>
        <w:tabs>
          <w:tab w:val="left" w:pos="0"/>
        </w:tabs>
        <w:suppressAutoHyphens/>
        <w:spacing w:line="312" w:lineRule="auto"/>
        <w:ind w:left="709" w:hanging="709"/>
        <w:jc w:val="both"/>
        <w:rPr>
          <w:color w:val="000000"/>
        </w:rPr>
      </w:pPr>
    </w:p>
    <w:p w14:paraId="04C7DE4A" w14:textId="484D0C24"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47" w:name="_DV_M494"/>
      <w:bookmarkEnd w:id="647"/>
      <w:r w:rsidRPr="0016170A">
        <w:rPr>
          <w:color w:val="000000"/>
        </w:rPr>
        <w:t xml:space="preserve">elaborar relatório destinado aos Titulares de CRI, nos termos do artigo 68, § 1º, b da Lei das Sociedades por Ações e da </w:t>
      </w:r>
      <w:r w:rsidR="00D53D9F">
        <w:rPr>
          <w:color w:val="000000"/>
        </w:rPr>
        <w:t>Resolução CVM nº 17/21</w:t>
      </w:r>
      <w:r w:rsidRPr="0016170A">
        <w:rPr>
          <w:color w:val="000000"/>
        </w:rPr>
        <w:t>, o qual deverá conter:</w:t>
      </w:r>
    </w:p>
    <w:p w14:paraId="02A7674C" w14:textId="77777777" w:rsidR="0074231E" w:rsidRPr="0016170A" w:rsidRDefault="0074231E" w:rsidP="000D47C1">
      <w:pPr>
        <w:suppressAutoHyphens/>
        <w:spacing w:line="312" w:lineRule="auto"/>
        <w:ind w:left="709" w:hanging="709"/>
        <w:jc w:val="both"/>
        <w:rPr>
          <w:color w:val="000000"/>
          <w:shd w:val="clear" w:color="auto" w:fill="FFFFFF"/>
        </w:rPr>
      </w:pPr>
    </w:p>
    <w:p w14:paraId="6B327ABD" w14:textId="77777777" w:rsidR="000A76E5" w:rsidRPr="0016170A" w:rsidRDefault="000A76E5" w:rsidP="000D47C1">
      <w:pPr>
        <w:spacing w:line="312" w:lineRule="auto"/>
        <w:ind w:left="709"/>
        <w:rPr>
          <w:color w:val="000000"/>
          <w:shd w:val="clear" w:color="auto" w:fill="FFFFFF"/>
        </w:rPr>
      </w:pPr>
      <w:bookmarkStart w:id="648" w:name="_DV_M495"/>
      <w:bookmarkEnd w:id="648"/>
      <w:r w:rsidRPr="0016170A">
        <w:rPr>
          <w:color w:val="000000"/>
        </w:rPr>
        <w:t>i. cumprimento pela Emissora das suas obrigações de prestação de informações periódicas, indicando as inconsistências ou omissões de que tenha conhecimento</w:t>
      </w:r>
      <w:r w:rsidRPr="0016170A">
        <w:rPr>
          <w:color w:val="000000"/>
          <w:shd w:val="clear" w:color="auto" w:fill="FFFFFF"/>
        </w:rPr>
        <w:t>;</w:t>
      </w:r>
    </w:p>
    <w:p w14:paraId="0A9BA458" w14:textId="77777777" w:rsidR="0024187D" w:rsidRPr="0016170A" w:rsidRDefault="0024187D" w:rsidP="000D47C1">
      <w:pPr>
        <w:spacing w:line="312" w:lineRule="auto"/>
        <w:ind w:left="709"/>
        <w:rPr>
          <w:color w:val="000000"/>
        </w:rPr>
      </w:pPr>
    </w:p>
    <w:p w14:paraId="0FFC7BF2" w14:textId="77777777" w:rsidR="000A76E5" w:rsidRPr="0016170A" w:rsidRDefault="000A76E5" w:rsidP="000D47C1">
      <w:pPr>
        <w:pStyle w:val="ListaColorida-nfase13"/>
        <w:widowControl/>
        <w:suppressAutoHyphens/>
        <w:spacing w:line="312" w:lineRule="auto"/>
        <w:ind w:left="709"/>
        <w:contextualSpacing/>
        <w:jc w:val="both"/>
        <w:rPr>
          <w:color w:val="000000"/>
          <w:shd w:val="clear" w:color="auto" w:fill="FFFFFF"/>
        </w:rPr>
      </w:pPr>
      <w:bookmarkStart w:id="649" w:name="_DV_M496"/>
      <w:bookmarkEnd w:id="649"/>
      <w:r w:rsidRPr="0016170A">
        <w:rPr>
          <w:color w:val="000000"/>
          <w:shd w:val="clear" w:color="auto" w:fill="FFFFFF"/>
        </w:rPr>
        <w:t>ii. alterações estatutárias ocorridas no período com efeitos relevantes para os Titulares de CRI;</w:t>
      </w:r>
    </w:p>
    <w:p w14:paraId="642B9A53"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0" w:name="_DV_M497"/>
      <w:bookmarkEnd w:id="650"/>
      <w:r w:rsidRPr="0016170A">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16170A">
        <w:rPr>
          <w:color w:val="000000"/>
          <w:shd w:val="clear" w:color="auto" w:fill="FFFFFF"/>
        </w:rPr>
        <w:t>aproteger</w:t>
      </w:r>
      <w:proofErr w:type="spellEnd"/>
      <w:r w:rsidRPr="0016170A">
        <w:rPr>
          <w:color w:val="000000"/>
          <w:shd w:val="clear" w:color="auto" w:fill="FFFFFF"/>
        </w:rPr>
        <w:t xml:space="preserve"> os interesses dos Titulares dos CRI e que estabelecem condições que não devem ser descumpridas pela Emissora;</w:t>
      </w:r>
    </w:p>
    <w:p w14:paraId="74456CFD"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1" w:name="_DV_M498"/>
      <w:bookmarkEnd w:id="651"/>
      <w:r w:rsidRPr="0016170A">
        <w:rPr>
          <w:color w:val="000000"/>
          <w:shd w:val="clear" w:color="auto" w:fill="FFFFFF"/>
        </w:rPr>
        <w:lastRenderedPageBreak/>
        <w:t>iv. quantidade de CRI emitidos, quantidade de CRI em circulação e saldo cancelado no período;</w:t>
      </w:r>
    </w:p>
    <w:p w14:paraId="2B41F002"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2" w:name="_DV_M499"/>
      <w:bookmarkEnd w:id="652"/>
      <w:r w:rsidRPr="0016170A">
        <w:rPr>
          <w:color w:val="000000"/>
          <w:shd w:val="clear" w:color="auto" w:fill="FFFFFF"/>
        </w:rPr>
        <w:t>v. resgate, amortização, conversão, repactuação e pagamento de remuneração dos CRI realizados no período;</w:t>
      </w:r>
    </w:p>
    <w:p w14:paraId="1375190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3" w:name="_DV_M500"/>
      <w:bookmarkEnd w:id="653"/>
      <w:r w:rsidRPr="0016170A">
        <w:rPr>
          <w:color w:val="000000"/>
          <w:shd w:val="clear" w:color="auto" w:fill="FFFFFF"/>
        </w:rPr>
        <w:t>vi. constituição e aplicações de fundos para amortização dos CRI, quando for o caso;</w:t>
      </w:r>
    </w:p>
    <w:p w14:paraId="6ADB1B3B"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4" w:name="_DV_M501"/>
      <w:bookmarkEnd w:id="654"/>
      <w:proofErr w:type="spellStart"/>
      <w:r w:rsidRPr="0016170A">
        <w:rPr>
          <w:color w:val="000000"/>
          <w:shd w:val="clear" w:color="auto" w:fill="FFFFFF"/>
        </w:rPr>
        <w:t>vii</w:t>
      </w:r>
      <w:proofErr w:type="spellEnd"/>
      <w:r w:rsidRPr="0016170A">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5" w:name="_DV_M502"/>
      <w:bookmarkEnd w:id="655"/>
      <w:proofErr w:type="spellStart"/>
      <w:r w:rsidRPr="0016170A">
        <w:rPr>
          <w:color w:val="000000"/>
          <w:shd w:val="clear" w:color="auto" w:fill="FFFFFF"/>
        </w:rPr>
        <w:t>viii</w:t>
      </w:r>
      <w:proofErr w:type="spellEnd"/>
      <w:r w:rsidRPr="0016170A">
        <w:rPr>
          <w:color w:val="000000"/>
          <w:shd w:val="clear" w:color="auto" w:fill="FFFFFF"/>
        </w:rPr>
        <w:t>. relação dos bens e valores entregues à sua administração;</w:t>
      </w:r>
    </w:p>
    <w:p w14:paraId="6CD7E0C9"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6" w:name="_DV_M503"/>
      <w:bookmarkEnd w:id="656"/>
      <w:proofErr w:type="spellStart"/>
      <w:r w:rsidRPr="0016170A">
        <w:rPr>
          <w:color w:val="000000"/>
          <w:shd w:val="clear" w:color="auto" w:fill="FFFFFF"/>
        </w:rPr>
        <w:t>ix</w:t>
      </w:r>
      <w:proofErr w:type="spellEnd"/>
      <w:r w:rsidRPr="0016170A">
        <w:rPr>
          <w:color w:val="000000"/>
          <w:shd w:val="clear" w:color="auto" w:fill="FFFFFF"/>
        </w:rPr>
        <w:t xml:space="preserve">. cumprimento de outras obrigações assumidas pela Emissora neste Termo; </w:t>
      </w:r>
    </w:p>
    <w:p w14:paraId="5327C2D5"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57" w:name="_DV_M504"/>
      <w:bookmarkEnd w:id="657"/>
      <w:r w:rsidRPr="0016170A">
        <w:rPr>
          <w:color w:val="000000"/>
          <w:shd w:val="clear" w:color="auto" w:fill="FFFFFF"/>
        </w:rPr>
        <w:t>x. declaração sobre sua aptidão para continuar exercendo a função de agente fiduciário;</w:t>
      </w:r>
    </w:p>
    <w:p w14:paraId="05ED8C2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4ED7ADCC" w:rsidR="000A76E5" w:rsidRPr="0016170A" w:rsidRDefault="000A76E5" w:rsidP="000D47C1">
      <w:pPr>
        <w:spacing w:line="312" w:lineRule="auto"/>
        <w:ind w:left="706"/>
        <w:jc w:val="both"/>
        <w:rPr>
          <w:color w:val="000000"/>
          <w:shd w:val="clear" w:color="auto" w:fill="FFFFFF"/>
        </w:rPr>
      </w:pPr>
      <w:r w:rsidRPr="0016170A">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6170A">
        <w:rPr>
          <w:color w:val="000000"/>
          <w:shd w:val="clear" w:color="auto" w:fill="FFFFFF"/>
        </w:rPr>
        <w:t>emissões previstos</w:t>
      </w:r>
      <w:proofErr w:type="gramEnd"/>
      <w:r w:rsidRPr="0016170A">
        <w:rPr>
          <w:color w:val="000000"/>
          <w:shd w:val="clear" w:color="auto" w:fill="FFFFFF"/>
        </w:rPr>
        <w:t xml:space="preserve"> na </w:t>
      </w:r>
      <w:r w:rsidR="00D53D9F">
        <w:rPr>
          <w:color w:val="000000"/>
          <w:shd w:val="clear" w:color="auto" w:fill="FFFFFF"/>
        </w:rPr>
        <w:t>Resolução CVM nº 17/21</w:t>
      </w:r>
      <w:r w:rsidRPr="0016170A">
        <w:rPr>
          <w:color w:val="000000"/>
          <w:shd w:val="clear" w:color="auto" w:fill="FFFFFF"/>
        </w:rPr>
        <w:t xml:space="preserve">; </w:t>
      </w:r>
    </w:p>
    <w:p w14:paraId="203CEE0E" w14:textId="77777777" w:rsidR="000A76E5" w:rsidRPr="0016170A" w:rsidRDefault="000A76E5" w:rsidP="000D47C1">
      <w:pPr>
        <w:pStyle w:val="ListaColorida-nfase13"/>
        <w:spacing w:line="312" w:lineRule="auto"/>
        <w:ind w:left="709" w:hanging="709"/>
        <w:rPr>
          <w:color w:val="000000"/>
        </w:rPr>
      </w:pPr>
      <w:bookmarkStart w:id="658" w:name="_DV_M505"/>
      <w:bookmarkEnd w:id="658"/>
    </w:p>
    <w:p w14:paraId="5C856075" w14:textId="43335A74"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59" w:name="_DV_M506"/>
      <w:bookmarkEnd w:id="659"/>
      <w:r w:rsidRPr="0016170A">
        <w:rPr>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Pr>
          <w:color w:val="000000"/>
        </w:rPr>
        <w:t>Resolução CVM nº 17/21</w:t>
      </w:r>
      <w:r w:rsidRPr="0016170A">
        <w:rPr>
          <w:color w:val="000000"/>
        </w:rPr>
        <w:t>;</w:t>
      </w:r>
    </w:p>
    <w:p w14:paraId="03D24C63" w14:textId="77777777" w:rsidR="000A76E5" w:rsidRPr="0016170A" w:rsidRDefault="000A76E5" w:rsidP="000D47C1">
      <w:pPr>
        <w:tabs>
          <w:tab w:val="left" w:pos="1134"/>
        </w:tabs>
        <w:suppressAutoHyphens/>
        <w:spacing w:line="312" w:lineRule="auto"/>
        <w:ind w:left="709" w:hanging="709"/>
        <w:jc w:val="both"/>
        <w:rPr>
          <w:color w:val="000000"/>
        </w:rPr>
      </w:pPr>
    </w:p>
    <w:p w14:paraId="35C92A50"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60" w:name="_DV_M507"/>
      <w:bookmarkEnd w:id="660"/>
      <w:r w:rsidRPr="0016170A">
        <w:rPr>
          <w:color w:val="000000"/>
        </w:rPr>
        <w:lastRenderedPageBreak/>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6170A" w:rsidRDefault="000A76E5" w:rsidP="000D47C1">
      <w:pPr>
        <w:tabs>
          <w:tab w:val="left" w:pos="0"/>
        </w:tabs>
        <w:suppressAutoHyphens/>
        <w:spacing w:line="312" w:lineRule="auto"/>
        <w:ind w:left="709" w:hanging="709"/>
        <w:jc w:val="both"/>
        <w:rPr>
          <w:color w:val="000000"/>
        </w:rPr>
      </w:pPr>
    </w:p>
    <w:p w14:paraId="3597427E"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61" w:name="_DV_M508"/>
      <w:bookmarkEnd w:id="661"/>
      <w:r w:rsidRPr="0016170A">
        <w:rPr>
          <w:color w:val="000000"/>
        </w:rPr>
        <w:t>comparecer à Assembleia Geral de Titulares dos CRI, a fim de prestar as informações que lhe forem solicitadas; e</w:t>
      </w:r>
    </w:p>
    <w:p w14:paraId="06DE9BFE" w14:textId="77777777" w:rsidR="000A76E5" w:rsidRPr="0016170A" w:rsidRDefault="000A76E5" w:rsidP="000D47C1">
      <w:pPr>
        <w:tabs>
          <w:tab w:val="left" w:pos="0"/>
        </w:tabs>
        <w:suppressAutoHyphens/>
        <w:spacing w:line="312" w:lineRule="auto"/>
        <w:ind w:left="709" w:hanging="709"/>
        <w:jc w:val="both"/>
        <w:rPr>
          <w:color w:val="000000"/>
        </w:rPr>
      </w:pPr>
    </w:p>
    <w:p w14:paraId="25131167"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62" w:name="_DV_M509"/>
      <w:bookmarkEnd w:id="662"/>
      <w:r w:rsidRPr="0016170A">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6170A"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16170A" w:rsidRDefault="00971C83" w:rsidP="000D47C1">
      <w:pPr>
        <w:widowControl w:val="0"/>
        <w:suppressAutoHyphens/>
        <w:spacing w:line="312" w:lineRule="auto"/>
        <w:jc w:val="both"/>
        <w:rPr>
          <w:color w:val="000000"/>
        </w:rPr>
      </w:pPr>
      <w:bookmarkStart w:id="663" w:name="_DV_M510"/>
      <w:bookmarkEnd w:id="663"/>
      <w:r w:rsidRPr="0016170A">
        <w:rPr>
          <w:color w:val="000000"/>
        </w:rPr>
        <w:t>15.4.</w:t>
      </w:r>
      <w:r w:rsidRPr="0016170A">
        <w:rPr>
          <w:color w:val="000000"/>
        </w:rPr>
        <w:tab/>
      </w:r>
      <w:r w:rsidRPr="0016170A">
        <w:rPr>
          <w:color w:val="000000"/>
          <w:u w:val="single"/>
        </w:rPr>
        <w:t>Remuneração do Agente Fiduciário</w:t>
      </w:r>
      <w:r w:rsidRPr="0016170A">
        <w:rPr>
          <w:color w:val="000000"/>
        </w:rPr>
        <w:t xml:space="preserve">: Serão devidos ao Agente Fiduciário honorários pelo desempenho dos deveres e atribuições que lhe competem, nos termos deste instrumento e da legislação em vigor, correspondentes </w:t>
      </w:r>
      <w:r w:rsidR="00335B51" w:rsidRPr="0016170A">
        <w:rPr>
          <w:color w:val="000000"/>
        </w:rPr>
        <w:t xml:space="preserve">(i) </w:t>
      </w:r>
      <w:r w:rsidRPr="0016170A">
        <w:rPr>
          <w:color w:val="000000"/>
        </w:rPr>
        <w:t xml:space="preserve">a parcelas anuais de R$ </w:t>
      </w:r>
      <w:r w:rsidR="004D03E0" w:rsidRPr="0016170A">
        <w:rPr>
          <w:color w:val="000000"/>
        </w:rPr>
        <w:t>22</w:t>
      </w:r>
      <w:r w:rsidRPr="0016170A">
        <w:rPr>
          <w:color w:val="000000"/>
        </w:rPr>
        <w:t>.000,00 (</w:t>
      </w:r>
      <w:r w:rsidR="004D03E0" w:rsidRPr="0016170A">
        <w:rPr>
          <w:color w:val="000000"/>
        </w:rPr>
        <w:t xml:space="preserve">vinte e dois </w:t>
      </w:r>
      <w:r w:rsidRPr="0016170A">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16170A">
        <w:rPr>
          <w:color w:val="000000"/>
        </w:rPr>
        <w:t xml:space="preserve">no dia 15 do mesmo mês de emissão da primeira fatura </w:t>
      </w:r>
      <w:r w:rsidRPr="0016170A">
        <w:rPr>
          <w:color w:val="000000"/>
        </w:rPr>
        <w:t>nos anos subsequentes. Caso a operação seja desmontada, a primeira parcela será devida a título de “</w:t>
      </w:r>
      <w:proofErr w:type="spellStart"/>
      <w:r w:rsidRPr="0016170A">
        <w:rPr>
          <w:color w:val="000000"/>
        </w:rPr>
        <w:t>abort</w:t>
      </w:r>
      <w:proofErr w:type="spellEnd"/>
      <w:r w:rsidRPr="0016170A">
        <w:rPr>
          <w:color w:val="000000"/>
        </w:rPr>
        <w:t xml:space="preserve"> </w:t>
      </w:r>
      <w:proofErr w:type="spellStart"/>
      <w:r w:rsidRPr="0016170A">
        <w:rPr>
          <w:color w:val="000000"/>
        </w:rPr>
        <w:t>fee</w:t>
      </w:r>
      <w:proofErr w:type="spellEnd"/>
      <w:r w:rsidRPr="0016170A">
        <w:rPr>
          <w:color w:val="000000"/>
        </w:rPr>
        <w:t xml:space="preserve">”.  </w:t>
      </w:r>
    </w:p>
    <w:p w14:paraId="5741F47F" w14:textId="77777777" w:rsidR="00971C83" w:rsidRPr="0016170A" w:rsidRDefault="00971C83" w:rsidP="000D47C1">
      <w:pPr>
        <w:widowControl w:val="0"/>
        <w:suppressAutoHyphens/>
        <w:spacing w:line="312" w:lineRule="auto"/>
        <w:ind w:left="709"/>
        <w:jc w:val="both"/>
        <w:rPr>
          <w:color w:val="000000"/>
        </w:rPr>
      </w:pPr>
    </w:p>
    <w:p w14:paraId="184D927E" w14:textId="2FA1FE71" w:rsidR="00971C83" w:rsidRPr="0016170A" w:rsidRDefault="00815C7A" w:rsidP="000D47C1">
      <w:pPr>
        <w:widowControl w:val="0"/>
        <w:suppressAutoHyphens/>
        <w:spacing w:line="312" w:lineRule="auto"/>
        <w:ind w:left="709"/>
        <w:jc w:val="both"/>
        <w:rPr>
          <w:color w:val="000000"/>
        </w:rPr>
      </w:pPr>
      <w:r w:rsidRPr="0016170A">
        <w:rPr>
          <w:color w:val="000000"/>
        </w:rPr>
        <w:t>15.</w:t>
      </w:r>
      <w:r w:rsidR="00FD3CE2" w:rsidRPr="0016170A">
        <w:rPr>
          <w:color w:val="000000"/>
        </w:rPr>
        <w:t>4</w:t>
      </w:r>
      <w:r w:rsidRPr="0016170A">
        <w:rPr>
          <w:color w:val="000000"/>
        </w:rPr>
        <w:t>.</w:t>
      </w:r>
      <w:r w:rsidR="00FD3CE2" w:rsidRPr="0016170A">
        <w:rPr>
          <w:color w:val="000000"/>
        </w:rPr>
        <w:t>1</w:t>
      </w:r>
      <w:r w:rsidRPr="0016170A">
        <w:rPr>
          <w:color w:val="000000"/>
        </w:rPr>
        <w:tab/>
      </w:r>
      <w:r w:rsidR="00971C83" w:rsidRPr="0016170A">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16170A">
        <w:rPr>
          <w:color w:val="000000"/>
        </w:rPr>
        <w:t>a Devedora assumirão</w:t>
      </w:r>
      <w:proofErr w:type="gramEnd"/>
      <w:r w:rsidR="00971C83" w:rsidRPr="0016170A">
        <w:rPr>
          <w:color w:val="000000"/>
        </w:rPr>
        <w:t xml:space="preserve"> a integral responsabilidade financeira pelos honorários do Agente Fiduciário até a integral comprovação da destinação dos recursos.  </w:t>
      </w:r>
    </w:p>
    <w:p w14:paraId="72F9A3E4" w14:textId="77777777" w:rsidR="00971C83" w:rsidRPr="0016170A" w:rsidRDefault="00971C83" w:rsidP="000D47C1">
      <w:pPr>
        <w:widowControl w:val="0"/>
        <w:suppressAutoHyphens/>
        <w:spacing w:line="312" w:lineRule="auto"/>
        <w:ind w:left="709"/>
        <w:jc w:val="both"/>
        <w:rPr>
          <w:color w:val="000000"/>
        </w:rPr>
      </w:pPr>
    </w:p>
    <w:p w14:paraId="6E1163E7" w14:textId="61E07839" w:rsidR="00971C83" w:rsidRPr="0016170A" w:rsidRDefault="00FD3CE2" w:rsidP="000D47C1">
      <w:pPr>
        <w:widowControl w:val="0"/>
        <w:suppressAutoHyphens/>
        <w:spacing w:line="312" w:lineRule="auto"/>
        <w:ind w:left="709"/>
        <w:jc w:val="both"/>
        <w:rPr>
          <w:color w:val="000000"/>
        </w:rPr>
      </w:pPr>
      <w:r w:rsidRPr="0016170A">
        <w:rPr>
          <w:color w:val="000000"/>
        </w:rPr>
        <w:t>15.4.2.</w:t>
      </w:r>
      <w:r w:rsidRPr="0016170A">
        <w:rPr>
          <w:color w:val="000000"/>
        </w:rPr>
        <w:tab/>
      </w:r>
      <w:r w:rsidR="00971C83" w:rsidRPr="0016170A">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w:t>
      </w:r>
      <w:r w:rsidR="00971C83" w:rsidRPr="0016170A">
        <w:rPr>
          <w:color w:val="000000"/>
        </w:rPr>
        <w:lastRenderedPageBreak/>
        <w:t xml:space="preserve">caso o Agente Fiduciário ainda esteja exercendo atividades inerentes a sua função em relação à emissão, remuneração essa que será calculada pro rata die. </w:t>
      </w:r>
    </w:p>
    <w:p w14:paraId="2C327B59" w14:textId="77777777" w:rsidR="00971C83" w:rsidRPr="0016170A" w:rsidRDefault="00971C83" w:rsidP="000D47C1">
      <w:pPr>
        <w:widowControl w:val="0"/>
        <w:suppressAutoHyphens/>
        <w:spacing w:line="312" w:lineRule="auto"/>
        <w:ind w:left="709"/>
        <w:jc w:val="both"/>
        <w:rPr>
          <w:color w:val="000000"/>
        </w:rPr>
      </w:pPr>
    </w:p>
    <w:p w14:paraId="27B2C480" w14:textId="5717040A" w:rsidR="00971C83" w:rsidRPr="0016170A" w:rsidRDefault="00FD3CE2" w:rsidP="000D47C1">
      <w:pPr>
        <w:widowControl w:val="0"/>
        <w:suppressAutoHyphens/>
        <w:spacing w:line="312" w:lineRule="auto"/>
        <w:ind w:left="709"/>
        <w:jc w:val="both"/>
        <w:rPr>
          <w:color w:val="000000"/>
        </w:rPr>
      </w:pPr>
      <w:r w:rsidRPr="0016170A">
        <w:rPr>
          <w:color w:val="000000"/>
        </w:rPr>
        <w:t>15.4.3.</w:t>
      </w:r>
      <w:r w:rsidRPr="0016170A">
        <w:rPr>
          <w:color w:val="000000"/>
        </w:rPr>
        <w:tab/>
      </w:r>
      <w:r w:rsidR="00971C83" w:rsidRPr="0016170A">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16170A" w:rsidRDefault="00971C83" w:rsidP="000D47C1">
      <w:pPr>
        <w:widowControl w:val="0"/>
        <w:suppressAutoHyphens/>
        <w:spacing w:line="312" w:lineRule="auto"/>
        <w:ind w:left="709"/>
        <w:jc w:val="both"/>
        <w:rPr>
          <w:color w:val="000000"/>
        </w:rPr>
      </w:pPr>
    </w:p>
    <w:p w14:paraId="64FBB641" w14:textId="7DFB6640" w:rsidR="00971C83" w:rsidRPr="0016170A" w:rsidRDefault="00AA2E6D" w:rsidP="000D47C1">
      <w:pPr>
        <w:widowControl w:val="0"/>
        <w:suppressAutoHyphens/>
        <w:spacing w:line="312" w:lineRule="auto"/>
        <w:ind w:left="709"/>
        <w:jc w:val="both"/>
        <w:rPr>
          <w:color w:val="000000"/>
        </w:rPr>
      </w:pPr>
      <w:r w:rsidRPr="0016170A">
        <w:rPr>
          <w:color w:val="000000"/>
        </w:rPr>
        <w:t>15.4.</w:t>
      </w:r>
      <w:r w:rsidR="00866D8C" w:rsidRPr="0016170A">
        <w:rPr>
          <w:color w:val="000000"/>
        </w:rPr>
        <w:t>4</w:t>
      </w:r>
      <w:r w:rsidRPr="0016170A">
        <w:rPr>
          <w:color w:val="000000"/>
        </w:rPr>
        <w:t>.</w:t>
      </w:r>
      <w:r w:rsidRPr="0016170A">
        <w:rPr>
          <w:color w:val="000000"/>
        </w:rPr>
        <w:tab/>
      </w:r>
      <w:r w:rsidR="00971C83" w:rsidRPr="0016170A">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16170A" w:rsidRDefault="00971C83" w:rsidP="000D47C1">
      <w:pPr>
        <w:widowControl w:val="0"/>
        <w:suppressAutoHyphens/>
        <w:spacing w:line="312" w:lineRule="auto"/>
        <w:jc w:val="both"/>
        <w:rPr>
          <w:color w:val="000000"/>
        </w:rPr>
      </w:pPr>
    </w:p>
    <w:p w14:paraId="3A9F5C8E" w14:textId="787B8565" w:rsidR="00971C83" w:rsidRPr="0016170A" w:rsidRDefault="00AA2E6D" w:rsidP="000D47C1">
      <w:pPr>
        <w:widowControl w:val="0"/>
        <w:suppressAutoHyphens/>
        <w:spacing w:line="312" w:lineRule="auto"/>
        <w:jc w:val="both"/>
        <w:rPr>
          <w:color w:val="000000"/>
        </w:rPr>
      </w:pPr>
      <w:r w:rsidRPr="0016170A">
        <w:rPr>
          <w:color w:val="000000"/>
        </w:rPr>
        <w:t>15.5.</w:t>
      </w:r>
      <w:r w:rsidRPr="0016170A">
        <w:rPr>
          <w:color w:val="000000"/>
        </w:rPr>
        <w:tab/>
      </w:r>
      <w:r w:rsidR="00971C83" w:rsidRPr="0016170A">
        <w:rPr>
          <w:color w:val="000000"/>
          <w:u w:val="single"/>
        </w:rPr>
        <w:t>Despesas</w:t>
      </w:r>
      <w:r w:rsidR="00971C83" w:rsidRPr="0016170A">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16170A" w:rsidRDefault="00AA2E6D" w:rsidP="000D47C1">
      <w:pPr>
        <w:widowControl w:val="0"/>
        <w:suppressAutoHyphens/>
        <w:spacing w:line="312" w:lineRule="auto"/>
        <w:ind w:left="709"/>
        <w:jc w:val="both"/>
        <w:rPr>
          <w:color w:val="000000"/>
        </w:rPr>
      </w:pPr>
    </w:p>
    <w:p w14:paraId="0EAE9765" w14:textId="77777777" w:rsidR="00971C83" w:rsidRPr="0016170A" w:rsidRDefault="00971C83" w:rsidP="000D47C1">
      <w:pPr>
        <w:widowControl w:val="0"/>
        <w:suppressAutoHyphens/>
        <w:spacing w:line="312" w:lineRule="auto"/>
        <w:ind w:left="709"/>
        <w:jc w:val="both"/>
        <w:rPr>
          <w:color w:val="000000"/>
        </w:rPr>
      </w:pPr>
      <w:r w:rsidRPr="0016170A">
        <w:rPr>
          <w:color w:val="000000"/>
        </w:rPr>
        <w:t>i.</w:t>
      </w:r>
      <w:r w:rsidRPr="0016170A">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16170A" w:rsidRDefault="00971C83" w:rsidP="000D47C1">
      <w:pPr>
        <w:widowControl w:val="0"/>
        <w:suppressAutoHyphens/>
        <w:spacing w:line="312" w:lineRule="auto"/>
        <w:ind w:left="709"/>
        <w:jc w:val="both"/>
        <w:rPr>
          <w:color w:val="000000"/>
        </w:rPr>
      </w:pPr>
      <w:r w:rsidRPr="0016170A">
        <w:rPr>
          <w:color w:val="000000"/>
        </w:rPr>
        <w:t>ii.</w:t>
      </w:r>
      <w:r w:rsidRPr="0016170A">
        <w:rPr>
          <w:color w:val="000000"/>
        </w:rPr>
        <w:tab/>
        <w:t xml:space="preserve">despesas com conferências e contatos telefônicos; </w:t>
      </w:r>
    </w:p>
    <w:p w14:paraId="2B3313EA" w14:textId="77777777" w:rsidR="00971C83" w:rsidRPr="0016170A" w:rsidRDefault="00971C83" w:rsidP="000D47C1">
      <w:pPr>
        <w:widowControl w:val="0"/>
        <w:suppressAutoHyphens/>
        <w:spacing w:line="312" w:lineRule="auto"/>
        <w:ind w:left="709"/>
        <w:jc w:val="both"/>
        <w:rPr>
          <w:color w:val="000000"/>
        </w:rPr>
      </w:pPr>
      <w:r w:rsidRPr="0016170A">
        <w:rPr>
          <w:color w:val="000000"/>
        </w:rPr>
        <w:t>iii.</w:t>
      </w:r>
      <w:r w:rsidRPr="0016170A">
        <w:rPr>
          <w:color w:val="000000"/>
        </w:rPr>
        <w:tab/>
        <w:t xml:space="preserve">obtenção de certidões, fotocópias, digitalizações, envio de documentos; </w:t>
      </w:r>
    </w:p>
    <w:p w14:paraId="618FD1B2" w14:textId="77777777" w:rsidR="00971C83" w:rsidRPr="0016170A" w:rsidRDefault="00971C83" w:rsidP="000D47C1">
      <w:pPr>
        <w:widowControl w:val="0"/>
        <w:suppressAutoHyphens/>
        <w:spacing w:line="312" w:lineRule="auto"/>
        <w:ind w:left="709"/>
        <w:jc w:val="both"/>
        <w:rPr>
          <w:color w:val="000000"/>
        </w:rPr>
      </w:pPr>
      <w:r w:rsidRPr="0016170A">
        <w:rPr>
          <w:color w:val="000000"/>
        </w:rPr>
        <w:t>iv.</w:t>
      </w:r>
      <w:r w:rsidRPr="0016170A">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16170A" w:rsidRDefault="00971C83" w:rsidP="000D47C1">
      <w:pPr>
        <w:widowControl w:val="0"/>
        <w:suppressAutoHyphens/>
        <w:spacing w:line="312" w:lineRule="auto"/>
        <w:ind w:left="709"/>
        <w:jc w:val="both"/>
        <w:rPr>
          <w:color w:val="000000"/>
        </w:rPr>
      </w:pPr>
      <w:r w:rsidRPr="0016170A">
        <w:rPr>
          <w:color w:val="000000"/>
        </w:rPr>
        <w:t>v.</w:t>
      </w:r>
      <w:r w:rsidRPr="0016170A">
        <w:rPr>
          <w:color w:val="000000"/>
        </w:rPr>
        <w:tab/>
        <w:t xml:space="preserve">se aplicável, todas as despesas necessárias para realizar vistoria nas obras ou </w:t>
      </w:r>
      <w:proofErr w:type="spellStart"/>
      <w:r w:rsidRPr="0016170A">
        <w:rPr>
          <w:color w:val="000000"/>
        </w:rPr>
        <w:t>empreendimentos</w:t>
      </w:r>
      <w:proofErr w:type="spellEnd"/>
      <w:r w:rsidRPr="0016170A">
        <w:rPr>
          <w:color w:val="000000"/>
        </w:rPr>
        <w:t xml:space="preserve"> financiados com recursos </w:t>
      </w:r>
      <w:r w:rsidRPr="0016170A">
        <w:rPr>
          <w:color w:val="000000"/>
        </w:rPr>
        <w:lastRenderedPageBreak/>
        <w:t>da integralização; e</w:t>
      </w:r>
    </w:p>
    <w:p w14:paraId="0F07B17A" w14:textId="77777777" w:rsidR="00971C83" w:rsidRPr="0016170A" w:rsidRDefault="00971C83" w:rsidP="000D47C1">
      <w:pPr>
        <w:widowControl w:val="0"/>
        <w:suppressAutoHyphens/>
        <w:spacing w:line="312" w:lineRule="auto"/>
        <w:ind w:left="709"/>
        <w:jc w:val="both"/>
        <w:rPr>
          <w:color w:val="000000"/>
        </w:rPr>
      </w:pPr>
      <w:r w:rsidRPr="0016170A">
        <w:rPr>
          <w:color w:val="000000"/>
        </w:rPr>
        <w:t>vi.</w:t>
      </w:r>
      <w:r w:rsidRPr="0016170A">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16170A" w:rsidRDefault="00971C83" w:rsidP="000D47C1">
      <w:pPr>
        <w:widowControl w:val="0"/>
        <w:suppressAutoHyphens/>
        <w:spacing w:line="312" w:lineRule="auto"/>
        <w:jc w:val="both"/>
        <w:rPr>
          <w:color w:val="000000"/>
        </w:rPr>
      </w:pPr>
    </w:p>
    <w:p w14:paraId="168B411F" w14:textId="07C03A1F" w:rsidR="00971C83" w:rsidRPr="0016170A" w:rsidRDefault="00944E64" w:rsidP="000D47C1">
      <w:pPr>
        <w:widowControl w:val="0"/>
        <w:suppressAutoHyphens/>
        <w:spacing w:line="312" w:lineRule="auto"/>
        <w:ind w:left="709"/>
        <w:jc w:val="both"/>
        <w:rPr>
          <w:color w:val="000000"/>
        </w:rPr>
      </w:pPr>
      <w:r w:rsidRPr="0016170A">
        <w:rPr>
          <w:color w:val="000000"/>
        </w:rPr>
        <w:t>15.5.1.</w:t>
      </w:r>
      <w:r w:rsidRPr="0016170A">
        <w:rPr>
          <w:color w:val="000000"/>
        </w:rPr>
        <w:tab/>
      </w:r>
      <w:r w:rsidR="00971C83" w:rsidRPr="0016170A">
        <w:rPr>
          <w:color w:val="000000"/>
        </w:rPr>
        <w:t xml:space="preserve">O ressarcimento a que se refere </w:t>
      </w:r>
      <w:r w:rsidR="009D391C" w:rsidRPr="0016170A">
        <w:rPr>
          <w:color w:val="000000"/>
        </w:rPr>
        <w:t>o item 15.5.</w:t>
      </w:r>
      <w:r w:rsidR="00971C83" w:rsidRPr="0016170A">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16170A" w:rsidRDefault="00971C83" w:rsidP="000D47C1">
      <w:pPr>
        <w:widowControl w:val="0"/>
        <w:suppressAutoHyphens/>
        <w:spacing w:line="312" w:lineRule="auto"/>
        <w:jc w:val="both"/>
        <w:rPr>
          <w:color w:val="000000"/>
        </w:rPr>
      </w:pPr>
    </w:p>
    <w:p w14:paraId="08F25622" w14:textId="3857C54D" w:rsidR="00971C83" w:rsidRPr="0016170A" w:rsidRDefault="009D391C" w:rsidP="000D47C1">
      <w:pPr>
        <w:widowControl w:val="0"/>
        <w:suppressAutoHyphens/>
        <w:spacing w:line="312" w:lineRule="auto"/>
        <w:ind w:left="709"/>
        <w:jc w:val="both"/>
        <w:rPr>
          <w:color w:val="000000"/>
        </w:rPr>
      </w:pPr>
      <w:r w:rsidRPr="0016170A">
        <w:rPr>
          <w:color w:val="000000"/>
        </w:rPr>
        <w:t>15.5.2.</w:t>
      </w:r>
      <w:r w:rsidRPr="0016170A">
        <w:rPr>
          <w:color w:val="000000"/>
        </w:rPr>
        <w:tab/>
      </w:r>
      <w:r w:rsidR="00971C83" w:rsidRPr="0016170A">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16170A" w:rsidRDefault="00971C83" w:rsidP="000D47C1">
      <w:pPr>
        <w:widowControl w:val="0"/>
        <w:suppressAutoHyphens/>
        <w:spacing w:line="312" w:lineRule="auto"/>
        <w:jc w:val="both"/>
        <w:rPr>
          <w:color w:val="000000"/>
        </w:rPr>
      </w:pPr>
    </w:p>
    <w:p w14:paraId="2D46EA2C" w14:textId="39C502B3" w:rsidR="00971C83" w:rsidRPr="0016170A" w:rsidRDefault="006B1214" w:rsidP="000D47C1">
      <w:pPr>
        <w:widowControl w:val="0"/>
        <w:suppressAutoHyphens/>
        <w:spacing w:line="312" w:lineRule="auto"/>
        <w:ind w:left="709"/>
        <w:jc w:val="both"/>
        <w:rPr>
          <w:color w:val="000000"/>
        </w:rPr>
      </w:pPr>
      <w:r w:rsidRPr="0016170A">
        <w:rPr>
          <w:color w:val="000000"/>
        </w:rPr>
        <w:t xml:space="preserve">15.5.3. </w:t>
      </w:r>
      <w:r w:rsidR="00971C83" w:rsidRPr="0016170A">
        <w:rPr>
          <w:color w:val="000000"/>
        </w:rPr>
        <w:t xml:space="preserve">O Agente Fiduciário não antecipará recursos para pagamento de despesas decorrentes da Emissão, sendo certo que tais </w:t>
      </w:r>
      <w:r w:rsidR="00971C83" w:rsidRPr="0016170A">
        <w:rPr>
          <w:color w:val="000000"/>
        </w:rPr>
        <w:lastRenderedPageBreak/>
        <w:t xml:space="preserve">recursos serão sempre devidos e antecipados pela Emissora ou pelos investidores, conforme o caso. </w:t>
      </w:r>
    </w:p>
    <w:p w14:paraId="14927493" w14:textId="77777777" w:rsidR="00971C83" w:rsidRPr="0016170A" w:rsidRDefault="00971C83" w:rsidP="000D47C1">
      <w:pPr>
        <w:widowControl w:val="0"/>
        <w:suppressAutoHyphens/>
        <w:spacing w:line="312" w:lineRule="auto"/>
        <w:jc w:val="both"/>
        <w:rPr>
          <w:color w:val="000000"/>
        </w:rPr>
      </w:pPr>
    </w:p>
    <w:p w14:paraId="518EF608" w14:textId="748269C3" w:rsidR="00971C83" w:rsidRPr="0016170A" w:rsidRDefault="006B1214" w:rsidP="000D47C1">
      <w:pPr>
        <w:widowControl w:val="0"/>
        <w:suppressAutoHyphens/>
        <w:spacing w:line="312" w:lineRule="auto"/>
        <w:jc w:val="both"/>
        <w:rPr>
          <w:color w:val="000000"/>
        </w:rPr>
      </w:pPr>
      <w:r w:rsidRPr="0016170A">
        <w:rPr>
          <w:color w:val="000000"/>
        </w:rPr>
        <w:t>15.6.</w:t>
      </w:r>
      <w:r w:rsidRPr="0016170A">
        <w:rPr>
          <w:color w:val="000000"/>
        </w:rPr>
        <w:tab/>
      </w:r>
      <w:r w:rsidR="00971C83" w:rsidRPr="0016170A">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16170A">
        <w:rPr>
          <w:color w:val="000000"/>
        </w:rPr>
        <w:t>esta</w:t>
      </w:r>
      <w:proofErr w:type="spellEnd"/>
      <w:r w:rsidR="00971C83" w:rsidRPr="0016170A">
        <w:rPr>
          <w:color w:val="000000"/>
        </w:rPr>
        <w:t xml:space="preserve"> a ser paga no prazo de 10 (dez) dias após a conferência e aprovação pela Emissora do respectivo “Relatório de Horas”.</w:t>
      </w:r>
    </w:p>
    <w:p w14:paraId="78236968" w14:textId="77777777" w:rsidR="000A76E5" w:rsidRPr="0016170A" w:rsidRDefault="000A76E5" w:rsidP="000D47C1">
      <w:pPr>
        <w:widowControl w:val="0"/>
        <w:suppressAutoHyphens/>
        <w:spacing w:line="312" w:lineRule="auto"/>
        <w:ind w:left="540"/>
        <w:jc w:val="both"/>
        <w:rPr>
          <w:color w:val="000000"/>
        </w:rPr>
      </w:pPr>
      <w:bookmarkStart w:id="664" w:name="_DV_M513"/>
      <w:bookmarkStart w:id="665" w:name="_DV_M514"/>
      <w:bookmarkStart w:id="666" w:name="_DV_M515"/>
      <w:bookmarkStart w:id="667" w:name="_DV_M516"/>
      <w:bookmarkStart w:id="668" w:name="_DV_M517"/>
      <w:bookmarkStart w:id="669" w:name="_DV_M518"/>
      <w:bookmarkStart w:id="670" w:name="_DV_M519"/>
      <w:bookmarkEnd w:id="664"/>
      <w:bookmarkEnd w:id="665"/>
      <w:bookmarkEnd w:id="666"/>
      <w:bookmarkEnd w:id="667"/>
      <w:bookmarkEnd w:id="668"/>
      <w:bookmarkEnd w:id="669"/>
      <w:bookmarkEnd w:id="670"/>
    </w:p>
    <w:p w14:paraId="018FA7BB" w14:textId="4A204803" w:rsidR="000A76E5" w:rsidRPr="0016170A"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16170A">
        <w:rPr>
          <w:color w:val="000000"/>
        </w:rPr>
        <w:t>15.</w:t>
      </w:r>
      <w:r w:rsidR="000B6166" w:rsidRPr="0016170A">
        <w:rPr>
          <w:color w:val="000000"/>
        </w:rPr>
        <w:t>7</w:t>
      </w:r>
      <w:r w:rsidRPr="0016170A">
        <w:rPr>
          <w:color w:val="000000"/>
        </w:rPr>
        <w:t>.</w:t>
      </w:r>
      <w:r w:rsidRPr="0016170A">
        <w:rPr>
          <w:color w:val="000000"/>
        </w:rPr>
        <w:tab/>
      </w:r>
      <w:r w:rsidRPr="0016170A">
        <w:rPr>
          <w:color w:val="000000"/>
          <w:u w:val="single"/>
        </w:rPr>
        <w:t>Substituição do Agente Fiduciário</w:t>
      </w:r>
      <w:r w:rsidRPr="0016170A">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6170A"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16170A"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671" w:name="_DV_M521"/>
      <w:bookmarkEnd w:id="671"/>
      <w:r w:rsidRPr="0016170A">
        <w:rPr>
          <w:color w:val="000000"/>
        </w:rPr>
        <w:t>15.</w:t>
      </w:r>
      <w:r w:rsidR="000B6166" w:rsidRPr="0016170A">
        <w:rPr>
          <w:color w:val="000000"/>
        </w:rPr>
        <w:t>8</w:t>
      </w:r>
      <w:r w:rsidRPr="0016170A">
        <w:rPr>
          <w:color w:val="000000"/>
        </w:rPr>
        <w:t>.</w:t>
      </w:r>
      <w:r w:rsidRPr="0016170A">
        <w:rPr>
          <w:color w:val="000000"/>
        </w:rPr>
        <w:tab/>
      </w:r>
      <w:r w:rsidRPr="0016170A">
        <w:rPr>
          <w:color w:val="000000"/>
          <w:u w:val="single"/>
        </w:rPr>
        <w:t>Hipóteses de Destituição do Agente Fiduciário</w:t>
      </w:r>
      <w:r w:rsidRPr="0016170A">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6170A">
        <w:rPr>
          <w:color w:val="000000"/>
          <w:highlight w:val="green"/>
        </w:rPr>
        <w:t xml:space="preserve"> </w:t>
      </w:r>
    </w:p>
    <w:p w14:paraId="22B51DBC"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16170A" w:rsidRDefault="00FB2E2B" w:rsidP="000D47C1">
      <w:pPr>
        <w:widowControl w:val="0"/>
        <w:suppressAutoHyphens/>
        <w:spacing w:line="312" w:lineRule="auto"/>
        <w:jc w:val="both"/>
        <w:rPr>
          <w:color w:val="000000"/>
        </w:rPr>
      </w:pPr>
      <w:bookmarkStart w:id="672" w:name="_DV_M522"/>
      <w:bookmarkEnd w:id="672"/>
      <w:r w:rsidRPr="0016170A">
        <w:rPr>
          <w:color w:val="000000"/>
        </w:rPr>
        <w:t>15</w:t>
      </w:r>
      <w:r w:rsidR="000B6166" w:rsidRPr="0016170A">
        <w:rPr>
          <w:color w:val="000000"/>
        </w:rPr>
        <w:t>.9</w:t>
      </w:r>
      <w:r w:rsidR="003F5B06" w:rsidRPr="0016170A">
        <w:rPr>
          <w:color w:val="000000"/>
        </w:rPr>
        <w:t>.</w:t>
      </w:r>
      <w:r w:rsidR="003F5B06" w:rsidRPr="0016170A">
        <w:rPr>
          <w:color w:val="000000"/>
        </w:rPr>
        <w:tab/>
      </w:r>
      <w:r w:rsidR="00314A61" w:rsidRPr="0016170A">
        <w:rPr>
          <w:color w:val="000000"/>
          <w:u w:val="single"/>
        </w:rPr>
        <w:t>Novo Agente Fiduciário</w:t>
      </w:r>
      <w:r w:rsidR="00314A61" w:rsidRPr="0016170A">
        <w:rPr>
          <w:color w:val="000000"/>
        </w:rPr>
        <w:t xml:space="preserve">: </w:t>
      </w:r>
      <w:r w:rsidR="003F5B06" w:rsidRPr="0016170A">
        <w:rPr>
          <w:color w:val="000000"/>
        </w:rPr>
        <w:t xml:space="preserve">O agente fiduciário eleito em substituição nos termos do item </w:t>
      </w:r>
      <w:r w:rsidR="00984944" w:rsidRPr="0016170A">
        <w:rPr>
          <w:color w:val="000000"/>
        </w:rPr>
        <w:t>15</w:t>
      </w:r>
      <w:r w:rsidR="003F5B06" w:rsidRPr="0016170A">
        <w:rPr>
          <w:color w:val="000000"/>
        </w:rPr>
        <w:t>.6</w:t>
      </w:r>
      <w:r w:rsidR="00314A61" w:rsidRPr="0016170A">
        <w:rPr>
          <w:color w:val="000000"/>
        </w:rPr>
        <w:t>.</w:t>
      </w:r>
      <w:r w:rsidR="003F5B06" w:rsidRPr="0016170A">
        <w:rPr>
          <w:color w:val="000000"/>
        </w:rPr>
        <w:t xml:space="preserve"> acima, assumirá integralmente os deveres, atribuições e responsabilidades constantes da legislação aplicável e deste Termo.</w:t>
      </w:r>
      <w:r w:rsidR="00EA2B55" w:rsidRPr="0016170A">
        <w:rPr>
          <w:color w:val="000000"/>
        </w:rPr>
        <w:t xml:space="preserve"> </w:t>
      </w:r>
    </w:p>
    <w:p w14:paraId="24F95740" w14:textId="77777777" w:rsidR="003F5B06" w:rsidRPr="0016170A" w:rsidRDefault="003F5B06" w:rsidP="000D47C1">
      <w:pPr>
        <w:widowControl w:val="0"/>
        <w:suppressAutoHyphens/>
        <w:spacing w:line="312" w:lineRule="auto"/>
        <w:jc w:val="both"/>
        <w:rPr>
          <w:color w:val="000000"/>
        </w:rPr>
      </w:pPr>
    </w:p>
    <w:p w14:paraId="0C94E834" w14:textId="3DFAF818" w:rsidR="003F5B06" w:rsidRPr="0016170A" w:rsidRDefault="00FB2E2B" w:rsidP="000D47C1">
      <w:pPr>
        <w:widowControl w:val="0"/>
        <w:suppressAutoHyphens/>
        <w:spacing w:line="312" w:lineRule="auto"/>
        <w:jc w:val="both"/>
        <w:rPr>
          <w:color w:val="000000"/>
        </w:rPr>
      </w:pPr>
      <w:bookmarkStart w:id="673" w:name="_DV_M523"/>
      <w:bookmarkEnd w:id="673"/>
      <w:r w:rsidRPr="0016170A">
        <w:rPr>
          <w:color w:val="000000"/>
        </w:rPr>
        <w:t>15</w:t>
      </w:r>
      <w:r w:rsidR="003F5B06" w:rsidRPr="0016170A">
        <w:rPr>
          <w:color w:val="000000"/>
        </w:rPr>
        <w:t>.</w:t>
      </w:r>
      <w:r w:rsidR="000B6166" w:rsidRPr="0016170A">
        <w:rPr>
          <w:color w:val="000000"/>
        </w:rPr>
        <w:t>10</w:t>
      </w:r>
      <w:r w:rsidR="003F5B06" w:rsidRPr="0016170A">
        <w:rPr>
          <w:color w:val="000000"/>
        </w:rPr>
        <w:t>.</w:t>
      </w:r>
      <w:r w:rsidR="003F5B06" w:rsidRPr="0016170A">
        <w:rPr>
          <w:color w:val="000000"/>
        </w:rPr>
        <w:tab/>
      </w:r>
      <w:r w:rsidR="00314A61" w:rsidRPr="0016170A">
        <w:rPr>
          <w:color w:val="000000"/>
          <w:u w:val="single"/>
        </w:rPr>
        <w:t>Aditamento ao Termo</w:t>
      </w:r>
      <w:r w:rsidR="00314A61" w:rsidRPr="0016170A">
        <w:rPr>
          <w:color w:val="000000"/>
        </w:rPr>
        <w:t xml:space="preserve">: </w:t>
      </w:r>
      <w:r w:rsidR="003F5B06" w:rsidRPr="0016170A">
        <w:rPr>
          <w:color w:val="000000"/>
        </w:rPr>
        <w:t xml:space="preserve">A substituição do Agente Fiduciário em caráter permanente deverá ser objeto de aditamento </w:t>
      </w:r>
      <w:r w:rsidR="00BF6549" w:rsidRPr="0016170A">
        <w:rPr>
          <w:color w:val="000000"/>
        </w:rPr>
        <w:t>a este</w:t>
      </w:r>
      <w:r w:rsidR="003F5B06" w:rsidRPr="0016170A">
        <w:rPr>
          <w:color w:val="000000"/>
        </w:rPr>
        <w:t xml:space="preserve"> Termo.</w:t>
      </w:r>
    </w:p>
    <w:p w14:paraId="479CBDF9" w14:textId="77777777" w:rsidR="00CD18C3" w:rsidRPr="0016170A" w:rsidRDefault="00CD18C3" w:rsidP="000D47C1">
      <w:pPr>
        <w:widowControl w:val="0"/>
        <w:suppressAutoHyphens/>
        <w:spacing w:line="312" w:lineRule="auto"/>
        <w:jc w:val="both"/>
        <w:rPr>
          <w:color w:val="000000"/>
        </w:rPr>
      </w:pPr>
    </w:p>
    <w:p w14:paraId="6330E44E" w14:textId="7544401D" w:rsidR="00CD18C3" w:rsidRPr="0016170A" w:rsidRDefault="00FB2E2B" w:rsidP="000D47C1">
      <w:pPr>
        <w:widowControl w:val="0"/>
        <w:suppressAutoHyphens/>
        <w:spacing w:line="312" w:lineRule="auto"/>
        <w:jc w:val="both"/>
        <w:rPr>
          <w:color w:val="000000"/>
        </w:rPr>
      </w:pPr>
      <w:bookmarkStart w:id="674" w:name="_DV_M524"/>
      <w:bookmarkEnd w:id="674"/>
      <w:r w:rsidRPr="0016170A">
        <w:rPr>
          <w:color w:val="000000"/>
        </w:rPr>
        <w:lastRenderedPageBreak/>
        <w:t>15</w:t>
      </w:r>
      <w:r w:rsidR="00CD18C3" w:rsidRPr="0016170A">
        <w:rPr>
          <w:color w:val="000000"/>
        </w:rPr>
        <w:t>.</w:t>
      </w:r>
      <w:r w:rsidR="000B6166" w:rsidRPr="0016170A">
        <w:rPr>
          <w:color w:val="000000"/>
        </w:rPr>
        <w:t>11</w:t>
      </w:r>
      <w:r w:rsidR="00CD18C3" w:rsidRPr="0016170A">
        <w:rPr>
          <w:color w:val="000000"/>
        </w:rPr>
        <w:t>.</w:t>
      </w:r>
      <w:r w:rsidR="00CD18C3" w:rsidRPr="0016170A">
        <w:rPr>
          <w:color w:val="000000"/>
        </w:rPr>
        <w:tab/>
      </w:r>
      <w:r w:rsidR="00CD18C3" w:rsidRPr="0016170A">
        <w:rPr>
          <w:color w:val="000000"/>
          <w:u w:val="single"/>
        </w:rPr>
        <w:t>Obrigação</w:t>
      </w:r>
      <w:r w:rsidR="00CD18C3" w:rsidRPr="0016170A">
        <w:rPr>
          <w:color w:val="000000"/>
        </w:rPr>
        <w:t xml:space="preserve">: O Agente Fiduciário não emitirá qualquer tipo de opinião ou fará qualquer juízo sobre a orientação acerca de qualquer fato da emissão que seja de competência de definição pelos </w:t>
      </w:r>
      <w:r w:rsidR="00340565" w:rsidRPr="0016170A">
        <w:rPr>
          <w:color w:val="000000"/>
        </w:rPr>
        <w:t>t</w:t>
      </w:r>
      <w:r w:rsidR="00CD18C3" w:rsidRPr="0016170A">
        <w:rPr>
          <w:color w:val="000000"/>
        </w:rPr>
        <w:t xml:space="preserve">itulares dos CRI, comprometendo-se tão-somente a agir em conformidade com as instruções que lhe forem transmitidas pelos </w:t>
      </w:r>
      <w:r w:rsidR="00F4172F" w:rsidRPr="0016170A">
        <w:rPr>
          <w:color w:val="000000"/>
        </w:rPr>
        <w:t xml:space="preserve">Titulares </w:t>
      </w:r>
      <w:r w:rsidR="00CD18C3" w:rsidRPr="0016170A">
        <w:rPr>
          <w:color w:val="000000"/>
        </w:rPr>
        <w:t xml:space="preserve">de CRI. Neste sentido, o Agente Fiduciário não possui qualquer responsabilidade sobre o resultado ou sobre os efeitos jurídicos decorrentes do estrito cumprimento das orientações dos </w:t>
      </w:r>
      <w:r w:rsidR="00F4172F" w:rsidRPr="0016170A">
        <w:rPr>
          <w:color w:val="000000"/>
        </w:rPr>
        <w:t>T</w:t>
      </w:r>
      <w:r w:rsidR="00CD18C3" w:rsidRPr="0016170A">
        <w:rPr>
          <w:color w:val="000000"/>
        </w:rPr>
        <w:t xml:space="preserve">itulares de CRI a ele transmitidas conforme definidas pelos </w:t>
      </w:r>
      <w:r w:rsidR="001B795E" w:rsidRPr="0016170A">
        <w:rPr>
          <w:color w:val="000000"/>
        </w:rPr>
        <w:t xml:space="preserve">Titulares </w:t>
      </w:r>
      <w:r w:rsidR="00CD18C3" w:rsidRPr="0016170A">
        <w:rPr>
          <w:color w:val="000000"/>
        </w:rPr>
        <w:t xml:space="preserve">de CRI e reproduzidas perante a Emissora, independentemente de eventuais prejuízos que venham a ser causados em decorrência disto aos </w:t>
      </w:r>
      <w:r w:rsidR="001B795E" w:rsidRPr="0016170A">
        <w:rPr>
          <w:color w:val="000000"/>
        </w:rPr>
        <w:t xml:space="preserve">Titulares </w:t>
      </w:r>
      <w:r w:rsidR="00CD18C3" w:rsidRPr="0016170A">
        <w:rPr>
          <w:color w:val="000000"/>
        </w:rPr>
        <w:t xml:space="preserve">de CRI ou à Emissora. A atuação do Agente Fiduciário limita-se ao escopo da </w:t>
      </w:r>
      <w:r w:rsidR="00D53D9F">
        <w:rPr>
          <w:color w:val="000000"/>
        </w:rPr>
        <w:t>Resolução CVM nº 17/21</w:t>
      </w:r>
      <w:r w:rsidR="00CD18C3" w:rsidRPr="0016170A">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6170A" w:rsidRDefault="00CD18C3" w:rsidP="000D47C1">
      <w:pPr>
        <w:widowControl w:val="0"/>
        <w:suppressAutoHyphens/>
        <w:spacing w:line="312" w:lineRule="auto"/>
        <w:jc w:val="both"/>
        <w:rPr>
          <w:color w:val="000000"/>
        </w:rPr>
      </w:pPr>
    </w:p>
    <w:p w14:paraId="2D4D74BA" w14:textId="5A0D1A10" w:rsidR="00CD18C3" w:rsidRPr="0016170A" w:rsidRDefault="00FB2E2B" w:rsidP="000D47C1">
      <w:pPr>
        <w:pStyle w:val="BodyText21"/>
        <w:widowControl w:val="0"/>
        <w:suppressAutoHyphens/>
        <w:spacing w:line="312" w:lineRule="auto"/>
        <w:rPr>
          <w:color w:val="000000"/>
        </w:rPr>
      </w:pPr>
      <w:bookmarkStart w:id="675" w:name="_DV_M525"/>
      <w:bookmarkEnd w:id="675"/>
      <w:r w:rsidRPr="0016170A">
        <w:rPr>
          <w:color w:val="000000"/>
        </w:rPr>
        <w:t>15</w:t>
      </w:r>
      <w:r w:rsidR="00CD18C3" w:rsidRPr="0016170A">
        <w:rPr>
          <w:color w:val="000000"/>
        </w:rPr>
        <w:t>.1</w:t>
      </w:r>
      <w:r w:rsidR="000B6166" w:rsidRPr="0016170A">
        <w:rPr>
          <w:color w:val="000000"/>
        </w:rPr>
        <w:t>2</w:t>
      </w:r>
      <w:r w:rsidR="00CD18C3" w:rsidRPr="0016170A">
        <w:rPr>
          <w:color w:val="000000"/>
        </w:rPr>
        <w:t>.</w:t>
      </w:r>
      <w:r w:rsidR="00CD18C3" w:rsidRPr="0016170A">
        <w:rPr>
          <w:color w:val="000000"/>
        </w:rPr>
        <w:tab/>
      </w:r>
      <w:r w:rsidR="00CD18C3" w:rsidRPr="0016170A">
        <w:rPr>
          <w:color w:val="000000"/>
          <w:u w:val="single"/>
        </w:rPr>
        <w:t>Fraude ou Adulteração</w:t>
      </w:r>
      <w:r w:rsidR="00CD18C3" w:rsidRPr="0016170A">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6170A" w:rsidRDefault="00CD18C3" w:rsidP="000D47C1">
      <w:pPr>
        <w:widowControl w:val="0"/>
        <w:suppressAutoHyphens/>
        <w:spacing w:line="312" w:lineRule="auto"/>
        <w:jc w:val="both"/>
        <w:rPr>
          <w:color w:val="000000"/>
        </w:rPr>
      </w:pPr>
    </w:p>
    <w:p w14:paraId="50535C82" w14:textId="43ADBCD1" w:rsidR="00CD18C3" w:rsidRPr="0016170A" w:rsidRDefault="00FB2E2B" w:rsidP="000D47C1">
      <w:pPr>
        <w:widowControl w:val="0"/>
        <w:suppressAutoHyphens/>
        <w:spacing w:line="312" w:lineRule="auto"/>
        <w:jc w:val="both"/>
        <w:rPr>
          <w:color w:val="000000"/>
        </w:rPr>
      </w:pPr>
      <w:bookmarkStart w:id="676" w:name="_DV_M526"/>
      <w:bookmarkEnd w:id="676"/>
      <w:r w:rsidRPr="0016170A">
        <w:rPr>
          <w:color w:val="000000"/>
        </w:rPr>
        <w:t>15</w:t>
      </w:r>
      <w:r w:rsidR="00CD18C3" w:rsidRPr="0016170A">
        <w:rPr>
          <w:color w:val="000000"/>
        </w:rPr>
        <w:t>.1</w:t>
      </w:r>
      <w:r w:rsidR="000B6166" w:rsidRPr="0016170A">
        <w:rPr>
          <w:color w:val="000000"/>
        </w:rPr>
        <w:t>3</w:t>
      </w:r>
      <w:r w:rsidR="00CD18C3" w:rsidRPr="0016170A">
        <w:rPr>
          <w:color w:val="000000"/>
        </w:rPr>
        <w:t>.</w:t>
      </w:r>
      <w:r w:rsidR="00CD18C3" w:rsidRPr="0016170A">
        <w:rPr>
          <w:color w:val="000000"/>
        </w:rPr>
        <w:tab/>
      </w:r>
      <w:r w:rsidR="00CD18C3" w:rsidRPr="0016170A">
        <w:rPr>
          <w:color w:val="000000"/>
          <w:u w:val="single"/>
        </w:rPr>
        <w:t>Prévia Deliberação</w:t>
      </w:r>
      <w:r w:rsidR="00CD18C3" w:rsidRPr="0016170A">
        <w:rPr>
          <w:color w:val="000000"/>
        </w:rPr>
        <w:t xml:space="preserve">: Os atos ou manifestações por parte do Agente Fiduciário, que criarem responsabilidade para os </w:t>
      </w:r>
      <w:r w:rsidR="00F4172F" w:rsidRPr="0016170A">
        <w:rPr>
          <w:color w:val="000000"/>
        </w:rPr>
        <w:t>T</w:t>
      </w:r>
      <w:r w:rsidR="00CD18C3" w:rsidRPr="0016170A">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6170A">
        <w:rPr>
          <w:color w:val="000000"/>
        </w:rPr>
        <w:t xml:space="preserve">Titulares </w:t>
      </w:r>
      <w:r w:rsidR="00CD18C3" w:rsidRPr="0016170A">
        <w:rPr>
          <w:color w:val="000000"/>
        </w:rPr>
        <w:t>do CRI reunidos em Assembleia Geral</w:t>
      </w:r>
      <w:r w:rsidR="00222405" w:rsidRPr="0016170A">
        <w:rPr>
          <w:color w:val="000000"/>
        </w:rPr>
        <w:t xml:space="preserve"> de Titulares dos CRI</w:t>
      </w:r>
      <w:r w:rsidR="00CD18C3" w:rsidRPr="0016170A">
        <w:rPr>
          <w:color w:val="000000"/>
        </w:rPr>
        <w:t>.</w:t>
      </w:r>
    </w:p>
    <w:p w14:paraId="2910B621"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677" w:name="_DV_M527"/>
      <w:bookmarkStart w:id="678" w:name="_Toc110076270"/>
      <w:bookmarkStart w:id="679" w:name="_Toc163380709"/>
      <w:bookmarkStart w:id="680" w:name="_Toc180553625"/>
      <w:bookmarkStart w:id="681" w:name="_Toc205799100"/>
      <w:bookmarkStart w:id="682" w:name="_Toc486988904"/>
      <w:bookmarkStart w:id="683" w:name="_Toc241983075"/>
      <w:bookmarkStart w:id="684" w:name="_Toc422473381"/>
      <w:bookmarkStart w:id="685" w:name="_Toc510504195"/>
      <w:bookmarkEnd w:id="677"/>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DEZESSEIS</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ASSEMBLEIA GERAL</w:t>
      </w:r>
      <w:bookmarkStart w:id="686" w:name="_DV_M528"/>
      <w:bookmarkEnd w:id="678"/>
      <w:bookmarkEnd w:id="679"/>
      <w:bookmarkEnd w:id="680"/>
      <w:bookmarkEnd w:id="681"/>
      <w:bookmarkEnd w:id="686"/>
      <w:r w:rsidRPr="0016170A">
        <w:rPr>
          <w:rFonts w:ascii="Times New Roman" w:hAnsi="Times New Roman" w:cs="Times New Roman"/>
          <w:color w:val="000000"/>
          <w:szCs w:val="24"/>
        </w:rPr>
        <w:t xml:space="preserve"> </w:t>
      </w:r>
      <w:r w:rsidR="00EA6085" w:rsidRPr="0016170A">
        <w:rPr>
          <w:rFonts w:ascii="Times New Roman" w:hAnsi="Times New Roman" w:cs="Times New Roman"/>
          <w:color w:val="000000"/>
          <w:szCs w:val="24"/>
        </w:rPr>
        <w:t>DE</w:t>
      </w:r>
      <w:r w:rsidRPr="0016170A">
        <w:rPr>
          <w:rFonts w:ascii="Times New Roman" w:hAnsi="Times New Roman" w:cs="Times New Roman"/>
          <w:color w:val="000000"/>
          <w:szCs w:val="24"/>
        </w:rPr>
        <w:t xml:space="preserve"> TITULARES D</w:t>
      </w:r>
      <w:r w:rsidR="00222405" w:rsidRPr="0016170A">
        <w:rPr>
          <w:rFonts w:ascii="Times New Roman" w:hAnsi="Times New Roman" w:cs="Times New Roman"/>
          <w:color w:val="000000"/>
          <w:szCs w:val="24"/>
        </w:rPr>
        <w:t>OS</w:t>
      </w:r>
      <w:r w:rsidRPr="0016170A">
        <w:rPr>
          <w:rFonts w:ascii="Times New Roman" w:hAnsi="Times New Roman" w:cs="Times New Roman"/>
          <w:color w:val="000000"/>
          <w:szCs w:val="24"/>
        </w:rPr>
        <w:t xml:space="preserve"> CRI</w:t>
      </w:r>
      <w:bookmarkEnd w:id="682"/>
      <w:bookmarkEnd w:id="683"/>
      <w:bookmarkEnd w:id="684"/>
      <w:bookmarkEnd w:id="685"/>
    </w:p>
    <w:p w14:paraId="70D2446A" w14:textId="77777777" w:rsidR="001F406E" w:rsidRDefault="001F406E" w:rsidP="000D47C1">
      <w:pPr>
        <w:keepNext/>
        <w:suppressAutoHyphens/>
        <w:spacing w:line="312" w:lineRule="auto"/>
        <w:jc w:val="both"/>
        <w:rPr>
          <w:color w:val="000000"/>
        </w:rPr>
      </w:pPr>
      <w:bookmarkStart w:id="687" w:name="_DV_M529"/>
      <w:bookmarkEnd w:id="687"/>
    </w:p>
    <w:p w14:paraId="45D38B54" w14:textId="18939545" w:rsidR="003F5B06" w:rsidRPr="0016170A" w:rsidRDefault="00FB2E2B" w:rsidP="000D47C1">
      <w:pPr>
        <w:keepNext/>
        <w:suppressAutoHyphens/>
        <w:spacing w:line="312" w:lineRule="auto"/>
        <w:jc w:val="both"/>
        <w:rPr>
          <w:color w:val="000000"/>
        </w:rPr>
      </w:pPr>
      <w:r w:rsidRPr="0016170A">
        <w:rPr>
          <w:color w:val="000000"/>
        </w:rPr>
        <w:t>16</w:t>
      </w:r>
      <w:r w:rsidR="003F5B06" w:rsidRPr="0016170A">
        <w:rPr>
          <w:color w:val="000000"/>
        </w:rPr>
        <w:t>.1.</w:t>
      </w:r>
      <w:r w:rsidR="003F5B06" w:rsidRPr="0016170A">
        <w:rPr>
          <w:color w:val="000000"/>
        </w:rPr>
        <w:tab/>
      </w:r>
      <w:r w:rsidR="00EA6085" w:rsidRPr="0016170A">
        <w:rPr>
          <w:color w:val="000000"/>
          <w:u w:val="single"/>
        </w:rPr>
        <w:t>Assembleia Geral de Titulares d</w:t>
      </w:r>
      <w:r w:rsidR="00222405" w:rsidRPr="0016170A">
        <w:rPr>
          <w:color w:val="000000"/>
          <w:u w:val="single"/>
        </w:rPr>
        <w:t>os</w:t>
      </w:r>
      <w:r w:rsidR="00EA6085" w:rsidRPr="0016170A">
        <w:rPr>
          <w:color w:val="000000"/>
          <w:u w:val="single"/>
        </w:rPr>
        <w:t xml:space="preserve"> CRI</w:t>
      </w:r>
      <w:r w:rsidR="00EA6085" w:rsidRPr="0016170A">
        <w:rPr>
          <w:color w:val="000000"/>
        </w:rPr>
        <w:t xml:space="preserve">: </w:t>
      </w:r>
      <w:r w:rsidR="00186215" w:rsidRPr="0016170A">
        <w:rPr>
          <w:color w:val="000000"/>
        </w:rPr>
        <w:t xml:space="preserve">As </w:t>
      </w:r>
      <w:r w:rsidR="00C0354A" w:rsidRPr="0016170A">
        <w:rPr>
          <w:color w:val="000000"/>
        </w:rPr>
        <w:t>A</w:t>
      </w:r>
      <w:r w:rsidR="00186215" w:rsidRPr="0016170A">
        <w:rPr>
          <w:color w:val="000000"/>
        </w:rPr>
        <w:t xml:space="preserve">ssembleias </w:t>
      </w:r>
      <w:r w:rsidR="00C0354A" w:rsidRPr="0016170A">
        <w:rPr>
          <w:color w:val="000000"/>
        </w:rPr>
        <w:t>G</w:t>
      </w:r>
      <w:r w:rsidR="00186215" w:rsidRPr="0016170A">
        <w:rPr>
          <w:color w:val="000000"/>
        </w:rPr>
        <w:t>erais</w:t>
      </w:r>
      <w:r w:rsidR="00222405" w:rsidRPr="0016170A">
        <w:rPr>
          <w:color w:val="000000"/>
        </w:rPr>
        <w:t xml:space="preserve"> de Titulares dos CRI</w:t>
      </w:r>
      <w:r w:rsidR="00186215" w:rsidRPr="0016170A">
        <w:rPr>
          <w:color w:val="000000"/>
        </w:rPr>
        <w:t xml:space="preserve"> que tiverem por objeto deliberar sobre matérias de interesse comum dos </w:t>
      </w:r>
      <w:r w:rsidR="00F4172F" w:rsidRPr="0016170A">
        <w:rPr>
          <w:color w:val="000000"/>
        </w:rPr>
        <w:t>T</w:t>
      </w:r>
      <w:r w:rsidR="00186215" w:rsidRPr="0016170A">
        <w:rPr>
          <w:color w:val="000000"/>
        </w:rPr>
        <w:t xml:space="preserve">itulares dos CRI, ou que afetem, direta ou indiretamente, os direitos dos </w:t>
      </w:r>
      <w:r w:rsidR="00F4172F" w:rsidRPr="0016170A">
        <w:rPr>
          <w:color w:val="000000"/>
        </w:rPr>
        <w:t>T</w:t>
      </w:r>
      <w:r w:rsidR="00186215" w:rsidRPr="0016170A">
        <w:rPr>
          <w:color w:val="000000"/>
        </w:rPr>
        <w:t xml:space="preserve">itulares dos CRI, serão </w:t>
      </w:r>
      <w:r w:rsidR="00186215" w:rsidRPr="0016170A">
        <w:rPr>
          <w:color w:val="000000"/>
        </w:rPr>
        <w:lastRenderedPageBreak/>
        <w:t xml:space="preserve">convocadas e as matérias discutidas nessas assembleias somente serão deliberadas pelos </w:t>
      </w:r>
      <w:r w:rsidR="00F4172F" w:rsidRPr="0016170A">
        <w:rPr>
          <w:color w:val="000000"/>
        </w:rPr>
        <w:t>T</w:t>
      </w:r>
      <w:r w:rsidR="00186215" w:rsidRPr="0016170A">
        <w:rPr>
          <w:color w:val="000000"/>
        </w:rPr>
        <w:t xml:space="preserve">itulares dos CRI, de acordo com os quóruns e demais </w:t>
      </w:r>
      <w:proofErr w:type="gramStart"/>
      <w:r w:rsidR="00186215" w:rsidRPr="0016170A">
        <w:rPr>
          <w:color w:val="000000"/>
        </w:rPr>
        <w:t>disposições previstos</w:t>
      </w:r>
      <w:proofErr w:type="gramEnd"/>
      <w:r w:rsidR="00186215" w:rsidRPr="0016170A">
        <w:rPr>
          <w:color w:val="000000"/>
        </w:rPr>
        <w:t xml:space="preserve"> nesta </w:t>
      </w:r>
      <w:r w:rsidR="00F4172F" w:rsidRPr="0016170A">
        <w:rPr>
          <w:color w:val="000000"/>
        </w:rPr>
        <w:t>C</w:t>
      </w:r>
      <w:r w:rsidR="00186215" w:rsidRPr="0016170A">
        <w:rPr>
          <w:color w:val="000000"/>
        </w:rPr>
        <w:t xml:space="preserve">láusula </w:t>
      </w:r>
      <w:r w:rsidR="0045369B" w:rsidRPr="0016170A">
        <w:rPr>
          <w:color w:val="000000"/>
        </w:rPr>
        <w:t>Dezesseis</w:t>
      </w:r>
      <w:r w:rsidR="00186215" w:rsidRPr="0016170A">
        <w:rPr>
          <w:color w:val="000000"/>
        </w:rPr>
        <w:t>.</w:t>
      </w:r>
    </w:p>
    <w:p w14:paraId="5F94FC3E"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0D1069FF" w:rsidR="003F5B06" w:rsidRPr="0016170A" w:rsidRDefault="00FB2E2B" w:rsidP="000D47C1">
      <w:pPr>
        <w:widowControl w:val="0"/>
        <w:suppressAutoHyphens/>
        <w:spacing w:line="312" w:lineRule="auto"/>
        <w:jc w:val="both"/>
        <w:rPr>
          <w:color w:val="000000"/>
        </w:rPr>
      </w:pPr>
      <w:bookmarkStart w:id="688" w:name="_DV_M530"/>
      <w:bookmarkStart w:id="689" w:name="_DV_M531"/>
      <w:bookmarkEnd w:id="688"/>
      <w:bookmarkEnd w:id="689"/>
      <w:r w:rsidRPr="0016170A">
        <w:rPr>
          <w:color w:val="000000"/>
        </w:rPr>
        <w:t>16</w:t>
      </w:r>
      <w:r w:rsidR="00BF6549" w:rsidRPr="0016170A">
        <w:rPr>
          <w:color w:val="000000"/>
        </w:rPr>
        <w:t>.</w:t>
      </w:r>
      <w:r w:rsidR="003F5B06" w:rsidRPr="0016170A">
        <w:rPr>
          <w:color w:val="000000"/>
        </w:rPr>
        <w:t>2.</w:t>
      </w:r>
      <w:r w:rsidR="003F5B06" w:rsidRPr="0016170A">
        <w:rPr>
          <w:color w:val="000000"/>
        </w:rPr>
        <w:tab/>
      </w:r>
      <w:r w:rsidR="000B57D7" w:rsidRPr="0016170A">
        <w:rPr>
          <w:color w:val="000000"/>
          <w:u w:val="single"/>
        </w:rPr>
        <w:t>Realização das Assembleias</w:t>
      </w:r>
      <w:r w:rsidR="000B57D7" w:rsidRPr="0016170A">
        <w:rPr>
          <w:color w:val="000000"/>
        </w:rPr>
        <w:t xml:space="preserve">: </w:t>
      </w:r>
      <w:r w:rsidR="00B86B22" w:rsidRPr="0016170A">
        <w:rPr>
          <w:color w:val="000000"/>
        </w:rPr>
        <w:t>O</w:t>
      </w:r>
      <w:r w:rsidR="003F5B06" w:rsidRPr="0016170A">
        <w:rPr>
          <w:color w:val="000000"/>
        </w:rPr>
        <w:t xml:space="preserve">s </w:t>
      </w:r>
      <w:r w:rsidR="00C0354A" w:rsidRPr="0016170A">
        <w:rPr>
          <w:color w:val="000000"/>
        </w:rPr>
        <w:t xml:space="preserve">Titulares </w:t>
      </w:r>
      <w:r w:rsidR="003F5B06" w:rsidRPr="0016170A">
        <w:rPr>
          <w:color w:val="000000"/>
        </w:rPr>
        <w:t>dos CRI</w:t>
      </w:r>
      <w:r w:rsidR="00056538">
        <w:rPr>
          <w:color w:val="000000"/>
        </w:rPr>
        <w:t xml:space="preserve"> de cada uma das séries</w:t>
      </w:r>
      <w:r w:rsidR="003F5B06" w:rsidRPr="0016170A">
        <w:rPr>
          <w:color w:val="000000"/>
        </w:rPr>
        <w:t xml:space="preserve"> poderão, a qualquer tempo, reunir-se em </w:t>
      </w:r>
      <w:r w:rsidR="00C0354A" w:rsidRPr="0016170A">
        <w:rPr>
          <w:color w:val="000000"/>
        </w:rPr>
        <w:t>Assembleia Geral</w:t>
      </w:r>
      <w:r w:rsidR="00222405" w:rsidRPr="0016170A">
        <w:rPr>
          <w:color w:val="000000"/>
        </w:rPr>
        <w:t xml:space="preserve"> de Titulares dos CRI</w:t>
      </w:r>
      <w:r w:rsidR="003F5B06" w:rsidRPr="0016170A">
        <w:rPr>
          <w:color w:val="000000"/>
        </w:rPr>
        <w:t xml:space="preserve">, a fim de deliberarem sobre matéria de interesse da comunhão dos </w:t>
      </w:r>
      <w:r w:rsidR="00C0354A" w:rsidRPr="0016170A">
        <w:rPr>
          <w:color w:val="000000"/>
        </w:rPr>
        <w:t xml:space="preserve">Titulares </w:t>
      </w:r>
      <w:r w:rsidR="003F5B06" w:rsidRPr="0016170A">
        <w:rPr>
          <w:color w:val="000000"/>
        </w:rPr>
        <w:t>dos CRI</w:t>
      </w:r>
      <w:r w:rsidR="00056538">
        <w:rPr>
          <w:color w:val="000000"/>
        </w:rPr>
        <w:t>, relativamente à respectiva série</w:t>
      </w:r>
      <w:r w:rsidR="003F5B06" w:rsidRPr="0016170A">
        <w:rPr>
          <w:color w:val="000000"/>
        </w:rPr>
        <w:t>.</w:t>
      </w:r>
      <w:r w:rsidR="00152A7B" w:rsidRPr="0016170A">
        <w:rPr>
          <w:color w:val="000000"/>
        </w:rPr>
        <w:t xml:space="preserve"> Aplicar-se-á à assembleia geral de </w:t>
      </w:r>
      <w:r w:rsidR="001B795E" w:rsidRPr="0016170A">
        <w:rPr>
          <w:color w:val="000000"/>
        </w:rPr>
        <w:t xml:space="preserve">Titulares </w:t>
      </w:r>
      <w:r w:rsidR="00152A7B" w:rsidRPr="0016170A">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16170A" w:rsidRDefault="003F5B06" w:rsidP="000D47C1">
      <w:pPr>
        <w:widowControl w:val="0"/>
        <w:suppressAutoHyphens/>
        <w:spacing w:line="312" w:lineRule="auto"/>
        <w:jc w:val="both"/>
        <w:rPr>
          <w:color w:val="000000"/>
        </w:rPr>
      </w:pPr>
    </w:p>
    <w:p w14:paraId="525BE354" w14:textId="77777777" w:rsidR="003F5B06" w:rsidRPr="0016170A" w:rsidRDefault="00FB2E2B" w:rsidP="000D47C1">
      <w:pPr>
        <w:widowControl w:val="0"/>
        <w:suppressAutoHyphens/>
        <w:spacing w:line="312" w:lineRule="auto"/>
        <w:jc w:val="both"/>
        <w:rPr>
          <w:color w:val="000000"/>
        </w:rPr>
      </w:pPr>
      <w:bookmarkStart w:id="690" w:name="_DV_M532"/>
      <w:bookmarkEnd w:id="690"/>
      <w:r w:rsidRPr="0016170A">
        <w:rPr>
          <w:color w:val="000000"/>
        </w:rPr>
        <w:t>16</w:t>
      </w:r>
      <w:r w:rsidR="003F5B06" w:rsidRPr="0016170A">
        <w:rPr>
          <w:color w:val="000000"/>
        </w:rPr>
        <w:t>.3.</w:t>
      </w:r>
      <w:r w:rsidR="003F5B06" w:rsidRPr="0016170A">
        <w:rPr>
          <w:color w:val="000000"/>
        </w:rPr>
        <w:tab/>
      </w:r>
      <w:r w:rsidR="00477D74" w:rsidRPr="0016170A">
        <w:rPr>
          <w:color w:val="000000"/>
          <w:u w:val="single"/>
        </w:rPr>
        <w:t>Competência para Convocação</w:t>
      </w:r>
      <w:r w:rsidR="00477D74" w:rsidRPr="0016170A">
        <w:rPr>
          <w:color w:val="000000"/>
        </w:rPr>
        <w:t xml:space="preserve">: </w:t>
      </w:r>
      <w:r w:rsidR="003F5B06" w:rsidRPr="0016170A">
        <w:rPr>
          <w:color w:val="000000"/>
        </w:rPr>
        <w:t xml:space="preserve">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222405" w:rsidRPr="0016170A">
        <w:rPr>
          <w:color w:val="000000"/>
        </w:rPr>
        <w:t xml:space="preserve">Titulares </w:t>
      </w:r>
      <w:r w:rsidR="003F5B06" w:rsidRPr="0016170A">
        <w:rPr>
          <w:color w:val="000000"/>
        </w:rPr>
        <w:t>dos CRI poderá ser convocada:</w:t>
      </w:r>
    </w:p>
    <w:p w14:paraId="2A2CE855"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91" w:name="_DV_M533"/>
      <w:bookmarkEnd w:id="691"/>
      <w:r w:rsidRPr="0016170A">
        <w:rPr>
          <w:color w:val="000000"/>
        </w:rPr>
        <w:t>pelo Agente Fiduciário;</w:t>
      </w:r>
    </w:p>
    <w:p w14:paraId="175CC2E8" w14:textId="77777777" w:rsidR="004E7E06" w:rsidRPr="0016170A"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92" w:name="_DV_M534"/>
      <w:bookmarkEnd w:id="692"/>
      <w:r w:rsidRPr="0016170A">
        <w:rPr>
          <w:color w:val="000000"/>
        </w:rPr>
        <w:t>pela CVM;</w:t>
      </w:r>
    </w:p>
    <w:p w14:paraId="5CADEB03"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93" w:name="_DV_M535"/>
      <w:bookmarkEnd w:id="693"/>
      <w:r w:rsidRPr="0016170A">
        <w:rPr>
          <w:color w:val="000000"/>
        </w:rPr>
        <w:t>pela Emissora; ou</w:t>
      </w:r>
    </w:p>
    <w:p w14:paraId="171DBCCA" w14:textId="7F9350D5"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94" w:name="_DV_M536"/>
      <w:bookmarkEnd w:id="694"/>
      <w:r w:rsidRPr="0016170A">
        <w:rPr>
          <w:color w:val="000000"/>
        </w:rPr>
        <w:t xml:space="preserve">por </w:t>
      </w:r>
      <w:r w:rsidR="00C0354A" w:rsidRPr="0016170A">
        <w:rPr>
          <w:color w:val="000000"/>
        </w:rPr>
        <w:t xml:space="preserve">Titulares </w:t>
      </w:r>
      <w:r w:rsidRPr="0016170A">
        <w:rPr>
          <w:color w:val="000000"/>
        </w:rPr>
        <w:t xml:space="preserve">dos CRI que representem, no mínimo, 10% (dez por cento) dos CRI em </w:t>
      </w:r>
      <w:r w:rsidR="00B86B22" w:rsidRPr="0016170A">
        <w:rPr>
          <w:color w:val="000000"/>
        </w:rPr>
        <w:t>C</w:t>
      </w:r>
      <w:r w:rsidRPr="0016170A">
        <w:rPr>
          <w:color w:val="000000"/>
        </w:rPr>
        <w:t>irculação</w:t>
      </w:r>
      <w:r w:rsidR="00056538">
        <w:rPr>
          <w:color w:val="000000"/>
        </w:rPr>
        <w:t xml:space="preserve"> relativamente à respectiva série</w:t>
      </w:r>
      <w:r w:rsidRPr="0016170A">
        <w:rPr>
          <w:color w:val="000000"/>
        </w:rPr>
        <w:t>, excluídos, para os fins deste quórum, os CRI que não possuírem o direito de voto.</w:t>
      </w:r>
    </w:p>
    <w:p w14:paraId="6AE05E08"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5EA9EE42" w:rsidR="00AC45F0" w:rsidRPr="0016170A" w:rsidRDefault="00FB2E2B" w:rsidP="000D47C1">
      <w:pPr>
        <w:widowControl w:val="0"/>
        <w:suppressAutoHyphens/>
        <w:spacing w:line="312" w:lineRule="auto"/>
        <w:jc w:val="both"/>
        <w:rPr>
          <w:color w:val="000000"/>
        </w:rPr>
      </w:pPr>
      <w:bookmarkStart w:id="695" w:name="_DV_M537"/>
      <w:bookmarkEnd w:id="695"/>
      <w:r w:rsidRPr="0016170A">
        <w:rPr>
          <w:color w:val="000000"/>
        </w:rPr>
        <w:t>16</w:t>
      </w:r>
      <w:r w:rsidR="003F5B06" w:rsidRPr="0016170A">
        <w:rPr>
          <w:color w:val="000000"/>
        </w:rPr>
        <w:t>.4.</w:t>
      </w:r>
      <w:r w:rsidR="003F5B06" w:rsidRPr="0016170A">
        <w:rPr>
          <w:color w:val="000000"/>
        </w:rPr>
        <w:tab/>
      </w:r>
      <w:r w:rsidR="00477D74" w:rsidRPr="0016170A">
        <w:rPr>
          <w:color w:val="000000"/>
          <w:u w:val="single"/>
        </w:rPr>
        <w:t>Convocação</w:t>
      </w:r>
      <w:r w:rsidR="00477D74" w:rsidRPr="0016170A">
        <w:rPr>
          <w:color w:val="000000"/>
        </w:rPr>
        <w:t xml:space="preserve">: </w:t>
      </w:r>
      <w:r w:rsidR="003F5B06" w:rsidRPr="0016170A">
        <w:rPr>
          <w:color w:val="000000"/>
        </w:rPr>
        <w:t xml:space="preserve">A convocação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 xml:space="preserve">dos CRI far-se-á mediante </w:t>
      </w:r>
      <w:r w:rsidR="00CD18C3" w:rsidRPr="0016170A">
        <w:rPr>
          <w:color w:val="000000"/>
        </w:rPr>
        <w:t xml:space="preserve">edital publicado </w:t>
      </w:r>
      <w:r w:rsidR="00DA58F7" w:rsidRPr="0016170A">
        <w:rPr>
          <w:color w:val="000000"/>
        </w:rPr>
        <w:t xml:space="preserve">no jornal “O Dia SP” </w:t>
      </w:r>
      <w:r w:rsidR="003F5B06" w:rsidRPr="0016170A">
        <w:rPr>
          <w:color w:val="000000"/>
        </w:rPr>
        <w:t>com a antecedência de 20 (vinte) dias corridos</w:t>
      </w:r>
      <w:r w:rsidR="00F945F5" w:rsidRPr="0016170A">
        <w:rPr>
          <w:color w:val="000000"/>
        </w:rPr>
        <w:t xml:space="preserve"> para a primeira convocação, ou de 8 (oito) dias para a segunda convocação, se aplicável</w:t>
      </w:r>
      <w:r w:rsidR="003F5B06" w:rsidRPr="0016170A">
        <w:rPr>
          <w:color w:val="000000"/>
        </w:rPr>
        <w:t xml:space="preserve">, sendo que se instalará, em primeira convocação, com a presença dos titulares que representem, pelo menos, </w:t>
      </w:r>
      <w:r w:rsidR="00681C62" w:rsidRPr="0016170A">
        <w:rPr>
          <w:color w:val="000000"/>
        </w:rPr>
        <w:t xml:space="preserve">50% </w:t>
      </w:r>
      <w:r w:rsidR="00613C6A" w:rsidRPr="0016170A">
        <w:rPr>
          <w:color w:val="000000"/>
        </w:rPr>
        <w:t xml:space="preserve">(cinquenta por cento) </w:t>
      </w:r>
      <w:r w:rsidR="00681C62" w:rsidRPr="0016170A">
        <w:rPr>
          <w:color w:val="000000"/>
        </w:rPr>
        <w:t xml:space="preserve">mais um </w:t>
      </w:r>
      <w:r w:rsidR="003F5B06" w:rsidRPr="0016170A">
        <w:rPr>
          <w:color w:val="000000"/>
        </w:rPr>
        <w:t xml:space="preserve">dos CRI em </w:t>
      </w:r>
      <w:r w:rsidR="00B86B22" w:rsidRPr="0016170A">
        <w:rPr>
          <w:color w:val="000000"/>
        </w:rPr>
        <w:t>Circulação</w:t>
      </w:r>
      <w:r w:rsidR="00056538">
        <w:rPr>
          <w:color w:val="000000"/>
        </w:rPr>
        <w:t>, relativos àquela determinada série,</w:t>
      </w:r>
      <w:r w:rsidR="00B86B22" w:rsidRPr="0016170A">
        <w:rPr>
          <w:color w:val="000000"/>
        </w:rPr>
        <w:t xml:space="preserve"> </w:t>
      </w:r>
      <w:r w:rsidR="003F5B06" w:rsidRPr="0016170A">
        <w:rPr>
          <w:color w:val="000000"/>
        </w:rPr>
        <w:t>e, em segunda convocação, com qualquer número</w:t>
      </w:r>
      <w:r w:rsidR="00E61801" w:rsidRPr="0016170A">
        <w:rPr>
          <w:color w:val="000000"/>
        </w:rPr>
        <w:t xml:space="preserve"> </w:t>
      </w:r>
      <w:r w:rsidR="00613C6A" w:rsidRPr="0016170A">
        <w:rPr>
          <w:color w:val="000000"/>
        </w:rPr>
        <w:t>dos</w:t>
      </w:r>
      <w:r w:rsidR="00E61801" w:rsidRPr="0016170A">
        <w:rPr>
          <w:color w:val="000000"/>
        </w:rPr>
        <w:t xml:space="preserve"> CRI </w:t>
      </w:r>
      <w:r w:rsidR="00613C6A" w:rsidRPr="0016170A">
        <w:rPr>
          <w:color w:val="000000"/>
        </w:rPr>
        <w:t>em circulação</w:t>
      </w:r>
      <w:r w:rsidR="00056538">
        <w:rPr>
          <w:color w:val="000000"/>
        </w:rPr>
        <w:t xml:space="preserve"> de determinada série</w:t>
      </w:r>
      <w:r w:rsidR="003F5B06" w:rsidRPr="0016170A">
        <w:rPr>
          <w:color w:val="000000"/>
        </w:rPr>
        <w:t xml:space="preserve">, excluídos, para os fins dos quóruns estabelecidos neste item, os CRI que não possuírem o </w:t>
      </w:r>
      <w:r w:rsidR="00477D74" w:rsidRPr="0016170A">
        <w:rPr>
          <w:color w:val="000000"/>
        </w:rPr>
        <w:t>direito de voto</w:t>
      </w:r>
      <w:r w:rsidR="00AC45F0" w:rsidRPr="0016170A">
        <w:rPr>
          <w:color w:val="000000"/>
        </w:rPr>
        <w:t xml:space="preserve">, conforme previsto no item 16.10 abaixo. </w:t>
      </w:r>
    </w:p>
    <w:p w14:paraId="3B500506" w14:textId="77777777" w:rsidR="00F945F5" w:rsidRPr="0016170A" w:rsidRDefault="00F945F5" w:rsidP="000D47C1">
      <w:pPr>
        <w:widowControl w:val="0"/>
        <w:suppressAutoHyphens/>
        <w:spacing w:line="312" w:lineRule="auto"/>
        <w:jc w:val="both"/>
        <w:rPr>
          <w:color w:val="000000"/>
        </w:rPr>
      </w:pPr>
    </w:p>
    <w:p w14:paraId="07DD77C6" w14:textId="7DA51086" w:rsidR="003F5B06" w:rsidRPr="0016170A" w:rsidRDefault="00FB2E2B" w:rsidP="000D47C1">
      <w:pPr>
        <w:widowControl w:val="0"/>
        <w:suppressAutoHyphens/>
        <w:spacing w:line="312" w:lineRule="auto"/>
        <w:jc w:val="both"/>
        <w:rPr>
          <w:color w:val="000000"/>
        </w:rPr>
      </w:pPr>
      <w:bookmarkStart w:id="696" w:name="_DV_M538"/>
      <w:bookmarkEnd w:id="696"/>
      <w:r w:rsidRPr="0016170A">
        <w:rPr>
          <w:color w:val="000000"/>
        </w:rPr>
        <w:t>16</w:t>
      </w:r>
      <w:r w:rsidR="003F5B06" w:rsidRPr="0016170A">
        <w:rPr>
          <w:color w:val="000000"/>
        </w:rPr>
        <w:t>.5.</w:t>
      </w:r>
      <w:r w:rsidR="003F5B06" w:rsidRPr="0016170A">
        <w:rPr>
          <w:color w:val="000000"/>
        </w:rPr>
        <w:tab/>
      </w:r>
      <w:r w:rsidR="00943495" w:rsidRPr="0016170A">
        <w:rPr>
          <w:color w:val="000000"/>
          <w:u w:val="single"/>
        </w:rPr>
        <w:t>Presidência</w:t>
      </w:r>
      <w:r w:rsidR="00943495" w:rsidRPr="0016170A">
        <w:rPr>
          <w:color w:val="000000"/>
        </w:rPr>
        <w:t xml:space="preserve">: </w:t>
      </w:r>
      <w:r w:rsidR="003F5B06" w:rsidRPr="0016170A">
        <w:rPr>
          <w:color w:val="000000"/>
        </w:rPr>
        <w:t xml:space="preserve">A presidência da </w:t>
      </w:r>
      <w:r w:rsidR="00711AEA" w:rsidRPr="0016170A">
        <w:rPr>
          <w:color w:val="000000"/>
        </w:rPr>
        <w:t>Assembleia Geral</w:t>
      </w:r>
      <w:r w:rsidR="00222405" w:rsidRPr="0016170A">
        <w:rPr>
          <w:color w:val="000000"/>
        </w:rPr>
        <w:t xml:space="preserve"> de Titulares dos CRI</w:t>
      </w:r>
      <w:r w:rsidR="00711AEA" w:rsidRPr="0016170A">
        <w:rPr>
          <w:color w:val="000000"/>
        </w:rPr>
        <w:t xml:space="preserve"> </w:t>
      </w:r>
      <w:r w:rsidR="00056538">
        <w:rPr>
          <w:color w:val="000000"/>
        </w:rPr>
        <w:t xml:space="preserve">de cada série </w:t>
      </w:r>
      <w:r w:rsidR="003F5B06" w:rsidRPr="0016170A">
        <w:rPr>
          <w:color w:val="000000"/>
        </w:rPr>
        <w:t>caberá, de acordo com quem a tenha convocado, respectivamente:</w:t>
      </w:r>
    </w:p>
    <w:p w14:paraId="56488A12"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97" w:name="_DV_M539"/>
      <w:bookmarkEnd w:id="697"/>
      <w:r w:rsidRPr="0016170A">
        <w:rPr>
          <w:color w:val="000000"/>
        </w:rPr>
        <w:t xml:space="preserve">ao </w:t>
      </w:r>
      <w:r w:rsidR="00EF414A" w:rsidRPr="0016170A">
        <w:rPr>
          <w:color w:val="000000"/>
        </w:rPr>
        <w:t>representante</w:t>
      </w:r>
      <w:r w:rsidRPr="0016170A">
        <w:rPr>
          <w:color w:val="000000"/>
        </w:rPr>
        <w:t xml:space="preserve"> da Emissora; ou</w:t>
      </w:r>
      <w:r w:rsidR="00EE6BF1" w:rsidRPr="0016170A">
        <w:rPr>
          <w:color w:val="000000"/>
        </w:rPr>
        <w:t xml:space="preserve"> </w:t>
      </w:r>
    </w:p>
    <w:p w14:paraId="0276645F" w14:textId="32C79C7F"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98" w:name="_DV_M540"/>
      <w:bookmarkEnd w:id="698"/>
      <w:r w:rsidRPr="0016170A">
        <w:rPr>
          <w:color w:val="000000"/>
        </w:rPr>
        <w:t xml:space="preserve">ao </w:t>
      </w:r>
      <w:r w:rsidR="00C0354A" w:rsidRPr="0016170A">
        <w:rPr>
          <w:color w:val="000000"/>
        </w:rPr>
        <w:t xml:space="preserve">Titular </w:t>
      </w:r>
      <w:r w:rsidRPr="0016170A">
        <w:rPr>
          <w:color w:val="000000"/>
        </w:rPr>
        <w:t xml:space="preserve">de CRI eleito pelos </w:t>
      </w:r>
      <w:r w:rsidR="00C0354A" w:rsidRPr="0016170A">
        <w:rPr>
          <w:color w:val="000000"/>
        </w:rPr>
        <w:t xml:space="preserve">Titulares </w:t>
      </w:r>
      <w:r w:rsidRPr="0016170A">
        <w:rPr>
          <w:color w:val="000000"/>
        </w:rPr>
        <w:t>dos CRI</w:t>
      </w:r>
      <w:r w:rsidR="00056538">
        <w:rPr>
          <w:color w:val="000000"/>
        </w:rPr>
        <w:t xml:space="preserve"> de determinada série</w:t>
      </w:r>
      <w:r w:rsidRPr="0016170A">
        <w:rPr>
          <w:color w:val="000000"/>
        </w:rPr>
        <w:t xml:space="preserve"> presentes que possuírem direito de voto.</w:t>
      </w:r>
    </w:p>
    <w:p w14:paraId="12F5336E"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0D0F32D3" w:rsidR="003F5B06" w:rsidRPr="0016170A" w:rsidRDefault="00FB2E2B" w:rsidP="000D47C1">
      <w:pPr>
        <w:widowControl w:val="0"/>
        <w:suppressAutoHyphens/>
        <w:spacing w:line="312" w:lineRule="auto"/>
        <w:jc w:val="both"/>
        <w:rPr>
          <w:color w:val="000000"/>
        </w:rPr>
      </w:pPr>
      <w:bookmarkStart w:id="699" w:name="_DV_M541"/>
      <w:bookmarkEnd w:id="699"/>
      <w:r w:rsidRPr="0016170A">
        <w:rPr>
          <w:color w:val="000000"/>
        </w:rPr>
        <w:t>16</w:t>
      </w:r>
      <w:r w:rsidR="003F5B06" w:rsidRPr="0016170A">
        <w:rPr>
          <w:color w:val="000000"/>
        </w:rPr>
        <w:t>.6.</w:t>
      </w:r>
      <w:r w:rsidR="003F5B06" w:rsidRPr="0016170A">
        <w:rPr>
          <w:color w:val="000000"/>
        </w:rPr>
        <w:tab/>
      </w:r>
      <w:r w:rsidR="00943495" w:rsidRPr="0016170A">
        <w:rPr>
          <w:color w:val="000000"/>
          <w:u w:val="single"/>
        </w:rPr>
        <w:t>Outros Representantes</w:t>
      </w:r>
      <w:r w:rsidR="00943495" w:rsidRPr="0016170A">
        <w:rPr>
          <w:color w:val="000000"/>
        </w:rPr>
        <w:t xml:space="preserve">: </w:t>
      </w:r>
      <w:r w:rsidR="00573DA5" w:rsidRPr="0016170A">
        <w:rPr>
          <w:color w:val="000000"/>
        </w:rPr>
        <w:t>A</w:t>
      </w:r>
      <w:r w:rsidR="003F5B06" w:rsidRPr="0016170A">
        <w:rPr>
          <w:color w:val="000000"/>
        </w:rPr>
        <w:t xml:space="preserve"> Emissora e/ou os </w:t>
      </w:r>
      <w:r w:rsidR="00C0354A" w:rsidRPr="0016170A">
        <w:rPr>
          <w:color w:val="000000"/>
        </w:rPr>
        <w:t xml:space="preserve">Titulares </w:t>
      </w:r>
      <w:r w:rsidR="003F5B06" w:rsidRPr="0016170A">
        <w:rPr>
          <w:color w:val="000000"/>
        </w:rPr>
        <w:t xml:space="preserve">dos CRI </w:t>
      </w:r>
      <w:r w:rsidR="00056538">
        <w:rPr>
          <w:color w:val="000000"/>
        </w:rPr>
        <w:t xml:space="preserve">relativamente à cada série </w:t>
      </w:r>
      <w:r w:rsidR="003F5B06" w:rsidRPr="0016170A">
        <w:rPr>
          <w:color w:val="000000"/>
        </w:rPr>
        <w:t>poderão</w:t>
      </w:r>
      <w:r w:rsidR="00EA2B55" w:rsidRPr="0016170A">
        <w:rPr>
          <w:color w:val="000000"/>
        </w:rPr>
        <w:t>, conforme o caso,</w:t>
      </w:r>
      <w:r w:rsidR="003F5B06" w:rsidRPr="0016170A">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16170A" w:rsidRDefault="00BF6549" w:rsidP="000D47C1">
      <w:pPr>
        <w:widowControl w:val="0"/>
        <w:suppressAutoHyphens/>
        <w:spacing w:line="312" w:lineRule="auto"/>
        <w:jc w:val="both"/>
        <w:rPr>
          <w:color w:val="000000"/>
        </w:rPr>
      </w:pPr>
      <w:bookmarkStart w:id="700" w:name="_DV_M542"/>
      <w:bookmarkEnd w:id="700"/>
      <w:r w:rsidRPr="0016170A">
        <w:rPr>
          <w:color w:val="000000"/>
        </w:rPr>
        <w:t>1</w:t>
      </w:r>
      <w:r w:rsidR="00FB2E2B" w:rsidRPr="0016170A">
        <w:rPr>
          <w:color w:val="000000"/>
        </w:rPr>
        <w:t>6</w:t>
      </w:r>
      <w:r w:rsidR="003F5B06" w:rsidRPr="0016170A">
        <w:rPr>
          <w:color w:val="000000"/>
        </w:rPr>
        <w:t>.7.</w:t>
      </w:r>
      <w:r w:rsidR="003F5B06" w:rsidRPr="0016170A">
        <w:rPr>
          <w:color w:val="000000"/>
        </w:rPr>
        <w:tab/>
      </w:r>
      <w:r w:rsidR="00943495" w:rsidRPr="0016170A">
        <w:rPr>
          <w:color w:val="000000"/>
          <w:u w:val="single"/>
        </w:rPr>
        <w:t>Representantes do Agente Fiduciário</w:t>
      </w:r>
      <w:r w:rsidR="00943495" w:rsidRPr="0016170A">
        <w:rPr>
          <w:color w:val="000000"/>
        </w:rPr>
        <w:t xml:space="preserve">: </w:t>
      </w:r>
      <w:r w:rsidR="003F5B06" w:rsidRPr="0016170A">
        <w:rPr>
          <w:color w:val="000000"/>
        </w:rPr>
        <w:t xml:space="preserve">O Agente Fiduciário deverá comparecer a todas as </w:t>
      </w:r>
      <w:r w:rsidR="00C0354A" w:rsidRPr="0016170A">
        <w:rPr>
          <w:color w:val="000000"/>
        </w:rPr>
        <w:t xml:space="preserve">Assembleias Gerais </w:t>
      </w:r>
      <w:r w:rsidR="00222405" w:rsidRPr="0016170A">
        <w:rPr>
          <w:color w:val="000000"/>
        </w:rPr>
        <w:t xml:space="preserve">de Titulares dos CRI </w:t>
      </w:r>
      <w:r w:rsidR="003F5B06" w:rsidRPr="0016170A">
        <w:rPr>
          <w:color w:val="000000"/>
        </w:rPr>
        <w:t xml:space="preserve">e prestar aos </w:t>
      </w:r>
      <w:r w:rsidR="00C0354A" w:rsidRPr="0016170A">
        <w:rPr>
          <w:color w:val="000000"/>
        </w:rPr>
        <w:t xml:space="preserve">Titulares </w:t>
      </w:r>
      <w:r w:rsidR="003F5B06" w:rsidRPr="0016170A">
        <w:rPr>
          <w:color w:val="000000"/>
        </w:rPr>
        <w:t>dos CRI as informações que lhe forem solicitadas.</w:t>
      </w:r>
    </w:p>
    <w:p w14:paraId="04A2AB23" w14:textId="77777777" w:rsidR="003F5B06" w:rsidRPr="0016170A" w:rsidRDefault="003F5B06" w:rsidP="000D47C1">
      <w:pPr>
        <w:widowControl w:val="0"/>
        <w:suppressAutoHyphens/>
        <w:spacing w:line="312" w:lineRule="auto"/>
        <w:jc w:val="both"/>
        <w:rPr>
          <w:color w:val="000000"/>
        </w:rPr>
      </w:pPr>
    </w:p>
    <w:p w14:paraId="6F8C1E27" w14:textId="1E218CA7" w:rsidR="002150F9" w:rsidRPr="0016170A" w:rsidRDefault="002150F9" w:rsidP="000D47C1">
      <w:pPr>
        <w:widowControl w:val="0"/>
        <w:suppressAutoHyphens/>
        <w:spacing w:line="312" w:lineRule="auto"/>
        <w:jc w:val="both"/>
        <w:rPr>
          <w:color w:val="000000"/>
        </w:rPr>
      </w:pPr>
      <w:bookmarkStart w:id="701" w:name="_DV_M543"/>
      <w:bookmarkEnd w:id="701"/>
      <w:r w:rsidRPr="0016170A">
        <w:rPr>
          <w:color w:val="000000"/>
        </w:rPr>
        <w:t>16.8.</w:t>
      </w:r>
      <w:r w:rsidRPr="0016170A">
        <w:rPr>
          <w:color w:val="000000"/>
        </w:rPr>
        <w:tab/>
      </w:r>
      <w:r w:rsidRPr="0016170A">
        <w:rPr>
          <w:color w:val="000000"/>
          <w:u w:val="single"/>
        </w:rPr>
        <w:t xml:space="preserve">Representantes da </w:t>
      </w:r>
      <w:r w:rsidR="008E3D06" w:rsidRPr="0016170A">
        <w:rPr>
          <w:color w:val="000000"/>
          <w:u w:val="single"/>
        </w:rPr>
        <w:t>Devedora</w:t>
      </w:r>
      <w:r w:rsidRPr="0016170A">
        <w:rPr>
          <w:color w:val="000000"/>
        </w:rPr>
        <w:t xml:space="preserve">: A </w:t>
      </w:r>
      <w:r w:rsidR="008E3D06" w:rsidRPr="0016170A">
        <w:rPr>
          <w:color w:val="000000"/>
        </w:rPr>
        <w:t>Devedora</w:t>
      </w:r>
      <w:r w:rsidRPr="0016170A">
        <w:rPr>
          <w:color w:val="000000"/>
        </w:rPr>
        <w:t>, a seu exclusivo critério, poderá comparecer a todas as Assembleias Gerais</w:t>
      </w:r>
      <w:r w:rsidR="00222405" w:rsidRPr="0016170A">
        <w:rPr>
          <w:color w:val="000000"/>
        </w:rPr>
        <w:t xml:space="preserve"> de Titulares dos CRI</w:t>
      </w:r>
      <w:r w:rsidRPr="0016170A">
        <w:rPr>
          <w:color w:val="000000"/>
        </w:rPr>
        <w:t xml:space="preserve"> e prestar aos Titulares dos CRI as informações que lhe forem solicitadas.</w:t>
      </w:r>
    </w:p>
    <w:p w14:paraId="6D6DA019" w14:textId="77777777" w:rsidR="002150F9" w:rsidRPr="0016170A" w:rsidRDefault="002150F9" w:rsidP="000D47C1">
      <w:pPr>
        <w:widowControl w:val="0"/>
        <w:suppressAutoHyphens/>
        <w:spacing w:line="312" w:lineRule="auto"/>
        <w:jc w:val="both"/>
        <w:rPr>
          <w:color w:val="000000"/>
        </w:rPr>
      </w:pPr>
    </w:p>
    <w:p w14:paraId="21A3C882" w14:textId="00B99060" w:rsidR="00926704" w:rsidRPr="0016170A"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702" w:name="_DV_M544"/>
      <w:bookmarkEnd w:id="702"/>
      <w:r w:rsidRPr="0016170A">
        <w:rPr>
          <w:color w:val="000000"/>
        </w:rPr>
        <w:t>16</w:t>
      </w:r>
      <w:r w:rsidR="003F5B06" w:rsidRPr="0016170A">
        <w:rPr>
          <w:color w:val="000000"/>
        </w:rPr>
        <w:t>.</w:t>
      </w:r>
      <w:r w:rsidR="002150F9" w:rsidRPr="0016170A">
        <w:rPr>
          <w:color w:val="000000"/>
        </w:rPr>
        <w:t>9</w:t>
      </w:r>
      <w:r w:rsidR="003F5B06" w:rsidRPr="0016170A">
        <w:rPr>
          <w:color w:val="000000"/>
        </w:rPr>
        <w:t>.</w:t>
      </w:r>
      <w:r w:rsidR="003F5B06" w:rsidRPr="0016170A">
        <w:rPr>
          <w:color w:val="000000"/>
        </w:rPr>
        <w:tab/>
      </w:r>
      <w:r w:rsidR="00943495" w:rsidRPr="0016170A">
        <w:rPr>
          <w:color w:val="000000"/>
          <w:u w:val="single"/>
        </w:rPr>
        <w:t>Deliberações</w:t>
      </w:r>
      <w:r w:rsidR="00943495" w:rsidRPr="0016170A">
        <w:rPr>
          <w:color w:val="000000"/>
        </w:rPr>
        <w:t xml:space="preserve">: </w:t>
      </w:r>
      <w:bookmarkStart w:id="703" w:name="_DV_C472"/>
      <w:r w:rsidR="001B795E" w:rsidRPr="0016170A">
        <w:rPr>
          <w:color w:val="000000"/>
        </w:rPr>
        <w:t>T</w:t>
      </w:r>
      <w:r w:rsidR="000B3413" w:rsidRPr="0016170A">
        <w:rPr>
          <w:color w:val="000000"/>
        </w:rPr>
        <w:t>odas a</w:t>
      </w:r>
      <w:r w:rsidR="00926704" w:rsidRPr="0016170A">
        <w:rPr>
          <w:color w:val="000000"/>
        </w:rPr>
        <w:t xml:space="preserve">s </w:t>
      </w:r>
      <w:r w:rsidR="000B3413" w:rsidRPr="0016170A">
        <w:rPr>
          <w:color w:val="000000"/>
        </w:rPr>
        <w:t>demais</w:t>
      </w:r>
      <w:bookmarkStart w:id="704" w:name="_DV_M545"/>
      <w:bookmarkEnd w:id="703"/>
      <w:bookmarkEnd w:id="704"/>
      <w:r w:rsidR="000B3413" w:rsidRPr="0016170A">
        <w:rPr>
          <w:color w:val="000000"/>
        </w:rPr>
        <w:t xml:space="preserve"> </w:t>
      </w:r>
      <w:r w:rsidR="00926704" w:rsidRPr="0016170A">
        <w:rPr>
          <w:color w:val="000000"/>
        </w:rPr>
        <w:t xml:space="preserve">deliberações serão tomadas, em qualquer convocação, </w:t>
      </w:r>
      <w:r w:rsidR="00E133E8" w:rsidRPr="0016170A">
        <w:rPr>
          <w:color w:val="000000"/>
        </w:rPr>
        <w:t>com quórum simples de aprovação equivalente a 50% (cinquenta por cento) mais 1 (um) dos Titulares de CRI</w:t>
      </w:r>
      <w:r w:rsidR="00056538">
        <w:rPr>
          <w:color w:val="000000"/>
        </w:rPr>
        <w:t xml:space="preserve"> de determinada série</w:t>
      </w:r>
      <w:r w:rsidR="00E133E8" w:rsidRPr="0016170A">
        <w:rPr>
          <w:color w:val="000000"/>
        </w:rPr>
        <w:t xml:space="preserve"> presentes </w:t>
      </w:r>
      <w:r w:rsidR="00926704" w:rsidRPr="0016170A">
        <w:rPr>
          <w:color w:val="000000"/>
        </w:rPr>
        <w:t>na referida Assembleia Geral d</w:t>
      </w:r>
      <w:r w:rsidR="00222405" w:rsidRPr="0016170A">
        <w:rPr>
          <w:color w:val="000000"/>
        </w:rPr>
        <w:t>e</w:t>
      </w:r>
      <w:r w:rsidR="00926704" w:rsidRPr="0016170A">
        <w:rPr>
          <w:color w:val="000000"/>
        </w:rPr>
        <w:t xml:space="preserve"> Titulares dos CRI. </w:t>
      </w:r>
    </w:p>
    <w:p w14:paraId="234FEC95" w14:textId="77777777" w:rsidR="00926704" w:rsidRPr="0016170A"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780C935D" w14:textId="77777777" w:rsidR="001C1C10" w:rsidRDefault="001C1C10" w:rsidP="001C1C10">
      <w:pPr>
        <w:pStyle w:val="ulo1"/>
        <w:tabs>
          <w:tab w:val="clear" w:pos="4419"/>
          <w:tab w:val="clear" w:pos="8838"/>
        </w:tabs>
        <w:spacing w:line="312" w:lineRule="auto"/>
        <w:ind w:left="1458"/>
        <w:jc w:val="both"/>
        <w:rPr>
          <w:color w:val="000000"/>
        </w:rPr>
      </w:pPr>
      <w:bookmarkStart w:id="705" w:name="_DV_C473"/>
    </w:p>
    <w:p w14:paraId="011CF88F" w14:textId="0EF0982A" w:rsidR="001C1C10" w:rsidRDefault="001C1C10" w:rsidP="001C1C10">
      <w:pPr>
        <w:pStyle w:val="ulo1"/>
        <w:tabs>
          <w:tab w:val="clear" w:pos="4419"/>
          <w:tab w:val="clear" w:pos="8838"/>
        </w:tabs>
        <w:spacing w:line="312" w:lineRule="auto"/>
        <w:ind w:left="1458"/>
        <w:jc w:val="both"/>
        <w:rPr>
          <w:color w:val="000000"/>
        </w:rPr>
      </w:pPr>
      <w:r w:rsidRPr="0016170A">
        <w:rPr>
          <w:color w:val="000000"/>
        </w:rPr>
        <w:t>16.9.1.</w:t>
      </w:r>
      <w:r w:rsidRPr="0016170A">
        <w:rPr>
          <w:color w:val="000000"/>
        </w:rPr>
        <w:tab/>
      </w:r>
      <w:r>
        <w:rPr>
          <w:color w:val="000000"/>
        </w:rPr>
        <w:t>Em caso d</w:t>
      </w:r>
      <w:r w:rsidR="007C5F2B">
        <w:rPr>
          <w:color w:val="000000"/>
        </w:rPr>
        <w:t>a</w:t>
      </w:r>
      <w:r>
        <w:rPr>
          <w:color w:val="000000"/>
        </w:rPr>
        <w:t xml:space="preserve"> ocorrência </w:t>
      </w:r>
      <w:r w:rsidR="007C5F2B">
        <w:rPr>
          <w:color w:val="000000"/>
        </w:rPr>
        <w:t xml:space="preserve">de </w:t>
      </w:r>
      <w:r w:rsidR="007C5F2B">
        <w:t>E</w:t>
      </w:r>
      <w:r w:rsidRPr="00912AFE">
        <w:t>vento</w:t>
      </w:r>
      <w:r w:rsidR="007C5F2B">
        <w:t>s</w:t>
      </w:r>
      <w:r w:rsidRPr="00912AFE">
        <w:t xml:space="preserve"> de </w:t>
      </w:r>
      <w:r w:rsidR="007C5F2B">
        <w:t>V</w:t>
      </w:r>
      <w:r w:rsidRPr="00912AFE">
        <w:t xml:space="preserve">encimento </w:t>
      </w:r>
      <w:r w:rsidR="007C5F2B">
        <w:t>A</w:t>
      </w:r>
      <w:r w:rsidRPr="00912AFE">
        <w:t xml:space="preserve">ntecipado, a </w:t>
      </w:r>
      <w:r w:rsidR="007C5F2B">
        <w:t>Emissora</w:t>
      </w:r>
      <w:r w:rsidRPr="00912AFE">
        <w:t xml:space="preserve"> deverá imediatamente, ou em até </w:t>
      </w:r>
      <w:r>
        <w:t>2 (dois)</w:t>
      </w:r>
      <w:r w:rsidRPr="00912AFE">
        <w:t xml:space="preserve">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t>das</w:t>
      </w:r>
      <w:r w:rsidRPr="00912AFE">
        <w:t xml:space="preserve"> CCB e, consequentemente, dos CRI; e (b) enviar notificação à </w:t>
      </w:r>
      <w:r w:rsidR="007C5F2B">
        <w:t>Devedora</w:t>
      </w:r>
      <w:r w:rsidRPr="00912AFE">
        <w:t xml:space="preserve"> </w:t>
      </w:r>
      <w:r w:rsidR="007C5F2B">
        <w:t>e/</w:t>
      </w:r>
      <w:r w:rsidRPr="00912AFE">
        <w:t xml:space="preserve">ou aos Avalistas a respeito da ocorrência do respectivo evento de vencimento antecipado não-automático. A decisão de decretar o vencimento antecipado deverá ser tomada por titulares </w:t>
      </w:r>
      <w:r w:rsidRPr="00912AFE">
        <w:lastRenderedPageBreak/>
        <w:t xml:space="preserve">dos CRI representando o quórum mínimo de </w:t>
      </w:r>
      <w:r>
        <w:t>80</w:t>
      </w:r>
      <w:r w:rsidRPr="00912AFE">
        <w:t>% (</w:t>
      </w:r>
      <w:r>
        <w:t>oitenta</w:t>
      </w:r>
      <w:r w:rsidRPr="00912AFE">
        <w:t xml:space="preserve">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t>os CRI ou as</w:t>
      </w:r>
      <w:r w:rsidRPr="00912AFE">
        <w:t xml:space="preserve"> CCB </w:t>
      </w:r>
      <w:r w:rsidRPr="00912AFE">
        <w:rPr>
          <w:u w:val="single"/>
        </w:rPr>
        <w:t>não</w:t>
      </w:r>
      <w:r w:rsidRPr="00912AFE">
        <w:t xml:space="preserve"> ser</w:t>
      </w:r>
      <w:r w:rsidR="007C5F2B">
        <w:t>ão</w:t>
      </w:r>
      <w:r w:rsidRPr="00912AFE">
        <w:t xml:space="preserve"> considerad</w:t>
      </w:r>
      <w:r w:rsidR="007C5F2B">
        <w:t>os</w:t>
      </w:r>
      <w:r w:rsidRPr="00912AFE">
        <w:t xml:space="preserve"> vencid</w:t>
      </w:r>
      <w:r w:rsidR="007C5F2B">
        <w:t>os</w:t>
      </w:r>
      <w:r w:rsidRPr="00912AFE">
        <w:t xml:space="preserve"> antecipadamente.</w:t>
      </w:r>
    </w:p>
    <w:p w14:paraId="52E694C5" w14:textId="77777777" w:rsidR="001C1C10" w:rsidRDefault="001C1C10" w:rsidP="000D47C1">
      <w:pPr>
        <w:pStyle w:val="ulo1"/>
        <w:tabs>
          <w:tab w:val="clear" w:pos="4419"/>
          <w:tab w:val="clear" w:pos="8838"/>
        </w:tabs>
        <w:spacing w:line="312" w:lineRule="auto"/>
        <w:ind w:left="1458"/>
        <w:jc w:val="both"/>
        <w:rPr>
          <w:color w:val="000000"/>
        </w:rPr>
      </w:pPr>
    </w:p>
    <w:p w14:paraId="43E93D5F" w14:textId="565CA061" w:rsidR="00B4380F" w:rsidRPr="0016170A" w:rsidRDefault="006152AC" w:rsidP="000D47C1">
      <w:pPr>
        <w:pStyle w:val="ulo1"/>
        <w:tabs>
          <w:tab w:val="clear" w:pos="4419"/>
          <w:tab w:val="clear" w:pos="8838"/>
        </w:tabs>
        <w:spacing w:line="312" w:lineRule="auto"/>
        <w:ind w:left="1458"/>
        <w:jc w:val="both"/>
        <w:rPr>
          <w:color w:val="000000"/>
        </w:rPr>
      </w:pPr>
      <w:r w:rsidRPr="0016170A">
        <w:rPr>
          <w:color w:val="000000"/>
        </w:rPr>
        <w:t>16.9.</w:t>
      </w:r>
      <w:r w:rsidR="001C1C10">
        <w:rPr>
          <w:color w:val="000000"/>
        </w:rPr>
        <w:t>2</w:t>
      </w:r>
      <w:r w:rsidRPr="0016170A">
        <w:rPr>
          <w:color w:val="000000"/>
        </w:rPr>
        <w:t>.</w:t>
      </w:r>
      <w:r w:rsidRPr="0016170A">
        <w:rPr>
          <w:color w:val="000000"/>
        </w:rPr>
        <w:tab/>
      </w:r>
      <w:bookmarkStart w:id="706" w:name="_DV_M546"/>
      <w:bookmarkEnd w:id="705"/>
      <w:bookmarkEnd w:id="706"/>
      <w:r w:rsidR="00B86B22" w:rsidRPr="0016170A">
        <w:rPr>
          <w:color w:val="000000"/>
        </w:rPr>
        <w:t>C</w:t>
      </w:r>
      <w:r w:rsidR="003F5B06" w:rsidRPr="0016170A">
        <w:rPr>
          <w:color w:val="000000"/>
        </w:rPr>
        <w:t>ada CRI corresponderá a um voto</w:t>
      </w:r>
      <w:r w:rsidR="00056538">
        <w:rPr>
          <w:color w:val="000000"/>
        </w:rPr>
        <w:t xml:space="preserve"> para fins de apuração de deliberações em determinada série</w:t>
      </w:r>
      <w:r w:rsidR="003F5B06" w:rsidRPr="0016170A">
        <w:rPr>
          <w:color w:val="000000"/>
        </w:rPr>
        <w:t xml:space="preserve">, sendo admitida a constituição de mandatários, observadas as disposições dos </w:t>
      </w:r>
      <w:r w:rsidR="00943495" w:rsidRPr="0016170A">
        <w:rPr>
          <w:color w:val="000000"/>
        </w:rPr>
        <w:t>parágrafos</w:t>
      </w:r>
      <w:r w:rsidR="003F5B06" w:rsidRPr="0016170A">
        <w:rPr>
          <w:color w:val="000000"/>
        </w:rPr>
        <w:t xml:space="preserve"> 1º e 2º do artigo 126 da Lei nº 6.404/76.</w:t>
      </w:r>
    </w:p>
    <w:p w14:paraId="65E44558" w14:textId="77777777" w:rsidR="00B4380F" w:rsidRPr="0016170A" w:rsidRDefault="00B4380F" w:rsidP="000D47C1">
      <w:pPr>
        <w:pStyle w:val="ulo1"/>
        <w:tabs>
          <w:tab w:val="clear" w:pos="4419"/>
          <w:tab w:val="clear" w:pos="8838"/>
        </w:tabs>
        <w:spacing w:line="312" w:lineRule="auto"/>
        <w:ind w:left="1458"/>
        <w:jc w:val="both"/>
        <w:rPr>
          <w:color w:val="000000"/>
        </w:rPr>
      </w:pPr>
      <w:bookmarkStart w:id="707" w:name="_Hlk47447909"/>
    </w:p>
    <w:p w14:paraId="4C33E34D" w14:textId="7E15A7CD" w:rsidR="00546294" w:rsidRPr="0016170A" w:rsidRDefault="00B4380F" w:rsidP="000D47C1">
      <w:pPr>
        <w:pStyle w:val="ulo1"/>
        <w:tabs>
          <w:tab w:val="clear" w:pos="4419"/>
          <w:tab w:val="clear" w:pos="8838"/>
        </w:tabs>
        <w:spacing w:line="312" w:lineRule="auto"/>
        <w:ind w:left="1458"/>
        <w:jc w:val="both"/>
        <w:rPr>
          <w:color w:val="000000"/>
        </w:rPr>
      </w:pPr>
      <w:r w:rsidRPr="0016170A">
        <w:rPr>
          <w:color w:val="000000"/>
        </w:rPr>
        <w:t>16.9.</w:t>
      </w:r>
      <w:r w:rsidR="001C1C10">
        <w:rPr>
          <w:color w:val="000000"/>
        </w:rPr>
        <w:t>3</w:t>
      </w:r>
      <w:r w:rsidRPr="0016170A">
        <w:rPr>
          <w:color w:val="000000"/>
        </w:rPr>
        <w:t xml:space="preserve">. Observado o quórum descrito na cláusula 16.9. </w:t>
      </w:r>
      <w:r w:rsidR="001C1C10">
        <w:rPr>
          <w:color w:val="000000"/>
        </w:rPr>
        <w:t xml:space="preserve">e 16.9.1. </w:t>
      </w:r>
      <w:r w:rsidRPr="0016170A">
        <w:rPr>
          <w:color w:val="000000"/>
        </w:rPr>
        <w:t>acima, este Termo de Securitização não possui mecanismo para resgate dos certificados de recebíveis imobiliários dos investidores dissidentes.</w:t>
      </w:r>
      <w:bookmarkEnd w:id="707"/>
    </w:p>
    <w:p w14:paraId="7DA3CC46" w14:textId="77777777" w:rsidR="00546294" w:rsidRPr="0016170A" w:rsidRDefault="00546294" w:rsidP="000D47C1">
      <w:pPr>
        <w:pStyle w:val="ulo1"/>
        <w:tabs>
          <w:tab w:val="clear" w:pos="4419"/>
          <w:tab w:val="clear" w:pos="8838"/>
        </w:tabs>
        <w:spacing w:line="312" w:lineRule="auto"/>
        <w:ind w:left="1458" w:hanging="40"/>
        <w:jc w:val="both"/>
        <w:rPr>
          <w:color w:val="000000"/>
        </w:rPr>
      </w:pPr>
    </w:p>
    <w:p w14:paraId="0FE08854" w14:textId="4AD6B326" w:rsidR="003F5B06" w:rsidRPr="0016170A" w:rsidRDefault="00FB2E2B" w:rsidP="000D47C1">
      <w:pPr>
        <w:widowControl w:val="0"/>
        <w:suppressAutoHyphens/>
        <w:spacing w:line="312" w:lineRule="auto"/>
        <w:jc w:val="both"/>
        <w:rPr>
          <w:color w:val="000000"/>
        </w:rPr>
      </w:pPr>
      <w:bookmarkStart w:id="708" w:name="_DV_M547"/>
      <w:bookmarkEnd w:id="708"/>
      <w:r w:rsidRPr="0016170A">
        <w:rPr>
          <w:color w:val="000000"/>
        </w:rPr>
        <w:t>16</w:t>
      </w:r>
      <w:r w:rsidR="003F5B06" w:rsidRPr="0016170A">
        <w:rPr>
          <w:color w:val="000000"/>
        </w:rPr>
        <w:t>.</w:t>
      </w:r>
      <w:r w:rsidR="002150F9" w:rsidRPr="0016170A">
        <w:rPr>
          <w:color w:val="000000"/>
        </w:rPr>
        <w:t>10</w:t>
      </w:r>
      <w:r w:rsidR="003F5B06" w:rsidRPr="0016170A">
        <w:rPr>
          <w:color w:val="000000"/>
        </w:rPr>
        <w:t>.</w:t>
      </w:r>
      <w:r w:rsidR="003F5B06" w:rsidRPr="0016170A">
        <w:rPr>
          <w:color w:val="000000"/>
        </w:rPr>
        <w:tab/>
      </w:r>
      <w:r w:rsidR="00943495" w:rsidRPr="0016170A">
        <w:rPr>
          <w:color w:val="000000"/>
          <w:u w:val="single"/>
        </w:rPr>
        <w:t>Apuração</w:t>
      </w:r>
      <w:r w:rsidR="00943495" w:rsidRPr="0016170A">
        <w:rPr>
          <w:color w:val="000000"/>
        </w:rPr>
        <w:t xml:space="preserve">: </w:t>
      </w:r>
      <w:r w:rsidR="00B86B22" w:rsidRPr="0016170A">
        <w:rPr>
          <w:color w:val="000000"/>
        </w:rPr>
        <w:t>P</w:t>
      </w:r>
      <w:r w:rsidR="003F5B06" w:rsidRPr="0016170A">
        <w:rPr>
          <w:color w:val="000000"/>
        </w:rPr>
        <w:t xml:space="preserve">ara efeito de cálculo de quaisquer dos </w:t>
      </w:r>
      <w:r w:rsidR="00BF6549" w:rsidRPr="0016170A">
        <w:rPr>
          <w:color w:val="000000"/>
        </w:rPr>
        <w:t>quóruns</w:t>
      </w:r>
      <w:r w:rsidR="003F5B06" w:rsidRPr="0016170A">
        <w:rPr>
          <w:color w:val="000000"/>
        </w:rPr>
        <w:t xml:space="preserve"> de instalação e/ou deliberação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T</w:t>
      </w:r>
      <w:r w:rsidR="003F5B06" w:rsidRPr="0016170A">
        <w:rPr>
          <w:color w:val="000000"/>
        </w:rPr>
        <w:t>itulares dos CRI</w:t>
      </w:r>
      <w:r w:rsidR="00056538">
        <w:rPr>
          <w:color w:val="000000"/>
        </w:rPr>
        <w:t xml:space="preserve"> de cada uma das séries</w:t>
      </w:r>
      <w:r w:rsidR="003F5B06" w:rsidRPr="0016170A">
        <w:rPr>
          <w:color w:val="000000"/>
        </w:rPr>
        <w:t>, serão excluídos os CRI que a Emissora</w:t>
      </w:r>
      <w:r w:rsidR="00E133E8" w:rsidRPr="0016170A">
        <w:rPr>
          <w:color w:val="000000"/>
        </w:rPr>
        <w:t xml:space="preserve"> ou </w:t>
      </w:r>
      <w:r w:rsidR="006E11A2" w:rsidRPr="0016170A">
        <w:rPr>
          <w:color w:val="000000"/>
        </w:rPr>
        <w:t>a</w:t>
      </w:r>
      <w:r w:rsidR="00E133E8" w:rsidRPr="0016170A">
        <w:rPr>
          <w:color w:val="000000"/>
        </w:rPr>
        <w:t xml:space="preserve"> </w:t>
      </w:r>
      <w:r w:rsidR="008E3D06" w:rsidRPr="0016170A">
        <w:rPr>
          <w:color w:val="000000"/>
        </w:rPr>
        <w:t>Devedora</w:t>
      </w:r>
      <w:r w:rsidR="003F5B06" w:rsidRPr="0016170A">
        <w:rPr>
          <w:color w:val="000000"/>
        </w:rPr>
        <w:t xml:space="preserve"> eventualmente</w:t>
      </w:r>
      <w:r w:rsidR="008E0286" w:rsidRPr="0016170A">
        <w:rPr>
          <w:color w:val="000000"/>
        </w:rPr>
        <w:t xml:space="preserve"> possuam</w:t>
      </w:r>
      <w:bookmarkStart w:id="709" w:name="_DV_M548"/>
      <w:bookmarkEnd w:id="709"/>
      <w:r w:rsidR="003F5B06" w:rsidRPr="0016170A">
        <w:rPr>
          <w:color w:val="000000"/>
        </w:rPr>
        <w:t xml:space="preserve"> em tesouraria; os que sejam de titularidade de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ou de fundos de investimento administrados por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6170A"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16954D74" w:rsidR="003F5B06" w:rsidRPr="0016170A" w:rsidRDefault="00FB2E2B" w:rsidP="000D47C1">
      <w:pPr>
        <w:widowControl w:val="0"/>
        <w:suppressAutoHyphens/>
        <w:spacing w:line="312" w:lineRule="auto"/>
        <w:jc w:val="both"/>
        <w:rPr>
          <w:color w:val="000000"/>
        </w:rPr>
      </w:pPr>
      <w:bookmarkStart w:id="710" w:name="_DV_M549"/>
      <w:bookmarkEnd w:id="710"/>
      <w:r w:rsidRPr="0016170A">
        <w:rPr>
          <w:color w:val="000000"/>
        </w:rPr>
        <w:t>16</w:t>
      </w:r>
      <w:r w:rsidR="00943495" w:rsidRPr="0016170A">
        <w:rPr>
          <w:color w:val="000000"/>
        </w:rPr>
        <w:t>.</w:t>
      </w:r>
      <w:r w:rsidR="002150F9" w:rsidRPr="0016170A">
        <w:rPr>
          <w:color w:val="000000"/>
        </w:rPr>
        <w:t>11</w:t>
      </w:r>
      <w:r w:rsidR="00943495" w:rsidRPr="0016170A">
        <w:rPr>
          <w:color w:val="000000"/>
        </w:rPr>
        <w:t>.</w:t>
      </w:r>
      <w:r w:rsidR="00943495" w:rsidRPr="0016170A">
        <w:rPr>
          <w:color w:val="000000"/>
        </w:rPr>
        <w:tab/>
      </w:r>
      <w:r w:rsidR="00943495" w:rsidRPr="0016170A">
        <w:rPr>
          <w:color w:val="000000"/>
          <w:u w:val="single"/>
        </w:rPr>
        <w:t>Validade</w:t>
      </w:r>
      <w:r w:rsidR="00943495" w:rsidRPr="0016170A">
        <w:rPr>
          <w:color w:val="000000"/>
        </w:rPr>
        <w:t xml:space="preserve">: </w:t>
      </w:r>
      <w:r w:rsidR="003F5B06" w:rsidRPr="0016170A">
        <w:rPr>
          <w:color w:val="000000"/>
        </w:rPr>
        <w:t xml:space="preserve">As deliberações tomadas pelos </w:t>
      </w:r>
      <w:r w:rsidR="00C0354A" w:rsidRPr="0016170A">
        <w:rPr>
          <w:color w:val="000000"/>
        </w:rPr>
        <w:t xml:space="preserve">Titulares </w:t>
      </w:r>
      <w:r w:rsidR="003F5B06" w:rsidRPr="0016170A">
        <w:rPr>
          <w:color w:val="000000"/>
        </w:rPr>
        <w:t>dos CRI</w:t>
      </w:r>
      <w:r w:rsidR="00056538">
        <w:rPr>
          <w:color w:val="000000"/>
        </w:rPr>
        <w:t xml:space="preserve"> de cada uma das séries</w:t>
      </w:r>
      <w:r w:rsidR="003F5B06" w:rsidRPr="0016170A">
        <w:rPr>
          <w:color w:val="000000"/>
        </w:rPr>
        <w:t xml:space="preserve">, observados os </w:t>
      </w:r>
      <w:r w:rsidR="00BF6549" w:rsidRPr="0016170A">
        <w:rPr>
          <w:color w:val="000000"/>
        </w:rPr>
        <w:t>quóruns</w:t>
      </w:r>
      <w:r w:rsidR="003F5B06" w:rsidRPr="0016170A">
        <w:rPr>
          <w:color w:val="000000"/>
        </w:rPr>
        <w:t xml:space="preserve"> e as disposições estabelecidos neste Termo, serão existentes, válidas e eficazes perante a Emissora, bem como obrigarão a todos os titulares dos CRI</w:t>
      </w:r>
      <w:r w:rsidR="00056538">
        <w:rPr>
          <w:color w:val="000000"/>
        </w:rPr>
        <w:t xml:space="preserve"> daquela determinada série</w:t>
      </w:r>
      <w:r w:rsidR="003F5B06" w:rsidRPr="0016170A">
        <w:rPr>
          <w:color w:val="000000"/>
        </w:rPr>
        <w:t>.</w:t>
      </w:r>
    </w:p>
    <w:p w14:paraId="5C406CEC" w14:textId="77777777" w:rsidR="003F5B06" w:rsidRPr="0016170A"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0D71D07F" w:rsidR="003F5B06" w:rsidRPr="0016170A" w:rsidRDefault="00FB2E2B" w:rsidP="000D47C1">
      <w:pPr>
        <w:widowControl w:val="0"/>
        <w:suppressAutoHyphens/>
        <w:spacing w:line="312" w:lineRule="auto"/>
        <w:jc w:val="both"/>
        <w:rPr>
          <w:color w:val="000000"/>
        </w:rPr>
      </w:pPr>
      <w:bookmarkStart w:id="711" w:name="_DV_M550"/>
      <w:bookmarkEnd w:id="711"/>
      <w:r w:rsidRPr="0016170A">
        <w:rPr>
          <w:color w:val="000000"/>
        </w:rPr>
        <w:t>16</w:t>
      </w:r>
      <w:r w:rsidR="003F5B06" w:rsidRPr="0016170A">
        <w:rPr>
          <w:color w:val="000000"/>
        </w:rPr>
        <w:t>.</w:t>
      </w:r>
      <w:r w:rsidR="002150F9" w:rsidRPr="0016170A">
        <w:rPr>
          <w:color w:val="000000"/>
        </w:rPr>
        <w:t>12</w:t>
      </w:r>
      <w:r w:rsidR="003F5B06" w:rsidRPr="0016170A">
        <w:rPr>
          <w:color w:val="000000"/>
        </w:rPr>
        <w:t>.</w:t>
      </w:r>
      <w:r w:rsidR="003F5B06" w:rsidRPr="0016170A">
        <w:rPr>
          <w:color w:val="000000"/>
        </w:rPr>
        <w:tab/>
      </w:r>
      <w:r w:rsidR="00943495" w:rsidRPr="0016170A">
        <w:rPr>
          <w:color w:val="000000"/>
          <w:u w:val="single"/>
        </w:rPr>
        <w:t>Dispensa de Convocação</w:t>
      </w:r>
      <w:r w:rsidR="00943495" w:rsidRPr="0016170A">
        <w:rPr>
          <w:color w:val="000000"/>
        </w:rPr>
        <w:t xml:space="preserve">: </w:t>
      </w:r>
      <w:r w:rsidR="003F5B06" w:rsidRPr="0016170A">
        <w:rPr>
          <w:color w:val="000000"/>
        </w:rPr>
        <w:t xml:space="preserve">Independentemente das formalidades previstas na lei e neste Termo, será considerada regularmente instalada 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dos CRI</w:t>
      </w:r>
      <w:r w:rsidR="00056538">
        <w:rPr>
          <w:color w:val="000000"/>
        </w:rPr>
        <w:t xml:space="preserve"> de determinada série</w:t>
      </w:r>
      <w:r w:rsidR="003F5B06" w:rsidRPr="0016170A">
        <w:rPr>
          <w:color w:val="000000"/>
        </w:rPr>
        <w:t xml:space="preserve"> a que comparecerem todos os </w:t>
      </w:r>
      <w:r w:rsidR="00C0354A" w:rsidRPr="0016170A">
        <w:rPr>
          <w:color w:val="000000"/>
        </w:rPr>
        <w:t xml:space="preserve">Titulares </w:t>
      </w:r>
      <w:r w:rsidR="003F5B06" w:rsidRPr="0016170A">
        <w:rPr>
          <w:color w:val="000000"/>
        </w:rPr>
        <w:t>dos CRI</w:t>
      </w:r>
      <w:r w:rsidR="00056538">
        <w:rPr>
          <w:color w:val="000000"/>
        </w:rPr>
        <w:t xml:space="preserve"> daquela determinada série</w:t>
      </w:r>
      <w:r w:rsidR="003F5B06" w:rsidRPr="0016170A">
        <w:rPr>
          <w:color w:val="000000"/>
        </w:rPr>
        <w:t xml:space="preserve"> que tenham direito de voto, sem prejuízo das disposições relacionadas com os </w:t>
      </w:r>
      <w:r w:rsidR="00BF6549" w:rsidRPr="0016170A">
        <w:rPr>
          <w:color w:val="000000"/>
        </w:rPr>
        <w:t>quóruns</w:t>
      </w:r>
      <w:r w:rsidR="003F5B06" w:rsidRPr="0016170A">
        <w:rPr>
          <w:color w:val="000000"/>
        </w:rPr>
        <w:t xml:space="preserve"> de deliberação estabelecidos </w:t>
      </w:r>
      <w:r w:rsidR="003F5B06" w:rsidRPr="0016170A">
        <w:rPr>
          <w:color w:val="000000"/>
        </w:rPr>
        <w:lastRenderedPageBreak/>
        <w:t>neste Termo.</w:t>
      </w:r>
    </w:p>
    <w:p w14:paraId="3AF2C898" w14:textId="77777777" w:rsidR="00943495" w:rsidRPr="0016170A" w:rsidRDefault="00943495" w:rsidP="000D47C1">
      <w:pPr>
        <w:widowControl w:val="0"/>
        <w:suppressAutoHyphens/>
        <w:spacing w:line="312" w:lineRule="auto"/>
        <w:jc w:val="both"/>
        <w:rPr>
          <w:color w:val="000000"/>
        </w:rPr>
      </w:pPr>
    </w:p>
    <w:p w14:paraId="0F064564" w14:textId="77777777" w:rsidR="001D0E8E" w:rsidRPr="0016170A" w:rsidRDefault="001D0E8E" w:rsidP="000D47C1">
      <w:pPr>
        <w:tabs>
          <w:tab w:val="num" w:pos="0"/>
        </w:tabs>
        <w:spacing w:line="312" w:lineRule="auto"/>
        <w:jc w:val="both"/>
        <w:rPr>
          <w:color w:val="000000"/>
        </w:rPr>
      </w:pPr>
      <w:bookmarkStart w:id="712" w:name="_DV_M551"/>
      <w:bookmarkEnd w:id="712"/>
      <w:r w:rsidRPr="0016170A">
        <w:rPr>
          <w:color w:val="000000"/>
        </w:rPr>
        <w:t>16.13.</w:t>
      </w:r>
      <w:r w:rsidRPr="0016170A">
        <w:rPr>
          <w:color w:val="000000"/>
        </w:rPr>
        <w:tab/>
      </w:r>
      <w:r w:rsidRPr="0016170A">
        <w:rPr>
          <w:color w:val="000000"/>
          <w:u w:val="single"/>
        </w:rPr>
        <w:t>Dispensa de Assembleia para Alteração do Termo</w:t>
      </w:r>
      <w:r w:rsidRPr="0016170A">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6170A">
        <w:t xml:space="preserve">, </w:t>
      </w:r>
      <w:r w:rsidR="005C3E48" w:rsidRPr="0016170A">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6170A">
        <w:rPr>
          <w:color w:val="000000"/>
        </w:rPr>
        <w:t xml:space="preserve">. </w:t>
      </w:r>
    </w:p>
    <w:p w14:paraId="7EA0BC74" w14:textId="77777777" w:rsidR="006D5376" w:rsidRPr="0016170A" w:rsidRDefault="006D5376" w:rsidP="000D47C1">
      <w:pPr>
        <w:widowControl w:val="0"/>
        <w:suppressAutoHyphens/>
        <w:spacing w:line="312" w:lineRule="auto"/>
        <w:jc w:val="both"/>
        <w:rPr>
          <w:color w:val="000000"/>
        </w:rPr>
      </w:pPr>
    </w:p>
    <w:p w14:paraId="776AB801"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713" w:name="_DV_M552"/>
      <w:bookmarkStart w:id="714" w:name="_Toc486988905"/>
      <w:bookmarkStart w:id="715" w:name="_Toc205799102"/>
      <w:bookmarkStart w:id="716" w:name="_Toc241983077"/>
      <w:bookmarkStart w:id="717" w:name="_Toc422473382"/>
      <w:bookmarkStart w:id="718" w:name="_Toc510504196"/>
      <w:bookmarkEnd w:id="713"/>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DEZESSETE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TRATAMENTO TRIBUTÁRIO APLICÁVEL AOS INVESTIDORES</w:t>
      </w:r>
      <w:bookmarkEnd w:id="714"/>
      <w:bookmarkEnd w:id="715"/>
      <w:bookmarkEnd w:id="716"/>
      <w:bookmarkEnd w:id="717"/>
      <w:bookmarkEnd w:id="718"/>
    </w:p>
    <w:p w14:paraId="542206F5" w14:textId="77777777" w:rsidR="006062F6" w:rsidRPr="0016170A" w:rsidRDefault="006062F6" w:rsidP="000D47C1">
      <w:pPr>
        <w:spacing w:line="312" w:lineRule="auto"/>
        <w:rPr>
          <w:b/>
          <w:color w:val="000000"/>
        </w:rPr>
      </w:pPr>
    </w:p>
    <w:p w14:paraId="3871C3F0" w14:textId="77777777" w:rsidR="003F5B06" w:rsidRPr="0016170A" w:rsidRDefault="00FB2E2B" w:rsidP="000D47C1">
      <w:pPr>
        <w:pStyle w:val="Corpodetexto"/>
        <w:widowControl w:val="0"/>
        <w:suppressAutoHyphens/>
        <w:spacing w:line="312" w:lineRule="auto"/>
        <w:jc w:val="both"/>
        <w:rPr>
          <w:color w:val="000000"/>
          <w:sz w:val="24"/>
          <w:lang w:val="pt-BR"/>
        </w:rPr>
      </w:pPr>
      <w:bookmarkStart w:id="719" w:name="_DV_M553"/>
      <w:bookmarkEnd w:id="719"/>
      <w:r w:rsidRPr="0016170A">
        <w:rPr>
          <w:color w:val="000000"/>
          <w:sz w:val="24"/>
          <w:lang w:val="pt-BR"/>
        </w:rPr>
        <w:t>17</w:t>
      </w:r>
      <w:r w:rsidR="003F5B06" w:rsidRPr="0016170A">
        <w:rPr>
          <w:color w:val="000000"/>
          <w:sz w:val="24"/>
          <w:lang w:val="pt-BR"/>
        </w:rPr>
        <w:t>.1.</w:t>
      </w:r>
      <w:r w:rsidR="003F5B06" w:rsidRPr="0016170A">
        <w:rPr>
          <w:color w:val="000000"/>
          <w:sz w:val="24"/>
          <w:lang w:val="pt-BR"/>
        </w:rPr>
        <w:tab/>
      </w:r>
      <w:r w:rsidR="00A52A15" w:rsidRPr="0016170A">
        <w:rPr>
          <w:color w:val="000000"/>
          <w:sz w:val="24"/>
          <w:u w:val="single"/>
          <w:lang w:val="pt-BR"/>
        </w:rPr>
        <w:t>Tributação</w:t>
      </w:r>
      <w:r w:rsidR="00A52A15" w:rsidRPr="0016170A">
        <w:rPr>
          <w:color w:val="000000"/>
          <w:sz w:val="24"/>
          <w:lang w:val="pt-BR"/>
        </w:rPr>
        <w:t xml:space="preserve">: </w:t>
      </w:r>
      <w:r w:rsidR="003F5B06" w:rsidRPr="0016170A">
        <w:rPr>
          <w:color w:val="000000"/>
          <w:sz w:val="24"/>
          <w:lang w:val="pt-BR"/>
        </w:rPr>
        <w:t xml:space="preserve">Serão de responsabilidade dos </w:t>
      </w:r>
      <w:r w:rsidR="00C0354A" w:rsidRPr="0016170A">
        <w:rPr>
          <w:color w:val="000000"/>
          <w:sz w:val="24"/>
          <w:lang w:val="pt-BR"/>
        </w:rPr>
        <w:t xml:space="preserve">Titulares </w:t>
      </w:r>
      <w:r w:rsidR="003F5B06" w:rsidRPr="0016170A">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6170A">
        <w:rPr>
          <w:color w:val="000000"/>
          <w:sz w:val="24"/>
          <w:lang w:val="pt-BR"/>
        </w:rPr>
        <w:t xml:space="preserve">Titulares </w:t>
      </w:r>
      <w:r w:rsidR="003F5B06" w:rsidRPr="0016170A">
        <w:rPr>
          <w:color w:val="000000"/>
          <w:sz w:val="24"/>
          <w:lang w:val="pt-BR"/>
        </w:rPr>
        <w:t>de CRI:</w:t>
      </w:r>
    </w:p>
    <w:p w14:paraId="7F76AD58" w14:textId="77777777" w:rsidR="003F5B06" w:rsidRPr="0016170A" w:rsidRDefault="003F5B06" w:rsidP="000D47C1">
      <w:pPr>
        <w:widowControl w:val="0"/>
        <w:suppressAutoHyphens/>
        <w:spacing w:line="312" w:lineRule="auto"/>
        <w:jc w:val="both"/>
        <w:rPr>
          <w:color w:val="000000"/>
        </w:rPr>
      </w:pPr>
    </w:p>
    <w:p w14:paraId="06E4FD09" w14:textId="77777777" w:rsidR="003F5B06" w:rsidRPr="0016170A" w:rsidRDefault="003F5B06" w:rsidP="000D47C1">
      <w:pPr>
        <w:widowControl w:val="0"/>
        <w:suppressAutoHyphens/>
        <w:spacing w:line="312" w:lineRule="auto"/>
        <w:jc w:val="both"/>
        <w:rPr>
          <w:rFonts w:eastAsia="Arial Unicode MS"/>
          <w:color w:val="000000"/>
        </w:rPr>
      </w:pPr>
      <w:bookmarkStart w:id="720" w:name="_DV_M554"/>
      <w:bookmarkEnd w:id="720"/>
      <w:r w:rsidRPr="0016170A">
        <w:rPr>
          <w:rFonts w:eastAsia="Arial Unicode MS"/>
          <w:color w:val="000000"/>
        </w:rPr>
        <w:t>(i)</w:t>
      </w:r>
      <w:r w:rsidR="00B10811" w:rsidRPr="0016170A">
        <w:rPr>
          <w:rFonts w:eastAsia="Arial Unicode MS"/>
          <w:color w:val="000000"/>
        </w:rPr>
        <w:tab/>
      </w:r>
      <w:r w:rsidRPr="0016170A">
        <w:rPr>
          <w:rFonts w:eastAsia="Arial Unicode MS"/>
          <w:color w:val="000000"/>
        </w:rPr>
        <w:t>Imposto de Renda Retido na Fonte – IRRF</w:t>
      </w:r>
    </w:p>
    <w:p w14:paraId="19CC03AF" w14:textId="77777777" w:rsidR="003F5B06" w:rsidRPr="0016170A" w:rsidRDefault="003F5B06" w:rsidP="000D47C1">
      <w:pPr>
        <w:widowControl w:val="0"/>
        <w:suppressAutoHyphens/>
        <w:spacing w:line="312" w:lineRule="auto"/>
        <w:jc w:val="both"/>
        <w:rPr>
          <w:rFonts w:eastAsia="Arial Unicode MS"/>
          <w:color w:val="000000"/>
        </w:rPr>
      </w:pPr>
    </w:p>
    <w:p w14:paraId="42B61A01" w14:textId="77777777" w:rsidR="003F5B06" w:rsidRPr="0016170A" w:rsidRDefault="003F5B06" w:rsidP="000D47C1">
      <w:pPr>
        <w:widowControl w:val="0"/>
        <w:suppressAutoHyphens/>
        <w:spacing w:line="312" w:lineRule="auto"/>
        <w:jc w:val="both"/>
        <w:rPr>
          <w:rFonts w:eastAsia="Arial Unicode MS"/>
          <w:color w:val="000000"/>
        </w:rPr>
      </w:pPr>
      <w:bookmarkStart w:id="721" w:name="_DV_M555"/>
      <w:bookmarkEnd w:id="721"/>
      <w:r w:rsidRPr="0016170A">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16170A" w:rsidRDefault="003F5B06" w:rsidP="000D47C1">
      <w:pPr>
        <w:widowControl w:val="0"/>
        <w:suppressAutoHyphens/>
        <w:spacing w:line="312" w:lineRule="auto"/>
        <w:jc w:val="both"/>
        <w:rPr>
          <w:rFonts w:eastAsia="Arial Unicode MS"/>
          <w:color w:val="000000"/>
        </w:rPr>
      </w:pPr>
    </w:p>
    <w:p w14:paraId="1505860C" w14:textId="77777777" w:rsidR="003F5B06" w:rsidRPr="0016170A" w:rsidRDefault="003F5B06" w:rsidP="000D47C1">
      <w:pPr>
        <w:widowControl w:val="0"/>
        <w:suppressAutoHyphens/>
        <w:spacing w:line="312" w:lineRule="auto"/>
        <w:jc w:val="both"/>
        <w:rPr>
          <w:rFonts w:eastAsia="Arial Unicode MS"/>
          <w:color w:val="000000"/>
        </w:rPr>
      </w:pPr>
      <w:bookmarkStart w:id="722" w:name="_DV_M556"/>
      <w:bookmarkEnd w:id="722"/>
      <w:r w:rsidRPr="0016170A">
        <w:rPr>
          <w:rFonts w:eastAsia="Arial Unicode MS"/>
          <w:color w:val="00000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16170A">
        <w:rPr>
          <w:rFonts w:eastAsia="Arial Unicode MS"/>
          <w:color w:val="000000"/>
        </w:rPr>
        <w:lastRenderedPageBreak/>
        <w:t>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6170A" w:rsidRDefault="003F5B06" w:rsidP="000D47C1">
      <w:pPr>
        <w:widowControl w:val="0"/>
        <w:suppressAutoHyphens/>
        <w:spacing w:line="312" w:lineRule="auto"/>
        <w:jc w:val="both"/>
        <w:rPr>
          <w:rFonts w:eastAsia="Arial Unicode MS"/>
          <w:color w:val="000000"/>
        </w:rPr>
      </w:pPr>
    </w:p>
    <w:p w14:paraId="28C5576E" w14:textId="77777777" w:rsidR="003F5B06" w:rsidRPr="0016170A" w:rsidRDefault="003F5B06" w:rsidP="000D47C1">
      <w:pPr>
        <w:widowControl w:val="0"/>
        <w:suppressAutoHyphens/>
        <w:spacing w:line="312" w:lineRule="auto"/>
        <w:jc w:val="both"/>
        <w:rPr>
          <w:rFonts w:eastAsia="Arial Unicode MS"/>
          <w:color w:val="000000"/>
        </w:rPr>
      </w:pPr>
      <w:bookmarkStart w:id="723" w:name="_DV_M557"/>
      <w:bookmarkEnd w:id="723"/>
      <w:r w:rsidRPr="0016170A">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6170A" w:rsidRDefault="003F5B06" w:rsidP="000D47C1">
      <w:pPr>
        <w:widowControl w:val="0"/>
        <w:suppressAutoHyphens/>
        <w:spacing w:line="312" w:lineRule="auto"/>
        <w:jc w:val="center"/>
        <w:rPr>
          <w:rFonts w:eastAsia="Arial Unicode MS"/>
          <w:color w:val="000000"/>
        </w:rPr>
      </w:pPr>
    </w:p>
    <w:p w14:paraId="6864EAC5" w14:textId="77777777" w:rsidR="003F5B06" w:rsidRPr="0016170A" w:rsidRDefault="003F5B06" w:rsidP="000D47C1">
      <w:pPr>
        <w:widowControl w:val="0"/>
        <w:suppressAutoHyphens/>
        <w:spacing w:line="312" w:lineRule="auto"/>
        <w:jc w:val="both"/>
        <w:rPr>
          <w:rFonts w:eastAsia="Arial Unicode MS"/>
          <w:color w:val="000000"/>
        </w:rPr>
      </w:pPr>
      <w:bookmarkStart w:id="724" w:name="_DV_M558"/>
      <w:bookmarkEnd w:id="724"/>
      <w:r w:rsidRPr="0016170A">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6170A">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6170A">
        <w:rPr>
          <w:rFonts w:eastAsia="Arial Unicode MS"/>
          <w:color w:val="000000"/>
        </w:rPr>
        <w:t>.</w:t>
      </w:r>
    </w:p>
    <w:p w14:paraId="028F6FF2" w14:textId="77777777" w:rsidR="003F5B06" w:rsidRPr="0016170A" w:rsidRDefault="003F5B06" w:rsidP="000D47C1">
      <w:pPr>
        <w:widowControl w:val="0"/>
        <w:suppressAutoHyphens/>
        <w:spacing w:line="312" w:lineRule="auto"/>
        <w:jc w:val="both"/>
        <w:rPr>
          <w:rFonts w:eastAsia="Arial Unicode MS"/>
          <w:color w:val="000000"/>
        </w:rPr>
      </w:pPr>
    </w:p>
    <w:p w14:paraId="53C64B5D" w14:textId="77777777" w:rsidR="003F5B06" w:rsidRPr="0016170A" w:rsidRDefault="003F5B06" w:rsidP="000D47C1">
      <w:pPr>
        <w:widowControl w:val="0"/>
        <w:suppressAutoHyphens/>
        <w:spacing w:line="312" w:lineRule="auto"/>
        <w:jc w:val="both"/>
        <w:rPr>
          <w:rFonts w:eastAsia="Arial Unicode MS"/>
          <w:color w:val="000000"/>
        </w:rPr>
      </w:pPr>
      <w:bookmarkStart w:id="725" w:name="_DV_M559"/>
      <w:bookmarkEnd w:id="725"/>
      <w:r w:rsidRPr="0016170A">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6170A">
        <w:rPr>
          <w:rFonts w:eastAsia="Arial Unicode MS"/>
          <w:color w:val="000000"/>
        </w:rPr>
        <w:t>º</w:t>
      </w:r>
      <w:r w:rsidRPr="0016170A">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6170A" w:rsidRDefault="003F5B06" w:rsidP="000D47C1">
      <w:pPr>
        <w:widowControl w:val="0"/>
        <w:suppressAutoHyphens/>
        <w:spacing w:line="312" w:lineRule="auto"/>
        <w:jc w:val="both"/>
        <w:rPr>
          <w:rFonts w:eastAsia="Arial Unicode MS"/>
          <w:color w:val="000000"/>
        </w:rPr>
      </w:pPr>
    </w:p>
    <w:p w14:paraId="0FA040F9" w14:textId="77777777" w:rsidR="003F5B06" w:rsidRPr="0016170A" w:rsidRDefault="003F5B06" w:rsidP="000D47C1">
      <w:pPr>
        <w:widowControl w:val="0"/>
        <w:suppressAutoHyphens/>
        <w:spacing w:line="312" w:lineRule="auto"/>
        <w:jc w:val="both"/>
        <w:rPr>
          <w:rFonts w:eastAsia="Arial Unicode MS"/>
          <w:color w:val="000000"/>
        </w:rPr>
      </w:pPr>
      <w:bookmarkStart w:id="726" w:name="_DV_M560"/>
      <w:bookmarkEnd w:id="726"/>
      <w:r w:rsidRPr="0016170A">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6170A" w:rsidRDefault="003F5B06" w:rsidP="000D47C1">
      <w:pPr>
        <w:widowControl w:val="0"/>
        <w:suppressAutoHyphens/>
        <w:spacing w:line="312" w:lineRule="auto"/>
        <w:jc w:val="both"/>
        <w:rPr>
          <w:rFonts w:eastAsia="Arial Unicode MS"/>
          <w:color w:val="000000"/>
        </w:rPr>
      </w:pPr>
    </w:p>
    <w:p w14:paraId="40441271" w14:textId="77777777" w:rsidR="003F5B06" w:rsidRPr="0016170A" w:rsidRDefault="003F5B06" w:rsidP="000D47C1">
      <w:pPr>
        <w:widowControl w:val="0"/>
        <w:suppressAutoHyphens/>
        <w:spacing w:line="312" w:lineRule="auto"/>
        <w:jc w:val="both"/>
        <w:rPr>
          <w:rFonts w:eastAsia="Arial Unicode MS"/>
          <w:color w:val="000000"/>
        </w:rPr>
      </w:pPr>
      <w:bookmarkStart w:id="727" w:name="_DV_M561"/>
      <w:bookmarkEnd w:id="727"/>
      <w:r w:rsidRPr="0016170A">
        <w:rPr>
          <w:rFonts w:eastAsia="Arial Unicode MS"/>
          <w:color w:val="000000"/>
        </w:rPr>
        <w:t xml:space="preserve">A partir de 1º de janeiro de 2005, sobre os rendimentos e ganhos auferidos nas aplicações de recursos das provisões, reservas técnicas e </w:t>
      </w:r>
      <w:r w:rsidRPr="0016170A">
        <w:rPr>
          <w:rFonts w:eastAsia="Arial Unicode MS"/>
          <w:color w:val="000000"/>
        </w:rPr>
        <w:lastRenderedPageBreak/>
        <w:t>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6170A" w:rsidRDefault="003F5B06" w:rsidP="000D47C1">
      <w:pPr>
        <w:widowControl w:val="0"/>
        <w:suppressAutoHyphens/>
        <w:spacing w:line="312" w:lineRule="auto"/>
        <w:jc w:val="both"/>
        <w:rPr>
          <w:rFonts w:eastAsia="Arial Unicode MS"/>
          <w:color w:val="000000"/>
        </w:rPr>
      </w:pPr>
    </w:p>
    <w:p w14:paraId="02D1E482" w14:textId="77777777" w:rsidR="003F5B06" w:rsidRPr="0016170A" w:rsidRDefault="003F5B06" w:rsidP="000D47C1">
      <w:pPr>
        <w:widowControl w:val="0"/>
        <w:suppressAutoHyphens/>
        <w:spacing w:line="312" w:lineRule="auto"/>
        <w:jc w:val="both"/>
        <w:rPr>
          <w:rFonts w:eastAsia="Arial Unicode MS"/>
          <w:color w:val="000000"/>
        </w:rPr>
      </w:pPr>
      <w:bookmarkStart w:id="728" w:name="_DV_M562"/>
      <w:bookmarkEnd w:id="728"/>
      <w:r w:rsidRPr="0016170A">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6170A" w:rsidRDefault="003F5B06" w:rsidP="000D47C1">
      <w:pPr>
        <w:widowControl w:val="0"/>
        <w:suppressAutoHyphens/>
        <w:spacing w:line="312" w:lineRule="auto"/>
        <w:jc w:val="both"/>
        <w:rPr>
          <w:rFonts w:eastAsia="Arial Unicode MS"/>
          <w:color w:val="000000"/>
        </w:rPr>
      </w:pPr>
    </w:p>
    <w:p w14:paraId="04484B05" w14:textId="77777777" w:rsidR="003F5B06" w:rsidRPr="0016170A" w:rsidRDefault="003F5B06" w:rsidP="000D47C1">
      <w:pPr>
        <w:widowControl w:val="0"/>
        <w:suppressAutoHyphens/>
        <w:spacing w:line="312" w:lineRule="auto"/>
        <w:jc w:val="both"/>
        <w:rPr>
          <w:rFonts w:eastAsia="Arial Unicode MS"/>
          <w:color w:val="000000"/>
        </w:rPr>
      </w:pPr>
      <w:bookmarkStart w:id="729" w:name="_DV_M563"/>
      <w:bookmarkEnd w:id="729"/>
      <w:r w:rsidRPr="0016170A">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6170A">
        <w:rPr>
          <w:rFonts w:eastAsia="Arial Unicode MS"/>
          <w:color w:val="000000"/>
        </w:rPr>
        <w:t>º</w:t>
      </w:r>
      <w:r w:rsidRPr="0016170A">
        <w:rPr>
          <w:rFonts w:eastAsia="Arial Unicode MS"/>
          <w:color w:val="000000"/>
        </w:rPr>
        <w:t xml:space="preserve"> </w:t>
      </w:r>
      <w:r w:rsidR="005A374A" w:rsidRPr="0016170A">
        <w:rPr>
          <w:rFonts w:eastAsia="Arial Unicode MS"/>
          <w:color w:val="000000"/>
        </w:rPr>
        <w:t>4.373, de 29 de setembro de 2014</w:t>
      </w:r>
      <w:r w:rsidRPr="0016170A">
        <w:rPr>
          <w:rFonts w:eastAsia="Arial Unicode MS"/>
          <w:color w:val="000000"/>
        </w:rPr>
        <w:t>). Nesta hipótese, os rendimentos auferidos por investidores estrangeiros estão sujeitos à incidência do imposto de renda, à alíquota de 15%</w:t>
      </w:r>
      <w:r w:rsidR="0045369B" w:rsidRPr="0016170A">
        <w:rPr>
          <w:rFonts w:eastAsia="Arial Unicode MS"/>
          <w:color w:val="000000"/>
        </w:rPr>
        <w:t xml:space="preserve"> (quinze por cento)</w:t>
      </w:r>
      <w:r w:rsidRPr="0016170A">
        <w:rPr>
          <w:rFonts w:eastAsia="Arial Unicode MS"/>
          <w:color w:val="000000"/>
        </w:rPr>
        <w:t xml:space="preserve">, ao passo que os ganhos realizados em ambiente </w:t>
      </w:r>
      <w:proofErr w:type="spellStart"/>
      <w:r w:rsidRPr="0016170A">
        <w:rPr>
          <w:rFonts w:eastAsia="Arial Unicode MS"/>
          <w:color w:val="000000"/>
        </w:rPr>
        <w:t>bursátil</w:t>
      </w:r>
      <w:proofErr w:type="spellEnd"/>
      <w:r w:rsidRPr="0016170A">
        <w:rPr>
          <w:rFonts w:eastAsia="Arial Unicode MS"/>
          <w:color w:val="000000"/>
        </w:rPr>
        <w:t xml:space="preserve"> são isentos de tributação. Em relação aos investimentos oriundos de países que não tributem a renda ou que a tributem por alíquota inferior a 20%</w:t>
      </w:r>
      <w:r w:rsidR="0045369B" w:rsidRPr="0016170A">
        <w:rPr>
          <w:rFonts w:eastAsia="Arial Unicode MS"/>
          <w:color w:val="000000"/>
        </w:rPr>
        <w:t xml:space="preserve"> (vinte por cento)</w:t>
      </w:r>
      <w:r w:rsidRPr="0016170A">
        <w:rPr>
          <w:rFonts w:eastAsia="Arial Unicode MS"/>
          <w:color w:val="000000"/>
        </w:rPr>
        <w:t xml:space="preserve">, </w:t>
      </w:r>
      <w:r w:rsidR="005A374A" w:rsidRPr="0016170A">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6170A">
        <w:rPr>
          <w:rFonts w:eastAsia="Arial Unicode MS"/>
          <w:color w:val="000000"/>
        </w:rPr>
        <w:t>em qualquer situação há incidência do imposto de renda à alíquota de 25%</w:t>
      </w:r>
      <w:r w:rsidR="0045369B" w:rsidRPr="0016170A">
        <w:rPr>
          <w:rFonts w:eastAsia="Arial Unicode MS"/>
          <w:color w:val="000000"/>
        </w:rPr>
        <w:t xml:space="preserve"> (vinte e cinco por cento)</w:t>
      </w:r>
      <w:r w:rsidRPr="0016170A">
        <w:rPr>
          <w:rFonts w:eastAsia="Arial Unicode MS"/>
          <w:color w:val="000000"/>
        </w:rPr>
        <w:t>.</w:t>
      </w:r>
    </w:p>
    <w:p w14:paraId="6472A03C" w14:textId="77777777" w:rsidR="003B5220" w:rsidRPr="0016170A" w:rsidRDefault="003B5220" w:rsidP="000D47C1">
      <w:pPr>
        <w:widowControl w:val="0"/>
        <w:suppressAutoHyphens/>
        <w:spacing w:line="312" w:lineRule="auto"/>
        <w:jc w:val="both"/>
        <w:rPr>
          <w:rFonts w:eastAsia="Arial Unicode MS"/>
          <w:color w:val="000000"/>
        </w:rPr>
      </w:pPr>
    </w:p>
    <w:p w14:paraId="1C79F817" w14:textId="77777777" w:rsidR="003F5B06" w:rsidRPr="0016170A" w:rsidRDefault="003F5B06" w:rsidP="000D47C1">
      <w:pPr>
        <w:widowControl w:val="0"/>
        <w:suppressAutoHyphens/>
        <w:spacing w:line="312" w:lineRule="auto"/>
        <w:jc w:val="both"/>
        <w:rPr>
          <w:rFonts w:eastAsia="Arial Unicode MS"/>
          <w:color w:val="000000"/>
        </w:rPr>
      </w:pPr>
      <w:bookmarkStart w:id="730" w:name="_DV_M564"/>
      <w:bookmarkEnd w:id="730"/>
      <w:r w:rsidRPr="0016170A">
        <w:rPr>
          <w:rFonts w:eastAsia="Arial Unicode MS"/>
          <w:color w:val="000000"/>
        </w:rPr>
        <w:t>(ii)</w:t>
      </w:r>
      <w:r w:rsidR="00B10811" w:rsidRPr="0016170A">
        <w:rPr>
          <w:rFonts w:eastAsia="Arial Unicode MS"/>
          <w:color w:val="000000"/>
        </w:rPr>
        <w:tab/>
        <w:t>IOF</w:t>
      </w:r>
    </w:p>
    <w:p w14:paraId="0E2F391D" w14:textId="77777777" w:rsidR="003F5B06" w:rsidRPr="0016170A" w:rsidRDefault="003F5B06" w:rsidP="000D47C1">
      <w:pPr>
        <w:widowControl w:val="0"/>
        <w:suppressAutoHyphens/>
        <w:spacing w:line="312" w:lineRule="auto"/>
        <w:jc w:val="both"/>
        <w:rPr>
          <w:rFonts w:eastAsia="Arial Unicode MS"/>
          <w:color w:val="000000"/>
        </w:rPr>
      </w:pPr>
    </w:p>
    <w:p w14:paraId="44AECE33" w14:textId="77777777" w:rsidR="003F5B06" w:rsidRPr="0016170A" w:rsidRDefault="003F5B06" w:rsidP="000D47C1">
      <w:pPr>
        <w:widowControl w:val="0"/>
        <w:suppressAutoHyphens/>
        <w:spacing w:line="312" w:lineRule="auto"/>
        <w:jc w:val="both"/>
        <w:rPr>
          <w:rFonts w:eastAsia="Arial Unicode MS"/>
          <w:color w:val="000000"/>
        </w:rPr>
      </w:pPr>
      <w:bookmarkStart w:id="731" w:name="_DV_M565"/>
      <w:bookmarkEnd w:id="731"/>
      <w:r w:rsidRPr="0016170A">
        <w:rPr>
          <w:rFonts w:eastAsia="Arial Unicode MS"/>
          <w:color w:val="000000"/>
        </w:rPr>
        <w:t>Ainda, com relação aos investidores não</w:t>
      </w:r>
      <w:r w:rsidR="00182CDC" w:rsidRPr="0016170A">
        <w:rPr>
          <w:rFonts w:eastAsia="Arial Unicode MS"/>
          <w:color w:val="000000"/>
        </w:rPr>
        <w:t xml:space="preserve"> </w:t>
      </w:r>
      <w:r w:rsidRPr="0016170A">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16170A">
        <w:rPr>
          <w:rFonts w:eastAsia="Arial Unicode MS"/>
          <w:color w:val="000000"/>
        </w:rPr>
        <w:t>4.373, de 29 de setembro de 2014</w:t>
      </w:r>
      <w:r w:rsidRPr="0016170A">
        <w:rPr>
          <w:rFonts w:eastAsia="Arial Unicode MS"/>
          <w:color w:val="000000"/>
        </w:rPr>
        <w:t xml:space="preserve">) a alíquota do IOF/Câmbio será igual a </w:t>
      </w:r>
      <w:r w:rsidR="00BC18D4" w:rsidRPr="0016170A">
        <w:rPr>
          <w:rFonts w:eastAsia="Arial Unicode MS"/>
          <w:color w:val="000000"/>
        </w:rPr>
        <w:t>0</w:t>
      </w:r>
      <w:r w:rsidRPr="0016170A">
        <w:rPr>
          <w:rFonts w:eastAsia="Arial Unicode MS"/>
          <w:color w:val="000000"/>
        </w:rPr>
        <w:t>% (</w:t>
      </w:r>
      <w:r w:rsidR="00BC18D4" w:rsidRPr="0016170A">
        <w:rPr>
          <w:rFonts w:eastAsia="Arial Unicode MS"/>
          <w:color w:val="000000"/>
        </w:rPr>
        <w:t xml:space="preserve">zero </w:t>
      </w:r>
      <w:r w:rsidRPr="0016170A">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16170A">
        <w:rPr>
          <w:rFonts w:eastAsia="Arial Unicode MS"/>
          <w:color w:val="000000"/>
        </w:rPr>
        <w:t xml:space="preserve"> </w:t>
      </w:r>
    </w:p>
    <w:p w14:paraId="01294B01" w14:textId="77777777" w:rsidR="003F5B06" w:rsidRPr="0016170A" w:rsidRDefault="003F5B06" w:rsidP="000D47C1">
      <w:pPr>
        <w:widowControl w:val="0"/>
        <w:suppressAutoHyphens/>
        <w:spacing w:line="312" w:lineRule="auto"/>
        <w:jc w:val="both"/>
        <w:rPr>
          <w:rFonts w:eastAsia="Arial Unicode MS"/>
          <w:color w:val="000000"/>
        </w:rPr>
      </w:pPr>
    </w:p>
    <w:p w14:paraId="282F1BFD" w14:textId="77777777" w:rsidR="003F5B06" w:rsidRPr="0016170A" w:rsidRDefault="003F5B06" w:rsidP="000D47C1">
      <w:pPr>
        <w:widowControl w:val="0"/>
        <w:suppressAutoHyphens/>
        <w:spacing w:line="312" w:lineRule="auto"/>
        <w:jc w:val="both"/>
        <w:rPr>
          <w:rFonts w:eastAsia="Arial Unicode MS"/>
          <w:color w:val="000000"/>
        </w:rPr>
      </w:pPr>
      <w:bookmarkStart w:id="732" w:name="_DV_M566"/>
      <w:bookmarkEnd w:id="732"/>
      <w:r w:rsidRPr="0016170A">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16170A" w:rsidRDefault="003F5B06" w:rsidP="000D47C1">
      <w:pPr>
        <w:widowControl w:val="0"/>
        <w:suppressAutoHyphens/>
        <w:spacing w:line="312" w:lineRule="auto"/>
        <w:jc w:val="both"/>
        <w:rPr>
          <w:rFonts w:eastAsia="Arial Unicode MS"/>
          <w:color w:val="000000"/>
        </w:rPr>
      </w:pPr>
      <w:bookmarkStart w:id="733" w:name="_DV_M567"/>
      <w:bookmarkEnd w:id="733"/>
      <w:r w:rsidRPr="0016170A">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16170A" w:rsidRDefault="003F5B06" w:rsidP="000D47C1">
      <w:pPr>
        <w:widowControl w:val="0"/>
        <w:suppressAutoHyphens/>
        <w:spacing w:line="312" w:lineRule="auto"/>
        <w:jc w:val="both"/>
        <w:rPr>
          <w:rFonts w:eastAsia="Arial Unicode MS"/>
          <w:color w:val="000000"/>
        </w:rPr>
      </w:pPr>
      <w:bookmarkStart w:id="734" w:name="_DV_M568"/>
      <w:bookmarkEnd w:id="734"/>
      <w:r w:rsidRPr="0016170A">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16170A" w:rsidRDefault="003F5B06" w:rsidP="000D47C1">
      <w:pPr>
        <w:widowControl w:val="0"/>
        <w:suppressAutoHyphens/>
        <w:spacing w:line="312" w:lineRule="auto"/>
        <w:jc w:val="both"/>
        <w:rPr>
          <w:rFonts w:eastAsia="Arial Unicode MS"/>
          <w:color w:val="000000"/>
        </w:rPr>
      </w:pPr>
      <w:bookmarkStart w:id="735" w:name="_DV_M569"/>
      <w:bookmarkEnd w:id="735"/>
      <w:r w:rsidRPr="0016170A">
        <w:rPr>
          <w:rFonts w:eastAsia="Arial Unicode MS"/>
          <w:color w:val="000000"/>
        </w:rPr>
        <w:t>(iii)</w:t>
      </w:r>
      <w:r w:rsidR="00B10811" w:rsidRPr="0016170A">
        <w:rPr>
          <w:rFonts w:eastAsia="Arial Unicode MS"/>
          <w:color w:val="000000"/>
        </w:rPr>
        <w:tab/>
      </w:r>
      <w:r w:rsidRPr="0016170A">
        <w:rPr>
          <w:rFonts w:eastAsia="Arial Unicode MS"/>
          <w:color w:val="000000"/>
        </w:rPr>
        <w:t>Contribuição ao Programa de Integração Social - PIS e para o Financiamento da Seguridade Social-COFINS</w:t>
      </w:r>
    </w:p>
    <w:p w14:paraId="0481350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16170A" w:rsidRDefault="003F5B06" w:rsidP="000D47C1">
      <w:pPr>
        <w:widowControl w:val="0"/>
        <w:suppressAutoHyphens/>
        <w:spacing w:line="312" w:lineRule="auto"/>
        <w:jc w:val="both"/>
        <w:rPr>
          <w:rFonts w:eastAsia="Arial Unicode MS"/>
          <w:color w:val="000000"/>
        </w:rPr>
      </w:pPr>
      <w:bookmarkStart w:id="736" w:name="_DV_M570"/>
      <w:bookmarkEnd w:id="736"/>
      <w:r w:rsidRPr="0016170A">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16170A" w:rsidRDefault="003F5B06" w:rsidP="000D47C1">
      <w:pPr>
        <w:widowControl w:val="0"/>
        <w:suppressAutoHyphens/>
        <w:spacing w:line="312" w:lineRule="auto"/>
        <w:jc w:val="both"/>
        <w:rPr>
          <w:rFonts w:eastAsia="Arial Unicode MS"/>
          <w:color w:val="000000"/>
        </w:rPr>
      </w:pPr>
      <w:bookmarkStart w:id="737" w:name="_DV_M571"/>
      <w:bookmarkEnd w:id="737"/>
      <w:r w:rsidRPr="0016170A">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16170A" w:rsidRDefault="003F5B06" w:rsidP="000D47C1">
      <w:pPr>
        <w:widowControl w:val="0"/>
        <w:suppressAutoHyphens/>
        <w:spacing w:line="312" w:lineRule="auto"/>
        <w:jc w:val="both"/>
        <w:rPr>
          <w:rFonts w:eastAsia="Arial Unicode MS"/>
          <w:color w:val="000000"/>
        </w:rPr>
      </w:pPr>
      <w:bookmarkStart w:id="738" w:name="_DV_M572"/>
      <w:bookmarkEnd w:id="738"/>
      <w:r w:rsidRPr="0016170A">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6170A">
        <w:rPr>
          <w:rFonts w:eastAsia="Arial Unicode MS"/>
          <w:color w:val="000000"/>
        </w:rPr>
        <w:t>s</w:t>
      </w:r>
      <w:r w:rsidRPr="0016170A">
        <w:rPr>
          <w:rFonts w:eastAsia="Arial Unicode MS"/>
          <w:color w:val="000000"/>
        </w:rPr>
        <w:t xml:space="preserve"> alíquota</w:t>
      </w:r>
      <w:r w:rsidR="0096256C" w:rsidRPr="0016170A">
        <w:rPr>
          <w:rFonts w:eastAsia="Arial Unicode MS"/>
          <w:color w:val="000000"/>
        </w:rPr>
        <w:t>s de 0,65% (sessenta e cinco centésimos por cento) para o PIS e 4% (quatro por cento) para a COFINS, nos termos do</w:t>
      </w:r>
      <w:bookmarkStart w:id="739" w:name="_DV_M573"/>
      <w:bookmarkEnd w:id="739"/>
      <w:r w:rsidRPr="0016170A">
        <w:rPr>
          <w:rFonts w:eastAsia="Arial Unicode MS"/>
          <w:color w:val="000000"/>
        </w:rPr>
        <w:t xml:space="preserve"> Decreto nº </w:t>
      </w:r>
      <w:r w:rsidR="0096256C" w:rsidRPr="0016170A">
        <w:rPr>
          <w:rFonts w:eastAsia="Arial Unicode MS"/>
          <w:color w:val="000000"/>
        </w:rPr>
        <w:t>8.426, de 1º de abril de 2015, conforme alterado</w:t>
      </w:r>
      <w:r w:rsidRPr="0016170A">
        <w:rPr>
          <w:rFonts w:eastAsia="Arial Unicode MS"/>
          <w:color w:val="000000"/>
        </w:rPr>
        <w:t>.</w:t>
      </w:r>
    </w:p>
    <w:p w14:paraId="0D49118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16170A" w:rsidRDefault="003F5B06" w:rsidP="000D47C1">
      <w:pPr>
        <w:widowControl w:val="0"/>
        <w:suppressAutoHyphens/>
        <w:spacing w:line="312" w:lineRule="auto"/>
        <w:jc w:val="both"/>
        <w:rPr>
          <w:rFonts w:eastAsia="Arial Unicode MS"/>
          <w:color w:val="000000"/>
        </w:rPr>
      </w:pPr>
      <w:bookmarkStart w:id="740" w:name="_DV_M574"/>
      <w:bookmarkEnd w:id="740"/>
      <w:r w:rsidRPr="0016170A">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16170A" w:rsidRDefault="003F5B06" w:rsidP="000D47C1">
      <w:pPr>
        <w:widowControl w:val="0"/>
        <w:suppressAutoHyphens/>
        <w:spacing w:line="312" w:lineRule="auto"/>
        <w:jc w:val="both"/>
        <w:rPr>
          <w:rFonts w:eastAsia="Arial Unicode MS"/>
          <w:color w:val="000000"/>
        </w:rPr>
      </w:pPr>
      <w:bookmarkStart w:id="741" w:name="_DV_M575"/>
      <w:bookmarkEnd w:id="741"/>
      <w:r w:rsidRPr="0016170A">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16170A" w:rsidRDefault="003F5B06" w:rsidP="000D47C1">
      <w:pPr>
        <w:widowControl w:val="0"/>
        <w:suppressAutoHyphens/>
        <w:spacing w:line="312" w:lineRule="auto"/>
        <w:jc w:val="both"/>
        <w:rPr>
          <w:rFonts w:eastAsia="Arial Unicode MS"/>
          <w:color w:val="000000"/>
        </w:rPr>
      </w:pPr>
      <w:bookmarkStart w:id="742" w:name="_DV_M576"/>
      <w:bookmarkEnd w:id="742"/>
      <w:r w:rsidRPr="0016170A">
        <w:rPr>
          <w:rFonts w:eastAsia="Arial Unicode MS"/>
          <w:color w:val="000000"/>
        </w:rPr>
        <w:t>Sobre os rendimentos auferidos por investidores pessoas físicas não há qualquer incidência dos referidos tributos.</w:t>
      </w:r>
    </w:p>
    <w:p w14:paraId="440B6CD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16170A" w:rsidRDefault="003F5B06" w:rsidP="000D47C1">
      <w:pPr>
        <w:widowControl w:val="0"/>
        <w:suppressAutoHyphens/>
        <w:spacing w:line="312" w:lineRule="auto"/>
        <w:jc w:val="both"/>
        <w:outlineLvl w:val="8"/>
        <w:rPr>
          <w:rFonts w:eastAsia="Arial Unicode MS"/>
          <w:color w:val="000000"/>
        </w:rPr>
      </w:pPr>
      <w:bookmarkStart w:id="743" w:name="_DV_M577"/>
      <w:bookmarkEnd w:id="743"/>
      <w:r w:rsidRPr="0016170A">
        <w:rPr>
          <w:rFonts w:eastAsia="Arial Unicode MS"/>
          <w:color w:val="000000"/>
        </w:rPr>
        <w:t xml:space="preserve">O pagamento da contribuição ao PIS e da COFINS deve ser efetuado até o vigésimo quinto dia do mês subsequente ao de </w:t>
      </w:r>
      <w:r w:rsidR="004709B4" w:rsidRPr="0016170A">
        <w:rPr>
          <w:rFonts w:eastAsia="Arial Unicode MS"/>
          <w:color w:val="000000"/>
        </w:rPr>
        <w:t>aferimento</w:t>
      </w:r>
      <w:r w:rsidRPr="0016170A">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16170A" w:rsidRDefault="003F5B06" w:rsidP="000D47C1">
      <w:pPr>
        <w:widowControl w:val="0"/>
        <w:suppressAutoHyphens/>
        <w:spacing w:line="312" w:lineRule="auto"/>
        <w:jc w:val="both"/>
        <w:rPr>
          <w:rFonts w:eastAsia="Arial Unicode MS"/>
          <w:color w:val="000000"/>
        </w:rPr>
      </w:pPr>
    </w:p>
    <w:p w14:paraId="1B84C252" w14:textId="77777777" w:rsidR="003F5B06" w:rsidRPr="0016170A"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744" w:name="_DV_M578"/>
      <w:bookmarkStart w:id="745" w:name="_Toc110076272"/>
      <w:bookmarkStart w:id="746" w:name="_Toc486988906"/>
      <w:bookmarkStart w:id="747" w:name="_Toc163380711"/>
      <w:bookmarkStart w:id="748" w:name="_Toc180553627"/>
      <w:bookmarkStart w:id="749" w:name="_Toc205799103"/>
      <w:bookmarkStart w:id="750" w:name="_Toc241983078"/>
      <w:bookmarkStart w:id="751" w:name="_Toc422473383"/>
      <w:bookmarkStart w:id="752" w:name="_Toc510504197"/>
      <w:bookmarkEnd w:id="744"/>
      <w:r w:rsidRPr="0016170A">
        <w:rPr>
          <w:rFonts w:ascii="Times New Roman" w:eastAsia="Arial Unicode MS" w:hAnsi="Times New Roman" w:cs="Times New Roman"/>
          <w:color w:val="000000"/>
          <w:szCs w:val="24"/>
        </w:rPr>
        <w:lastRenderedPageBreak/>
        <w:t xml:space="preserve">CLÁUSULA </w:t>
      </w:r>
      <w:bookmarkStart w:id="753" w:name="_DV_M579"/>
      <w:bookmarkEnd w:id="745"/>
      <w:bookmarkEnd w:id="753"/>
      <w:r w:rsidR="00472A98" w:rsidRPr="0016170A">
        <w:rPr>
          <w:rFonts w:ascii="Times New Roman" w:eastAsia="Arial Unicode MS" w:hAnsi="Times New Roman" w:cs="Times New Roman"/>
          <w:color w:val="000000"/>
          <w:szCs w:val="24"/>
        </w:rPr>
        <w:t>DEZOITO</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PUBLICIDADE</w:t>
      </w:r>
      <w:bookmarkEnd w:id="746"/>
      <w:bookmarkEnd w:id="747"/>
      <w:bookmarkEnd w:id="748"/>
      <w:bookmarkEnd w:id="749"/>
      <w:bookmarkEnd w:id="750"/>
      <w:bookmarkEnd w:id="751"/>
      <w:bookmarkEnd w:id="752"/>
    </w:p>
    <w:p w14:paraId="4F1F9084" w14:textId="77777777" w:rsidR="003F5B06" w:rsidRPr="0016170A"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16170A" w:rsidRDefault="00FB2E2B" w:rsidP="000D47C1">
      <w:pPr>
        <w:keepNext/>
        <w:suppressAutoHyphens/>
        <w:spacing w:line="312" w:lineRule="auto"/>
        <w:jc w:val="both"/>
        <w:rPr>
          <w:rFonts w:eastAsia="Arial Unicode MS"/>
          <w:color w:val="000000"/>
        </w:rPr>
      </w:pPr>
      <w:bookmarkStart w:id="754" w:name="_DV_M580"/>
      <w:bookmarkEnd w:id="754"/>
      <w:r w:rsidRPr="0016170A">
        <w:rPr>
          <w:rFonts w:eastAsia="Arial Unicode MS"/>
          <w:color w:val="000000"/>
        </w:rPr>
        <w:t>18</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Publicidade</w:t>
      </w:r>
      <w:r w:rsidR="00A52A15" w:rsidRPr="0016170A">
        <w:rPr>
          <w:rFonts w:eastAsia="Arial Unicode MS"/>
          <w:color w:val="000000"/>
        </w:rPr>
        <w:t xml:space="preserve">: </w:t>
      </w:r>
      <w:r w:rsidR="003F5B06" w:rsidRPr="0016170A">
        <w:rPr>
          <w:rFonts w:eastAsia="Arial Unicode MS"/>
          <w:color w:val="000000"/>
        </w:rPr>
        <w:t xml:space="preserve">Os fatos e atos relevantes de interesse dos </w:t>
      </w:r>
      <w:r w:rsidR="00C0354A" w:rsidRPr="0016170A">
        <w:rPr>
          <w:rFonts w:eastAsia="Arial Unicode MS"/>
          <w:color w:val="000000"/>
        </w:rPr>
        <w:t xml:space="preserve">Titulares </w:t>
      </w:r>
      <w:r w:rsidR="003F5B06" w:rsidRPr="0016170A">
        <w:rPr>
          <w:rFonts w:eastAsia="Arial Unicode MS"/>
          <w:color w:val="000000"/>
        </w:rPr>
        <w:t>dos CRI</w:t>
      </w:r>
      <w:r w:rsidR="00222405" w:rsidRPr="0016170A">
        <w:rPr>
          <w:rFonts w:eastAsia="Arial Unicode MS"/>
          <w:color w:val="000000"/>
        </w:rPr>
        <w:t>, bem como as convocações para as Assembleias Gerais de Titulares de CRI</w:t>
      </w:r>
      <w:r w:rsidR="003F5B06" w:rsidRPr="0016170A">
        <w:rPr>
          <w:rFonts w:eastAsia="Arial Unicode MS"/>
          <w:color w:val="000000"/>
        </w:rPr>
        <w:t xml:space="preserve">, </w:t>
      </w:r>
      <w:r w:rsidR="00222405" w:rsidRPr="0016170A">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6170A">
        <w:rPr>
          <w:rFonts w:eastAsia="Arial Unicode MS"/>
          <w:color w:val="000000"/>
        </w:rPr>
        <w:t>Devedora</w:t>
      </w:r>
      <w:r w:rsidR="00222405" w:rsidRPr="0016170A">
        <w:rPr>
          <w:rFonts w:eastAsia="Arial Unicode MS"/>
          <w:color w:val="000000"/>
        </w:rPr>
        <w:t xml:space="preserve"> com recursos que não sejam do Patrimônio Separado.</w:t>
      </w:r>
      <w:r w:rsidR="00AC45F0" w:rsidRPr="0016170A">
        <w:rPr>
          <w:rFonts w:eastAsia="Arial Unicode MS"/>
          <w:color w:val="000000"/>
        </w:rPr>
        <w:t xml:space="preserve"> </w:t>
      </w:r>
    </w:p>
    <w:p w14:paraId="2B03CA6B" w14:textId="77777777" w:rsidR="003F5B06" w:rsidRPr="0016170A" w:rsidRDefault="003F5B06" w:rsidP="000D47C1">
      <w:pPr>
        <w:pStyle w:val="BodyText21"/>
        <w:widowControl w:val="0"/>
        <w:suppressAutoHyphens/>
        <w:spacing w:line="312" w:lineRule="auto"/>
        <w:rPr>
          <w:rFonts w:eastAsia="Arial Unicode MS"/>
          <w:color w:val="000000"/>
        </w:rPr>
      </w:pPr>
    </w:p>
    <w:p w14:paraId="4B794443" w14:textId="77777777" w:rsidR="00222405" w:rsidRPr="0016170A"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755" w:name="_DV_M581"/>
      <w:bookmarkStart w:id="756" w:name="_Toc476114402"/>
      <w:bookmarkStart w:id="757" w:name="_Toc476115187"/>
      <w:bookmarkStart w:id="758" w:name="_Toc477212568"/>
      <w:bookmarkStart w:id="759" w:name="_Toc477857870"/>
      <w:bookmarkStart w:id="760" w:name="_Toc486988907"/>
      <w:bookmarkStart w:id="761" w:name="_Toc510504198"/>
      <w:bookmarkEnd w:id="755"/>
      <w:r w:rsidRPr="0016170A">
        <w:rPr>
          <w:rFonts w:ascii="Times New Roman" w:eastAsia="Arial Unicode MS" w:hAnsi="Times New Roman" w:cs="Times New Roman"/>
          <w:b w:val="0"/>
          <w:color w:val="000000"/>
          <w:szCs w:val="24"/>
        </w:rPr>
        <w:t>18.1.1.</w:t>
      </w:r>
      <w:r w:rsidRPr="0016170A">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56"/>
      <w:bookmarkEnd w:id="757"/>
      <w:bookmarkEnd w:id="758"/>
      <w:bookmarkEnd w:id="759"/>
      <w:bookmarkEnd w:id="760"/>
      <w:bookmarkEnd w:id="761"/>
    </w:p>
    <w:p w14:paraId="063C8C92" w14:textId="77777777" w:rsidR="00222405" w:rsidRPr="0016170A" w:rsidRDefault="00222405" w:rsidP="000D47C1">
      <w:pPr>
        <w:pStyle w:val="BodyText21"/>
        <w:widowControl w:val="0"/>
        <w:suppressAutoHyphens/>
        <w:spacing w:line="312" w:lineRule="auto"/>
        <w:rPr>
          <w:rFonts w:eastAsia="Arial Unicode MS"/>
          <w:color w:val="000000"/>
        </w:rPr>
      </w:pPr>
    </w:p>
    <w:p w14:paraId="5BE9626D"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62" w:name="_DV_M582"/>
      <w:bookmarkStart w:id="763" w:name="_Toc486988908"/>
      <w:bookmarkStart w:id="764" w:name="_Toc110076273"/>
      <w:bookmarkStart w:id="765" w:name="_Toc163380712"/>
      <w:bookmarkStart w:id="766" w:name="_Toc180553628"/>
      <w:bookmarkStart w:id="767" w:name="_Toc205799104"/>
      <w:bookmarkStart w:id="768" w:name="_Toc241983079"/>
      <w:bookmarkStart w:id="769" w:name="_Toc422473384"/>
      <w:bookmarkStart w:id="770" w:name="_Toc510504199"/>
      <w:bookmarkEnd w:id="762"/>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 xml:space="preserve">DEZENOVE </w:t>
      </w:r>
      <w:r w:rsidRPr="0016170A">
        <w:rPr>
          <w:rFonts w:ascii="Times New Roman" w:eastAsia="Arial Unicode MS" w:hAnsi="Times New Roman" w:cs="Times New Roman"/>
          <w:color w:val="000000"/>
          <w:szCs w:val="24"/>
        </w:rPr>
        <w:t>- REGISTRO DO TERMO</w:t>
      </w:r>
      <w:bookmarkEnd w:id="763"/>
      <w:bookmarkEnd w:id="764"/>
      <w:bookmarkEnd w:id="765"/>
      <w:bookmarkEnd w:id="766"/>
      <w:bookmarkEnd w:id="767"/>
      <w:bookmarkEnd w:id="768"/>
      <w:bookmarkEnd w:id="769"/>
      <w:bookmarkEnd w:id="770"/>
    </w:p>
    <w:p w14:paraId="2371E1F1" w14:textId="77777777" w:rsidR="003F5B06" w:rsidRPr="0016170A" w:rsidRDefault="003F5B06" w:rsidP="000D47C1">
      <w:pPr>
        <w:widowControl w:val="0"/>
        <w:suppressAutoHyphens/>
        <w:spacing w:line="312" w:lineRule="auto"/>
        <w:rPr>
          <w:rFonts w:eastAsia="Arial Unicode MS"/>
          <w:b/>
          <w:color w:val="000000"/>
        </w:rPr>
      </w:pPr>
    </w:p>
    <w:p w14:paraId="62F59511" w14:textId="77777777" w:rsidR="003F5B06" w:rsidRPr="0016170A" w:rsidRDefault="00FB2E2B" w:rsidP="000D47C1">
      <w:pPr>
        <w:widowControl w:val="0"/>
        <w:suppressAutoHyphens/>
        <w:spacing w:line="312" w:lineRule="auto"/>
        <w:jc w:val="both"/>
        <w:rPr>
          <w:rFonts w:eastAsia="Arial Unicode MS"/>
          <w:color w:val="000000"/>
        </w:rPr>
      </w:pPr>
      <w:bookmarkStart w:id="771" w:name="_DV_M583"/>
      <w:bookmarkEnd w:id="771"/>
      <w:r w:rsidRPr="0016170A">
        <w:rPr>
          <w:rFonts w:eastAsia="Arial Unicode MS"/>
          <w:color w:val="000000"/>
        </w:rPr>
        <w:t>19</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Registro</w:t>
      </w:r>
      <w:r w:rsidR="00A52A15" w:rsidRPr="0016170A">
        <w:rPr>
          <w:rFonts w:eastAsia="Arial Unicode MS"/>
          <w:color w:val="000000"/>
        </w:rPr>
        <w:t xml:space="preserve">: </w:t>
      </w:r>
      <w:r w:rsidR="00BF6549" w:rsidRPr="0016170A">
        <w:rPr>
          <w:rFonts w:eastAsia="Arial Unicode MS"/>
          <w:color w:val="000000"/>
        </w:rPr>
        <w:t>Este</w:t>
      </w:r>
      <w:r w:rsidR="003F5B06" w:rsidRPr="0016170A">
        <w:rPr>
          <w:rFonts w:eastAsia="Arial Unicode MS"/>
          <w:color w:val="000000"/>
        </w:rPr>
        <w:t xml:space="preserve"> </w:t>
      </w:r>
      <w:r w:rsidR="00B10811" w:rsidRPr="0016170A">
        <w:rPr>
          <w:rFonts w:eastAsia="Arial Unicode MS"/>
          <w:color w:val="000000"/>
        </w:rPr>
        <w:t xml:space="preserve">Termo será entregue para Instituição Custodiante da CCI, nos termos do </w:t>
      </w:r>
      <w:r w:rsidR="00BF6549" w:rsidRPr="0016170A">
        <w:rPr>
          <w:rFonts w:eastAsia="Arial Unicode MS"/>
          <w:color w:val="000000"/>
        </w:rPr>
        <w:t>parágrafo único</w:t>
      </w:r>
      <w:r w:rsidR="00B10811" w:rsidRPr="0016170A">
        <w:rPr>
          <w:rFonts w:eastAsia="Arial Unicode MS"/>
          <w:color w:val="000000"/>
        </w:rPr>
        <w:t xml:space="preserve">, do artigo 23 da Lei nº 10.931/04, para que seja </w:t>
      </w:r>
      <w:r w:rsidR="00AE27F3" w:rsidRPr="0016170A">
        <w:rPr>
          <w:rFonts w:eastAsia="Arial Unicode MS"/>
          <w:color w:val="000000"/>
        </w:rPr>
        <w:t xml:space="preserve">registrado </w:t>
      </w:r>
      <w:r w:rsidR="00B10811" w:rsidRPr="0016170A">
        <w:rPr>
          <w:rFonts w:eastAsia="Arial Unicode MS"/>
          <w:color w:val="000000"/>
        </w:rPr>
        <w:t xml:space="preserve">pela Instituição Custodiante o </w:t>
      </w:r>
      <w:r w:rsidR="00AE27F3" w:rsidRPr="0016170A">
        <w:rPr>
          <w:rFonts w:eastAsia="Arial Unicode MS"/>
          <w:color w:val="000000"/>
        </w:rPr>
        <w:t xml:space="preserve">Regime Fiduciário instituído pelo presente Termo, mencionando o </w:t>
      </w:r>
      <w:r w:rsidR="00B10811" w:rsidRPr="0016170A">
        <w:rPr>
          <w:rFonts w:eastAsia="Arial Unicode MS"/>
          <w:color w:val="000000"/>
        </w:rPr>
        <w:t>Patrimônio Separado a que os Créditos Imobiliários estão afetados.</w:t>
      </w:r>
    </w:p>
    <w:p w14:paraId="0264A810" w14:textId="77777777" w:rsidR="00B10811" w:rsidRPr="0016170A" w:rsidRDefault="00B10811" w:rsidP="000D47C1">
      <w:pPr>
        <w:widowControl w:val="0"/>
        <w:suppressAutoHyphens/>
        <w:spacing w:line="312" w:lineRule="auto"/>
        <w:jc w:val="both"/>
        <w:rPr>
          <w:rFonts w:eastAsia="Arial Unicode MS"/>
          <w:color w:val="000000"/>
        </w:rPr>
      </w:pPr>
    </w:p>
    <w:p w14:paraId="6A901D17"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72" w:name="_DV_M584"/>
      <w:bookmarkStart w:id="773" w:name="_Toc486988909"/>
      <w:bookmarkStart w:id="774" w:name="_Toc162083611"/>
      <w:bookmarkStart w:id="775" w:name="_Toc163043028"/>
      <w:bookmarkStart w:id="776" w:name="_Toc163311032"/>
      <w:bookmarkStart w:id="777" w:name="_Toc163380716"/>
      <w:bookmarkStart w:id="778" w:name="_Toc180553632"/>
      <w:bookmarkStart w:id="779" w:name="_Toc205799108"/>
      <w:bookmarkStart w:id="780" w:name="_Toc241983081"/>
      <w:bookmarkStart w:id="781" w:name="_Toc422473385"/>
      <w:bookmarkStart w:id="782" w:name="_Toc510504200"/>
      <w:bookmarkStart w:id="783" w:name="_Toc162079650"/>
      <w:bookmarkStart w:id="784" w:name="_Toc162083623"/>
      <w:bookmarkStart w:id="785" w:name="_Toc163043040"/>
      <w:bookmarkEnd w:id="772"/>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VINTE</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NOTIFICAÇÕES</w:t>
      </w:r>
      <w:bookmarkEnd w:id="773"/>
      <w:bookmarkEnd w:id="774"/>
      <w:bookmarkEnd w:id="775"/>
      <w:bookmarkEnd w:id="776"/>
      <w:bookmarkEnd w:id="777"/>
      <w:bookmarkEnd w:id="778"/>
      <w:bookmarkEnd w:id="779"/>
      <w:bookmarkEnd w:id="780"/>
      <w:bookmarkEnd w:id="781"/>
      <w:bookmarkEnd w:id="782"/>
    </w:p>
    <w:p w14:paraId="35B8ECCD" w14:textId="77777777" w:rsidR="003F5B06" w:rsidRPr="0016170A" w:rsidRDefault="003F5B06" w:rsidP="000D47C1">
      <w:pPr>
        <w:widowControl w:val="0"/>
        <w:suppressAutoHyphens/>
        <w:spacing w:line="312" w:lineRule="auto"/>
        <w:jc w:val="both"/>
        <w:rPr>
          <w:rFonts w:eastAsia="Arial Unicode MS"/>
          <w:b/>
          <w:color w:val="000000"/>
        </w:rPr>
      </w:pPr>
    </w:p>
    <w:p w14:paraId="12613F1B" w14:textId="77777777" w:rsidR="001D0E8E" w:rsidRPr="0016170A" w:rsidRDefault="001D0E8E" w:rsidP="000D47C1">
      <w:pPr>
        <w:pStyle w:val="BodyText21"/>
        <w:widowControl w:val="0"/>
        <w:suppressAutoHyphens/>
        <w:spacing w:line="312" w:lineRule="auto"/>
        <w:rPr>
          <w:rFonts w:eastAsia="Arial Unicode MS"/>
          <w:color w:val="000000"/>
        </w:rPr>
      </w:pPr>
      <w:bookmarkStart w:id="786" w:name="_DV_M585"/>
      <w:bookmarkEnd w:id="786"/>
      <w:r w:rsidRPr="0016170A">
        <w:rPr>
          <w:rFonts w:eastAsia="Arial Unicode MS"/>
          <w:color w:val="000000"/>
        </w:rPr>
        <w:t>20.1.</w:t>
      </w:r>
      <w:r w:rsidRPr="0016170A">
        <w:rPr>
          <w:rFonts w:eastAsia="Arial Unicode MS"/>
          <w:color w:val="000000"/>
        </w:rPr>
        <w:tab/>
      </w:r>
      <w:r w:rsidRPr="0016170A">
        <w:rPr>
          <w:rFonts w:eastAsia="Arial Unicode MS"/>
          <w:color w:val="000000"/>
          <w:u w:val="single"/>
        </w:rPr>
        <w:t>Comunicações</w:t>
      </w:r>
      <w:r w:rsidRPr="0016170A">
        <w:rPr>
          <w:rFonts w:eastAsia="Arial Unicode MS"/>
          <w:color w:val="000000"/>
        </w:rPr>
        <w:t>:</w:t>
      </w:r>
      <w:r w:rsidR="009167AF" w:rsidRPr="0016170A">
        <w:rPr>
          <w:rFonts w:eastAsia="Arial Unicode MS"/>
          <w:color w:val="000000"/>
        </w:rPr>
        <w:t xml:space="preserve"> </w:t>
      </w:r>
      <w:r w:rsidR="00CE67F8" w:rsidRPr="0016170A">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87" w:name="_Hlk520732428"/>
    </w:p>
    <w:bookmarkEnd w:id="787"/>
    <w:p w14:paraId="37BE9EFD" w14:textId="77777777" w:rsidR="003F5B06" w:rsidRPr="0016170A"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16170A" w:rsidRDefault="003F5B06" w:rsidP="000D47C1">
      <w:pPr>
        <w:widowControl w:val="0"/>
        <w:suppressAutoHyphens/>
        <w:spacing w:line="312" w:lineRule="auto"/>
        <w:jc w:val="both"/>
        <w:rPr>
          <w:rFonts w:eastAsia="Arial Unicode MS"/>
          <w:i/>
          <w:color w:val="000000"/>
        </w:rPr>
      </w:pPr>
      <w:bookmarkStart w:id="788" w:name="_DV_M586"/>
      <w:bookmarkEnd w:id="788"/>
      <w:r w:rsidRPr="0016170A">
        <w:rPr>
          <w:rFonts w:eastAsia="Arial Unicode MS"/>
          <w:i/>
          <w:color w:val="000000"/>
        </w:rPr>
        <w:t>Para a Emissora:</w:t>
      </w:r>
    </w:p>
    <w:p w14:paraId="65AEAA00" w14:textId="77777777" w:rsidR="00F4098C" w:rsidRPr="0016170A" w:rsidRDefault="00F4098C" w:rsidP="000D47C1">
      <w:pPr>
        <w:spacing w:line="312" w:lineRule="auto"/>
        <w:jc w:val="both"/>
        <w:rPr>
          <w:rFonts w:eastAsia="Arial Unicode MS"/>
          <w:b/>
          <w:color w:val="000000"/>
        </w:rPr>
      </w:pPr>
      <w:bookmarkStart w:id="789" w:name="_DV_M587"/>
      <w:bookmarkStart w:id="790" w:name="_Hlk4168408"/>
      <w:bookmarkEnd w:id="789"/>
      <w:r w:rsidRPr="0016170A">
        <w:rPr>
          <w:rFonts w:eastAsia="Arial Unicode MS"/>
          <w:b/>
          <w:color w:val="000000"/>
        </w:rPr>
        <w:lastRenderedPageBreak/>
        <w:t xml:space="preserve">ISEC SECURITIZADORA S.A. </w:t>
      </w:r>
    </w:p>
    <w:p w14:paraId="78BCA61A" w14:textId="77777777" w:rsidR="00F4098C" w:rsidRPr="0016170A" w:rsidRDefault="00F4098C" w:rsidP="000D47C1">
      <w:pPr>
        <w:spacing w:line="312" w:lineRule="auto"/>
        <w:jc w:val="both"/>
        <w:rPr>
          <w:rFonts w:eastAsia="Arial Unicode MS"/>
          <w:color w:val="000000"/>
        </w:rPr>
      </w:pPr>
      <w:bookmarkStart w:id="791" w:name="_DV_M588"/>
      <w:bookmarkEnd w:id="791"/>
      <w:r w:rsidRPr="0016170A">
        <w:rPr>
          <w:rFonts w:eastAsia="Arial Unicode MS"/>
          <w:color w:val="000000"/>
        </w:rPr>
        <w:t>Rua Tabapuã, nº 1123,21º andar, conjunto 215, Itaim Bibi</w:t>
      </w:r>
    </w:p>
    <w:p w14:paraId="783D270E" w14:textId="77777777" w:rsidR="00F4098C" w:rsidRPr="0016170A" w:rsidRDefault="00F4098C" w:rsidP="000D47C1">
      <w:pPr>
        <w:spacing w:line="312" w:lineRule="auto"/>
        <w:jc w:val="both"/>
        <w:rPr>
          <w:rFonts w:eastAsia="Arial Unicode MS"/>
          <w:color w:val="000000"/>
        </w:rPr>
      </w:pPr>
      <w:bookmarkStart w:id="792" w:name="_DV_M589"/>
      <w:bookmarkEnd w:id="792"/>
      <w:r w:rsidRPr="0016170A">
        <w:rPr>
          <w:rFonts w:eastAsia="Arial Unicode MS"/>
          <w:color w:val="000000"/>
        </w:rPr>
        <w:t>São Paulo - SP</w:t>
      </w:r>
    </w:p>
    <w:p w14:paraId="5D104EC7" w14:textId="6B624CD0" w:rsidR="00F4098C" w:rsidRPr="0016170A" w:rsidRDefault="00F4098C" w:rsidP="000D47C1">
      <w:pPr>
        <w:spacing w:line="312" w:lineRule="auto"/>
        <w:jc w:val="both"/>
        <w:rPr>
          <w:rFonts w:eastAsia="Arial Unicode MS"/>
          <w:color w:val="000000"/>
        </w:rPr>
      </w:pPr>
      <w:bookmarkStart w:id="793" w:name="_DV_M590"/>
      <w:bookmarkEnd w:id="793"/>
      <w:r w:rsidRPr="0016170A">
        <w:rPr>
          <w:rFonts w:eastAsia="Arial Unicode MS"/>
          <w:color w:val="000000"/>
        </w:rPr>
        <w:t xml:space="preserve">At.: </w:t>
      </w:r>
      <w:r w:rsidR="008F084F" w:rsidRPr="0016170A">
        <w:rPr>
          <w:rFonts w:eastAsia="Arial Unicode MS"/>
          <w:color w:val="000000"/>
        </w:rPr>
        <w:t>Dep. de Gestão de Ativos / Dep. Jurídico</w:t>
      </w:r>
    </w:p>
    <w:p w14:paraId="55AB0A86" w14:textId="77777777" w:rsidR="00F4098C" w:rsidRPr="0016170A" w:rsidRDefault="00F4098C" w:rsidP="000D47C1">
      <w:pPr>
        <w:spacing w:line="312" w:lineRule="auto"/>
        <w:jc w:val="both"/>
        <w:rPr>
          <w:rFonts w:eastAsia="Arial Unicode MS"/>
          <w:color w:val="000000"/>
        </w:rPr>
      </w:pPr>
      <w:bookmarkStart w:id="794" w:name="_DV_M591"/>
      <w:bookmarkEnd w:id="794"/>
      <w:r w:rsidRPr="0016170A">
        <w:rPr>
          <w:rFonts w:eastAsia="Arial Unicode MS"/>
          <w:color w:val="000000"/>
        </w:rPr>
        <w:t>Tel.: (11) 3320-7474</w:t>
      </w:r>
    </w:p>
    <w:p w14:paraId="1DBF958B" w14:textId="77777777" w:rsidR="00182CDC" w:rsidRPr="0016170A" w:rsidRDefault="00F4098C" w:rsidP="000D47C1">
      <w:pPr>
        <w:widowControl w:val="0"/>
        <w:spacing w:line="312" w:lineRule="auto"/>
        <w:rPr>
          <w:rFonts w:eastAsia="Arial Unicode MS"/>
          <w:b/>
          <w:color w:val="000000"/>
        </w:rPr>
      </w:pPr>
      <w:bookmarkStart w:id="795" w:name="_DV_M592"/>
      <w:bookmarkEnd w:id="795"/>
      <w:r w:rsidRPr="0016170A">
        <w:rPr>
          <w:rFonts w:eastAsia="Arial Unicode MS"/>
          <w:color w:val="000000"/>
        </w:rPr>
        <w:t xml:space="preserve">E-mail: </w:t>
      </w:r>
      <w:hyperlink r:id="rId19" w:history="1">
        <w:r w:rsidR="00182CDC" w:rsidRPr="0016170A">
          <w:rPr>
            <w:rStyle w:val="Hyperlink"/>
            <w:rFonts w:eastAsia="Arial Unicode MS"/>
            <w:color w:val="000000"/>
          </w:rPr>
          <w:t>gestao@isecbrasil.com.br</w:t>
        </w:r>
      </w:hyperlink>
      <w:bookmarkEnd w:id="790"/>
    </w:p>
    <w:p w14:paraId="59D8A752" w14:textId="77777777" w:rsidR="005E057F" w:rsidRPr="0016170A"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16170A" w:rsidRDefault="00C0354A" w:rsidP="000D47C1">
      <w:pPr>
        <w:tabs>
          <w:tab w:val="left" w:pos="284"/>
        </w:tabs>
        <w:suppressAutoHyphens/>
        <w:spacing w:line="312" w:lineRule="auto"/>
        <w:jc w:val="both"/>
        <w:rPr>
          <w:rFonts w:eastAsia="Arial Unicode MS"/>
          <w:i/>
          <w:color w:val="000000"/>
          <w:kern w:val="16"/>
        </w:rPr>
      </w:pPr>
      <w:bookmarkStart w:id="796" w:name="_DV_M593"/>
      <w:bookmarkEnd w:id="796"/>
      <w:r w:rsidRPr="0016170A">
        <w:rPr>
          <w:rFonts w:eastAsia="Arial Unicode MS"/>
          <w:i/>
          <w:color w:val="000000"/>
          <w:kern w:val="16"/>
        </w:rPr>
        <w:t>Para o Agente Fiduciário</w:t>
      </w:r>
    </w:p>
    <w:p w14:paraId="68509845" w14:textId="77777777" w:rsidR="00344527" w:rsidRPr="0016170A" w:rsidRDefault="00344527" w:rsidP="000D47C1">
      <w:pPr>
        <w:tabs>
          <w:tab w:val="left" w:pos="284"/>
        </w:tabs>
        <w:suppressAutoHyphens/>
        <w:spacing w:line="312" w:lineRule="auto"/>
        <w:jc w:val="both"/>
        <w:rPr>
          <w:bCs/>
        </w:rPr>
      </w:pPr>
      <w:bookmarkStart w:id="797" w:name="_DV_M594"/>
      <w:bookmarkEnd w:id="797"/>
      <w:r w:rsidRPr="0016170A">
        <w:rPr>
          <w:b/>
        </w:rPr>
        <w:t>SIMPLIFIC PAVARINI DISTRIBUIDORA DE TÍTULOS E VALORES MOBILIÁRIOS LTDA.</w:t>
      </w:r>
      <w:r w:rsidRPr="0016170A">
        <w:rPr>
          <w:bCs/>
        </w:rPr>
        <w:t xml:space="preserve"> </w:t>
      </w:r>
    </w:p>
    <w:p w14:paraId="36437B09" w14:textId="70948E26" w:rsidR="00344527" w:rsidRPr="0016170A" w:rsidRDefault="00344527" w:rsidP="000D47C1">
      <w:pPr>
        <w:tabs>
          <w:tab w:val="left" w:pos="284"/>
        </w:tabs>
        <w:suppressAutoHyphens/>
        <w:spacing w:line="312" w:lineRule="auto"/>
        <w:jc w:val="both"/>
        <w:rPr>
          <w:bCs/>
        </w:rPr>
      </w:pPr>
      <w:r w:rsidRPr="0016170A">
        <w:rPr>
          <w:bCs/>
        </w:rPr>
        <w:t xml:space="preserve">Rua </w:t>
      </w:r>
      <w:r w:rsidR="004D03E0" w:rsidRPr="0016170A">
        <w:rPr>
          <w:bCs/>
        </w:rPr>
        <w:t>Joaquim Floriano, 466, sala 1401 – Itaim Bibi</w:t>
      </w:r>
    </w:p>
    <w:p w14:paraId="4A6AF3C8" w14:textId="0E1E4743" w:rsidR="00C347F9" w:rsidRPr="0016170A" w:rsidRDefault="004D03E0" w:rsidP="000D47C1">
      <w:pPr>
        <w:tabs>
          <w:tab w:val="left" w:pos="284"/>
        </w:tabs>
        <w:suppressAutoHyphens/>
        <w:spacing w:line="312" w:lineRule="auto"/>
        <w:jc w:val="both"/>
        <w:rPr>
          <w:rFonts w:eastAsia="Arial Unicode MS"/>
          <w:b/>
          <w:color w:val="000000"/>
          <w:highlight w:val="yellow"/>
        </w:rPr>
      </w:pPr>
      <w:r w:rsidRPr="0016170A">
        <w:rPr>
          <w:bCs/>
        </w:rPr>
        <w:t>CEP 04534-002 – São Paulo - SP</w:t>
      </w:r>
    </w:p>
    <w:p w14:paraId="007B7F96" w14:textId="3AA087C4"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A</w:t>
      </w:r>
      <w:r w:rsidR="00344527" w:rsidRPr="0016170A">
        <w:rPr>
          <w:rFonts w:eastAsia="Arial Unicode MS"/>
          <w:color w:val="000000"/>
        </w:rPr>
        <w:t>t</w:t>
      </w:r>
      <w:r w:rsidRPr="0016170A">
        <w:rPr>
          <w:rFonts w:eastAsia="Arial Unicode MS"/>
          <w:color w:val="000000"/>
        </w:rPr>
        <w:t>t.</w:t>
      </w:r>
      <w:r w:rsidR="00344527" w:rsidRPr="0016170A">
        <w:rPr>
          <w:rFonts w:eastAsia="Arial Unicode MS"/>
          <w:color w:val="000000"/>
        </w:rPr>
        <w:t xml:space="preserve"> Carlos Alberto Bacha / Rinaldo Rabello Ferreira / Matheus Gomes Faria / Pedro Paulo Oliveira</w:t>
      </w:r>
    </w:p>
    <w:p w14:paraId="1CDA552B" w14:textId="3D7E51B3"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Tel.</w:t>
      </w:r>
      <w:r w:rsidR="00344527" w:rsidRPr="0016170A">
        <w:rPr>
          <w:rFonts w:eastAsia="Arial Unicode MS"/>
          <w:color w:val="000000"/>
        </w:rPr>
        <w:t xml:space="preserve"> +55 11 3090-0447</w:t>
      </w:r>
    </w:p>
    <w:p w14:paraId="7F020485" w14:textId="32110A22"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E-mail:</w:t>
      </w:r>
      <w:r w:rsidR="00344527" w:rsidRPr="0016170A">
        <w:rPr>
          <w:rFonts w:eastAsia="Arial Unicode MS"/>
          <w:color w:val="000000"/>
        </w:rPr>
        <w:t xml:space="preserve"> </w:t>
      </w:r>
      <w:hyperlink r:id="rId20" w:history="1">
        <w:r w:rsidR="00344527" w:rsidRPr="0016170A">
          <w:rPr>
            <w:rStyle w:val="Hyperlink"/>
            <w:rFonts w:eastAsia="Arial Unicode MS"/>
          </w:rPr>
          <w:t>spestruturacao@simplificpavarini.com.b</w:t>
        </w:r>
        <w:r w:rsidR="00344527" w:rsidRPr="0045288B">
          <w:rPr>
            <w:rStyle w:val="Hyperlink"/>
            <w:rFonts w:eastAsia="Arial Unicode MS"/>
          </w:rPr>
          <w:t>r</w:t>
        </w:r>
      </w:hyperlink>
      <w:r w:rsidR="00344527" w:rsidRPr="0016170A">
        <w:rPr>
          <w:rFonts w:eastAsia="Arial Unicode MS"/>
          <w:color w:val="000000"/>
        </w:rPr>
        <w:t xml:space="preserve"> </w:t>
      </w:r>
    </w:p>
    <w:p w14:paraId="0B746CFA" w14:textId="77777777" w:rsidR="00AA2EC9" w:rsidRPr="0016170A"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16170A" w:rsidRDefault="00FB2E2B" w:rsidP="000D47C1">
      <w:pPr>
        <w:widowControl w:val="0"/>
        <w:suppressAutoHyphens/>
        <w:spacing w:line="312" w:lineRule="auto"/>
        <w:ind w:left="706"/>
        <w:jc w:val="both"/>
        <w:rPr>
          <w:rFonts w:eastAsia="Arial Unicode MS"/>
          <w:color w:val="000000"/>
        </w:rPr>
      </w:pPr>
      <w:bookmarkStart w:id="798" w:name="_DV_M595"/>
      <w:bookmarkStart w:id="799" w:name="_DV_M596"/>
      <w:bookmarkStart w:id="800" w:name="_DV_M597"/>
      <w:bookmarkStart w:id="801" w:name="_DV_M598"/>
      <w:bookmarkStart w:id="802" w:name="_DV_M599"/>
      <w:bookmarkStart w:id="803" w:name="_DV_M600"/>
      <w:bookmarkEnd w:id="798"/>
      <w:bookmarkEnd w:id="799"/>
      <w:bookmarkEnd w:id="800"/>
      <w:bookmarkEnd w:id="801"/>
      <w:bookmarkEnd w:id="802"/>
      <w:bookmarkEnd w:id="803"/>
      <w:r w:rsidRPr="0016170A">
        <w:rPr>
          <w:rFonts w:eastAsia="Arial Unicode MS"/>
          <w:color w:val="000000"/>
        </w:rPr>
        <w:t>20</w:t>
      </w:r>
      <w:r w:rsidR="006E11A2" w:rsidRPr="0016170A">
        <w:rPr>
          <w:rFonts w:eastAsia="Arial Unicode MS"/>
          <w:color w:val="000000"/>
        </w:rPr>
        <w:t>.1.</w:t>
      </w:r>
      <w:r w:rsidR="00FB0C90" w:rsidRPr="0016170A">
        <w:rPr>
          <w:rFonts w:eastAsia="Arial Unicode MS"/>
          <w:color w:val="000000"/>
        </w:rPr>
        <w:t>1</w:t>
      </w:r>
      <w:r w:rsidR="003F5B06" w:rsidRPr="0016170A">
        <w:rPr>
          <w:rFonts w:eastAsia="Arial Unicode MS"/>
          <w:color w:val="000000"/>
        </w:rPr>
        <w:t>.</w:t>
      </w:r>
      <w:r w:rsidR="00755506" w:rsidRPr="0016170A">
        <w:rPr>
          <w:rFonts w:eastAsia="Arial Unicode MS"/>
          <w:color w:val="000000"/>
        </w:rPr>
        <w:tab/>
      </w:r>
      <w:r w:rsidR="006E11A2" w:rsidRPr="0016170A">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6170A" w:rsidRDefault="00F25AF5" w:rsidP="000D47C1">
      <w:pPr>
        <w:widowControl w:val="0"/>
        <w:suppressAutoHyphens/>
        <w:spacing w:line="312" w:lineRule="auto"/>
        <w:ind w:left="706"/>
        <w:jc w:val="both"/>
        <w:rPr>
          <w:rFonts w:eastAsia="Arial Unicode MS"/>
          <w:color w:val="000000"/>
        </w:rPr>
      </w:pPr>
    </w:p>
    <w:p w14:paraId="72901BDA" w14:textId="77777777" w:rsidR="003F5B06" w:rsidRPr="0016170A" w:rsidRDefault="003F5B06" w:rsidP="000D47C1">
      <w:pPr>
        <w:widowControl w:val="0"/>
        <w:suppressAutoHyphens/>
        <w:spacing w:line="312" w:lineRule="auto"/>
        <w:jc w:val="both"/>
        <w:rPr>
          <w:rFonts w:eastAsia="Arial Unicode MS"/>
          <w:color w:val="000000"/>
        </w:rPr>
      </w:pPr>
    </w:p>
    <w:p w14:paraId="1D896352" w14:textId="77777777" w:rsidR="00BC0D4F" w:rsidRPr="0016170A"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804" w:name="_DV_M601"/>
      <w:bookmarkStart w:id="805" w:name="_Toc486988910"/>
      <w:bookmarkStart w:id="806" w:name="_Toc110076274"/>
      <w:bookmarkStart w:id="807" w:name="_Toc163380715"/>
      <w:bookmarkStart w:id="808" w:name="_Toc180553631"/>
      <w:bookmarkStart w:id="809" w:name="_Toc205799107"/>
      <w:bookmarkStart w:id="810" w:name="_Toc241983080"/>
      <w:bookmarkStart w:id="811" w:name="_Toc422473386"/>
      <w:bookmarkStart w:id="812" w:name="_Toc510504201"/>
      <w:bookmarkEnd w:id="804"/>
      <w:r w:rsidRPr="0016170A">
        <w:rPr>
          <w:rFonts w:ascii="Times New Roman" w:eastAsia="Arial Unicode MS" w:hAnsi="Times New Roman" w:cs="Times New Roman"/>
          <w:color w:val="000000"/>
          <w:szCs w:val="24"/>
        </w:rPr>
        <w:lastRenderedPageBreak/>
        <w:t xml:space="preserve">CLÁUSULA </w:t>
      </w:r>
      <w:r w:rsidR="00FB2E2B" w:rsidRPr="0016170A">
        <w:rPr>
          <w:rFonts w:ascii="Times New Roman" w:eastAsia="Arial Unicode MS" w:hAnsi="Times New Roman" w:cs="Times New Roman"/>
          <w:color w:val="000000"/>
          <w:szCs w:val="24"/>
        </w:rPr>
        <w:t>VI</w:t>
      </w:r>
      <w:r w:rsidR="00472A98" w:rsidRPr="0016170A">
        <w:rPr>
          <w:rFonts w:ascii="Times New Roman" w:eastAsia="Arial Unicode MS" w:hAnsi="Times New Roman" w:cs="Times New Roman"/>
          <w:color w:val="000000"/>
          <w:szCs w:val="24"/>
        </w:rPr>
        <w:t>NTE E UM</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DISPOSIÇÕES GERAIS</w:t>
      </w:r>
      <w:bookmarkEnd w:id="805"/>
      <w:bookmarkEnd w:id="806"/>
      <w:bookmarkEnd w:id="807"/>
      <w:bookmarkEnd w:id="808"/>
      <w:bookmarkEnd w:id="809"/>
      <w:bookmarkEnd w:id="810"/>
      <w:bookmarkEnd w:id="811"/>
      <w:bookmarkEnd w:id="812"/>
    </w:p>
    <w:p w14:paraId="3AB414A2" w14:textId="77777777" w:rsidR="00BC0D4F" w:rsidRPr="0016170A" w:rsidRDefault="00BC0D4F" w:rsidP="000D47C1">
      <w:pPr>
        <w:keepNext/>
        <w:suppressAutoHyphens/>
        <w:spacing w:line="312" w:lineRule="auto"/>
        <w:rPr>
          <w:rFonts w:eastAsia="Arial Unicode MS"/>
          <w:b/>
          <w:color w:val="000000"/>
        </w:rPr>
      </w:pPr>
    </w:p>
    <w:p w14:paraId="29886E82" w14:textId="77777777" w:rsidR="00BC0D4F" w:rsidRPr="0016170A" w:rsidRDefault="00FB2E2B" w:rsidP="000D47C1">
      <w:pPr>
        <w:keepNext/>
        <w:suppressAutoHyphens/>
        <w:spacing w:line="312" w:lineRule="auto"/>
        <w:jc w:val="both"/>
        <w:rPr>
          <w:rFonts w:eastAsia="Arial Unicode MS"/>
          <w:color w:val="000000"/>
        </w:rPr>
      </w:pPr>
      <w:bookmarkStart w:id="813" w:name="_DV_M602"/>
      <w:bookmarkEnd w:id="813"/>
      <w:r w:rsidRPr="0016170A">
        <w:rPr>
          <w:rFonts w:eastAsia="Arial Unicode MS"/>
          <w:color w:val="000000"/>
        </w:rPr>
        <w:t>21</w:t>
      </w:r>
      <w:r w:rsidR="00BC0D4F" w:rsidRPr="0016170A">
        <w:rPr>
          <w:rFonts w:eastAsia="Arial Unicode MS"/>
          <w:color w:val="000000"/>
        </w:rPr>
        <w:t>.1.</w:t>
      </w:r>
      <w:r w:rsidR="00BC0D4F" w:rsidRPr="0016170A">
        <w:rPr>
          <w:rFonts w:eastAsia="Arial Unicode MS"/>
          <w:color w:val="000000"/>
        </w:rPr>
        <w:tab/>
      </w:r>
      <w:r w:rsidR="00BC0D4F" w:rsidRPr="0016170A">
        <w:rPr>
          <w:rFonts w:eastAsia="Arial Unicode MS"/>
          <w:color w:val="000000"/>
          <w:u w:val="single"/>
        </w:rPr>
        <w:t>Informações</w:t>
      </w:r>
      <w:r w:rsidR="00BC0D4F" w:rsidRPr="0016170A">
        <w:rPr>
          <w:rFonts w:eastAsia="Arial Unicode MS"/>
          <w:color w:val="000000"/>
        </w:rPr>
        <w:t xml:space="preserve">: Sempre que solicitada </w:t>
      </w:r>
      <w:bookmarkStart w:id="814" w:name="_DV_M603"/>
      <w:bookmarkEnd w:id="814"/>
      <w:r w:rsidR="00BC0D4F" w:rsidRPr="0016170A">
        <w:rPr>
          <w:rFonts w:eastAsia="Arial Unicode MS"/>
          <w:color w:val="000000"/>
        </w:rPr>
        <w:t xml:space="preserve">pelos </w:t>
      </w:r>
      <w:bookmarkStart w:id="815" w:name="_DV_M604"/>
      <w:bookmarkEnd w:id="815"/>
      <w:r w:rsidR="00C0354A" w:rsidRPr="0016170A">
        <w:rPr>
          <w:rFonts w:eastAsia="Arial Unicode MS"/>
          <w:color w:val="000000"/>
        </w:rPr>
        <w:t>T</w:t>
      </w:r>
      <w:r w:rsidR="00BC0D4F" w:rsidRPr="0016170A">
        <w:rPr>
          <w:rFonts w:eastAsia="Arial Unicode MS"/>
          <w:color w:val="000000"/>
        </w:rPr>
        <w:t xml:space="preserve">itulares dos CRI, a Emissora lhes dará acesso aos relatórios de gestão dos Créditos Imobiliários vinculados </w:t>
      </w:r>
      <w:r w:rsidR="00BF6549" w:rsidRPr="0016170A">
        <w:rPr>
          <w:rFonts w:eastAsia="Arial Unicode MS"/>
          <w:color w:val="000000"/>
        </w:rPr>
        <w:t>por meio deste</w:t>
      </w:r>
      <w:r w:rsidR="00BC0D4F" w:rsidRPr="0016170A">
        <w:rPr>
          <w:rFonts w:eastAsia="Arial Unicode MS"/>
          <w:color w:val="000000"/>
        </w:rPr>
        <w:t xml:space="preserve"> Termo.</w:t>
      </w:r>
    </w:p>
    <w:p w14:paraId="72043B07" w14:textId="77777777" w:rsidR="00BC0D4F" w:rsidRPr="0016170A"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16170A" w:rsidRDefault="00FB2E2B" w:rsidP="000D47C1">
      <w:pPr>
        <w:widowControl w:val="0"/>
        <w:suppressAutoHyphens/>
        <w:spacing w:line="312" w:lineRule="auto"/>
        <w:jc w:val="both"/>
        <w:rPr>
          <w:rFonts w:eastAsia="Arial Unicode MS"/>
          <w:color w:val="000000"/>
        </w:rPr>
      </w:pPr>
      <w:bookmarkStart w:id="816" w:name="_DV_M605"/>
      <w:bookmarkEnd w:id="816"/>
      <w:r w:rsidRPr="0016170A">
        <w:rPr>
          <w:rFonts w:eastAsia="Arial Unicode MS"/>
          <w:color w:val="000000"/>
        </w:rPr>
        <w:t>21</w:t>
      </w:r>
      <w:r w:rsidR="00BC0D4F" w:rsidRPr="0016170A">
        <w:rPr>
          <w:rFonts w:eastAsia="Arial Unicode MS"/>
          <w:color w:val="000000"/>
        </w:rPr>
        <w:t>.2.</w:t>
      </w:r>
      <w:r w:rsidR="00BC0D4F" w:rsidRPr="0016170A">
        <w:rPr>
          <w:rFonts w:eastAsia="Arial Unicode MS"/>
          <w:color w:val="000000"/>
        </w:rPr>
        <w:tab/>
      </w:r>
      <w:r w:rsidR="00BC0D4F" w:rsidRPr="0016170A">
        <w:rPr>
          <w:rFonts w:eastAsia="Arial Unicode MS"/>
          <w:color w:val="000000"/>
          <w:u w:val="single"/>
        </w:rPr>
        <w:t>Divisibilidade</w:t>
      </w:r>
      <w:r w:rsidR="00BC0D4F" w:rsidRPr="0016170A">
        <w:rPr>
          <w:rFonts w:eastAsia="Arial Unicode MS"/>
          <w:color w:val="000000"/>
        </w:rPr>
        <w:t xml:space="preserve">: Na hipótese de qualquer disposição </w:t>
      </w:r>
      <w:r w:rsidR="00BF6549" w:rsidRPr="0016170A">
        <w:rPr>
          <w:rFonts w:eastAsia="Arial Unicode MS"/>
          <w:color w:val="000000"/>
        </w:rPr>
        <w:t>deste</w:t>
      </w:r>
      <w:r w:rsidR="00BC0D4F" w:rsidRPr="0016170A">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6170A"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16170A" w:rsidRDefault="00FB2E2B" w:rsidP="000D47C1">
      <w:pPr>
        <w:widowControl w:val="0"/>
        <w:suppressAutoHyphens/>
        <w:spacing w:line="312" w:lineRule="auto"/>
        <w:jc w:val="both"/>
        <w:rPr>
          <w:rFonts w:eastAsia="Arial Unicode MS"/>
          <w:color w:val="000000"/>
        </w:rPr>
      </w:pPr>
      <w:bookmarkStart w:id="817" w:name="_DV_M606"/>
      <w:bookmarkEnd w:id="817"/>
      <w:r w:rsidRPr="0016170A">
        <w:rPr>
          <w:rFonts w:eastAsia="Arial Unicode MS"/>
          <w:color w:val="000000"/>
        </w:rPr>
        <w:t>21</w:t>
      </w:r>
      <w:r w:rsidR="00BC0D4F" w:rsidRPr="0016170A">
        <w:rPr>
          <w:rFonts w:eastAsia="Arial Unicode MS"/>
          <w:color w:val="000000"/>
        </w:rPr>
        <w:t>.3.</w:t>
      </w:r>
      <w:r w:rsidR="00BC0D4F" w:rsidRPr="0016170A">
        <w:rPr>
          <w:rFonts w:eastAsia="Arial Unicode MS"/>
          <w:color w:val="000000"/>
        </w:rPr>
        <w:tab/>
      </w:r>
      <w:r w:rsidR="00BC0D4F" w:rsidRPr="0016170A">
        <w:rPr>
          <w:rFonts w:eastAsia="Arial Unicode MS"/>
          <w:color w:val="000000"/>
          <w:u w:val="single"/>
        </w:rPr>
        <w:t>Ausência de Vícios</w:t>
      </w:r>
      <w:r w:rsidR="00BC0D4F" w:rsidRPr="0016170A">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16170A" w:rsidRDefault="0053231F" w:rsidP="000D47C1">
      <w:pPr>
        <w:widowControl w:val="0"/>
        <w:suppressAutoHyphens/>
        <w:spacing w:line="312" w:lineRule="auto"/>
        <w:jc w:val="both"/>
        <w:rPr>
          <w:rFonts w:eastAsia="Arial Unicode MS"/>
          <w:color w:val="000000"/>
        </w:rPr>
      </w:pPr>
    </w:p>
    <w:p w14:paraId="20FD42B6" w14:textId="23BA57AE" w:rsidR="00B50C0B" w:rsidRPr="0016170A" w:rsidRDefault="00B50C0B" w:rsidP="000D47C1">
      <w:pPr>
        <w:spacing w:line="312" w:lineRule="auto"/>
        <w:jc w:val="both"/>
      </w:pPr>
      <w:r w:rsidRPr="0016170A">
        <w:t>21.4.</w:t>
      </w:r>
      <w:r w:rsidRPr="0016170A">
        <w:tab/>
      </w:r>
      <w:proofErr w:type="spellStart"/>
      <w:r w:rsidRPr="0016170A">
        <w:rPr>
          <w:u w:val="single"/>
        </w:rPr>
        <w:t>Ass</w:t>
      </w:r>
      <w:r w:rsidR="00E408E3" w:rsidRPr="0016170A">
        <w:rPr>
          <w:u w:val="single"/>
        </w:rPr>
        <w:t>inatira</w:t>
      </w:r>
      <w:proofErr w:type="spellEnd"/>
      <w:r w:rsidR="00E408E3" w:rsidRPr="0016170A">
        <w:rPr>
          <w:u w:val="single"/>
        </w:rPr>
        <w:t xml:space="preserve"> Eletrônica</w:t>
      </w:r>
      <w:r w:rsidR="00E408E3" w:rsidRPr="0016170A">
        <w:t xml:space="preserve">: </w:t>
      </w:r>
      <w:r w:rsidRPr="0016170A">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6170A" w:rsidRDefault="00B50C0B" w:rsidP="000D47C1">
      <w:pPr>
        <w:widowControl w:val="0"/>
        <w:suppressAutoHyphens/>
        <w:spacing w:line="312" w:lineRule="auto"/>
        <w:jc w:val="both"/>
        <w:rPr>
          <w:rFonts w:eastAsia="Arial Unicode MS"/>
          <w:color w:val="000000"/>
        </w:rPr>
      </w:pPr>
    </w:p>
    <w:p w14:paraId="638801C3" w14:textId="77777777" w:rsidR="00DD778B"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818" w:name="_DV_M607"/>
      <w:bookmarkStart w:id="819" w:name="_Toc241983083"/>
      <w:bookmarkStart w:id="820" w:name="_Toc41728607"/>
      <w:bookmarkStart w:id="821" w:name="_Toc532964159"/>
      <w:bookmarkStart w:id="822" w:name="_Toc422473387"/>
      <w:bookmarkStart w:id="823" w:name="_Toc486988911"/>
      <w:bookmarkStart w:id="824" w:name="_Toc510504202"/>
      <w:bookmarkEnd w:id="818"/>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 xml:space="preserve">VINTE E DOIS </w:t>
      </w:r>
      <w:r w:rsidR="007D63DE"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w:t>
      </w:r>
      <w:bookmarkStart w:id="825" w:name="_DV_M608"/>
      <w:bookmarkEnd w:id="819"/>
      <w:bookmarkEnd w:id="820"/>
      <w:bookmarkEnd w:id="821"/>
      <w:bookmarkEnd w:id="822"/>
      <w:bookmarkEnd w:id="825"/>
      <w:r w:rsidR="00472A98" w:rsidRPr="0016170A">
        <w:rPr>
          <w:rFonts w:ascii="Times New Roman" w:eastAsia="Arial Unicode MS" w:hAnsi="Times New Roman" w:cs="Times New Roman"/>
          <w:color w:val="000000"/>
          <w:szCs w:val="24"/>
        </w:rPr>
        <w:t xml:space="preserve">LEGISLAÇÃO APLICÁVEL E </w:t>
      </w:r>
      <w:r w:rsidR="007D63DE" w:rsidRPr="0016170A">
        <w:rPr>
          <w:rFonts w:ascii="Times New Roman" w:eastAsia="Arial Unicode MS" w:hAnsi="Times New Roman" w:cs="Times New Roman"/>
          <w:color w:val="000000"/>
          <w:szCs w:val="24"/>
        </w:rPr>
        <w:t>FORO</w:t>
      </w:r>
      <w:bookmarkStart w:id="826" w:name="_DV_M609"/>
      <w:bookmarkEnd w:id="823"/>
      <w:bookmarkEnd w:id="824"/>
      <w:bookmarkEnd w:id="826"/>
      <w:r w:rsidR="005A6697" w:rsidRPr="0016170A">
        <w:rPr>
          <w:rFonts w:ascii="Times New Roman" w:eastAsia="Arial Unicode MS" w:hAnsi="Times New Roman" w:cs="Times New Roman"/>
          <w:color w:val="000000"/>
          <w:szCs w:val="24"/>
        </w:rPr>
        <w:t xml:space="preserve"> </w:t>
      </w:r>
    </w:p>
    <w:p w14:paraId="73B88BD9" w14:textId="77777777" w:rsidR="0078648C" w:rsidRPr="0016170A" w:rsidRDefault="0078648C" w:rsidP="000D47C1">
      <w:pPr>
        <w:pStyle w:val="ulo1"/>
        <w:widowControl w:val="0"/>
        <w:suppressAutoHyphens/>
        <w:spacing w:line="312" w:lineRule="auto"/>
        <w:jc w:val="both"/>
        <w:rPr>
          <w:rFonts w:eastAsia="MS Mincho"/>
          <w:color w:val="000000"/>
        </w:rPr>
      </w:pPr>
    </w:p>
    <w:p w14:paraId="09DA0743" w14:textId="77777777" w:rsidR="00C0354A" w:rsidRPr="0016170A" w:rsidRDefault="00FB2E2B" w:rsidP="000D47C1">
      <w:pPr>
        <w:spacing w:line="312" w:lineRule="auto"/>
        <w:jc w:val="both"/>
        <w:rPr>
          <w:rFonts w:eastAsia="MS Mincho"/>
          <w:color w:val="000000"/>
        </w:rPr>
      </w:pPr>
      <w:bookmarkStart w:id="827" w:name="_DV_M610"/>
      <w:bookmarkEnd w:id="827"/>
      <w:r w:rsidRPr="0016170A">
        <w:rPr>
          <w:rFonts w:eastAsia="MS Mincho"/>
          <w:color w:val="000000"/>
        </w:rPr>
        <w:t>22</w:t>
      </w:r>
      <w:r w:rsidR="00C0354A" w:rsidRPr="0016170A">
        <w:rPr>
          <w:rFonts w:eastAsia="MS Mincho"/>
          <w:color w:val="000000"/>
        </w:rPr>
        <w:t>.1.</w:t>
      </w:r>
      <w:r w:rsidR="00C0354A" w:rsidRPr="0016170A">
        <w:rPr>
          <w:rFonts w:eastAsia="MS Mincho"/>
          <w:color w:val="000000"/>
        </w:rPr>
        <w:tab/>
      </w:r>
      <w:r w:rsidR="00C0354A" w:rsidRPr="0016170A">
        <w:rPr>
          <w:rFonts w:eastAsia="MS Mincho"/>
          <w:color w:val="000000"/>
          <w:u w:val="single"/>
        </w:rPr>
        <w:t>Legislação Aplicável</w:t>
      </w:r>
      <w:r w:rsidR="00C0354A" w:rsidRPr="0016170A">
        <w:rPr>
          <w:rFonts w:eastAsia="MS Mincho"/>
          <w:color w:val="000000"/>
        </w:rPr>
        <w:t>: Este Termo será regido e interpretado de acordo com as leis da República Federativa do Brasil.</w:t>
      </w:r>
    </w:p>
    <w:p w14:paraId="0C553989" w14:textId="77777777" w:rsidR="00C0354A" w:rsidRPr="0016170A" w:rsidRDefault="00C0354A" w:rsidP="000D47C1">
      <w:pPr>
        <w:spacing w:line="312" w:lineRule="auto"/>
        <w:ind w:left="540"/>
        <w:jc w:val="both"/>
        <w:rPr>
          <w:rFonts w:eastAsia="MS Mincho"/>
          <w:color w:val="000000"/>
        </w:rPr>
      </w:pPr>
    </w:p>
    <w:p w14:paraId="3C8CE5FB" w14:textId="77777777" w:rsidR="007D63DE" w:rsidRPr="0016170A" w:rsidRDefault="00FB2E2B" w:rsidP="000D47C1">
      <w:pPr>
        <w:spacing w:line="312" w:lineRule="auto"/>
        <w:jc w:val="both"/>
        <w:rPr>
          <w:rFonts w:eastAsia="MS Mincho"/>
          <w:color w:val="000000"/>
        </w:rPr>
      </w:pPr>
      <w:bookmarkStart w:id="828" w:name="_DV_M611"/>
      <w:bookmarkEnd w:id="828"/>
      <w:r w:rsidRPr="0016170A">
        <w:rPr>
          <w:rFonts w:eastAsia="MS Mincho"/>
          <w:color w:val="000000"/>
        </w:rPr>
        <w:t>22</w:t>
      </w:r>
      <w:r w:rsidR="00C0354A" w:rsidRPr="0016170A">
        <w:rPr>
          <w:rFonts w:eastAsia="MS Mincho"/>
          <w:color w:val="000000"/>
        </w:rPr>
        <w:t>.2.</w:t>
      </w:r>
      <w:r w:rsidR="00C0354A" w:rsidRPr="0016170A">
        <w:rPr>
          <w:rFonts w:eastAsia="MS Mincho"/>
          <w:color w:val="000000"/>
        </w:rPr>
        <w:tab/>
      </w:r>
      <w:r w:rsidR="00DA7F69" w:rsidRPr="0016170A">
        <w:rPr>
          <w:rFonts w:eastAsia="MS Mincho"/>
          <w:color w:val="000000"/>
          <w:u w:val="single"/>
        </w:rPr>
        <w:t>Eleição de Foro</w:t>
      </w:r>
      <w:r w:rsidR="00DA7F69" w:rsidRPr="0016170A">
        <w:rPr>
          <w:rFonts w:eastAsia="MS Mincho"/>
          <w:color w:val="000000"/>
        </w:rPr>
        <w:t xml:space="preserve">: </w:t>
      </w:r>
      <w:r w:rsidR="007D63DE" w:rsidRPr="0016170A">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16170A" w:rsidRDefault="007D63DE" w:rsidP="000D47C1">
      <w:pPr>
        <w:spacing w:line="312" w:lineRule="auto"/>
        <w:jc w:val="both"/>
        <w:rPr>
          <w:rFonts w:eastAsia="MS Mincho"/>
          <w:color w:val="000000"/>
        </w:rPr>
      </w:pPr>
    </w:p>
    <w:p w14:paraId="642E0651" w14:textId="3B859E1D" w:rsidR="003F5B06" w:rsidRPr="0016170A"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829" w:name="_DV_M612"/>
      <w:bookmarkEnd w:id="783"/>
      <w:bookmarkEnd w:id="784"/>
      <w:bookmarkEnd w:id="785"/>
      <w:bookmarkEnd w:id="829"/>
      <w:r w:rsidRPr="0016170A">
        <w:rPr>
          <w:rFonts w:eastAsia="MS Mincho"/>
          <w:color w:val="000000"/>
        </w:rPr>
        <w:t>São Paulo</w:t>
      </w:r>
      <w:r w:rsidR="003F5B06" w:rsidRPr="0016170A">
        <w:rPr>
          <w:rFonts w:eastAsia="MS Mincho"/>
          <w:color w:val="000000"/>
        </w:rPr>
        <w:t xml:space="preserve">, </w:t>
      </w:r>
      <w:bookmarkStart w:id="830" w:name="_DV_M613"/>
      <w:bookmarkStart w:id="831" w:name="_DV_M614"/>
      <w:bookmarkEnd w:id="830"/>
      <w:bookmarkEnd w:id="831"/>
      <w:del w:id="832" w:author="NTB-079" w:date="2021-03-13T17:48:00Z">
        <w:r w:rsidR="000A0DB1" w:rsidRPr="0016170A" w:rsidDel="00286004">
          <w:delText>[</w:delText>
        </w:r>
        <w:r w:rsidR="000A0DB1" w:rsidRPr="0016170A" w:rsidDel="00286004">
          <w:rPr>
            <w:highlight w:val="yellow"/>
          </w:rPr>
          <w:delText>=</w:delText>
        </w:r>
        <w:r w:rsidR="000A0DB1" w:rsidRPr="0016170A" w:rsidDel="00286004">
          <w:delText>]</w:delText>
        </w:r>
        <w:r w:rsidR="006715C8" w:rsidRPr="0016170A" w:rsidDel="00286004">
          <w:rPr>
            <w:color w:val="000000"/>
          </w:rPr>
          <w:delText xml:space="preserve"> </w:delText>
        </w:r>
      </w:del>
      <w:ins w:id="833" w:author="NTB-079" w:date="2021-03-13T17:48:00Z">
        <w:r w:rsidR="00286004">
          <w:t>15</w:t>
        </w:r>
        <w:r w:rsidR="00286004" w:rsidRPr="0016170A">
          <w:rPr>
            <w:color w:val="000000"/>
          </w:rPr>
          <w:t xml:space="preserve"> </w:t>
        </w:r>
      </w:ins>
      <w:r w:rsidR="00C83B49" w:rsidRPr="0016170A">
        <w:rPr>
          <w:color w:val="000000"/>
        </w:rPr>
        <w:t xml:space="preserve">de </w:t>
      </w:r>
      <w:del w:id="834" w:author="NTB-079" w:date="2021-03-13T17:48:00Z">
        <w:r w:rsidR="00CB491B" w:rsidRPr="0016170A" w:rsidDel="00286004">
          <w:delText>[</w:delText>
        </w:r>
        <w:r w:rsidR="00CB491B" w:rsidRPr="0016170A" w:rsidDel="00286004">
          <w:rPr>
            <w:highlight w:val="yellow"/>
          </w:rPr>
          <w:delText>=</w:delText>
        </w:r>
        <w:r w:rsidR="00CB491B" w:rsidRPr="0016170A" w:rsidDel="00286004">
          <w:delText>]</w:delText>
        </w:r>
        <w:r w:rsidR="00110AB0" w:rsidRPr="0016170A" w:rsidDel="00286004">
          <w:rPr>
            <w:rFonts w:eastAsia="MS Mincho"/>
            <w:color w:val="000000"/>
          </w:rPr>
          <w:delText xml:space="preserve"> </w:delText>
        </w:r>
      </w:del>
      <w:ins w:id="835" w:author="NTB-079" w:date="2021-03-13T17:48:00Z">
        <w:r w:rsidR="00286004">
          <w:t>março</w:t>
        </w:r>
        <w:r w:rsidR="00286004" w:rsidRPr="0016170A">
          <w:rPr>
            <w:rFonts w:eastAsia="MS Mincho"/>
            <w:color w:val="000000"/>
          </w:rPr>
          <w:t xml:space="preserve"> </w:t>
        </w:r>
      </w:ins>
      <w:r w:rsidR="008E0286" w:rsidRPr="0016170A">
        <w:rPr>
          <w:rFonts w:eastAsia="MS Mincho"/>
          <w:color w:val="000000"/>
        </w:rPr>
        <w:t xml:space="preserve">de </w:t>
      </w:r>
      <w:r w:rsidR="00110AB0" w:rsidRPr="0016170A">
        <w:rPr>
          <w:rFonts w:eastAsia="MS Mincho"/>
          <w:color w:val="000000"/>
        </w:rPr>
        <w:t>2021</w:t>
      </w:r>
      <w:r w:rsidR="008E0286" w:rsidRPr="0016170A">
        <w:rPr>
          <w:rFonts w:eastAsia="MS Mincho"/>
          <w:color w:val="000000"/>
        </w:rPr>
        <w:t>.</w:t>
      </w:r>
    </w:p>
    <w:p w14:paraId="54B5390D"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16170A" w:rsidRDefault="00117525" w:rsidP="000D47C1">
      <w:pPr>
        <w:spacing w:line="312" w:lineRule="auto"/>
        <w:jc w:val="center"/>
        <w:rPr>
          <w:rFonts w:eastAsia="MS Mincho"/>
          <w:color w:val="000000"/>
        </w:rPr>
      </w:pPr>
      <w:bookmarkStart w:id="836" w:name="_DV_M615"/>
      <w:bookmarkEnd w:id="836"/>
      <w:r w:rsidRPr="0016170A">
        <w:rPr>
          <w:rFonts w:eastAsia="MS Mincho"/>
          <w:color w:val="000000"/>
        </w:rPr>
        <w:t>(O restante desta página foi intencionalmente deixado em branco.)</w:t>
      </w:r>
    </w:p>
    <w:p w14:paraId="775CD525" w14:textId="3A0F5F39" w:rsidR="00117525" w:rsidRPr="0016170A" w:rsidRDefault="00117525" w:rsidP="000D47C1">
      <w:pPr>
        <w:pStyle w:val="Recuodecorpodetexto"/>
        <w:widowControl w:val="0"/>
        <w:suppressAutoHyphens/>
        <w:spacing w:line="312" w:lineRule="auto"/>
        <w:rPr>
          <w:rFonts w:ascii="Times New Roman" w:hAnsi="Times New Roman"/>
          <w:b/>
          <w:sz w:val="24"/>
          <w:szCs w:val="24"/>
        </w:rPr>
      </w:pPr>
      <w:bookmarkStart w:id="837" w:name="_DV_M616"/>
      <w:bookmarkEnd w:id="837"/>
      <w:r w:rsidRPr="0016170A">
        <w:rPr>
          <w:rFonts w:ascii="Times New Roman" w:eastAsia="MS Mincho" w:hAnsi="Times New Roman"/>
          <w:color w:val="000000"/>
          <w:sz w:val="24"/>
          <w:szCs w:val="24"/>
        </w:rPr>
        <w:br w:type="page"/>
      </w:r>
      <w:r w:rsidRPr="0016170A">
        <w:rPr>
          <w:rFonts w:ascii="Times New Roman" w:eastAsia="MS Mincho" w:hAnsi="Times New Roman"/>
          <w:color w:val="000000"/>
          <w:sz w:val="24"/>
          <w:szCs w:val="24"/>
        </w:rPr>
        <w:lastRenderedPageBreak/>
        <w:t>(Página de assinatura 1/2 do Termo de Securitização de Créditos Imobiliários da</w:t>
      </w:r>
      <w:r w:rsidR="00134495" w:rsidRPr="0016170A">
        <w:rPr>
          <w:rFonts w:ascii="Times New Roman" w:eastAsia="MS Mincho" w:hAnsi="Times New Roman"/>
          <w:color w:val="000000"/>
          <w:sz w:val="24"/>
          <w:szCs w:val="24"/>
        </w:rPr>
        <w:t>s</w:t>
      </w:r>
      <w:bookmarkStart w:id="838" w:name="_DV_M617"/>
      <w:bookmarkStart w:id="839" w:name="_DV_M618"/>
      <w:bookmarkEnd w:id="838"/>
      <w:bookmarkEnd w:id="839"/>
      <w:r w:rsidR="00564B5A" w:rsidRPr="0016170A">
        <w:rPr>
          <w:rFonts w:ascii="Times New Roman" w:eastAsia="MS Mincho" w:hAnsi="Times New Roman"/>
          <w:color w:val="000000"/>
          <w:sz w:val="24"/>
          <w:szCs w:val="24"/>
        </w:rPr>
        <w:t xml:space="preserve"> </w:t>
      </w:r>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eastAsia="MS Mincho" w:hAnsi="Times New Roman"/>
          <w:color w:val="000000"/>
          <w:sz w:val="24"/>
          <w:szCs w:val="24"/>
        </w:rPr>
        <w:t>,</w:t>
      </w:r>
      <w:r w:rsidR="007B3C20"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205</w:t>
      </w:r>
      <w:r w:rsidR="007B3C20" w:rsidRPr="0016170A">
        <w:rPr>
          <w:rFonts w:ascii="Times New Roman" w:eastAsia="MS Mincho" w:hAnsi="Times New Roman"/>
          <w:color w:val="000000"/>
          <w:sz w:val="24"/>
          <w:szCs w:val="24"/>
        </w:rPr>
        <w:t>ª</w:t>
      </w:r>
      <w:r w:rsidR="00866D8C"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7B3C20"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Série</w:t>
      </w:r>
      <w:r w:rsidR="007B3C20" w:rsidRPr="0016170A">
        <w:rPr>
          <w:rFonts w:ascii="Times New Roman" w:eastAsia="MS Mincho" w:hAnsi="Times New Roman"/>
          <w:color w:val="000000"/>
          <w:sz w:val="24"/>
          <w:szCs w:val="24"/>
        </w:rPr>
        <w:t>s</w:t>
      </w:r>
      <w:r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344527" w:rsidRPr="0016170A">
        <w:rPr>
          <w:rFonts w:ascii="Times New Roman" w:eastAsia="MS Mincho" w:hAnsi="Times New Roman"/>
          <w:color w:val="000000"/>
          <w:sz w:val="24"/>
          <w:szCs w:val="24"/>
        </w:rPr>
        <w:t>.</w:t>
      </w:r>
      <w:r w:rsidRPr="0016170A">
        <w:rPr>
          <w:rFonts w:ascii="Times New Roman" w:eastAsia="MS Mincho" w:hAnsi="Times New Roman"/>
          <w:color w:val="000000"/>
          <w:sz w:val="24"/>
          <w:szCs w:val="24"/>
        </w:rPr>
        <w:t>)</w:t>
      </w:r>
    </w:p>
    <w:p w14:paraId="3F69D93D"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16170A" w:rsidRDefault="00DB600B" w:rsidP="000D47C1">
      <w:pPr>
        <w:widowControl w:val="0"/>
        <w:suppressAutoHyphens/>
        <w:spacing w:line="312" w:lineRule="auto"/>
        <w:jc w:val="center"/>
        <w:rPr>
          <w:rFonts w:eastAsia="MS Mincho"/>
          <w:b/>
          <w:i/>
          <w:color w:val="000000"/>
        </w:rPr>
      </w:pPr>
      <w:bookmarkStart w:id="840" w:name="_DV_M619"/>
      <w:bookmarkEnd w:id="840"/>
      <w:r w:rsidRPr="0016170A">
        <w:rPr>
          <w:rFonts w:eastAsia="MS Mincho"/>
          <w:b/>
          <w:color w:val="000000"/>
        </w:rPr>
        <w:t>ISEC SECURITIZADORA S.A.</w:t>
      </w:r>
    </w:p>
    <w:p w14:paraId="45E99E4E" w14:textId="77777777" w:rsidR="002C68F7" w:rsidRPr="0016170A" w:rsidRDefault="00BF6549" w:rsidP="000D47C1">
      <w:pPr>
        <w:widowControl w:val="0"/>
        <w:tabs>
          <w:tab w:val="left" w:pos="8647"/>
        </w:tabs>
        <w:suppressAutoHyphens/>
        <w:spacing w:line="312" w:lineRule="auto"/>
        <w:jc w:val="center"/>
        <w:rPr>
          <w:rFonts w:eastAsia="MS Mincho"/>
          <w:color w:val="000000"/>
        </w:rPr>
      </w:pPr>
      <w:bookmarkStart w:id="841" w:name="_DV_M620"/>
      <w:bookmarkEnd w:id="841"/>
      <w:r w:rsidRPr="0016170A">
        <w:rPr>
          <w:rFonts w:eastAsia="MS Mincho"/>
          <w:i/>
          <w:color w:val="000000"/>
        </w:rPr>
        <w:t>Emissora</w:t>
      </w:r>
    </w:p>
    <w:p w14:paraId="2E6AFFD6"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16170A" w14:paraId="3C1FF107" w14:textId="77777777">
        <w:tc>
          <w:tcPr>
            <w:tcW w:w="5070" w:type="dxa"/>
            <w:tcBorders>
              <w:top w:val="single" w:sz="4" w:space="0" w:color="auto"/>
              <w:left w:val="nil"/>
              <w:bottom w:val="nil"/>
              <w:right w:val="nil"/>
            </w:tcBorders>
          </w:tcPr>
          <w:p w14:paraId="552BCC5A"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0C4B8ED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49B4528E"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36BAECE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r>
    </w:tbl>
    <w:p w14:paraId="306E6479"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16170A" w:rsidRDefault="00117525" w:rsidP="000D47C1">
      <w:pPr>
        <w:spacing w:line="312" w:lineRule="auto"/>
        <w:rPr>
          <w:rFonts w:eastAsia="MS Mincho"/>
          <w:color w:val="000000"/>
        </w:rPr>
      </w:pPr>
      <w:bookmarkStart w:id="842" w:name="_DV_M621"/>
      <w:bookmarkEnd w:id="842"/>
      <w:r w:rsidRPr="0016170A">
        <w:rPr>
          <w:rFonts w:eastAsia="MS Mincho"/>
          <w:color w:val="000000"/>
        </w:rPr>
        <w:br w:type="page"/>
      </w:r>
    </w:p>
    <w:p w14:paraId="2F1E2E94" w14:textId="0A1A064D" w:rsidR="00AA2EC9" w:rsidRPr="0016170A" w:rsidRDefault="00551633" w:rsidP="000D47C1">
      <w:pPr>
        <w:pStyle w:val="Recuodecorpodetexto"/>
        <w:widowControl w:val="0"/>
        <w:suppressAutoHyphens/>
        <w:spacing w:line="312" w:lineRule="auto"/>
        <w:rPr>
          <w:rFonts w:ascii="Times New Roman" w:hAnsi="Times New Roman"/>
          <w:b/>
          <w:sz w:val="24"/>
          <w:szCs w:val="24"/>
        </w:rPr>
      </w:pPr>
      <w:bookmarkStart w:id="843" w:name="_DV_M622"/>
      <w:bookmarkEnd w:id="843"/>
      <w:r w:rsidRPr="0016170A">
        <w:rPr>
          <w:rFonts w:ascii="Times New Roman" w:eastAsia="MS Mincho" w:hAnsi="Times New Roman"/>
          <w:color w:val="000000"/>
          <w:sz w:val="24"/>
          <w:szCs w:val="24"/>
        </w:rPr>
        <w:lastRenderedPageBreak/>
        <w:t>(Página de assinatura 2</w:t>
      </w:r>
      <w:r w:rsidR="00117525" w:rsidRPr="0016170A">
        <w:rPr>
          <w:rFonts w:ascii="Times New Roman" w:eastAsia="MS Mincho" w:hAnsi="Times New Roman"/>
          <w:color w:val="000000"/>
          <w:sz w:val="24"/>
          <w:szCs w:val="24"/>
        </w:rPr>
        <w:t xml:space="preserve">/2 do </w:t>
      </w:r>
      <w:r w:rsidR="00B9192E" w:rsidRPr="0016170A">
        <w:rPr>
          <w:rFonts w:ascii="Times New Roman" w:eastAsia="MS Mincho" w:hAnsi="Times New Roman"/>
          <w:color w:val="000000"/>
          <w:sz w:val="24"/>
          <w:szCs w:val="24"/>
        </w:rPr>
        <w:t>Termo de Securitização de Créditos Imobiliários da</w:t>
      </w:r>
      <w:r w:rsidR="007B3C20"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w:t>
      </w:r>
      <w:bookmarkStart w:id="844" w:name="_DV_M623"/>
      <w:bookmarkStart w:id="845" w:name="_DV_M624"/>
      <w:bookmarkEnd w:id="844"/>
      <w:bookmarkEnd w:id="845"/>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hAnsi="Times New Roman"/>
          <w:color w:val="000000"/>
          <w:sz w:val="24"/>
          <w:szCs w:val="24"/>
        </w:rPr>
        <w:t>,</w:t>
      </w:r>
      <w:r w:rsidR="007B3C20" w:rsidRPr="0016170A">
        <w:rPr>
          <w:rFonts w:ascii="Times New Roman" w:hAnsi="Times New Roman"/>
          <w:color w:val="000000"/>
          <w:sz w:val="24"/>
          <w:szCs w:val="24"/>
        </w:rPr>
        <w:t xml:space="preserve"> </w:t>
      </w:r>
      <w:r w:rsidR="00122BC3" w:rsidRPr="0016170A">
        <w:rPr>
          <w:rFonts w:ascii="Times New Roman" w:hAnsi="Times New Roman"/>
          <w:color w:val="000000"/>
          <w:sz w:val="24"/>
          <w:szCs w:val="24"/>
        </w:rPr>
        <w:t>205</w:t>
      </w:r>
      <w:r w:rsidR="007B3C20" w:rsidRPr="0016170A">
        <w:rPr>
          <w:rFonts w:ascii="Times New Roman" w:hAnsi="Times New Roman"/>
          <w:color w:val="000000"/>
          <w:sz w:val="24"/>
          <w:szCs w:val="24"/>
        </w:rPr>
        <w:t>ª</w:t>
      </w:r>
      <w:r w:rsidR="00866D8C" w:rsidRPr="0016170A">
        <w:rPr>
          <w:rFonts w:ascii="Times New Roman"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B9192E" w:rsidRPr="0016170A">
        <w:rPr>
          <w:rFonts w:ascii="Times New Roman" w:eastAsia="MS Mincho" w:hAnsi="Times New Roman"/>
          <w:color w:val="000000"/>
          <w:sz w:val="24"/>
          <w:szCs w:val="24"/>
        </w:rPr>
        <w:t xml:space="preserve"> Série</w:t>
      </w:r>
      <w:r w:rsidR="00134495"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00B9192E"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AA2EC9" w:rsidRPr="0016170A">
        <w:rPr>
          <w:rFonts w:ascii="Times New Roman" w:eastAsia="MS Mincho" w:hAnsi="Times New Roman"/>
          <w:color w:val="000000"/>
          <w:sz w:val="24"/>
          <w:szCs w:val="24"/>
        </w:rPr>
        <w:t>)</w:t>
      </w:r>
    </w:p>
    <w:p w14:paraId="33EDB42A" w14:textId="77777777" w:rsidR="00DB600B" w:rsidRPr="0016170A"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16170A" w:rsidRDefault="00C86639" w:rsidP="000D47C1">
      <w:pPr>
        <w:tabs>
          <w:tab w:val="left" w:pos="284"/>
        </w:tabs>
        <w:spacing w:line="312" w:lineRule="auto"/>
        <w:jc w:val="center"/>
        <w:rPr>
          <w:rFonts w:eastAsia="MS Mincho"/>
          <w:b/>
          <w:color w:val="000000"/>
        </w:rPr>
      </w:pPr>
      <w:bookmarkStart w:id="846" w:name="_DV_M625"/>
      <w:bookmarkEnd w:id="846"/>
      <w:r w:rsidRPr="0016170A">
        <w:rPr>
          <w:rFonts w:eastAsia="Arial Unicode MS"/>
          <w:b/>
          <w:color w:val="000000"/>
        </w:rPr>
        <w:t>SIMPLIFIC PAVARINI DISTRIBUIDORA DE TÍTULOS E VALORES MOBILIÁRIOS LTDA.</w:t>
      </w:r>
    </w:p>
    <w:p w14:paraId="01248E15" w14:textId="77777777" w:rsidR="00204B9C" w:rsidRPr="0016170A" w:rsidRDefault="00BF6549" w:rsidP="000D47C1">
      <w:pPr>
        <w:widowControl w:val="0"/>
        <w:tabs>
          <w:tab w:val="left" w:pos="8647"/>
        </w:tabs>
        <w:suppressAutoHyphens/>
        <w:spacing w:line="312" w:lineRule="auto"/>
        <w:jc w:val="center"/>
        <w:rPr>
          <w:rFonts w:eastAsia="MS Mincho"/>
          <w:color w:val="000000"/>
        </w:rPr>
      </w:pPr>
      <w:bookmarkStart w:id="847" w:name="_DV_M626"/>
      <w:bookmarkEnd w:id="847"/>
      <w:r w:rsidRPr="0016170A">
        <w:rPr>
          <w:rFonts w:eastAsia="MS Mincho"/>
          <w:i/>
          <w:color w:val="000000"/>
        </w:rPr>
        <w:t>Agente Fiduciário</w:t>
      </w:r>
    </w:p>
    <w:p w14:paraId="726B76BF"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16170A" w14:paraId="646A8CAF" w14:textId="77777777">
        <w:tc>
          <w:tcPr>
            <w:tcW w:w="5070" w:type="dxa"/>
            <w:tcBorders>
              <w:top w:val="single" w:sz="4" w:space="0" w:color="auto"/>
              <w:left w:val="nil"/>
              <w:bottom w:val="nil"/>
              <w:right w:val="nil"/>
            </w:tcBorders>
          </w:tcPr>
          <w:p w14:paraId="5968F47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2A771FE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370F638B" w14:textId="77777777" w:rsidR="00CE67F8" w:rsidRPr="0016170A"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16170A"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848" w:name="_DV_M627"/>
      <w:bookmarkEnd w:id="848"/>
      <w:r w:rsidRPr="0016170A">
        <w:rPr>
          <w:rFonts w:eastAsia="MS Mincho"/>
          <w:b/>
          <w:color w:val="000000"/>
          <w:sz w:val="24"/>
          <w:lang w:val="pt-BR"/>
        </w:rPr>
        <w:t>TESTEMUNHAS</w:t>
      </w:r>
      <w:r w:rsidRPr="0016170A">
        <w:rPr>
          <w:rFonts w:eastAsia="MS Mincho"/>
          <w:color w:val="000000"/>
          <w:sz w:val="24"/>
          <w:lang w:val="pt-BR"/>
        </w:rPr>
        <w:t>:</w:t>
      </w:r>
    </w:p>
    <w:p w14:paraId="64F61B8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16170A"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16170A" w14:paraId="6917C6E9" w14:textId="77777777">
        <w:tc>
          <w:tcPr>
            <w:tcW w:w="4248" w:type="dxa"/>
            <w:tcBorders>
              <w:top w:val="single" w:sz="4" w:space="0" w:color="auto"/>
              <w:left w:val="nil"/>
              <w:bottom w:val="nil"/>
              <w:right w:val="nil"/>
            </w:tcBorders>
          </w:tcPr>
          <w:p w14:paraId="60961AD3"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79900BC2"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261FFC07" w14:textId="3E8FD8F1"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tc>
        <w:tc>
          <w:tcPr>
            <w:tcW w:w="900" w:type="dxa"/>
            <w:tcBorders>
              <w:top w:val="nil"/>
              <w:left w:val="nil"/>
              <w:bottom w:val="nil"/>
              <w:right w:val="nil"/>
            </w:tcBorders>
          </w:tcPr>
          <w:p w14:paraId="34145769" w14:textId="77777777" w:rsidR="003F5B06" w:rsidRPr="0016170A"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006DCD2F"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0F653E86" w14:textId="2F825877"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p w14:paraId="3A1C41DE" w14:textId="77777777" w:rsidR="003F5B06" w:rsidRPr="0016170A" w:rsidRDefault="003F5B06" w:rsidP="000D47C1">
            <w:pPr>
              <w:widowControl w:val="0"/>
              <w:suppressAutoHyphens/>
              <w:spacing w:line="312" w:lineRule="auto"/>
              <w:jc w:val="both"/>
              <w:rPr>
                <w:rFonts w:eastAsia="MS Mincho"/>
                <w:color w:val="000000"/>
              </w:rPr>
            </w:pPr>
          </w:p>
        </w:tc>
      </w:tr>
    </w:tbl>
    <w:p w14:paraId="5036D852" w14:textId="77777777" w:rsidR="00C14B11" w:rsidRPr="0016170A" w:rsidRDefault="00C14B11" w:rsidP="000D47C1">
      <w:pPr>
        <w:spacing w:line="312" w:lineRule="auto"/>
        <w:rPr>
          <w:rFonts w:eastAsia="MS Mincho"/>
          <w:b/>
          <w:color w:val="000000"/>
        </w:rPr>
      </w:pPr>
      <w:bookmarkStart w:id="849" w:name="_DV_M628"/>
      <w:bookmarkEnd w:id="849"/>
      <w:r w:rsidRPr="0016170A">
        <w:rPr>
          <w:rFonts w:eastAsia="MS Mincho"/>
          <w:color w:val="000000"/>
        </w:rPr>
        <w:br w:type="page"/>
      </w:r>
    </w:p>
    <w:p w14:paraId="6315AF68" w14:textId="77777777" w:rsidR="003F5B06" w:rsidRPr="0016170A" w:rsidRDefault="003F5B06" w:rsidP="000D47C1">
      <w:pPr>
        <w:pStyle w:val="Ttulo1"/>
        <w:spacing w:line="312" w:lineRule="auto"/>
        <w:jc w:val="center"/>
        <w:rPr>
          <w:rFonts w:ascii="Times New Roman" w:eastAsia="MS Mincho" w:hAnsi="Times New Roman" w:cs="Times New Roman"/>
          <w:sz w:val="24"/>
          <w:szCs w:val="24"/>
        </w:rPr>
      </w:pPr>
      <w:bookmarkStart w:id="850" w:name="_DV_M629"/>
      <w:bookmarkStart w:id="851" w:name="_Toc486988912"/>
      <w:bookmarkStart w:id="852" w:name="_Toc510504203"/>
      <w:bookmarkEnd w:id="850"/>
      <w:r w:rsidRPr="0016170A">
        <w:rPr>
          <w:rFonts w:ascii="Times New Roman" w:eastAsia="MS Mincho" w:hAnsi="Times New Roman" w:cs="Times New Roman"/>
          <w:sz w:val="24"/>
          <w:szCs w:val="24"/>
        </w:rPr>
        <w:lastRenderedPageBreak/>
        <w:t>ANEXO I – TABELA DE AMORTIZAÇÃO DOS CRI</w:t>
      </w:r>
      <w:bookmarkEnd w:id="851"/>
      <w:bookmarkEnd w:id="852"/>
    </w:p>
    <w:p w14:paraId="51F71F04" w14:textId="17600955" w:rsidR="00B66C4E" w:rsidRPr="0016170A" w:rsidRDefault="00B66C4E" w:rsidP="000D47C1">
      <w:pPr>
        <w:spacing w:line="312" w:lineRule="auto"/>
        <w:rPr>
          <w:rFonts w:eastAsia="MS Mincho"/>
        </w:rPr>
      </w:pPr>
    </w:p>
    <w:p w14:paraId="5A52BF3E" w14:textId="337FA4A9" w:rsidR="00C13C2D" w:rsidRPr="0016170A"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Change w:id="853" w:author="NTB-079" w:date="2021-03-13T17:06:00Z">
          <w:tblPr>
            <w:tblW w:w="4300" w:type="dxa"/>
            <w:jc w:val="center"/>
            <w:tblCellMar>
              <w:left w:w="70" w:type="dxa"/>
              <w:right w:w="70" w:type="dxa"/>
            </w:tblCellMar>
            <w:tblLook w:val="04A0" w:firstRow="1" w:lastRow="0" w:firstColumn="1" w:lastColumn="0" w:noHBand="0" w:noVBand="1"/>
          </w:tblPr>
        </w:tblPrChange>
      </w:tblPr>
      <w:tblGrid>
        <w:gridCol w:w="1376"/>
        <w:gridCol w:w="1357"/>
        <w:gridCol w:w="1567"/>
        <w:tblGridChange w:id="854">
          <w:tblGrid>
            <w:gridCol w:w="1376"/>
            <w:gridCol w:w="1357"/>
            <w:gridCol w:w="1567"/>
          </w:tblGrid>
        </w:tblGridChange>
      </w:tblGrid>
      <w:tr w:rsidR="00C13C2D" w:rsidRPr="0016170A" w14:paraId="1AB96427" w14:textId="77777777" w:rsidTr="00452281">
        <w:trPr>
          <w:trHeight w:val="600"/>
          <w:jc w:val="center"/>
          <w:trPrChange w:id="855" w:author="NTB-079" w:date="2021-03-13T17:06:00Z">
            <w:trPr>
              <w:trHeight w:val="600"/>
              <w:jc w:val="center"/>
            </w:trPr>
          </w:trPrChange>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Change w:id="856" w:author="NTB-079" w:date="2021-03-13T17:06:00Z">
              <w:tcPr>
                <w:tcW w:w="13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3B7EED" w14:textId="6BE2EAFC" w:rsidR="00C13C2D" w:rsidRPr="0016170A" w:rsidRDefault="00C13C2D" w:rsidP="000D47C1">
            <w:pPr>
              <w:autoSpaceDE/>
              <w:autoSpaceDN/>
              <w:adjustRightInd/>
              <w:spacing w:line="312" w:lineRule="auto"/>
              <w:jc w:val="center"/>
              <w:rPr>
                <w:b/>
                <w:bCs/>
                <w:color w:val="000000"/>
              </w:rPr>
            </w:pPr>
            <w:del w:id="857" w:author="NTB-079" w:date="2021-03-13T17:06:00Z">
              <w:r w:rsidRPr="0016170A" w:rsidDel="00452281">
                <w:rPr>
                  <w:b/>
                  <w:bCs/>
                  <w:color w:val="000000"/>
                </w:rPr>
                <w:delText>Pagamento CRI</w:delText>
              </w:r>
            </w:del>
          </w:p>
        </w:tc>
        <w:tc>
          <w:tcPr>
            <w:tcW w:w="1400" w:type="dxa"/>
            <w:tcBorders>
              <w:top w:val="single" w:sz="4" w:space="0" w:color="auto"/>
              <w:left w:val="nil"/>
              <w:bottom w:val="single" w:sz="4" w:space="0" w:color="auto"/>
              <w:right w:val="single" w:sz="4" w:space="0" w:color="auto"/>
            </w:tcBorders>
            <w:shd w:val="clear" w:color="auto" w:fill="auto"/>
            <w:vAlign w:val="center"/>
            <w:tcPrChange w:id="858" w:author="NTB-079" w:date="2021-03-13T17:06:00Z">
              <w:tcPr>
                <w:tcW w:w="1400" w:type="dxa"/>
                <w:tcBorders>
                  <w:top w:val="single" w:sz="4" w:space="0" w:color="auto"/>
                  <w:left w:val="nil"/>
                  <w:bottom w:val="single" w:sz="4" w:space="0" w:color="auto"/>
                  <w:right w:val="single" w:sz="4" w:space="0" w:color="auto"/>
                </w:tcBorders>
                <w:shd w:val="clear" w:color="auto" w:fill="auto"/>
                <w:vAlign w:val="center"/>
              </w:tcPr>
            </w:tcPrChange>
          </w:tcPr>
          <w:p w14:paraId="738129A1" w14:textId="087782D5" w:rsidR="00C13C2D" w:rsidRPr="0016170A" w:rsidRDefault="00C13C2D" w:rsidP="000D47C1">
            <w:pPr>
              <w:autoSpaceDE/>
              <w:autoSpaceDN/>
              <w:adjustRightInd/>
              <w:spacing w:line="312" w:lineRule="auto"/>
              <w:jc w:val="center"/>
              <w:rPr>
                <w:b/>
                <w:bCs/>
                <w:color w:val="000000"/>
              </w:rPr>
            </w:pPr>
            <w:del w:id="859" w:author="NTB-079" w:date="2021-03-13T17:06:00Z">
              <w:r w:rsidRPr="0016170A" w:rsidDel="00452281">
                <w:rPr>
                  <w:b/>
                  <w:bCs/>
                  <w:color w:val="000000"/>
                </w:rPr>
                <w:delText>Tai</w:delText>
              </w:r>
            </w:del>
          </w:p>
        </w:tc>
        <w:tc>
          <w:tcPr>
            <w:tcW w:w="1520" w:type="dxa"/>
            <w:tcBorders>
              <w:top w:val="single" w:sz="4" w:space="0" w:color="auto"/>
              <w:left w:val="nil"/>
              <w:bottom w:val="single" w:sz="4" w:space="0" w:color="auto"/>
              <w:right w:val="single" w:sz="4" w:space="0" w:color="auto"/>
            </w:tcBorders>
            <w:shd w:val="clear" w:color="auto" w:fill="auto"/>
            <w:vAlign w:val="center"/>
            <w:tcPrChange w:id="860" w:author="NTB-079" w:date="2021-03-13T17:06:00Z">
              <w:tcPr>
                <w:tcW w:w="1520" w:type="dxa"/>
                <w:tcBorders>
                  <w:top w:val="single" w:sz="4" w:space="0" w:color="auto"/>
                  <w:left w:val="nil"/>
                  <w:bottom w:val="single" w:sz="4" w:space="0" w:color="auto"/>
                  <w:right w:val="single" w:sz="4" w:space="0" w:color="auto"/>
                </w:tcBorders>
                <w:shd w:val="clear" w:color="auto" w:fill="auto"/>
                <w:vAlign w:val="center"/>
              </w:tcPr>
            </w:tcPrChange>
          </w:tcPr>
          <w:p w14:paraId="3D26F608" w14:textId="6BAA89DB" w:rsidR="00C13C2D" w:rsidRPr="0016170A" w:rsidRDefault="00C13C2D" w:rsidP="000D47C1">
            <w:pPr>
              <w:autoSpaceDE/>
              <w:autoSpaceDN/>
              <w:adjustRightInd/>
              <w:spacing w:line="312" w:lineRule="auto"/>
              <w:jc w:val="center"/>
              <w:rPr>
                <w:b/>
                <w:bCs/>
                <w:color w:val="000000"/>
              </w:rPr>
            </w:pPr>
            <w:del w:id="861" w:author="NTB-079" w:date="2021-03-13T17:06:00Z">
              <w:r w:rsidRPr="0016170A" w:rsidDel="00452281">
                <w:rPr>
                  <w:b/>
                  <w:bCs/>
                  <w:color w:val="000000"/>
                </w:rPr>
                <w:delText>Pagamento de Remuneração</w:delText>
              </w:r>
            </w:del>
          </w:p>
        </w:tc>
      </w:tr>
    </w:tbl>
    <w:p w14:paraId="42DCB9E4" w14:textId="77777777" w:rsidR="00C13C2D" w:rsidRPr="0016170A" w:rsidRDefault="00C13C2D" w:rsidP="000D47C1">
      <w:pPr>
        <w:spacing w:line="312" w:lineRule="auto"/>
        <w:rPr>
          <w:rFonts w:eastAsia="MS Mincho"/>
        </w:rPr>
      </w:pPr>
    </w:p>
    <w:p w14:paraId="31B760A2" w14:textId="7B5DBBEE" w:rsidR="002A71AE" w:rsidRDefault="002A71AE" w:rsidP="000D47C1">
      <w:pPr>
        <w:spacing w:line="312" w:lineRule="auto"/>
        <w:rPr>
          <w:ins w:id="862" w:author="NTB-079" w:date="2021-03-13T17:06:00Z"/>
          <w:rFonts w:eastAsia="MS Mincho"/>
        </w:rPr>
      </w:pPr>
    </w:p>
    <w:tbl>
      <w:tblPr>
        <w:tblW w:w="5176" w:type="dxa"/>
        <w:tblCellMar>
          <w:left w:w="70" w:type="dxa"/>
          <w:right w:w="70" w:type="dxa"/>
        </w:tblCellMar>
        <w:tblLook w:val="04A0" w:firstRow="1" w:lastRow="0" w:firstColumn="1" w:lastColumn="0" w:noHBand="0" w:noVBand="1"/>
      </w:tblPr>
      <w:tblGrid>
        <w:gridCol w:w="479"/>
        <w:gridCol w:w="1430"/>
        <w:gridCol w:w="1340"/>
        <w:gridCol w:w="1891"/>
        <w:gridCol w:w="146"/>
      </w:tblGrid>
      <w:tr w:rsidR="00452281" w:rsidRPr="00584E72" w14:paraId="0782D03E" w14:textId="77777777" w:rsidTr="00452281">
        <w:trPr>
          <w:gridAfter w:val="1"/>
          <w:wAfter w:w="36" w:type="dxa"/>
          <w:trHeight w:val="342"/>
          <w:ins w:id="863" w:author="NTB-079" w:date="2021-03-13T17:06:00Z"/>
        </w:trPr>
        <w:tc>
          <w:tcPr>
            <w:tcW w:w="51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77777777" w:rsidR="00452281" w:rsidRPr="00584E72" w:rsidRDefault="00452281" w:rsidP="00452281">
            <w:pPr>
              <w:autoSpaceDE/>
              <w:autoSpaceDN/>
              <w:adjustRightInd/>
              <w:jc w:val="center"/>
              <w:rPr>
                <w:ins w:id="864" w:author="NTB-079" w:date="2021-03-13T17:06:00Z"/>
                <w:rFonts w:ascii="Calibri" w:hAnsi="Calibri" w:cs="Calibri"/>
                <w:b/>
                <w:bCs/>
                <w:color w:val="000000"/>
                <w:sz w:val="28"/>
                <w:szCs w:val="28"/>
              </w:rPr>
            </w:pPr>
            <w:ins w:id="865" w:author="NTB-079" w:date="2021-03-13T17:06:00Z">
              <w:r w:rsidRPr="00584E72">
                <w:rPr>
                  <w:rFonts w:ascii="Calibri" w:hAnsi="Calibri" w:cs="Calibri"/>
                  <w:b/>
                  <w:bCs/>
                  <w:color w:val="000000"/>
                  <w:sz w:val="28"/>
                  <w:szCs w:val="28"/>
                </w:rPr>
                <w:t>CRI 204ª Série</w:t>
              </w:r>
            </w:ins>
          </w:p>
        </w:tc>
      </w:tr>
      <w:tr w:rsidR="00452281" w:rsidRPr="00584E72" w14:paraId="7F9D3725" w14:textId="77777777" w:rsidTr="00452281">
        <w:trPr>
          <w:trHeight w:val="300"/>
          <w:ins w:id="866" w:author="NTB-079" w:date="2021-03-13T17:06:00Z"/>
        </w:trPr>
        <w:tc>
          <w:tcPr>
            <w:tcW w:w="5140"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584E72" w:rsidRDefault="00452281" w:rsidP="00452281">
            <w:pPr>
              <w:autoSpaceDE/>
              <w:autoSpaceDN/>
              <w:adjustRightInd/>
              <w:rPr>
                <w:ins w:id="867" w:author="NTB-079" w:date="2021-03-13T17:06: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5C854461" w14:textId="77777777" w:rsidR="00452281" w:rsidRPr="00584E72" w:rsidRDefault="00452281" w:rsidP="00452281">
            <w:pPr>
              <w:autoSpaceDE/>
              <w:autoSpaceDN/>
              <w:adjustRightInd/>
              <w:jc w:val="center"/>
              <w:rPr>
                <w:ins w:id="868" w:author="NTB-079" w:date="2021-03-13T17:06:00Z"/>
                <w:rFonts w:ascii="Calibri" w:hAnsi="Calibri" w:cs="Calibri"/>
                <w:b/>
                <w:bCs/>
                <w:color w:val="000000"/>
                <w:sz w:val="28"/>
                <w:szCs w:val="28"/>
              </w:rPr>
            </w:pPr>
          </w:p>
        </w:tc>
      </w:tr>
      <w:tr w:rsidR="00452281" w:rsidRPr="00584E72" w14:paraId="62CE4DD3" w14:textId="77777777" w:rsidTr="00452281">
        <w:trPr>
          <w:trHeight w:val="300"/>
          <w:ins w:id="8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77777777" w:rsidR="00452281" w:rsidRPr="00584E72" w:rsidRDefault="00452281" w:rsidP="00452281">
            <w:pPr>
              <w:autoSpaceDE/>
              <w:autoSpaceDN/>
              <w:adjustRightInd/>
              <w:rPr>
                <w:ins w:id="870" w:author="NTB-079" w:date="2021-03-13T17:06:00Z"/>
                <w:rFonts w:ascii="Calibri" w:hAnsi="Calibri" w:cs="Calibri"/>
                <w:b/>
                <w:bCs/>
                <w:color w:val="000000"/>
                <w:sz w:val="22"/>
                <w:szCs w:val="22"/>
              </w:rPr>
            </w:pPr>
            <w:ins w:id="871" w:author="NTB-079" w:date="2021-03-13T17:06:00Z">
              <w:r w:rsidRPr="00584E72">
                <w:rPr>
                  <w:rFonts w:ascii="Calibri" w:hAnsi="Calibri" w:cs="Calibri"/>
                  <w:b/>
                  <w:bCs/>
                  <w:color w:val="000000"/>
                  <w:sz w:val="22"/>
                  <w:szCs w:val="22"/>
                </w:rPr>
                <w:t>n</w:t>
              </w:r>
            </w:ins>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7777777" w:rsidR="00452281" w:rsidRPr="00584E72" w:rsidRDefault="00452281" w:rsidP="00452281">
            <w:pPr>
              <w:autoSpaceDE/>
              <w:autoSpaceDN/>
              <w:adjustRightInd/>
              <w:rPr>
                <w:ins w:id="872" w:author="NTB-079" w:date="2021-03-13T17:06:00Z"/>
                <w:rFonts w:ascii="Calibri" w:hAnsi="Calibri" w:cs="Calibri"/>
                <w:b/>
                <w:bCs/>
                <w:color w:val="000000"/>
                <w:sz w:val="22"/>
                <w:szCs w:val="22"/>
              </w:rPr>
            </w:pPr>
            <w:ins w:id="873" w:author="NTB-079" w:date="2021-03-13T17:06:00Z">
              <w:r w:rsidRPr="00584E72">
                <w:rPr>
                  <w:rFonts w:ascii="Calibri" w:hAnsi="Calibri" w:cs="Calibri"/>
                  <w:b/>
                  <w:bCs/>
                  <w:color w:val="000000"/>
                  <w:sz w:val="22"/>
                  <w:szCs w:val="22"/>
                </w:rPr>
                <w:t>Data</w:t>
              </w:r>
            </w:ins>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77777777" w:rsidR="00452281" w:rsidRPr="00584E72" w:rsidRDefault="00452281" w:rsidP="00452281">
            <w:pPr>
              <w:autoSpaceDE/>
              <w:autoSpaceDN/>
              <w:adjustRightInd/>
              <w:rPr>
                <w:ins w:id="874" w:author="NTB-079" w:date="2021-03-13T17:06:00Z"/>
                <w:rFonts w:ascii="Calibri" w:hAnsi="Calibri" w:cs="Calibri"/>
                <w:b/>
                <w:bCs/>
                <w:color w:val="000000"/>
                <w:sz w:val="22"/>
                <w:szCs w:val="22"/>
              </w:rPr>
            </w:pPr>
            <w:ins w:id="875" w:author="NTB-079" w:date="2021-03-13T17:06:00Z">
              <w:r w:rsidRPr="00584E72">
                <w:rPr>
                  <w:rFonts w:ascii="Calibri" w:hAnsi="Calibri" w:cs="Calibri"/>
                  <w:b/>
                  <w:bCs/>
                  <w:color w:val="000000"/>
                  <w:sz w:val="22"/>
                  <w:szCs w:val="22"/>
                </w:rPr>
                <w:t>Tai</w:t>
              </w:r>
            </w:ins>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584E72" w:rsidRDefault="00452281" w:rsidP="00452281">
            <w:pPr>
              <w:autoSpaceDE/>
              <w:autoSpaceDN/>
              <w:adjustRightInd/>
              <w:rPr>
                <w:ins w:id="876" w:author="NTB-079" w:date="2021-03-13T17:06:00Z"/>
                <w:rFonts w:ascii="Calibri" w:hAnsi="Calibri" w:cs="Calibri"/>
                <w:b/>
                <w:bCs/>
                <w:color w:val="000000"/>
                <w:sz w:val="22"/>
                <w:szCs w:val="22"/>
              </w:rPr>
            </w:pPr>
            <w:ins w:id="877" w:author="NTB-079" w:date="2021-03-13T17:06:00Z">
              <w:r w:rsidRPr="00584E72">
                <w:rPr>
                  <w:rFonts w:ascii="Calibri" w:hAnsi="Calibri" w:cs="Calibri"/>
                  <w:b/>
                  <w:bCs/>
                  <w:color w:val="000000"/>
                  <w:sz w:val="22"/>
                  <w:szCs w:val="22"/>
                </w:rPr>
                <w:t>Incorpora Juros</w:t>
              </w:r>
            </w:ins>
          </w:p>
        </w:tc>
        <w:tc>
          <w:tcPr>
            <w:tcW w:w="36" w:type="dxa"/>
            <w:vAlign w:val="center"/>
            <w:hideMark/>
          </w:tcPr>
          <w:p w14:paraId="33EB3EA0" w14:textId="77777777" w:rsidR="00452281" w:rsidRPr="00584E72" w:rsidRDefault="00452281" w:rsidP="00452281">
            <w:pPr>
              <w:autoSpaceDE/>
              <w:autoSpaceDN/>
              <w:adjustRightInd/>
              <w:rPr>
                <w:ins w:id="878" w:author="NTB-079" w:date="2021-03-13T17:06:00Z"/>
                <w:sz w:val="20"/>
                <w:szCs w:val="20"/>
              </w:rPr>
            </w:pPr>
          </w:p>
        </w:tc>
      </w:tr>
      <w:tr w:rsidR="00452281" w:rsidRPr="00584E72" w14:paraId="05D0BC22" w14:textId="77777777" w:rsidTr="00452281">
        <w:trPr>
          <w:trHeight w:val="300"/>
          <w:ins w:id="8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584E72" w:rsidRDefault="00452281" w:rsidP="00452281">
            <w:pPr>
              <w:autoSpaceDE/>
              <w:autoSpaceDN/>
              <w:adjustRightInd/>
              <w:jc w:val="right"/>
              <w:rPr>
                <w:ins w:id="880" w:author="NTB-079" w:date="2021-03-13T17:06:00Z"/>
                <w:rFonts w:ascii="Calibri" w:hAnsi="Calibri" w:cs="Calibri"/>
                <w:color w:val="000000"/>
                <w:sz w:val="22"/>
                <w:szCs w:val="22"/>
              </w:rPr>
            </w:pPr>
            <w:ins w:id="881" w:author="NTB-079" w:date="2021-03-13T17:06:00Z">
              <w:r w:rsidRPr="00584E72">
                <w:rPr>
                  <w:rFonts w:ascii="Calibri" w:hAnsi="Calibri" w:cs="Calibri"/>
                  <w:color w:val="000000"/>
                  <w:sz w:val="22"/>
                  <w:szCs w:val="22"/>
                </w:rPr>
                <w:t>1</w:t>
              </w:r>
            </w:ins>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77777777" w:rsidR="00452281" w:rsidRPr="00584E72" w:rsidRDefault="00452281" w:rsidP="00452281">
            <w:pPr>
              <w:autoSpaceDE/>
              <w:autoSpaceDN/>
              <w:adjustRightInd/>
              <w:jc w:val="right"/>
              <w:rPr>
                <w:ins w:id="882" w:author="NTB-079" w:date="2021-03-13T17:06:00Z"/>
                <w:rFonts w:ascii="Calibri" w:hAnsi="Calibri" w:cs="Calibri"/>
                <w:color w:val="000000"/>
                <w:sz w:val="22"/>
                <w:szCs w:val="22"/>
              </w:rPr>
            </w:pPr>
            <w:ins w:id="883" w:author="NTB-079" w:date="2021-03-13T17:06:00Z">
              <w:r w:rsidRPr="00584E72">
                <w:rPr>
                  <w:rFonts w:ascii="Calibri" w:hAnsi="Calibri" w:cs="Calibri"/>
                  <w:color w:val="000000"/>
                  <w:sz w:val="22"/>
                  <w:szCs w:val="22"/>
                </w:rPr>
                <w:t>26/04/2021</w:t>
              </w:r>
            </w:ins>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77777777" w:rsidR="00452281" w:rsidRPr="00584E72" w:rsidRDefault="00452281" w:rsidP="00452281">
            <w:pPr>
              <w:autoSpaceDE/>
              <w:autoSpaceDN/>
              <w:adjustRightInd/>
              <w:jc w:val="right"/>
              <w:rPr>
                <w:ins w:id="884" w:author="NTB-079" w:date="2021-03-13T17:06:00Z"/>
                <w:rFonts w:ascii="Calibri" w:hAnsi="Calibri" w:cs="Calibri"/>
                <w:color w:val="000000"/>
                <w:sz w:val="22"/>
                <w:szCs w:val="22"/>
              </w:rPr>
            </w:pPr>
            <w:ins w:id="88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77777777" w:rsidR="00452281" w:rsidRPr="00584E72" w:rsidRDefault="00452281" w:rsidP="00452281">
            <w:pPr>
              <w:autoSpaceDE/>
              <w:autoSpaceDN/>
              <w:adjustRightInd/>
              <w:jc w:val="center"/>
              <w:rPr>
                <w:ins w:id="886" w:author="NTB-079" w:date="2021-03-13T17:06:00Z"/>
                <w:rFonts w:ascii="Calibri" w:hAnsi="Calibri" w:cs="Calibri"/>
                <w:color w:val="000000"/>
                <w:sz w:val="22"/>
                <w:szCs w:val="22"/>
              </w:rPr>
            </w:pPr>
            <w:ins w:id="887" w:author="NTB-079" w:date="2021-03-13T17:06:00Z">
              <w:r w:rsidRPr="00584E72">
                <w:rPr>
                  <w:rFonts w:ascii="Calibri" w:hAnsi="Calibri" w:cs="Calibri"/>
                  <w:color w:val="000000"/>
                  <w:sz w:val="22"/>
                  <w:szCs w:val="22"/>
                </w:rPr>
                <w:t>NÃO</w:t>
              </w:r>
            </w:ins>
          </w:p>
        </w:tc>
        <w:tc>
          <w:tcPr>
            <w:tcW w:w="36" w:type="dxa"/>
            <w:vAlign w:val="center"/>
            <w:hideMark/>
          </w:tcPr>
          <w:p w14:paraId="6CA80B91" w14:textId="77777777" w:rsidR="00452281" w:rsidRPr="00584E72" w:rsidRDefault="00452281" w:rsidP="00452281">
            <w:pPr>
              <w:autoSpaceDE/>
              <w:autoSpaceDN/>
              <w:adjustRightInd/>
              <w:rPr>
                <w:ins w:id="888" w:author="NTB-079" w:date="2021-03-13T17:06:00Z"/>
                <w:sz w:val="20"/>
                <w:szCs w:val="20"/>
              </w:rPr>
            </w:pPr>
          </w:p>
        </w:tc>
      </w:tr>
      <w:tr w:rsidR="00452281" w:rsidRPr="00584E72" w14:paraId="77EF5E84" w14:textId="77777777" w:rsidTr="00452281">
        <w:trPr>
          <w:trHeight w:val="300"/>
          <w:ins w:id="8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3CE0625" w14:textId="77777777" w:rsidR="00452281" w:rsidRPr="00584E72" w:rsidRDefault="00452281" w:rsidP="00452281">
            <w:pPr>
              <w:autoSpaceDE/>
              <w:autoSpaceDN/>
              <w:adjustRightInd/>
              <w:jc w:val="right"/>
              <w:rPr>
                <w:ins w:id="890" w:author="NTB-079" w:date="2021-03-13T17:06:00Z"/>
                <w:rFonts w:ascii="Calibri" w:hAnsi="Calibri" w:cs="Calibri"/>
                <w:color w:val="000000"/>
                <w:sz w:val="22"/>
                <w:szCs w:val="22"/>
              </w:rPr>
            </w:pPr>
            <w:ins w:id="891" w:author="NTB-079" w:date="2021-03-13T17:06:00Z">
              <w:r w:rsidRPr="00584E72">
                <w:rPr>
                  <w:rFonts w:ascii="Calibri" w:hAnsi="Calibri" w:cs="Calibri"/>
                  <w:color w:val="000000"/>
                  <w:sz w:val="22"/>
                  <w:szCs w:val="22"/>
                </w:rPr>
                <w:t>2</w:t>
              </w:r>
            </w:ins>
          </w:p>
        </w:tc>
        <w:tc>
          <w:tcPr>
            <w:tcW w:w="1430" w:type="dxa"/>
            <w:tcBorders>
              <w:top w:val="nil"/>
              <w:left w:val="nil"/>
              <w:bottom w:val="single" w:sz="4" w:space="0" w:color="auto"/>
              <w:right w:val="single" w:sz="4" w:space="0" w:color="auto"/>
            </w:tcBorders>
            <w:shd w:val="clear" w:color="auto" w:fill="auto"/>
            <w:noWrap/>
            <w:vAlign w:val="bottom"/>
            <w:hideMark/>
          </w:tcPr>
          <w:p w14:paraId="01CE9036" w14:textId="77777777" w:rsidR="00452281" w:rsidRPr="00584E72" w:rsidRDefault="00452281" w:rsidP="00452281">
            <w:pPr>
              <w:autoSpaceDE/>
              <w:autoSpaceDN/>
              <w:adjustRightInd/>
              <w:jc w:val="right"/>
              <w:rPr>
                <w:ins w:id="892" w:author="NTB-079" w:date="2021-03-13T17:06:00Z"/>
                <w:rFonts w:ascii="Calibri" w:hAnsi="Calibri" w:cs="Calibri"/>
                <w:color w:val="000000"/>
                <w:sz w:val="22"/>
                <w:szCs w:val="22"/>
              </w:rPr>
            </w:pPr>
            <w:ins w:id="893" w:author="NTB-079" w:date="2021-03-13T17:06:00Z">
              <w:r w:rsidRPr="00584E72">
                <w:rPr>
                  <w:rFonts w:ascii="Calibri" w:hAnsi="Calibri" w:cs="Calibri"/>
                  <w:color w:val="000000"/>
                  <w:sz w:val="22"/>
                  <w:szCs w:val="22"/>
                </w:rPr>
                <w:t>25/05/2021</w:t>
              </w:r>
            </w:ins>
          </w:p>
        </w:tc>
        <w:tc>
          <w:tcPr>
            <w:tcW w:w="1340" w:type="dxa"/>
            <w:tcBorders>
              <w:top w:val="nil"/>
              <w:left w:val="nil"/>
              <w:bottom w:val="single" w:sz="4" w:space="0" w:color="auto"/>
              <w:right w:val="single" w:sz="4" w:space="0" w:color="auto"/>
            </w:tcBorders>
            <w:shd w:val="clear" w:color="auto" w:fill="auto"/>
            <w:noWrap/>
            <w:vAlign w:val="bottom"/>
            <w:hideMark/>
          </w:tcPr>
          <w:p w14:paraId="6C7F2821" w14:textId="77777777" w:rsidR="00452281" w:rsidRPr="00584E72" w:rsidRDefault="00452281" w:rsidP="00452281">
            <w:pPr>
              <w:autoSpaceDE/>
              <w:autoSpaceDN/>
              <w:adjustRightInd/>
              <w:jc w:val="right"/>
              <w:rPr>
                <w:ins w:id="894" w:author="NTB-079" w:date="2021-03-13T17:06:00Z"/>
                <w:rFonts w:ascii="Calibri" w:hAnsi="Calibri" w:cs="Calibri"/>
                <w:color w:val="000000"/>
                <w:sz w:val="22"/>
                <w:szCs w:val="22"/>
              </w:rPr>
            </w:pPr>
            <w:ins w:id="89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53362E3" w14:textId="77777777" w:rsidR="00452281" w:rsidRPr="00584E72" w:rsidRDefault="00452281" w:rsidP="00452281">
            <w:pPr>
              <w:autoSpaceDE/>
              <w:autoSpaceDN/>
              <w:adjustRightInd/>
              <w:jc w:val="center"/>
              <w:rPr>
                <w:ins w:id="896" w:author="NTB-079" w:date="2021-03-13T17:06:00Z"/>
                <w:rFonts w:ascii="Calibri" w:hAnsi="Calibri" w:cs="Calibri"/>
                <w:color w:val="000000"/>
                <w:sz w:val="22"/>
                <w:szCs w:val="22"/>
              </w:rPr>
            </w:pPr>
            <w:ins w:id="897" w:author="NTB-079" w:date="2021-03-13T17:06:00Z">
              <w:r w:rsidRPr="00584E72">
                <w:rPr>
                  <w:rFonts w:ascii="Calibri" w:hAnsi="Calibri" w:cs="Calibri"/>
                  <w:color w:val="000000"/>
                  <w:sz w:val="22"/>
                  <w:szCs w:val="22"/>
                </w:rPr>
                <w:t>NÃO</w:t>
              </w:r>
            </w:ins>
          </w:p>
        </w:tc>
        <w:tc>
          <w:tcPr>
            <w:tcW w:w="36" w:type="dxa"/>
            <w:vAlign w:val="center"/>
            <w:hideMark/>
          </w:tcPr>
          <w:p w14:paraId="7F659AC4" w14:textId="77777777" w:rsidR="00452281" w:rsidRPr="00584E72" w:rsidRDefault="00452281" w:rsidP="00452281">
            <w:pPr>
              <w:autoSpaceDE/>
              <w:autoSpaceDN/>
              <w:adjustRightInd/>
              <w:rPr>
                <w:ins w:id="898" w:author="NTB-079" w:date="2021-03-13T17:06:00Z"/>
                <w:sz w:val="20"/>
                <w:szCs w:val="20"/>
              </w:rPr>
            </w:pPr>
          </w:p>
        </w:tc>
      </w:tr>
      <w:tr w:rsidR="00452281" w:rsidRPr="00584E72" w14:paraId="39FB339D" w14:textId="77777777" w:rsidTr="00452281">
        <w:trPr>
          <w:trHeight w:val="300"/>
          <w:ins w:id="8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509DDF9" w14:textId="77777777" w:rsidR="00452281" w:rsidRPr="00584E72" w:rsidRDefault="00452281" w:rsidP="00452281">
            <w:pPr>
              <w:autoSpaceDE/>
              <w:autoSpaceDN/>
              <w:adjustRightInd/>
              <w:jc w:val="right"/>
              <w:rPr>
                <w:ins w:id="900" w:author="NTB-079" w:date="2021-03-13T17:06:00Z"/>
                <w:rFonts w:ascii="Calibri" w:hAnsi="Calibri" w:cs="Calibri"/>
                <w:color w:val="000000"/>
                <w:sz w:val="22"/>
                <w:szCs w:val="22"/>
              </w:rPr>
            </w:pPr>
            <w:ins w:id="901" w:author="NTB-079" w:date="2021-03-13T17:06:00Z">
              <w:r w:rsidRPr="00584E72">
                <w:rPr>
                  <w:rFonts w:ascii="Calibri" w:hAnsi="Calibri" w:cs="Calibri"/>
                  <w:color w:val="000000"/>
                  <w:sz w:val="22"/>
                  <w:szCs w:val="22"/>
                </w:rPr>
                <w:t>3</w:t>
              </w:r>
            </w:ins>
          </w:p>
        </w:tc>
        <w:tc>
          <w:tcPr>
            <w:tcW w:w="1430" w:type="dxa"/>
            <w:tcBorders>
              <w:top w:val="nil"/>
              <w:left w:val="nil"/>
              <w:bottom w:val="single" w:sz="4" w:space="0" w:color="auto"/>
              <w:right w:val="single" w:sz="4" w:space="0" w:color="auto"/>
            </w:tcBorders>
            <w:shd w:val="clear" w:color="auto" w:fill="auto"/>
            <w:noWrap/>
            <w:vAlign w:val="bottom"/>
            <w:hideMark/>
          </w:tcPr>
          <w:p w14:paraId="56956236" w14:textId="77777777" w:rsidR="00452281" w:rsidRPr="00584E72" w:rsidRDefault="00452281" w:rsidP="00452281">
            <w:pPr>
              <w:autoSpaceDE/>
              <w:autoSpaceDN/>
              <w:adjustRightInd/>
              <w:jc w:val="right"/>
              <w:rPr>
                <w:ins w:id="902" w:author="NTB-079" w:date="2021-03-13T17:06:00Z"/>
                <w:rFonts w:ascii="Calibri" w:hAnsi="Calibri" w:cs="Calibri"/>
                <w:color w:val="000000"/>
                <w:sz w:val="22"/>
                <w:szCs w:val="22"/>
              </w:rPr>
            </w:pPr>
            <w:ins w:id="903" w:author="NTB-079" w:date="2021-03-13T17:06:00Z">
              <w:r w:rsidRPr="00584E72">
                <w:rPr>
                  <w:rFonts w:ascii="Calibri" w:hAnsi="Calibri" w:cs="Calibri"/>
                  <w:color w:val="000000"/>
                  <w:sz w:val="22"/>
                  <w:szCs w:val="22"/>
                </w:rPr>
                <w:t>25/06/2021</w:t>
              </w:r>
            </w:ins>
          </w:p>
        </w:tc>
        <w:tc>
          <w:tcPr>
            <w:tcW w:w="1340" w:type="dxa"/>
            <w:tcBorders>
              <w:top w:val="nil"/>
              <w:left w:val="nil"/>
              <w:bottom w:val="single" w:sz="4" w:space="0" w:color="auto"/>
              <w:right w:val="single" w:sz="4" w:space="0" w:color="auto"/>
            </w:tcBorders>
            <w:shd w:val="clear" w:color="auto" w:fill="auto"/>
            <w:noWrap/>
            <w:vAlign w:val="bottom"/>
            <w:hideMark/>
          </w:tcPr>
          <w:p w14:paraId="3BE599C5" w14:textId="77777777" w:rsidR="00452281" w:rsidRPr="00584E72" w:rsidRDefault="00452281" w:rsidP="00452281">
            <w:pPr>
              <w:autoSpaceDE/>
              <w:autoSpaceDN/>
              <w:adjustRightInd/>
              <w:jc w:val="right"/>
              <w:rPr>
                <w:ins w:id="904" w:author="NTB-079" w:date="2021-03-13T17:06:00Z"/>
                <w:rFonts w:ascii="Calibri" w:hAnsi="Calibri" w:cs="Calibri"/>
                <w:color w:val="000000"/>
                <w:sz w:val="22"/>
                <w:szCs w:val="22"/>
              </w:rPr>
            </w:pPr>
            <w:ins w:id="90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248E079" w14:textId="77777777" w:rsidR="00452281" w:rsidRPr="00584E72" w:rsidRDefault="00452281" w:rsidP="00452281">
            <w:pPr>
              <w:autoSpaceDE/>
              <w:autoSpaceDN/>
              <w:adjustRightInd/>
              <w:jc w:val="center"/>
              <w:rPr>
                <w:ins w:id="906" w:author="NTB-079" w:date="2021-03-13T17:06:00Z"/>
                <w:rFonts w:ascii="Calibri" w:hAnsi="Calibri" w:cs="Calibri"/>
                <w:color w:val="000000"/>
                <w:sz w:val="22"/>
                <w:szCs w:val="22"/>
              </w:rPr>
            </w:pPr>
            <w:ins w:id="907" w:author="NTB-079" w:date="2021-03-13T17:06:00Z">
              <w:r w:rsidRPr="00584E72">
                <w:rPr>
                  <w:rFonts w:ascii="Calibri" w:hAnsi="Calibri" w:cs="Calibri"/>
                  <w:color w:val="000000"/>
                  <w:sz w:val="22"/>
                  <w:szCs w:val="22"/>
                </w:rPr>
                <w:t>NÃO</w:t>
              </w:r>
            </w:ins>
          </w:p>
        </w:tc>
        <w:tc>
          <w:tcPr>
            <w:tcW w:w="36" w:type="dxa"/>
            <w:vAlign w:val="center"/>
            <w:hideMark/>
          </w:tcPr>
          <w:p w14:paraId="70D86DDA" w14:textId="77777777" w:rsidR="00452281" w:rsidRPr="00584E72" w:rsidRDefault="00452281" w:rsidP="00452281">
            <w:pPr>
              <w:autoSpaceDE/>
              <w:autoSpaceDN/>
              <w:adjustRightInd/>
              <w:rPr>
                <w:ins w:id="908" w:author="NTB-079" w:date="2021-03-13T17:06:00Z"/>
                <w:sz w:val="20"/>
                <w:szCs w:val="20"/>
              </w:rPr>
            </w:pPr>
          </w:p>
        </w:tc>
      </w:tr>
      <w:tr w:rsidR="00452281" w:rsidRPr="00584E72" w14:paraId="6ACA16A9" w14:textId="77777777" w:rsidTr="00452281">
        <w:trPr>
          <w:trHeight w:val="300"/>
          <w:ins w:id="9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4F7EBC4" w14:textId="77777777" w:rsidR="00452281" w:rsidRPr="00584E72" w:rsidRDefault="00452281" w:rsidP="00452281">
            <w:pPr>
              <w:autoSpaceDE/>
              <w:autoSpaceDN/>
              <w:adjustRightInd/>
              <w:jc w:val="right"/>
              <w:rPr>
                <w:ins w:id="910" w:author="NTB-079" w:date="2021-03-13T17:06:00Z"/>
                <w:rFonts w:ascii="Calibri" w:hAnsi="Calibri" w:cs="Calibri"/>
                <w:color w:val="000000"/>
                <w:sz w:val="22"/>
                <w:szCs w:val="22"/>
              </w:rPr>
            </w:pPr>
            <w:ins w:id="911" w:author="NTB-079" w:date="2021-03-13T17:06:00Z">
              <w:r w:rsidRPr="00584E72">
                <w:rPr>
                  <w:rFonts w:ascii="Calibri" w:hAnsi="Calibri" w:cs="Calibri"/>
                  <w:color w:val="000000"/>
                  <w:sz w:val="22"/>
                  <w:szCs w:val="22"/>
                </w:rPr>
                <w:t>4</w:t>
              </w:r>
            </w:ins>
          </w:p>
        </w:tc>
        <w:tc>
          <w:tcPr>
            <w:tcW w:w="1430" w:type="dxa"/>
            <w:tcBorders>
              <w:top w:val="nil"/>
              <w:left w:val="nil"/>
              <w:bottom w:val="single" w:sz="4" w:space="0" w:color="auto"/>
              <w:right w:val="single" w:sz="4" w:space="0" w:color="auto"/>
            </w:tcBorders>
            <w:shd w:val="clear" w:color="auto" w:fill="auto"/>
            <w:noWrap/>
            <w:vAlign w:val="bottom"/>
            <w:hideMark/>
          </w:tcPr>
          <w:p w14:paraId="661CC752" w14:textId="77777777" w:rsidR="00452281" w:rsidRPr="00584E72" w:rsidRDefault="00452281" w:rsidP="00452281">
            <w:pPr>
              <w:autoSpaceDE/>
              <w:autoSpaceDN/>
              <w:adjustRightInd/>
              <w:jc w:val="right"/>
              <w:rPr>
                <w:ins w:id="912" w:author="NTB-079" w:date="2021-03-13T17:06:00Z"/>
                <w:rFonts w:ascii="Calibri" w:hAnsi="Calibri" w:cs="Calibri"/>
                <w:color w:val="000000"/>
                <w:sz w:val="22"/>
                <w:szCs w:val="22"/>
              </w:rPr>
            </w:pPr>
            <w:ins w:id="913" w:author="NTB-079" w:date="2021-03-13T17:06:00Z">
              <w:r w:rsidRPr="00584E72">
                <w:rPr>
                  <w:rFonts w:ascii="Calibri" w:hAnsi="Calibri" w:cs="Calibri"/>
                  <w:color w:val="000000"/>
                  <w:sz w:val="22"/>
                  <w:szCs w:val="22"/>
                </w:rPr>
                <w:t>26/07/2021</w:t>
              </w:r>
            </w:ins>
          </w:p>
        </w:tc>
        <w:tc>
          <w:tcPr>
            <w:tcW w:w="1340" w:type="dxa"/>
            <w:tcBorders>
              <w:top w:val="nil"/>
              <w:left w:val="nil"/>
              <w:bottom w:val="single" w:sz="4" w:space="0" w:color="auto"/>
              <w:right w:val="single" w:sz="4" w:space="0" w:color="auto"/>
            </w:tcBorders>
            <w:shd w:val="clear" w:color="auto" w:fill="auto"/>
            <w:noWrap/>
            <w:vAlign w:val="bottom"/>
            <w:hideMark/>
          </w:tcPr>
          <w:p w14:paraId="79177E36" w14:textId="77777777" w:rsidR="00452281" w:rsidRPr="00584E72" w:rsidRDefault="00452281" w:rsidP="00452281">
            <w:pPr>
              <w:autoSpaceDE/>
              <w:autoSpaceDN/>
              <w:adjustRightInd/>
              <w:jc w:val="right"/>
              <w:rPr>
                <w:ins w:id="914" w:author="NTB-079" w:date="2021-03-13T17:06:00Z"/>
                <w:rFonts w:ascii="Calibri" w:hAnsi="Calibri" w:cs="Calibri"/>
                <w:color w:val="000000"/>
                <w:sz w:val="22"/>
                <w:szCs w:val="22"/>
              </w:rPr>
            </w:pPr>
            <w:ins w:id="91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551CD43" w14:textId="77777777" w:rsidR="00452281" w:rsidRPr="00584E72" w:rsidRDefault="00452281" w:rsidP="00452281">
            <w:pPr>
              <w:autoSpaceDE/>
              <w:autoSpaceDN/>
              <w:adjustRightInd/>
              <w:jc w:val="center"/>
              <w:rPr>
                <w:ins w:id="916" w:author="NTB-079" w:date="2021-03-13T17:06:00Z"/>
                <w:rFonts w:ascii="Calibri" w:hAnsi="Calibri" w:cs="Calibri"/>
                <w:color w:val="000000"/>
                <w:sz w:val="22"/>
                <w:szCs w:val="22"/>
              </w:rPr>
            </w:pPr>
            <w:ins w:id="917" w:author="NTB-079" w:date="2021-03-13T17:06:00Z">
              <w:r w:rsidRPr="00584E72">
                <w:rPr>
                  <w:rFonts w:ascii="Calibri" w:hAnsi="Calibri" w:cs="Calibri"/>
                  <w:color w:val="000000"/>
                  <w:sz w:val="22"/>
                  <w:szCs w:val="22"/>
                </w:rPr>
                <w:t>NÃO</w:t>
              </w:r>
            </w:ins>
          </w:p>
        </w:tc>
        <w:tc>
          <w:tcPr>
            <w:tcW w:w="36" w:type="dxa"/>
            <w:vAlign w:val="center"/>
            <w:hideMark/>
          </w:tcPr>
          <w:p w14:paraId="7E3C4FB0" w14:textId="77777777" w:rsidR="00452281" w:rsidRPr="00584E72" w:rsidRDefault="00452281" w:rsidP="00452281">
            <w:pPr>
              <w:autoSpaceDE/>
              <w:autoSpaceDN/>
              <w:adjustRightInd/>
              <w:rPr>
                <w:ins w:id="918" w:author="NTB-079" w:date="2021-03-13T17:06:00Z"/>
                <w:sz w:val="20"/>
                <w:szCs w:val="20"/>
              </w:rPr>
            </w:pPr>
          </w:p>
        </w:tc>
      </w:tr>
      <w:tr w:rsidR="00452281" w:rsidRPr="00584E72" w14:paraId="1B0CCB35" w14:textId="77777777" w:rsidTr="00452281">
        <w:trPr>
          <w:trHeight w:val="300"/>
          <w:ins w:id="9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5D437D2" w14:textId="77777777" w:rsidR="00452281" w:rsidRPr="00584E72" w:rsidRDefault="00452281" w:rsidP="00452281">
            <w:pPr>
              <w:autoSpaceDE/>
              <w:autoSpaceDN/>
              <w:adjustRightInd/>
              <w:jc w:val="right"/>
              <w:rPr>
                <w:ins w:id="920" w:author="NTB-079" w:date="2021-03-13T17:06:00Z"/>
                <w:rFonts w:ascii="Calibri" w:hAnsi="Calibri" w:cs="Calibri"/>
                <w:color w:val="000000"/>
                <w:sz w:val="22"/>
                <w:szCs w:val="22"/>
              </w:rPr>
            </w:pPr>
            <w:ins w:id="921" w:author="NTB-079" w:date="2021-03-13T17:06:00Z">
              <w:r w:rsidRPr="00584E72">
                <w:rPr>
                  <w:rFonts w:ascii="Calibri" w:hAnsi="Calibri" w:cs="Calibri"/>
                  <w:color w:val="000000"/>
                  <w:sz w:val="22"/>
                  <w:szCs w:val="22"/>
                </w:rPr>
                <w:t>5</w:t>
              </w:r>
            </w:ins>
          </w:p>
        </w:tc>
        <w:tc>
          <w:tcPr>
            <w:tcW w:w="1430" w:type="dxa"/>
            <w:tcBorders>
              <w:top w:val="nil"/>
              <w:left w:val="nil"/>
              <w:bottom w:val="single" w:sz="4" w:space="0" w:color="auto"/>
              <w:right w:val="single" w:sz="4" w:space="0" w:color="auto"/>
            </w:tcBorders>
            <w:shd w:val="clear" w:color="auto" w:fill="auto"/>
            <w:noWrap/>
            <w:vAlign w:val="bottom"/>
            <w:hideMark/>
          </w:tcPr>
          <w:p w14:paraId="196E58D2" w14:textId="77777777" w:rsidR="00452281" w:rsidRPr="00584E72" w:rsidRDefault="00452281" w:rsidP="00452281">
            <w:pPr>
              <w:autoSpaceDE/>
              <w:autoSpaceDN/>
              <w:adjustRightInd/>
              <w:jc w:val="right"/>
              <w:rPr>
                <w:ins w:id="922" w:author="NTB-079" w:date="2021-03-13T17:06:00Z"/>
                <w:rFonts w:ascii="Calibri" w:hAnsi="Calibri" w:cs="Calibri"/>
                <w:color w:val="000000"/>
                <w:sz w:val="22"/>
                <w:szCs w:val="22"/>
              </w:rPr>
            </w:pPr>
            <w:ins w:id="923" w:author="NTB-079" w:date="2021-03-13T17:06:00Z">
              <w:r w:rsidRPr="00584E72">
                <w:rPr>
                  <w:rFonts w:ascii="Calibri" w:hAnsi="Calibri" w:cs="Calibri"/>
                  <w:color w:val="000000"/>
                  <w:sz w:val="22"/>
                  <w:szCs w:val="22"/>
                </w:rPr>
                <w:t>25/08/2021</w:t>
              </w:r>
            </w:ins>
          </w:p>
        </w:tc>
        <w:tc>
          <w:tcPr>
            <w:tcW w:w="1340" w:type="dxa"/>
            <w:tcBorders>
              <w:top w:val="nil"/>
              <w:left w:val="nil"/>
              <w:bottom w:val="single" w:sz="4" w:space="0" w:color="auto"/>
              <w:right w:val="single" w:sz="4" w:space="0" w:color="auto"/>
            </w:tcBorders>
            <w:shd w:val="clear" w:color="auto" w:fill="auto"/>
            <w:noWrap/>
            <w:vAlign w:val="bottom"/>
            <w:hideMark/>
          </w:tcPr>
          <w:p w14:paraId="3952287C" w14:textId="77777777" w:rsidR="00452281" w:rsidRPr="00584E72" w:rsidRDefault="00452281" w:rsidP="00452281">
            <w:pPr>
              <w:autoSpaceDE/>
              <w:autoSpaceDN/>
              <w:adjustRightInd/>
              <w:jc w:val="right"/>
              <w:rPr>
                <w:ins w:id="924" w:author="NTB-079" w:date="2021-03-13T17:06:00Z"/>
                <w:rFonts w:ascii="Calibri" w:hAnsi="Calibri" w:cs="Calibri"/>
                <w:color w:val="000000"/>
                <w:sz w:val="22"/>
                <w:szCs w:val="22"/>
              </w:rPr>
            </w:pPr>
            <w:ins w:id="92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FE7FFBB" w14:textId="77777777" w:rsidR="00452281" w:rsidRPr="00584E72" w:rsidRDefault="00452281" w:rsidP="00452281">
            <w:pPr>
              <w:autoSpaceDE/>
              <w:autoSpaceDN/>
              <w:adjustRightInd/>
              <w:jc w:val="center"/>
              <w:rPr>
                <w:ins w:id="926" w:author="NTB-079" w:date="2021-03-13T17:06:00Z"/>
                <w:rFonts w:ascii="Calibri" w:hAnsi="Calibri" w:cs="Calibri"/>
                <w:color w:val="000000"/>
                <w:sz w:val="22"/>
                <w:szCs w:val="22"/>
              </w:rPr>
            </w:pPr>
            <w:ins w:id="927" w:author="NTB-079" w:date="2021-03-13T17:06:00Z">
              <w:r w:rsidRPr="00584E72">
                <w:rPr>
                  <w:rFonts w:ascii="Calibri" w:hAnsi="Calibri" w:cs="Calibri"/>
                  <w:color w:val="000000"/>
                  <w:sz w:val="22"/>
                  <w:szCs w:val="22"/>
                </w:rPr>
                <w:t>NÃO</w:t>
              </w:r>
            </w:ins>
          </w:p>
        </w:tc>
        <w:tc>
          <w:tcPr>
            <w:tcW w:w="36" w:type="dxa"/>
            <w:vAlign w:val="center"/>
            <w:hideMark/>
          </w:tcPr>
          <w:p w14:paraId="224A64E1" w14:textId="77777777" w:rsidR="00452281" w:rsidRPr="00584E72" w:rsidRDefault="00452281" w:rsidP="00452281">
            <w:pPr>
              <w:autoSpaceDE/>
              <w:autoSpaceDN/>
              <w:adjustRightInd/>
              <w:rPr>
                <w:ins w:id="928" w:author="NTB-079" w:date="2021-03-13T17:06:00Z"/>
                <w:sz w:val="20"/>
                <w:szCs w:val="20"/>
              </w:rPr>
            </w:pPr>
          </w:p>
        </w:tc>
      </w:tr>
      <w:tr w:rsidR="00452281" w:rsidRPr="00584E72" w14:paraId="43F97D54" w14:textId="77777777" w:rsidTr="00452281">
        <w:trPr>
          <w:trHeight w:val="300"/>
          <w:ins w:id="9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4DC5DF6" w14:textId="77777777" w:rsidR="00452281" w:rsidRPr="00584E72" w:rsidRDefault="00452281" w:rsidP="00452281">
            <w:pPr>
              <w:autoSpaceDE/>
              <w:autoSpaceDN/>
              <w:adjustRightInd/>
              <w:jc w:val="right"/>
              <w:rPr>
                <w:ins w:id="930" w:author="NTB-079" w:date="2021-03-13T17:06:00Z"/>
                <w:rFonts w:ascii="Calibri" w:hAnsi="Calibri" w:cs="Calibri"/>
                <w:color w:val="000000"/>
                <w:sz w:val="22"/>
                <w:szCs w:val="22"/>
              </w:rPr>
            </w:pPr>
            <w:ins w:id="931" w:author="NTB-079" w:date="2021-03-13T17:06:00Z">
              <w:r w:rsidRPr="00584E72">
                <w:rPr>
                  <w:rFonts w:ascii="Calibri" w:hAnsi="Calibri" w:cs="Calibri"/>
                  <w:color w:val="000000"/>
                  <w:sz w:val="22"/>
                  <w:szCs w:val="22"/>
                </w:rPr>
                <w:t>6</w:t>
              </w:r>
            </w:ins>
          </w:p>
        </w:tc>
        <w:tc>
          <w:tcPr>
            <w:tcW w:w="1430" w:type="dxa"/>
            <w:tcBorders>
              <w:top w:val="nil"/>
              <w:left w:val="nil"/>
              <w:bottom w:val="single" w:sz="4" w:space="0" w:color="auto"/>
              <w:right w:val="single" w:sz="4" w:space="0" w:color="auto"/>
            </w:tcBorders>
            <w:shd w:val="clear" w:color="auto" w:fill="auto"/>
            <w:noWrap/>
            <w:vAlign w:val="bottom"/>
            <w:hideMark/>
          </w:tcPr>
          <w:p w14:paraId="250D7891" w14:textId="77777777" w:rsidR="00452281" w:rsidRPr="00584E72" w:rsidRDefault="00452281" w:rsidP="00452281">
            <w:pPr>
              <w:autoSpaceDE/>
              <w:autoSpaceDN/>
              <w:adjustRightInd/>
              <w:jc w:val="right"/>
              <w:rPr>
                <w:ins w:id="932" w:author="NTB-079" w:date="2021-03-13T17:06:00Z"/>
                <w:rFonts w:ascii="Calibri" w:hAnsi="Calibri" w:cs="Calibri"/>
                <w:color w:val="000000"/>
                <w:sz w:val="22"/>
                <w:szCs w:val="22"/>
              </w:rPr>
            </w:pPr>
            <w:ins w:id="933" w:author="NTB-079" w:date="2021-03-13T17:06:00Z">
              <w:r w:rsidRPr="00584E72">
                <w:rPr>
                  <w:rFonts w:ascii="Calibri" w:hAnsi="Calibri" w:cs="Calibri"/>
                  <w:color w:val="000000"/>
                  <w:sz w:val="22"/>
                  <w:szCs w:val="22"/>
                </w:rPr>
                <w:t>27/09/2021</w:t>
              </w:r>
            </w:ins>
          </w:p>
        </w:tc>
        <w:tc>
          <w:tcPr>
            <w:tcW w:w="1340" w:type="dxa"/>
            <w:tcBorders>
              <w:top w:val="nil"/>
              <w:left w:val="nil"/>
              <w:bottom w:val="single" w:sz="4" w:space="0" w:color="auto"/>
              <w:right w:val="single" w:sz="4" w:space="0" w:color="auto"/>
            </w:tcBorders>
            <w:shd w:val="clear" w:color="auto" w:fill="auto"/>
            <w:noWrap/>
            <w:vAlign w:val="bottom"/>
            <w:hideMark/>
          </w:tcPr>
          <w:p w14:paraId="10D7101F" w14:textId="77777777" w:rsidR="00452281" w:rsidRPr="00584E72" w:rsidRDefault="00452281" w:rsidP="00452281">
            <w:pPr>
              <w:autoSpaceDE/>
              <w:autoSpaceDN/>
              <w:adjustRightInd/>
              <w:jc w:val="right"/>
              <w:rPr>
                <w:ins w:id="934" w:author="NTB-079" w:date="2021-03-13T17:06:00Z"/>
                <w:rFonts w:ascii="Calibri" w:hAnsi="Calibri" w:cs="Calibri"/>
                <w:color w:val="000000"/>
                <w:sz w:val="22"/>
                <w:szCs w:val="22"/>
              </w:rPr>
            </w:pPr>
            <w:ins w:id="93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59226A4" w14:textId="77777777" w:rsidR="00452281" w:rsidRPr="00584E72" w:rsidRDefault="00452281" w:rsidP="00452281">
            <w:pPr>
              <w:autoSpaceDE/>
              <w:autoSpaceDN/>
              <w:adjustRightInd/>
              <w:jc w:val="center"/>
              <w:rPr>
                <w:ins w:id="936" w:author="NTB-079" w:date="2021-03-13T17:06:00Z"/>
                <w:rFonts w:ascii="Calibri" w:hAnsi="Calibri" w:cs="Calibri"/>
                <w:color w:val="000000"/>
                <w:sz w:val="22"/>
                <w:szCs w:val="22"/>
              </w:rPr>
            </w:pPr>
            <w:ins w:id="937" w:author="NTB-079" w:date="2021-03-13T17:06:00Z">
              <w:r w:rsidRPr="00584E72">
                <w:rPr>
                  <w:rFonts w:ascii="Calibri" w:hAnsi="Calibri" w:cs="Calibri"/>
                  <w:color w:val="000000"/>
                  <w:sz w:val="22"/>
                  <w:szCs w:val="22"/>
                </w:rPr>
                <w:t>NÃO</w:t>
              </w:r>
            </w:ins>
          </w:p>
        </w:tc>
        <w:tc>
          <w:tcPr>
            <w:tcW w:w="36" w:type="dxa"/>
            <w:vAlign w:val="center"/>
            <w:hideMark/>
          </w:tcPr>
          <w:p w14:paraId="72E12FF3" w14:textId="77777777" w:rsidR="00452281" w:rsidRPr="00584E72" w:rsidRDefault="00452281" w:rsidP="00452281">
            <w:pPr>
              <w:autoSpaceDE/>
              <w:autoSpaceDN/>
              <w:adjustRightInd/>
              <w:rPr>
                <w:ins w:id="938" w:author="NTB-079" w:date="2021-03-13T17:06:00Z"/>
                <w:sz w:val="20"/>
                <w:szCs w:val="20"/>
              </w:rPr>
            </w:pPr>
          </w:p>
        </w:tc>
      </w:tr>
      <w:tr w:rsidR="00452281" w:rsidRPr="00584E72" w14:paraId="0C47FBEF" w14:textId="77777777" w:rsidTr="00452281">
        <w:trPr>
          <w:trHeight w:val="300"/>
          <w:ins w:id="9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549E9B0" w14:textId="77777777" w:rsidR="00452281" w:rsidRPr="00584E72" w:rsidRDefault="00452281" w:rsidP="00452281">
            <w:pPr>
              <w:autoSpaceDE/>
              <w:autoSpaceDN/>
              <w:adjustRightInd/>
              <w:jc w:val="right"/>
              <w:rPr>
                <w:ins w:id="940" w:author="NTB-079" w:date="2021-03-13T17:06:00Z"/>
                <w:rFonts w:ascii="Calibri" w:hAnsi="Calibri" w:cs="Calibri"/>
                <w:color w:val="000000"/>
                <w:sz w:val="22"/>
                <w:szCs w:val="22"/>
              </w:rPr>
            </w:pPr>
            <w:ins w:id="941" w:author="NTB-079" w:date="2021-03-13T17:06:00Z">
              <w:r w:rsidRPr="00584E72">
                <w:rPr>
                  <w:rFonts w:ascii="Calibri" w:hAnsi="Calibri" w:cs="Calibri"/>
                  <w:color w:val="000000"/>
                  <w:sz w:val="22"/>
                  <w:szCs w:val="22"/>
                </w:rPr>
                <w:t>7</w:t>
              </w:r>
            </w:ins>
          </w:p>
        </w:tc>
        <w:tc>
          <w:tcPr>
            <w:tcW w:w="1430" w:type="dxa"/>
            <w:tcBorders>
              <w:top w:val="nil"/>
              <w:left w:val="nil"/>
              <w:bottom w:val="single" w:sz="4" w:space="0" w:color="auto"/>
              <w:right w:val="single" w:sz="4" w:space="0" w:color="auto"/>
            </w:tcBorders>
            <w:shd w:val="clear" w:color="auto" w:fill="auto"/>
            <w:noWrap/>
            <w:vAlign w:val="bottom"/>
            <w:hideMark/>
          </w:tcPr>
          <w:p w14:paraId="0F96ED8A" w14:textId="77777777" w:rsidR="00452281" w:rsidRPr="00584E72" w:rsidRDefault="00452281" w:rsidP="00452281">
            <w:pPr>
              <w:autoSpaceDE/>
              <w:autoSpaceDN/>
              <w:adjustRightInd/>
              <w:jc w:val="right"/>
              <w:rPr>
                <w:ins w:id="942" w:author="NTB-079" w:date="2021-03-13T17:06:00Z"/>
                <w:rFonts w:ascii="Calibri" w:hAnsi="Calibri" w:cs="Calibri"/>
                <w:color w:val="000000"/>
                <w:sz w:val="22"/>
                <w:szCs w:val="22"/>
              </w:rPr>
            </w:pPr>
            <w:ins w:id="943" w:author="NTB-079" w:date="2021-03-13T17:06:00Z">
              <w:r w:rsidRPr="00584E72">
                <w:rPr>
                  <w:rFonts w:ascii="Calibri" w:hAnsi="Calibri" w:cs="Calibri"/>
                  <w:color w:val="000000"/>
                  <w:sz w:val="22"/>
                  <w:szCs w:val="22"/>
                </w:rPr>
                <w:t>25/10/2021</w:t>
              </w:r>
            </w:ins>
          </w:p>
        </w:tc>
        <w:tc>
          <w:tcPr>
            <w:tcW w:w="1340" w:type="dxa"/>
            <w:tcBorders>
              <w:top w:val="nil"/>
              <w:left w:val="nil"/>
              <w:bottom w:val="single" w:sz="4" w:space="0" w:color="auto"/>
              <w:right w:val="single" w:sz="4" w:space="0" w:color="auto"/>
            </w:tcBorders>
            <w:shd w:val="clear" w:color="auto" w:fill="auto"/>
            <w:noWrap/>
            <w:vAlign w:val="bottom"/>
            <w:hideMark/>
          </w:tcPr>
          <w:p w14:paraId="2C23907D" w14:textId="77777777" w:rsidR="00452281" w:rsidRPr="00584E72" w:rsidRDefault="00452281" w:rsidP="00452281">
            <w:pPr>
              <w:autoSpaceDE/>
              <w:autoSpaceDN/>
              <w:adjustRightInd/>
              <w:jc w:val="right"/>
              <w:rPr>
                <w:ins w:id="944" w:author="NTB-079" w:date="2021-03-13T17:06:00Z"/>
                <w:rFonts w:ascii="Calibri" w:hAnsi="Calibri" w:cs="Calibri"/>
                <w:color w:val="000000"/>
                <w:sz w:val="22"/>
                <w:szCs w:val="22"/>
              </w:rPr>
            </w:pPr>
            <w:ins w:id="94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B6ADE94" w14:textId="77777777" w:rsidR="00452281" w:rsidRPr="00584E72" w:rsidRDefault="00452281" w:rsidP="00452281">
            <w:pPr>
              <w:autoSpaceDE/>
              <w:autoSpaceDN/>
              <w:adjustRightInd/>
              <w:jc w:val="center"/>
              <w:rPr>
                <w:ins w:id="946" w:author="NTB-079" w:date="2021-03-13T17:06:00Z"/>
                <w:rFonts w:ascii="Calibri" w:hAnsi="Calibri" w:cs="Calibri"/>
                <w:color w:val="000000"/>
                <w:sz w:val="22"/>
                <w:szCs w:val="22"/>
              </w:rPr>
            </w:pPr>
            <w:ins w:id="947" w:author="NTB-079" w:date="2021-03-13T17:06:00Z">
              <w:r w:rsidRPr="00584E72">
                <w:rPr>
                  <w:rFonts w:ascii="Calibri" w:hAnsi="Calibri" w:cs="Calibri"/>
                  <w:color w:val="000000"/>
                  <w:sz w:val="22"/>
                  <w:szCs w:val="22"/>
                </w:rPr>
                <w:t>NÃO</w:t>
              </w:r>
            </w:ins>
          </w:p>
        </w:tc>
        <w:tc>
          <w:tcPr>
            <w:tcW w:w="36" w:type="dxa"/>
            <w:vAlign w:val="center"/>
            <w:hideMark/>
          </w:tcPr>
          <w:p w14:paraId="7DE9C56E" w14:textId="77777777" w:rsidR="00452281" w:rsidRPr="00584E72" w:rsidRDefault="00452281" w:rsidP="00452281">
            <w:pPr>
              <w:autoSpaceDE/>
              <w:autoSpaceDN/>
              <w:adjustRightInd/>
              <w:rPr>
                <w:ins w:id="948" w:author="NTB-079" w:date="2021-03-13T17:06:00Z"/>
                <w:sz w:val="20"/>
                <w:szCs w:val="20"/>
              </w:rPr>
            </w:pPr>
          </w:p>
        </w:tc>
      </w:tr>
      <w:tr w:rsidR="00452281" w:rsidRPr="00584E72" w14:paraId="6C2210BA" w14:textId="77777777" w:rsidTr="00452281">
        <w:trPr>
          <w:trHeight w:val="300"/>
          <w:ins w:id="9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98B3C0" w14:textId="77777777" w:rsidR="00452281" w:rsidRPr="00584E72" w:rsidRDefault="00452281" w:rsidP="00452281">
            <w:pPr>
              <w:autoSpaceDE/>
              <w:autoSpaceDN/>
              <w:adjustRightInd/>
              <w:jc w:val="right"/>
              <w:rPr>
                <w:ins w:id="950" w:author="NTB-079" w:date="2021-03-13T17:06:00Z"/>
                <w:rFonts w:ascii="Calibri" w:hAnsi="Calibri" w:cs="Calibri"/>
                <w:color w:val="000000"/>
                <w:sz w:val="22"/>
                <w:szCs w:val="22"/>
              </w:rPr>
            </w:pPr>
            <w:ins w:id="951" w:author="NTB-079" w:date="2021-03-13T17:06:00Z">
              <w:r w:rsidRPr="00584E72">
                <w:rPr>
                  <w:rFonts w:ascii="Calibri" w:hAnsi="Calibri" w:cs="Calibri"/>
                  <w:color w:val="000000"/>
                  <w:sz w:val="22"/>
                  <w:szCs w:val="22"/>
                </w:rPr>
                <w:t>8</w:t>
              </w:r>
            </w:ins>
          </w:p>
        </w:tc>
        <w:tc>
          <w:tcPr>
            <w:tcW w:w="1430" w:type="dxa"/>
            <w:tcBorders>
              <w:top w:val="nil"/>
              <w:left w:val="nil"/>
              <w:bottom w:val="single" w:sz="4" w:space="0" w:color="auto"/>
              <w:right w:val="single" w:sz="4" w:space="0" w:color="auto"/>
            </w:tcBorders>
            <w:shd w:val="clear" w:color="auto" w:fill="auto"/>
            <w:noWrap/>
            <w:vAlign w:val="bottom"/>
            <w:hideMark/>
          </w:tcPr>
          <w:p w14:paraId="3D34A1DE" w14:textId="77777777" w:rsidR="00452281" w:rsidRPr="00584E72" w:rsidRDefault="00452281" w:rsidP="00452281">
            <w:pPr>
              <w:autoSpaceDE/>
              <w:autoSpaceDN/>
              <w:adjustRightInd/>
              <w:jc w:val="right"/>
              <w:rPr>
                <w:ins w:id="952" w:author="NTB-079" w:date="2021-03-13T17:06:00Z"/>
                <w:rFonts w:ascii="Calibri" w:hAnsi="Calibri" w:cs="Calibri"/>
                <w:color w:val="000000"/>
                <w:sz w:val="22"/>
                <w:szCs w:val="22"/>
              </w:rPr>
            </w:pPr>
            <w:ins w:id="953" w:author="NTB-079" w:date="2021-03-13T17:06:00Z">
              <w:r w:rsidRPr="00584E72">
                <w:rPr>
                  <w:rFonts w:ascii="Calibri" w:hAnsi="Calibri" w:cs="Calibri"/>
                  <w:color w:val="000000"/>
                  <w:sz w:val="22"/>
                  <w:szCs w:val="22"/>
                </w:rPr>
                <w:t>25/11/2021</w:t>
              </w:r>
            </w:ins>
          </w:p>
        </w:tc>
        <w:tc>
          <w:tcPr>
            <w:tcW w:w="1340" w:type="dxa"/>
            <w:tcBorders>
              <w:top w:val="nil"/>
              <w:left w:val="nil"/>
              <w:bottom w:val="single" w:sz="4" w:space="0" w:color="auto"/>
              <w:right w:val="single" w:sz="4" w:space="0" w:color="auto"/>
            </w:tcBorders>
            <w:shd w:val="clear" w:color="auto" w:fill="auto"/>
            <w:noWrap/>
            <w:vAlign w:val="bottom"/>
            <w:hideMark/>
          </w:tcPr>
          <w:p w14:paraId="2732A8AD" w14:textId="77777777" w:rsidR="00452281" w:rsidRPr="00584E72" w:rsidRDefault="00452281" w:rsidP="00452281">
            <w:pPr>
              <w:autoSpaceDE/>
              <w:autoSpaceDN/>
              <w:adjustRightInd/>
              <w:jc w:val="right"/>
              <w:rPr>
                <w:ins w:id="954" w:author="NTB-079" w:date="2021-03-13T17:06:00Z"/>
                <w:rFonts w:ascii="Calibri" w:hAnsi="Calibri" w:cs="Calibri"/>
                <w:color w:val="000000"/>
                <w:sz w:val="22"/>
                <w:szCs w:val="22"/>
              </w:rPr>
            </w:pPr>
            <w:ins w:id="95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5D7DC552" w14:textId="77777777" w:rsidR="00452281" w:rsidRPr="00584E72" w:rsidRDefault="00452281" w:rsidP="00452281">
            <w:pPr>
              <w:autoSpaceDE/>
              <w:autoSpaceDN/>
              <w:adjustRightInd/>
              <w:jc w:val="center"/>
              <w:rPr>
                <w:ins w:id="956" w:author="NTB-079" w:date="2021-03-13T17:06:00Z"/>
                <w:rFonts w:ascii="Calibri" w:hAnsi="Calibri" w:cs="Calibri"/>
                <w:color w:val="000000"/>
                <w:sz w:val="22"/>
                <w:szCs w:val="22"/>
              </w:rPr>
            </w:pPr>
            <w:ins w:id="957" w:author="NTB-079" w:date="2021-03-13T17:06:00Z">
              <w:r w:rsidRPr="00584E72">
                <w:rPr>
                  <w:rFonts w:ascii="Calibri" w:hAnsi="Calibri" w:cs="Calibri"/>
                  <w:color w:val="000000"/>
                  <w:sz w:val="22"/>
                  <w:szCs w:val="22"/>
                </w:rPr>
                <w:t>NÃO</w:t>
              </w:r>
            </w:ins>
          </w:p>
        </w:tc>
        <w:tc>
          <w:tcPr>
            <w:tcW w:w="36" w:type="dxa"/>
            <w:vAlign w:val="center"/>
            <w:hideMark/>
          </w:tcPr>
          <w:p w14:paraId="3D07B7C7" w14:textId="77777777" w:rsidR="00452281" w:rsidRPr="00584E72" w:rsidRDefault="00452281" w:rsidP="00452281">
            <w:pPr>
              <w:autoSpaceDE/>
              <w:autoSpaceDN/>
              <w:adjustRightInd/>
              <w:rPr>
                <w:ins w:id="958" w:author="NTB-079" w:date="2021-03-13T17:06:00Z"/>
                <w:sz w:val="20"/>
                <w:szCs w:val="20"/>
              </w:rPr>
            </w:pPr>
          </w:p>
        </w:tc>
      </w:tr>
      <w:tr w:rsidR="00452281" w:rsidRPr="00584E72" w14:paraId="304F3408" w14:textId="77777777" w:rsidTr="00452281">
        <w:trPr>
          <w:trHeight w:val="300"/>
          <w:ins w:id="9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1E89BB0" w14:textId="77777777" w:rsidR="00452281" w:rsidRPr="00584E72" w:rsidRDefault="00452281" w:rsidP="00452281">
            <w:pPr>
              <w:autoSpaceDE/>
              <w:autoSpaceDN/>
              <w:adjustRightInd/>
              <w:jc w:val="right"/>
              <w:rPr>
                <w:ins w:id="960" w:author="NTB-079" w:date="2021-03-13T17:06:00Z"/>
                <w:rFonts w:ascii="Calibri" w:hAnsi="Calibri" w:cs="Calibri"/>
                <w:color w:val="000000"/>
                <w:sz w:val="22"/>
                <w:szCs w:val="22"/>
              </w:rPr>
            </w:pPr>
            <w:ins w:id="961" w:author="NTB-079" w:date="2021-03-13T17:06:00Z">
              <w:r w:rsidRPr="00584E72">
                <w:rPr>
                  <w:rFonts w:ascii="Calibri" w:hAnsi="Calibri" w:cs="Calibri"/>
                  <w:color w:val="000000"/>
                  <w:sz w:val="22"/>
                  <w:szCs w:val="22"/>
                </w:rPr>
                <w:t>9</w:t>
              </w:r>
            </w:ins>
          </w:p>
        </w:tc>
        <w:tc>
          <w:tcPr>
            <w:tcW w:w="1430" w:type="dxa"/>
            <w:tcBorders>
              <w:top w:val="nil"/>
              <w:left w:val="nil"/>
              <w:bottom w:val="single" w:sz="4" w:space="0" w:color="auto"/>
              <w:right w:val="single" w:sz="4" w:space="0" w:color="auto"/>
            </w:tcBorders>
            <w:shd w:val="clear" w:color="auto" w:fill="auto"/>
            <w:noWrap/>
            <w:vAlign w:val="bottom"/>
            <w:hideMark/>
          </w:tcPr>
          <w:p w14:paraId="03A9B357" w14:textId="77777777" w:rsidR="00452281" w:rsidRPr="00584E72" w:rsidRDefault="00452281" w:rsidP="00452281">
            <w:pPr>
              <w:autoSpaceDE/>
              <w:autoSpaceDN/>
              <w:adjustRightInd/>
              <w:jc w:val="right"/>
              <w:rPr>
                <w:ins w:id="962" w:author="NTB-079" w:date="2021-03-13T17:06:00Z"/>
                <w:rFonts w:ascii="Calibri" w:hAnsi="Calibri" w:cs="Calibri"/>
                <w:color w:val="000000"/>
                <w:sz w:val="22"/>
                <w:szCs w:val="22"/>
              </w:rPr>
            </w:pPr>
            <w:ins w:id="963" w:author="NTB-079" w:date="2021-03-13T17:06:00Z">
              <w:r w:rsidRPr="00584E72">
                <w:rPr>
                  <w:rFonts w:ascii="Calibri" w:hAnsi="Calibri" w:cs="Calibri"/>
                  <w:color w:val="000000"/>
                  <w:sz w:val="22"/>
                  <w:szCs w:val="22"/>
                </w:rPr>
                <w:t>27/12/2021</w:t>
              </w:r>
            </w:ins>
          </w:p>
        </w:tc>
        <w:tc>
          <w:tcPr>
            <w:tcW w:w="1340" w:type="dxa"/>
            <w:tcBorders>
              <w:top w:val="nil"/>
              <w:left w:val="nil"/>
              <w:bottom w:val="single" w:sz="4" w:space="0" w:color="auto"/>
              <w:right w:val="single" w:sz="4" w:space="0" w:color="auto"/>
            </w:tcBorders>
            <w:shd w:val="clear" w:color="auto" w:fill="auto"/>
            <w:noWrap/>
            <w:vAlign w:val="bottom"/>
            <w:hideMark/>
          </w:tcPr>
          <w:p w14:paraId="2051C296" w14:textId="77777777" w:rsidR="00452281" w:rsidRPr="00584E72" w:rsidRDefault="00452281" w:rsidP="00452281">
            <w:pPr>
              <w:autoSpaceDE/>
              <w:autoSpaceDN/>
              <w:adjustRightInd/>
              <w:jc w:val="right"/>
              <w:rPr>
                <w:ins w:id="964" w:author="NTB-079" w:date="2021-03-13T17:06:00Z"/>
                <w:rFonts w:ascii="Calibri" w:hAnsi="Calibri" w:cs="Calibri"/>
                <w:color w:val="000000"/>
                <w:sz w:val="22"/>
                <w:szCs w:val="22"/>
              </w:rPr>
            </w:pPr>
            <w:ins w:id="96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BA2ADE2" w14:textId="77777777" w:rsidR="00452281" w:rsidRPr="00584E72" w:rsidRDefault="00452281" w:rsidP="00452281">
            <w:pPr>
              <w:autoSpaceDE/>
              <w:autoSpaceDN/>
              <w:adjustRightInd/>
              <w:jc w:val="center"/>
              <w:rPr>
                <w:ins w:id="966" w:author="NTB-079" w:date="2021-03-13T17:06:00Z"/>
                <w:rFonts w:ascii="Calibri" w:hAnsi="Calibri" w:cs="Calibri"/>
                <w:color w:val="000000"/>
                <w:sz w:val="22"/>
                <w:szCs w:val="22"/>
              </w:rPr>
            </w:pPr>
            <w:ins w:id="967" w:author="NTB-079" w:date="2021-03-13T17:06:00Z">
              <w:r w:rsidRPr="00584E72">
                <w:rPr>
                  <w:rFonts w:ascii="Calibri" w:hAnsi="Calibri" w:cs="Calibri"/>
                  <w:color w:val="000000"/>
                  <w:sz w:val="22"/>
                  <w:szCs w:val="22"/>
                </w:rPr>
                <w:t>NÃO</w:t>
              </w:r>
            </w:ins>
          </w:p>
        </w:tc>
        <w:tc>
          <w:tcPr>
            <w:tcW w:w="36" w:type="dxa"/>
            <w:vAlign w:val="center"/>
            <w:hideMark/>
          </w:tcPr>
          <w:p w14:paraId="2AF5BC8D" w14:textId="77777777" w:rsidR="00452281" w:rsidRPr="00584E72" w:rsidRDefault="00452281" w:rsidP="00452281">
            <w:pPr>
              <w:autoSpaceDE/>
              <w:autoSpaceDN/>
              <w:adjustRightInd/>
              <w:rPr>
                <w:ins w:id="968" w:author="NTB-079" w:date="2021-03-13T17:06:00Z"/>
                <w:sz w:val="20"/>
                <w:szCs w:val="20"/>
              </w:rPr>
            </w:pPr>
          </w:p>
        </w:tc>
      </w:tr>
      <w:tr w:rsidR="00452281" w:rsidRPr="00584E72" w14:paraId="5A075193" w14:textId="77777777" w:rsidTr="00452281">
        <w:trPr>
          <w:trHeight w:val="300"/>
          <w:ins w:id="9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98BE355" w14:textId="77777777" w:rsidR="00452281" w:rsidRPr="00584E72" w:rsidRDefault="00452281" w:rsidP="00452281">
            <w:pPr>
              <w:autoSpaceDE/>
              <w:autoSpaceDN/>
              <w:adjustRightInd/>
              <w:jc w:val="right"/>
              <w:rPr>
                <w:ins w:id="970" w:author="NTB-079" w:date="2021-03-13T17:06:00Z"/>
                <w:rFonts w:ascii="Calibri" w:hAnsi="Calibri" w:cs="Calibri"/>
                <w:color w:val="000000"/>
                <w:sz w:val="22"/>
                <w:szCs w:val="22"/>
              </w:rPr>
            </w:pPr>
            <w:ins w:id="971" w:author="NTB-079" w:date="2021-03-13T17:06:00Z">
              <w:r w:rsidRPr="00584E72">
                <w:rPr>
                  <w:rFonts w:ascii="Calibri" w:hAnsi="Calibri" w:cs="Calibri"/>
                  <w:color w:val="000000"/>
                  <w:sz w:val="22"/>
                  <w:szCs w:val="22"/>
                </w:rPr>
                <w:t>10</w:t>
              </w:r>
            </w:ins>
          </w:p>
        </w:tc>
        <w:tc>
          <w:tcPr>
            <w:tcW w:w="1430" w:type="dxa"/>
            <w:tcBorders>
              <w:top w:val="nil"/>
              <w:left w:val="nil"/>
              <w:bottom w:val="single" w:sz="4" w:space="0" w:color="auto"/>
              <w:right w:val="single" w:sz="4" w:space="0" w:color="auto"/>
            </w:tcBorders>
            <w:shd w:val="clear" w:color="auto" w:fill="auto"/>
            <w:noWrap/>
            <w:vAlign w:val="bottom"/>
            <w:hideMark/>
          </w:tcPr>
          <w:p w14:paraId="369D1835" w14:textId="77777777" w:rsidR="00452281" w:rsidRPr="00584E72" w:rsidRDefault="00452281" w:rsidP="00452281">
            <w:pPr>
              <w:autoSpaceDE/>
              <w:autoSpaceDN/>
              <w:adjustRightInd/>
              <w:jc w:val="right"/>
              <w:rPr>
                <w:ins w:id="972" w:author="NTB-079" w:date="2021-03-13T17:06:00Z"/>
                <w:rFonts w:ascii="Calibri" w:hAnsi="Calibri" w:cs="Calibri"/>
                <w:color w:val="000000"/>
                <w:sz w:val="22"/>
                <w:szCs w:val="22"/>
              </w:rPr>
            </w:pPr>
            <w:ins w:id="973" w:author="NTB-079" w:date="2021-03-13T17:06:00Z">
              <w:r w:rsidRPr="00584E72">
                <w:rPr>
                  <w:rFonts w:ascii="Calibri" w:hAnsi="Calibri" w:cs="Calibri"/>
                  <w:color w:val="000000"/>
                  <w:sz w:val="22"/>
                  <w:szCs w:val="22"/>
                </w:rPr>
                <w:t>25/01/2022</w:t>
              </w:r>
            </w:ins>
          </w:p>
        </w:tc>
        <w:tc>
          <w:tcPr>
            <w:tcW w:w="1340" w:type="dxa"/>
            <w:tcBorders>
              <w:top w:val="nil"/>
              <w:left w:val="nil"/>
              <w:bottom w:val="single" w:sz="4" w:space="0" w:color="auto"/>
              <w:right w:val="single" w:sz="4" w:space="0" w:color="auto"/>
            </w:tcBorders>
            <w:shd w:val="clear" w:color="auto" w:fill="auto"/>
            <w:noWrap/>
            <w:vAlign w:val="bottom"/>
            <w:hideMark/>
          </w:tcPr>
          <w:p w14:paraId="43B68B69" w14:textId="77777777" w:rsidR="00452281" w:rsidRPr="00584E72" w:rsidRDefault="00452281" w:rsidP="00452281">
            <w:pPr>
              <w:autoSpaceDE/>
              <w:autoSpaceDN/>
              <w:adjustRightInd/>
              <w:jc w:val="right"/>
              <w:rPr>
                <w:ins w:id="974" w:author="NTB-079" w:date="2021-03-13T17:06:00Z"/>
                <w:rFonts w:ascii="Calibri" w:hAnsi="Calibri" w:cs="Calibri"/>
                <w:color w:val="000000"/>
                <w:sz w:val="22"/>
                <w:szCs w:val="22"/>
              </w:rPr>
            </w:pPr>
            <w:ins w:id="97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4D0F1309" w14:textId="77777777" w:rsidR="00452281" w:rsidRPr="00584E72" w:rsidRDefault="00452281" w:rsidP="00452281">
            <w:pPr>
              <w:autoSpaceDE/>
              <w:autoSpaceDN/>
              <w:adjustRightInd/>
              <w:jc w:val="center"/>
              <w:rPr>
                <w:ins w:id="976" w:author="NTB-079" w:date="2021-03-13T17:06:00Z"/>
                <w:rFonts w:ascii="Calibri" w:hAnsi="Calibri" w:cs="Calibri"/>
                <w:color w:val="000000"/>
                <w:sz w:val="22"/>
                <w:szCs w:val="22"/>
              </w:rPr>
            </w:pPr>
            <w:ins w:id="977" w:author="NTB-079" w:date="2021-03-13T17:06:00Z">
              <w:r w:rsidRPr="00584E72">
                <w:rPr>
                  <w:rFonts w:ascii="Calibri" w:hAnsi="Calibri" w:cs="Calibri"/>
                  <w:color w:val="000000"/>
                  <w:sz w:val="22"/>
                  <w:szCs w:val="22"/>
                </w:rPr>
                <w:t>NÃO</w:t>
              </w:r>
            </w:ins>
          </w:p>
        </w:tc>
        <w:tc>
          <w:tcPr>
            <w:tcW w:w="36" w:type="dxa"/>
            <w:vAlign w:val="center"/>
            <w:hideMark/>
          </w:tcPr>
          <w:p w14:paraId="565A1C95" w14:textId="77777777" w:rsidR="00452281" w:rsidRPr="00584E72" w:rsidRDefault="00452281" w:rsidP="00452281">
            <w:pPr>
              <w:autoSpaceDE/>
              <w:autoSpaceDN/>
              <w:adjustRightInd/>
              <w:rPr>
                <w:ins w:id="978" w:author="NTB-079" w:date="2021-03-13T17:06:00Z"/>
                <w:sz w:val="20"/>
                <w:szCs w:val="20"/>
              </w:rPr>
            </w:pPr>
          </w:p>
        </w:tc>
      </w:tr>
      <w:tr w:rsidR="00452281" w:rsidRPr="00584E72" w14:paraId="7468402A" w14:textId="77777777" w:rsidTr="00452281">
        <w:trPr>
          <w:trHeight w:val="300"/>
          <w:ins w:id="9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5D15F40" w14:textId="77777777" w:rsidR="00452281" w:rsidRPr="00584E72" w:rsidRDefault="00452281" w:rsidP="00452281">
            <w:pPr>
              <w:autoSpaceDE/>
              <w:autoSpaceDN/>
              <w:adjustRightInd/>
              <w:jc w:val="right"/>
              <w:rPr>
                <w:ins w:id="980" w:author="NTB-079" w:date="2021-03-13T17:06:00Z"/>
                <w:rFonts w:ascii="Calibri" w:hAnsi="Calibri" w:cs="Calibri"/>
                <w:color w:val="000000"/>
                <w:sz w:val="22"/>
                <w:szCs w:val="22"/>
              </w:rPr>
            </w:pPr>
            <w:ins w:id="981" w:author="NTB-079" w:date="2021-03-13T17:06:00Z">
              <w:r w:rsidRPr="00584E72">
                <w:rPr>
                  <w:rFonts w:ascii="Calibri" w:hAnsi="Calibri" w:cs="Calibri"/>
                  <w:color w:val="000000"/>
                  <w:sz w:val="22"/>
                  <w:szCs w:val="22"/>
                </w:rPr>
                <w:t>11</w:t>
              </w:r>
            </w:ins>
          </w:p>
        </w:tc>
        <w:tc>
          <w:tcPr>
            <w:tcW w:w="1430" w:type="dxa"/>
            <w:tcBorders>
              <w:top w:val="nil"/>
              <w:left w:val="nil"/>
              <w:bottom w:val="single" w:sz="4" w:space="0" w:color="auto"/>
              <w:right w:val="single" w:sz="4" w:space="0" w:color="auto"/>
            </w:tcBorders>
            <w:shd w:val="clear" w:color="auto" w:fill="auto"/>
            <w:noWrap/>
            <w:vAlign w:val="bottom"/>
            <w:hideMark/>
          </w:tcPr>
          <w:p w14:paraId="2C3FF4D7" w14:textId="77777777" w:rsidR="00452281" w:rsidRPr="00584E72" w:rsidRDefault="00452281" w:rsidP="00452281">
            <w:pPr>
              <w:autoSpaceDE/>
              <w:autoSpaceDN/>
              <w:adjustRightInd/>
              <w:jc w:val="right"/>
              <w:rPr>
                <w:ins w:id="982" w:author="NTB-079" w:date="2021-03-13T17:06:00Z"/>
                <w:rFonts w:ascii="Calibri" w:hAnsi="Calibri" w:cs="Calibri"/>
                <w:color w:val="000000"/>
                <w:sz w:val="22"/>
                <w:szCs w:val="22"/>
              </w:rPr>
            </w:pPr>
            <w:ins w:id="983" w:author="NTB-079" w:date="2021-03-13T17:06:00Z">
              <w:r w:rsidRPr="00584E72">
                <w:rPr>
                  <w:rFonts w:ascii="Calibri" w:hAnsi="Calibri" w:cs="Calibri"/>
                  <w:color w:val="000000"/>
                  <w:sz w:val="22"/>
                  <w:szCs w:val="22"/>
                </w:rPr>
                <w:t>25/02/2022</w:t>
              </w:r>
            </w:ins>
          </w:p>
        </w:tc>
        <w:tc>
          <w:tcPr>
            <w:tcW w:w="1340" w:type="dxa"/>
            <w:tcBorders>
              <w:top w:val="nil"/>
              <w:left w:val="nil"/>
              <w:bottom w:val="single" w:sz="4" w:space="0" w:color="auto"/>
              <w:right w:val="single" w:sz="4" w:space="0" w:color="auto"/>
            </w:tcBorders>
            <w:shd w:val="clear" w:color="auto" w:fill="auto"/>
            <w:noWrap/>
            <w:vAlign w:val="bottom"/>
            <w:hideMark/>
          </w:tcPr>
          <w:p w14:paraId="2CA0A6BC" w14:textId="77777777" w:rsidR="00452281" w:rsidRPr="00584E72" w:rsidRDefault="00452281" w:rsidP="00452281">
            <w:pPr>
              <w:autoSpaceDE/>
              <w:autoSpaceDN/>
              <w:adjustRightInd/>
              <w:jc w:val="right"/>
              <w:rPr>
                <w:ins w:id="984" w:author="NTB-079" w:date="2021-03-13T17:06:00Z"/>
                <w:rFonts w:ascii="Calibri" w:hAnsi="Calibri" w:cs="Calibri"/>
                <w:color w:val="000000"/>
                <w:sz w:val="22"/>
                <w:szCs w:val="22"/>
              </w:rPr>
            </w:pPr>
            <w:ins w:id="98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A2950D7" w14:textId="77777777" w:rsidR="00452281" w:rsidRPr="00584E72" w:rsidRDefault="00452281" w:rsidP="00452281">
            <w:pPr>
              <w:autoSpaceDE/>
              <w:autoSpaceDN/>
              <w:adjustRightInd/>
              <w:jc w:val="center"/>
              <w:rPr>
                <w:ins w:id="986" w:author="NTB-079" w:date="2021-03-13T17:06:00Z"/>
                <w:rFonts w:ascii="Calibri" w:hAnsi="Calibri" w:cs="Calibri"/>
                <w:color w:val="000000"/>
                <w:sz w:val="22"/>
                <w:szCs w:val="22"/>
              </w:rPr>
            </w:pPr>
            <w:ins w:id="987" w:author="NTB-079" w:date="2021-03-13T17:06:00Z">
              <w:r w:rsidRPr="00584E72">
                <w:rPr>
                  <w:rFonts w:ascii="Calibri" w:hAnsi="Calibri" w:cs="Calibri"/>
                  <w:color w:val="000000"/>
                  <w:sz w:val="22"/>
                  <w:szCs w:val="22"/>
                </w:rPr>
                <w:t>NÃO</w:t>
              </w:r>
            </w:ins>
          </w:p>
        </w:tc>
        <w:tc>
          <w:tcPr>
            <w:tcW w:w="36" w:type="dxa"/>
            <w:vAlign w:val="center"/>
            <w:hideMark/>
          </w:tcPr>
          <w:p w14:paraId="0E0F1A15" w14:textId="77777777" w:rsidR="00452281" w:rsidRPr="00584E72" w:rsidRDefault="00452281" w:rsidP="00452281">
            <w:pPr>
              <w:autoSpaceDE/>
              <w:autoSpaceDN/>
              <w:adjustRightInd/>
              <w:rPr>
                <w:ins w:id="988" w:author="NTB-079" w:date="2021-03-13T17:06:00Z"/>
                <w:sz w:val="20"/>
                <w:szCs w:val="20"/>
              </w:rPr>
            </w:pPr>
          </w:p>
        </w:tc>
      </w:tr>
      <w:tr w:rsidR="00452281" w:rsidRPr="00584E72" w14:paraId="1E39B755" w14:textId="77777777" w:rsidTr="00452281">
        <w:trPr>
          <w:trHeight w:val="300"/>
          <w:ins w:id="9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E726F5C" w14:textId="77777777" w:rsidR="00452281" w:rsidRPr="00584E72" w:rsidRDefault="00452281" w:rsidP="00452281">
            <w:pPr>
              <w:autoSpaceDE/>
              <w:autoSpaceDN/>
              <w:adjustRightInd/>
              <w:jc w:val="right"/>
              <w:rPr>
                <w:ins w:id="990" w:author="NTB-079" w:date="2021-03-13T17:06:00Z"/>
                <w:rFonts w:ascii="Calibri" w:hAnsi="Calibri" w:cs="Calibri"/>
                <w:color w:val="000000"/>
                <w:sz w:val="22"/>
                <w:szCs w:val="22"/>
              </w:rPr>
            </w:pPr>
            <w:ins w:id="991" w:author="NTB-079" w:date="2021-03-13T17:06:00Z">
              <w:r w:rsidRPr="00584E72">
                <w:rPr>
                  <w:rFonts w:ascii="Calibri" w:hAnsi="Calibri" w:cs="Calibri"/>
                  <w:color w:val="000000"/>
                  <w:sz w:val="22"/>
                  <w:szCs w:val="22"/>
                </w:rPr>
                <w:t>12</w:t>
              </w:r>
            </w:ins>
          </w:p>
        </w:tc>
        <w:tc>
          <w:tcPr>
            <w:tcW w:w="1430" w:type="dxa"/>
            <w:tcBorders>
              <w:top w:val="nil"/>
              <w:left w:val="nil"/>
              <w:bottom w:val="single" w:sz="4" w:space="0" w:color="auto"/>
              <w:right w:val="single" w:sz="4" w:space="0" w:color="auto"/>
            </w:tcBorders>
            <w:shd w:val="clear" w:color="auto" w:fill="auto"/>
            <w:noWrap/>
            <w:vAlign w:val="bottom"/>
            <w:hideMark/>
          </w:tcPr>
          <w:p w14:paraId="67271009" w14:textId="77777777" w:rsidR="00452281" w:rsidRPr="00584E72" w:rsidRDefault="00452281" w:rsidP="00452281">
            <w:pPr>
              <w:autoSpaceDE/>
              <w:autoSpaceDN/>
              <w:adjustRightInd/>
              <w:jc w:val="right"/>
              <w:rPr>
                <w:ins w:id="992" w:author="NTB-079" w:date="2021-03-13T17:06:00Z"/>
                <w:rFonts w:ascii="Calibri" w:hAnsi="Calibri" w:cs="Calibri"/>
                <w:color w:val="000000"/>
                <w:sz w:val="22"/>
                <w:szCs w:val="22"/>
              </w:rPr>
            </w:pPr>
            <w:ins w:id="993" w:author="NTB-079" w:date="2021-03-13T17:06:00Z">
              <w:r w:rsidRPr="00584E72">
                <w:rPr>
                  <w:rFonts w:ascii="Calibri" w:hAnsi="Calibri" w:cs="Calibri"/>
                  <w:color w:val="000000"/>
                  <w:sz w:val="22"/>
                  <w:szCs w:val="22"/>
                </w:rPr>
                <w:t>25/03/2022</w:t>
              </w:r>
            </w:ins>
          </w:p>
        </w:tc>
        <w:tc>
          <w:tcPr>
            <w:tcW w:w="1340" w:type="dxa"/>
            <w:tcBorders>
              <w:top w:val="nil"/>
              <w:left w:val="nil"/>
              <w:bottom w:val="single" w:sz="4" w:space="0" w:color="auto"/>
              <w:right w:val="single" w:sz="4" w:space="0" w:color="auto"/>
            </w:tcBorders>
            <w:shd w:val="clear" w:color="auto" w:fill="auto"/>
            <w:noWrap/>
            <w:vAlign w:val="bottom"/>
            <w:hideMark/>
          </w:tcPr>
          <w:p w14:paraId="609F0D86" w14:textId="77777777" w:rsidR="00452281" w:rsidRPr="00584E72" w:rsidRDefault="00452281" w:rsidP="00452281">
            <w:pPr>
              <w:autoSpaceDE/>
              <w:autoSpaceDN/>
              <w:adjustRightInd/>
              <w:jc w:val="right"/>
              <w:rPr>
                <w:ins w:id="994" w:author="NTB-079" w:date="2021-03-13T17:06:00Z"/>
                <w:rFonts w:ascii="Calibri" w:hAnsi="Calibri" w:cs="Calibri"/>
                <w:color w:val="000000"/>
                <w:sz w:val="22"/>
                <w:szCs w:val="22"/>
              </w:rPr>
            </w:pPr>
            <w:ins w:id="99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50D6A8DE" w14:textId="77777777" w:rsidR="00452281" w:rsidRPr="00584E72" w:rsidRDefault="00452281" w:rsidP="00452281">
            <w:pPr>
              <w:autoSpaceDE/>
              <w:autoSpaceDN/>
              <w:adjustRightInd/>
              <w:jc w:val="center"/>
              <w:rPr>
                <w:ins w:id="996" w:author="NTB-079" w:date="2021-03-13T17:06:00Z"/>
                <w:rFonts w:ascii="Calibri" w:hAnsi="Calibri" w:cs="Calibri"/>
                <w:color w:val="000000"/>
                <w:sz w:val="22"/>
                <w:szCs w:val="22"/>
              </w:rPr>
            </w:pPr>
            <w:ins w:id="997" w:author="NTB-079" w:date="2021-03-13T17:06:00Z">
              <w:r w:rsidRPr="00584E72">
                <w:rPr>
                  <w:rFonts w:ascii="Calibri" w:hAnsi="Calibri" w:cs="Calibri"/>
                  <w:color w:val="000000"/>
                  <w:sz w:val="22"/>
                  <w:szCs w:val="22"/>
                </w:rPr>
                <w:t>NÃO</w:t>
              </w:r>
            </w:ins>
          </w:p>
        </w:tc>
        <w:tc>
          <w:tcPr>
            <w:tcW w:w="36" w:type="dxa"/>
            <w:vAlign w:val="center"/>
            <w:hideMark/>
          </w:tcPr>
          <w:p w14:paraId="561928A9" w14:textId="77777777" w:rsidR="00452281" w:rsidRPr="00584E72" w:rsidRDefault="00452281" w:rsidP="00452281">
            <w:pPr>
              <w:autoSpaceDE/>
              <w:autoSpaceDN/>
              <w:adjustRightInd/>
              <w:rPr>
                <w:ins w:id="998" w:author="NTB-079" w:date="2021-03-13T17:06:00Z"/>
                <w:sz w:val="20"/>
                <w:szCs w:val="20"/>
              </w:rPr>
            </w:pPr>
          </w:p>
        </w:tc>
      </w:tr>
      <w:tr w:rsidR="00452281" w:rsidRPr="00584E72" w14:paraId="71277F6D" w14:textId="77777777" w:rsidTr="00452281">
        <w:trPr>
          <w:trHeight w:val="300"/>
          <w:ins w:id="9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73B0CD9" w14:textId="77777777" w:rsidR="00452281" w:rsidRPr="00584E72" w:rsidRDefault="00452281" w:rsidP="00452281">
            <w:pPr>
              <w:autoSpaceDE/>
              <w:autoSpaceDN/>
              <w:adjustRightInd/>
              <w:jc w:val="right"/>
              <w:rPr>
                <w:ins w:id="1000" w:author="NTB-079" w:date="2021-03-13T17:06:00Z"/>
                <w:rFonts w:ascii="Calibri" w:hAnsi="Calibri" w:cs="Calibri"/>
                <w:color w:val="000000"/>
                <w:sz w:val="22"/>
                <w:szCs w:val="22"/>
              </w:rPr>
            </w:pPr>
            <w:ins w:id="1001" w:author="NTB-079" w:date="2021-03-13T17:06:00Z">
              <w:r w:rsidRPr="00584E72">
                <w:rPr>
                  <w:rFonts w:ascii="Calibri" w:hAnsi="Calibri" w:cs="Calibri"/>
                  <w:color w:val="000000"/>
                  <w:sz w:val="22"/>
                  <w:szCs w:val="22"/>
                </w:rPr>
                <w:t>13</w:t>
              </w:r>
            </w:ins>
          </w:p>
        </w:tc>
        <w:tc>
          <w:tcPr>
            <w:tcW w:w="1430" w:type="dxa"/>
            <w:tcBorders>
              <w:top w:val="nil"/>
              <w:left w:val="nil"/>
              <w:bottom w:val="single" w:sz="4" w:space="0" w:color="auto"/>
              <w:right w:val="single" w:sz="4" w:space="0" w:color="auto"/>
            </w:tcBorders>
            <w:shd w:val="clear" w:color="auto" w:fill="auto"/>
            <w:noWrap/>
            <w:vAlign w:val="bottom"/>
            <w:hideMark/>
          </w:tcPr>
          <w:p w14:paraId="1F68B9ED" w14:textId="77777777" w:rsidR="00452281" w:rsidRPr="00584E72" w:rsidRDefault="00452281" w:rsidP="00452281">
            <w:pPr>
              <w:autoSpaceDE/>
              <w:autoSpaceDN/>
              <w:adjustRightInd/>
              <w:jc w:val="right"/>
              <w:rPr>
                <w:ins w:id="1002" w:author="NTB-079" w:date="2021-03-13T17:06:00Z"/>
                <w:rFonts w:ascii="Calibri" w:hAnsi="Calibri" w:cs="Calibri"/>
                <w:color w:val="000000"/>
                <w:sz w:val="22"/>
                <w:szCs w:val="22"/>
              </w:rPr>
            </w:pPr>
            <w:ins w:id="1003" w:author="NTB-079" w:date="2021-03-13T17:06:00Z">
              <w:r w:rsidRPr="00584E72">
                <w:rPr>
                  <w:rFonts w:ascii="Calibri" w:hAnsi="Calibri" w:cs="Calibri"/>
                  <w:color w:val="000000"/>
                  <w:sz w:val="22"/>
                  <w:szCs w:val="22"/>
                </w:rPr>
                <w:t>25/04/2022</w:t>
              </w:r>
            </w:ins>
          </w:p>
        </w:tc>
        <w:tc>
          <w:tcPr>
            <w:tcW w:w="1340" w:type="dxa"/>
            <w:tcBorders>
              <w:top w:val="nil"/>
              <w:left w:val="nil"/>
              <w:bottom w:val="single" w:sz="4" w:space="0" w:color="auto"/>
              <w:right w:val="single" w:sz="4" w:space="0" w:color="auto"/>
            </w:tcBorders>
            <w:shd w:val="clear" w:color="auto" w:fill="auto"/>
            <w:noWrap/>
            <w:vAlign w:val="bottom"/>
            <w:hideMark/>
          </w:tcPr>
          <w:p w14:paraId="0FB16B74" w14:textId="77777777" w:rsidR="00452281" w:rsidRPr="00584E72" w:rsidRDefault="00452281" w:rsidP="00452281">
            <w:pPr>
              <w:autoSpaceDE/>
              <w:autoSpaceDN/>
              <w:adjustRightInd/>
              <w:jc w:val="right"/>
              <w:rPr>
                <w:ins w:id="1004" w:author="NTB-079" w:date="2021-03-13T17:06:00Z"/>
                <w:rFonts w:ascii="Calibri" w:hAnsi="Calibri" w:cs="Calibri"/>
                <w:color w:val="000000"/>
                <w:sz w:val="22"/>
                <w:szCs w:val="22"/>
              </w:rPr>
            </w:pPr>
            <w:ins w:id="100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473F704" w14:textId="77777777" w:rsidR="00452281" w:rsidRPr="00584E72" w:rsidRDefault="00452281" w:rsidP="00452281">
            <w:pPr>
              <w:autoSpaceDE/>
              <w:autoSpaceDN/>
              <w:adjustRightInd/>
              <w:jc w:val="center"/>
              <w:rPr>
                <w:ins w:id="1006" w:author="NTB-079" w:date="2021-03-13T17:06:00Z"/>
                <w:rFonts w:ascii="Calibri" w:hAnsi="Calibri" w:cs="Calibri"/>
                <w:color w:val="000000"/>
                <w:sz w:val="22"/>
                <w:szCs w:val="22"/>
              </w:rPr>
            </w:pPr>
            <w:ins w:id="1007" w:author="NTB-079" w:date="2021-03-13T17:06:00Z">
              <w:r w:rsidRPr="00584E72">
                <w:rPr>
                  <w:rFonts w:ascii="Calibri" w:hAnsi="Calibri" w:cs="Calibri"/>
                  <w:color w:val="000000"/>
                  <w:sz w:val="22"/>
                  <w:szCs w:val="22"/>
                </w:rPr>
                <w:t>NÃO</w:t>
              </w:r>
            </w:ins>
          </w:p>
        </w:tc>
        <w:tc>
          <w:tcPr>
            <w:tcW w:w="36" w:type="dxa"/>
            <w:vAlign w:val="center"/>
            <w:hideMark/>
          </w:tcPr>
          <w:p w14:paraId="0FD81EEF" w14:textId="77777777" w:rsidR="00452281" w:rsidRPr="00584E72" w:rsidRDefault="00452281" w:rsidP="00452281">
            <w:pPr>
              <w:autoSpaceDE/>
              <w:autoSpaceDN/>
              <w:adjustRightInd/>
              <w:rPr>
                <w:ins w:id="1008" w:author="NTB-079" w:date="2021-03-13T17:06:00Z"/>
                <w:sz w:val="20"/>
                <w:szCs w:val="20"/>
              </w:rPr>
            </w:pPr>
          </w:p>
        </w:tc>
      </w:tr>
      <w:tr w:rsidR="00452281" w:rsidRPr="00584E72" w14:paraId="69E7A552" w14:textId="77777777" w:rsidTr="00452281">
        <w:trPr>
          <w:trHeight w:val="300"/>
          <w:ins w:id="10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350792D" w14:textId="77777777" w:rsidR="00452281" w:rsidRPr="00584E72" w:rsidRDefault="00452281" w:rsidP="00452281">
            <w:pPr>
              <w:autoSpaceDE/>
              <w:autoSpaceDN/>
              <w:adjustRightInd/>
              <w:jc w:val="right"/>
              <w:rPr>
                <w:ins w:id="1010" w:author="NTB-079" w:date="2021-03-13T17:06:00Z"/>
                <w:rFonts w:ascii="Calibri" w:hAnsi="Calibri" w:cs="Calibri"/>
                <w:color w:val="000000"/>
                <w:sz w:val="22"/>
                <w:szCs w:val="22"/>
              </w:rPr>
            </w:pPr>
            <w:ins w:id="1011" w:author="NTB-079" w:date="2021-03-13T17:06:00Z">
              <w:r w:rsidRPr="00584E72">
                <w:rPr>
                  <w:rFonts w:ascii="Calibri" w:hAnsi="Calibri" w:cs="Calibri"/>
                  <w:color w:val="000000"/>
                  <w:sz w:val="22"/>
                  <w:szCs w:val="22"/>
                </w:rPr>
                <w:t>14</w:t>
              </w:r>
            </w:ins>
          </w:p>
        </w:tc>
        <w:tc>
          <w:tcPr>
            <w:tcW w:w="1430" w:type="dxa"/>
            <w:tcBorders>
              <w:top w:val="nil"/>
              <w:left w:val="nil"/>
              <w:bottom w:val="single" w:sz="4" w:space="0" w:color="auto"/>
              <w:right w:val="single" w:sz="4" w:space="0" w:color="auto"/>
            </w:tcBorders>
            <w:shd w:val="clear" w:color="auto" w:fill="auto"/>
            <w:noWrap/>
            <w:vAlign w:val="bottom"/>
            <w:hideMark/>
          </w:tcPr>
          <w:p w14:paraId="11458180" w14:textId="77777777" w:rsidR="00452281" w:rsidRPr="00584E72" w:rsidRDefault="00452281" w:rsidP="00452281">
            <w:pPr>
              <w:autoSpaceDE/>
              <w:autoSpaceDN/>
              <w:adjustRightInd/>
              <w:jc w:val="right"/>
              <w:rPr>
                <w:ins w:id="1012" w:author="NTB-079" w:date="2021-03-13T17:06:00Z"/>
                <w:rFonts w:ascii="Calibri" w:hAnsi="Calibri" w:cs="Calibri"/>
                <w:color w:val="000000"/>
                <w:sz w:val="22"/>
                <w:szCs w:val="22"/>
              </w:rPr>
            </w:pPr>
            <w:ins w:id="1013" w:author="NTB-079" w:date="2021-03-13T17:06:00Z">
              <w:r w:rsidRPr="00584E72">
                <w:rPr>
                  <w:rFonts w:ascii="Calibri" w:hAnsi="Calibri" w:cs="Calibri"/>
                  <w:color w:val="000000"/>
                  <w:sz w:val="22"/>
                  <w:szCs w:val="22"/>
                </w:rPr>
                <w:t>25/05/2022</w:t>
              </w:r>
            </w:ins>
          </w:p>
        </w:tc>
        <w:tc>
          <w:tcPr>
            <w:tcW w:w="1340" w:type="dxa"/>
            <w:tcBorders>
              <w:top w:val="nil"/>
              <w:left w:val="nil"/>
              <w:bottom w:val="single" w:sz="4" w:space="0" w:color="auto"/>
              <w:right w:val="single" w:sz="4" w:space="0" w:color="auto"/>
            </w:tcBorders>
            <w:shd w:val="clear" w:color="auto" w:fill="auto"/>
            <w:noWrap/>
            <w:vAlign w:val="bottom"/>
            <w:hideMark/>
          </w:tcPr>
          <w:p w14:paraId="3285D049" w14:textId="77777777" w:rsidR="00452281" w:rsidRPr="00584E72" w:rsidRDefault="00452281" w:rsidP="00452281">
            <w:pPr>
              <w:autoSpaceDE/>
              <w:autoSpaceDN/>
              <w:adjustRightInd/>
              <w:jc w:val="right"/>
              <w:rPr>
                <w:ins w:id="1014" w:author="NTB-079" w:date="2021-03-13T17:06:00Z"/>
                <w:rFonts w:ascii="Calibri" w:hAnsi="Calibri" w:cs="Calibri"/>
                <w:color w:val="000000"/>
                <w:sz w:val="22"/>
                <w:szCs w:val="22"/>
              </w:rPr>
            </w:pPr>
            <w:ins w:id="101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5294509E" w14:textId="77777777" w:rsidR="00452281" w:rsidRPr="00584E72" w:rsidRDefault="00452281" w:rsidP="00452281">
            <w:pPr>
              <w:autoSpaceDE/>
              <w:autoSpaceDN/>
              <w:adjustRightInd/>
              <w:jc w:val="center"/>
              <w:rPr>
                <w:ins w:id="1016" w:author="NTB-079" w:date="2021-03-13T17:06:00Z"/>
                <w:rFonts w:ascii="Calibri" w:hAnsi="Calibri" w:cs="Calibri"/>
                <w:color w:val="000000"/>
                <w:sz w:val="22"/>
                <w:szCs w:val="22"/>
              </w:rPr>
            </w:pPr>
            <w:ins w:id="1017" w:author="NTB-079" w:date="2021-03-13T17:06:00Z">
              <w:r w:rsidRPr="00584E72">
                <w:rPr>
                  <w:rFonts w:ascii="Calibri" w:hAnsi="Calibri" w:cs="Calibri"/>
                  <w:color w:val="000000"/>
                  <w:sz w:val="22"/>
                  <w:szCs w:val="22"/>
                </w:rPr>
                <w:t>NÃO</w:t>
              </w:r>
            </w:ins>
          </w:p>
        </w:tc>
        <w:tc>
          <w:tcPr>
            <w:tcW w:w="36" w:type="dxa"/>
            <w:vAlign w:val="center"/>
            <w:hideMark/>
          </w:tcPr>
          <w:p w14:paraId="1EE59DE9" w14:textId="77777777" w:rsidR="00452281" w:rsidRPr="00584E72" w:rsidRDefault="00452281" w:rsidP="00452281">
            <w:pPr>
              <w:autoSpaceDE/>
              <w:autoSpaceDN/>
              <w:adjustRightInd/>
              <w:rPr>
                <w:ins w:id="1018" w:author="NTB-079" w:date="2021-03-13T17:06:00Z"/>
                <w:sz w:val="20"/>
                <w:szCs w:val="20"/>
              </w:rPr>
            </w:pPr>
          </w:p>
        </w:tc>
      </w:tr>
      <w:tr w:rsidR="00452281" w:rsidRPr="00584E72" w14:paraId="29F740A9" w14:textId="77777777" w:rsidTr="00452281">
        <w:trPr>
          <w:trHeight w:val="300"/>
          <w:ins w:id="10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6BE2509" w14:textId="77777777" w:rsidR="00452281" w:rsidRPr="00584E72" w:rsidRDefault="00452281" w:rsidP="00452281">
            <w:pPr>
              <w:autoSpaceDE/>
              <w:autoSpaceDN/>
              <w:adjustRightInd/>
              <w:jc w:val="right"/>
              <w:rPr>
                <w:ins w:id="1020" w:author="NTB-079" w:date="2021-03-13T17:06:00Z"/>
                <w:rFonts w:ascii="Calibri" w:hAnsi="Calibri" w:cs="Calibri"/>
                <w:color w:val="000000"/>
                <w:sz w:val="22"/>
                <w:szCs w:val="22"/>
              </w:rPr>
            </w:pPr>
            <w:ins w:id="1021" w:author="NTB-079" w:date="2021-03-13T17:06:00Z">
              <w:r w:rsidRPr="00584E72">
                <w:rPr>
                  <w:rFonts w:ascii="Calibri" w:hAnsi="Calibri" w:cs="Calibri"/>
                  <w:color w:val="000000"/>
                  <w:sz w:val="22"/>
                  <w:szCs w:val="22"/>
                </w:rPr>
                <w:t>15</w:t>
              </w:r>
            </w:ins>
          </w:p>
        </w:tc>
        <w:tc>
          <w:tcPr>
            <w:tcW w:w="1430" w:type="dxa"/>
            <w:tcBorders>
              <w:top w:val="nil"/>
              <w:left w:val="nil"/>
              <w:bottom w:val="single" w:sz="4" w:space="0" w:color="auto"/>
              <w:right w:val="single" w:sz="4" w:space="0" w:color="auto"/>
            </w:tcBorders>
            <w:shd w:val="clear" w:color="auto" w:fill="auto"/>
            <w:noWrap/>
            <w:vAlign w:val="bottom"/>
            <w:hideMark/>
          </w:tcPr>
          <w:p w14:paraId="779FB9D6" w14:textId="77777777" w:rsidR="00452281" w:rsidRPr="00584E72" w:rsidRDefault="00452281" w:rsidP="00452281">
            <w:pPr>
              <w:autoSpaceDE/>
              <w:autoSpaceDN/>
              <w:adjustRightInd/>
              <w:jc w:val="right"/>
              <w:rPr>
                <w:ins w:id="1022" w:author="NTB-079" w:date="2021-03-13T17:06:00Z"/>
                <w:rFonts w:ascii="Calibri" w:hAnsi="Calibri" w:cs="Calibri"/>
                <w:color w:val="000000"/>
                <w:sz w:val="22"/>
                <w:szCs w:val="22"/>
              </w:rPr>
            </w:pPr>
            <w:ins w:id="1023" w:author="NTB-079" w:date="2021-03-13T17:06:00Z">
              <w:r w:rsidRPr="00584E72">
                <w:rPr>
                  <w:rFonts w:ascii="Calibri" w:hAnsi="Calibri" w:cs="Calibri"/>
                  <w:color w:val="000000"/>
                  <w:sz w:val="22"/>
                  <w:szCs w:val="22"/>
                </w:rPr>
                <w:t>27/06/2022</w:t>
              </w:r>
            </w:ins>
          </w:p>
        </w:tc>
        <w:tc>
          <w:tcPr>
            <w:tcW w:w="1340" w:type="dxa"/>
            <w:tcBorders>
              <w:top w:val="nil"/>
              <w:left w:val="nil"/>
              <w:bottom w:val="single" w:sz="4" w:space="0" w:color="auto"/>
              <w:right w:val="single" w:sz="4" w:space="0" w:color="auto"/>
            </w:tcBorders>
            <w:shd w:val="clear" w:color="auto" w:fill="auto"/>
            <w:noWrap/>
            <w:vAlign w:val="bottom"/>
            <w:hideMark/>
          </w:tcPr>
          <w:p w14:paraId="45A9326A" w14:textId="77777777" w:rsidR="00452281" w:rsidRPr="00584E72" w:rsidRDefault="00452281" w:rsidP="00452281">
            <w:pPr>
              <w:autoSpaceDE/>
              <w:autoSpaceDN/>
              <w:adjustRightInd/>
              <w:jc w:val="right"/>
              <w:rPr>
                <w:ins w:id="1024" w:author="NTB-079" w:date="2021-03-13T17:06:00Z"/>
                <w:rFonts w:ascii="Calibri" w:hAnsi="Calibri" w:cs="Calibri"/>
                <w:color w:val="000000"/>
                <w:sz w:val="22"/>
                <w:szCs w:val="22"/>
              </w:rPr>
            </w:pPr>
            <w:ins w:id="102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6FFE71A" w14:textId="77777777" w:rsidR="00452281" w:rsidRPr="00584E72" w:rsidRDefault="00452281" w:rsidP="00452281">
            <w:pPr>
              <w:autoSpaceDE/>
              <w:autoSpaceDN/>
              <w:adjustRightInd/>
              <w:jc w:val="center"/>
              <w:rPr>
                <w:ins w:id="1026" w:author="NTB-079" w:date="2021-03-13T17:06:00Z"/>
                <w:rFonts w:ascii="Calibri" w:hAnsi="Calibri" w:cs="Calibri"/>
                <w:color w:val="000000"/>
                <w:sz w:val="22"/>
                <w:szCs w:val="22"/>
              </w:rPr>
            </w:pPr>
            <w:ins w:id="1027" w:author="NTB-079" w:date="2021-03-13T17:06:00Z">
              <w:r w:rsidRPr="00584E72">
                <w:rPr>
                  <w:rFonts w:ascii="Calibri" w:hAnsi="Calibri" w:cs="Calibri"/>
                  <w:color w:val="000000"/>
                  <w:sz w:val="22"/>
                  <w:szCs w:val="22"/>
                </w:rPr>
                <w:t>NÃO</w:t>
              </w:r>
            </w:ins>
          </w:p>
        </w:tc>
        <w:tc>
          <w:tcPr>
            <w:tcW w:w="36" w:type="dxa"/>
            <w:vAlign w:val="center"/>
            <w:hideMark/>
          </w:tcPr>
          <w:p w14:paraId="225174B6" w14:textId="77777777" w:rsidR="00452281" w:rsidRPr="00584E72" w:rsidRDefault="00452281" w:rsidP="00452281">
            <w:pPr>
              <w:autoSpaceDE/>
              <w:autoSpaceDN/>
              <w:adjustRightInd/>
              <w:rPr>
                <w:ins w:id="1028" w:author="NTB-079" w:date="2021-03-13T17:06:00Z"/>
                <w:sz w:val="20"/>
                <w:szCs w:val="20"/>
              </w:rPr>
            </w:pPr>
          </w:p>
        </w:tc>
      </w:tr>
      <w:tr w:rsidR="00452281" w:rsidRPr="00584E72" w14:paraId="0EE7B461" w14:textId="77777777" w:rsidTr="00452281">
        <w:trPr>
          <w:trHeight w:val="300"/>
          <w:ins w:id="10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D78655F" w14:textId="77777777" w:rsidR="00452281" w:rsidRPr="00584E72" w:rsidRDefault="00452281" w:rsidP="00452281">
            <w:pPr>
              <w:autoSpaceDE/>
              <w:autoSpaceDN/>
              <w:adjustRightInd/>
              <w:jc w:val="right"/>
              <w:rPr>
                <w:ins w:id="1030" w:author="NTB-079" w:date="2021-03-13T17:06:00Z"/>
                <w:rFonts w:ascii="Calibri" w:hAnsi="Calibri" w:cs="Calibri"/>
                <w:color w:val="000000"/>
                <w:sz w:val="22"/>
                <w:szCs w:val="22"/>
              </w:rPr>
            </w:pPr>
            <w:ins w:id="1031" w:author="NTB-079" w:date="2021-03-13T17:06:00Z">
              <w:r w:rsidRPr="00584E72">
                <w:rPr>
                  <w:rFonts w:ascii="Calibri" w:hAnsi="Calibri" w:cs="Calibri"/>
                  <w:color w:val="000000"/>
                  <w:sz w:val="22"/>
                  <w:szCs w:val="22"/>
                </w:rPr>
                <w:t>16</w:t>
              </w:r>
            </w:ins>
          </w:p>
        </w:tc>
        <w:tc>
          <w:tcPr>
            <w:tcW w:w="1430" w:type="dxa"/>
            <w:tcBorders>
              <w:top w:val="nil"/>
              <w:left w:val="nil"/>
              <w:bottom w:val="single" w:sz="4" w:space="0" w:color="auto"/>
              <w:right w:val="single" w:sz="4" w:space="0" w:color="auto"/>
            </w:tcBorders>
            <w:shd w:val="clear" w:color="auto" w:fill="auto"/>
            <w:noWrap/>
            <w:vAlign w:val="bottom"/>
            <w:hideMark/>
          </w:tcPr>
          <w:p w14:paraId="5ED5960C" w14:textId="77777777" w:rsidR="00452281" w:rsidRPr="00584E72" w:rsidRDefault="00452281" w:rsidP="00452281">
            <w:pPr>
              <w:autoSpaceDE/>
              <w:autoSpaceDN/>
              <w:adjustRightInd/>
              <w:jc w:val="right"/>
              <w:rPr>
                <w:ins w:id="1032" w:author="NTB-079" w:date="2021-03-13T17:06:00Z"/>
                <w:rFonts w:ascii="Calibri" w:hAnsi="Calibri" w:cs="Calibri"/>
                <w:color w:val="000000"/>
                <w:sz w:val="22"/>
                <w:szCs w:val="22"/>
              </w:rPr>
            </w:pPr>
            <w:ins w:id="1033" w:author="NTB-079" w:date="2021-03-13T17:06:00Z">
              <w:r w:rsidRPr="00584E72">
                <w:rPr>
                  <w:rFonts w:ascii="Calibri" w:hAnsi="Calibri" w:cs="Calibri"/>
                  <w:color w:val="000000"/>
                  <w:sz w:val="22"/>
                  <w:szCs w:val="22"/>
                </w:rPr>
                <w:t>25/07/2022</w:t>
              </w:r>
            </w:ins>
          </w:p>
        </w:tc>
        <w:tc>
          <w:tcPr>
            <w:tcW w:w="1340" w:type="dxa"/>
            <w:tcBorders>
              <w:top w:val="nil"/>
              <w:left w:val="nil"/>
              <w:bottom w:val="single" w:sz="4" w:space="0" w:color="auto"/>
              <w:right w:val="single" w:sz="4" w:space="0" w:color="auto"/>
            </w:tcBorders>
            <w:shd w:val="clear" w:color="auto" w:fill="auto"/>
            <w:noWrap/>
            <w:vAlign w:val="bottom"/>
            <w:hideMark/>
          </w:tcPr>
          <w:p w14:paraId="42EA2E77" w14:textId="77777777" w:rsidR="00452281" w:rsidRPr="00584E72" w:rsidRDefault="00452281" w:rsidP="00452281">
            <w:pPr>
              <w:autoSpaceDE/>
              <w:autoSpaceDN/>
              <w:adjustRightInd/>
              <w:jc w:val="right"/>
              <w:rPr>
                <w:ins w:id="1034" w:author="NTB-079" w:date="2021-03-13T17:06:00Z"/>
                <w:rFonts w:ascii="Calibri" w:hAnsi="Calibri" w:cs="Calibri"/>
                <w:color w:val="000000"/>
                <w:sz w:val="22"/>
                <w:szCs w:val="22"/>
              </w:rPr>
            </w:pPr>
            <w:ins w:id="103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D05587C" w14:textId="77777777" w:rsidR="00452281" w:rsidRPr="00584E72" w:rsidRDefault="00452281" w:rsidP="00452281">
            <w:pPr>
              <w:autoSpaceDE/>
              <w:autoSpaceDN/>
              <w:adjustRightInd/>
              <w:jc w:val="center"/>
              <w:rPr>
                <w:ins w:id="1036" w:author="NTB-079" w:date="2021-03-13T17:06:00Z"/>
                <w:rFonts w:ascii="Calibri" w:hAnsi="Calibri" w:cs="Calibri"/>
                <w:color w:val="000000"/>
                <w:sz w:val="22"/>
                <w:szCs w:val="22"/>
              </w:rPr>
            </w:pPr>
            <w:ins w:id="1037" w:author="NTB-079" w:date="2021-03-13T17:06:00Z">
              <w:r w:rsidRPr="00584E72">
                <w:rPr>
                  <w:rFonts w:ascii="Calibri" w:hAnsi="Calibri" w:cs="Calibri"/>
                  <w:color w:val="000000"/>
                  <w:sz w:val="22"/>
                  <w:szCs w:val="22"/>
                </w:rPr>
                <w:t>NÃO</w:t>
              </w:r>
            </w:ins>
          </w:p>
        </w:tc>
        <w:tc>
          <w:tcPr>
            <w:tcW w:w="36" w:type="dxa"/>
            <w:vAlign w:val="center"/>
            <w:hideMark/>
          </w:tcPr>
          <w:p w14:paraId="41204AF0" w14:textId="77777777" w:rsidR="00452281" w:rsidRPr="00584E72" w:rsidRDefault="00452281" w:rsidP="00452281">
            <w:pPr>
              <w:autoSpaceDE/>
              <w:autoSpaceDN/>
              <w:adjustRightInd/>
              <w:rPr>
                <w:ins w:id="1038" w:author="NTB-079" w:date="2021-03-13T17:06:00Z"/>
                <w:sz w:val="20"/>
                <w:szCs w:val="20"/>
              </w:rPr>
            </w:pPr>
          </w:p>
        </w:tc>
      </w:tr>
      <w:tr w:rsidR="00452281" w:rsidRPr="00584E72" w14:paraId="2001B6B6" w14:textId="77777777" w:rsidTr="00452281">
        <w:trPr>
          <w:trHeight w:val="300"/>
          <w:ins w:id="10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9FFA2E2" w14:textId="77777777" w:rsidR="00452281" w:rsidRPr="00584E72" w:rsidRDefault="00452281" w:rsidP="00452281">
            <w:pPr>
              <w:autoSpaceDE/>
              <w:autoSpaceDN/>
              <w:adjustRightInd/>
              <w:jc w:val="right"/>
              <w:rPr>
                <w:ins w:id="1040" w:author="NTB-079" w:date="2021-03-13T17:06:00Z"/>
                <w:rFonts w:ascii="Calibri" w:hAnsi="Calibri" w:cs="Calibri"/>
                <w:color w:val="000000"/>
                <w:sz w:val="22"/>
                <w:szCs w:val="22"/>
              </w:rPr>
            </w:pPr>
            <w:ins w:id="1041" w:author="NTB-079" w:date="2021-03-13T17:06:00Z">
              <w:r w:rsidRPr="00584E72">
                <w:rPr>
                  <w:rFonts w:ascii="Calibri" w:hAnsi="Calibri" w:cs="Calibri"/>
                  <w:color w:val="000000"/>
                  <w:sz w:val="22"/>
                  <w:szCs w:val="22"/>
                </w:rPr>
                <w:t>17</w:t>
              </w:r>
            </w:ins>
          </w:p>
        </w:tc>
        <w:tc>
          <w:tcPr>
            <w:tcW w:w="1430" w:type="dxa"/>
            <w:tcBorders>
              <w:top w:val="nil"/>
              <w:left w:val="nil"/>
              <w:bottom w:val="single" w:sz="4" w:space="0" w:color="auto"/>
              <w:right w:val="single" w:sz="4" w:space="0" w:color="auto"/>
            </w:tcBorders>
            <w:shd w:val="clear" w:color="auto" w:fill="auto"/>
            <w:noWrap/>
            <w:vAlign w:val="bottom"/>
            <w:hideMark/>
          </w:tcPr>
          <w:p w14:paraId="0F18BA68" w14:textId="77777777" w:rsidR="00452281" w:rsidRPr="00584E72" w:rsidRDefault="00452281" w:rsidP="00452281">
            <w:pPr>
              <w:autoSpaceDE/>
              <w:autoSpaceDN/>
              <w:adjustRightInd/>
              <w:jc w:val="right"/>
              <w:rPr>
                <w:ins w:id="1042" w:author="NTB-079" w:date="2021-03-13T17:06:00Z"/>
                <w:rFonts w:ascii="Calibri" w:hAnsi="Calibri" w:cs="Calibri"/>
                <w:color w:val="000000"/>
                <w:sz w:val="22"/>
                <w:szCs w:val="22"/>
              </w:rPr>
            </w:pPr>
            <w:ins w:id="1043" w:author="NTB-079" w:date="2021-03-13T17:06:00Z">
              <w:r w:rsidRPr="00584E72">
                <w:rPr>
                  <w:rFonts w:ascii="Calibri" w:hAnsi="Calibri" w:cs="Calibri"/>
                  <w:color w:val="000000"/>
                  <w:sz w:val="22"/>
                  <w:szCs w:val="22"/>
                </w:rPr>
                <w:t>25/08/2022</w:t>
              </w:r>
            </w:ins>
          </w:p>
        </w:tc>
        <w:tc>
          <w:tcPr>
            <w:tcW w:w="1340" w:type="dxa"/>
            <w:tcBorders>
              <w:top w:val="nil"/>
              <w:left w:val="nil"/>
              <w:bottom w:val="single" w:sz="4" w:space="0" w:color="auto"/>
              <w:right w:val="single" w:sz="4" w:space="0" w:color="auto"/>
            </w:tcBorders>
            <w:shd w:val="clear" w:color="auto" w:fill="auto"/>
            <w:noWrap/>
            <w:vAlign w:val="bottom"/>
            <w:hideMark/>
          </w:tcPr>
          <w:p w14:paraId="42B3D663" w14:textId="77777777" w:rsidR="00452281" w:rsidRPr="00584E72" w:rsidRDefault="00452281" w:rsidP="00452281">
            <w:pPr>
              <w:autoSpaceDE/>
              <w:autoSpaceDN/>
              <w:adjustRightInd/>
              <w:jc w:val="right"/>
              <w:rPr>
                <w:ins w:id="1044" w:author="NTB-079" w:date="2021-03-13T17:06:00Z"/>
                <w:rFonts w:ascii="Calibri" w:hAnsi="Calibri" w:cs="Calibri"/>
                <w:color w:val="000000"/>
                <w:sz w:val="22"/>
                <w:szCs w:val="22"/>
              </w:rPr>
            </w:pPr>
            <w:ins w:id="104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8346D0F" w14:textId="77777777" w:rsidR="00452281" w:rsidRPr="00584E72" w:rsidRDefault="00452281" w:rsidP="00452281">
            <w:pPr>
              <w:autoSpaceDE/>
              <w:autoSpaceDN/>
              <w:adjustRightInd/>
              <w:jc w:val="center"/>
              <w:rPr>
                <w:ins w:id="1046" w:author="NTB-079" w:date="2021-03-13T17:06:00Z"/>
                <w:rFonts w:ascii="Calibri" w:hAnsi="Calibri" w:cs="Calibri"/>
                <w:color w:val="000000"/>
                <w:sz w:val="22"/>
                <w:szCs w:val="22"/>
              </w:rPr>
            </w:pPr>
            <w:ins w:id="1047" w:author="NTB-079" w:date="2021-03-13T17:06:00Z">
              <w:r w:rsidRPr="00584E72">
                <w:rPr>
                  <w:rFonts w:ascii="Calibri" w:hAnsi="Calibri" w:cs="Calibri"/>
                  <w:color w:val="000000"/>
                  <w:sz w:val="22"/>
                  <w:szCs w:val="22"/>
                </w:rPr>
                <w:t>NÃO</w:t>
              </w:r>
            </w:ins>
          </w:p>
        </w:tc>
        <w:tc>
          <w:tcPr>
            <w:tcW w:w="36" w:type="dxa"/>
            <w:vAlign w:val="center"/>
            <w:hideMark/>
          </w:tcPr>
          <w:p w14:paraId="5E488ACD" w14:textId="77777777" w:rsidR="00452281" w:rsidRPr="00584E72" w:rsidRDefault="00452281" w:rsidP="00452281">
            <w:pPr>
              <w:autoSpaceDE/>
              <w:autoSpaceDN/>
              <w:adjustRightInd/>
              <w:rPr>
                <w:ins w:id="1048" w:author="NTB-079" w:date="2021-03-13T17:06:00Z"/>
                <w:sz w:val="20"/>
                <w:szCs w:val="20"/>
              </w:rPr>
            </w:pPr>
          </w:p>
        </w:tc>
      </w:tr>
      <w:tr w:rsidR="00452281" w:rsidRPr="00584E72" w14:paraId="01F2F948" w14:textId="77777777" w:rsidTr="00452281">
        <w:trPr>
          <w:trHeight w:val="300"/>
          <w:ins w:id="10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CCB2E98" w14:textId="77777777" w:rsidR="00452281" w:rsidRPr="00584E72" w:rsidRDefault="00452281" w:rsidP="00452281">
            <w:pPr>
              <w:autoSpaceDE/>
              <w:autoSpaceDN/>
              <w:adjustRightInd/>
              <w:jc w:val="right"/>
              <w:rPr>
                <w:ins w:id="1050" w:author="NTB-079" w:date="2021-03-13T17:06:00Z"/>
                <w:rFonts w:ascii="Calibri" w:hAnsi="Calibri" w:cs="Calibri"/>
                <w:color w:val="000000"/>
                <w:sz w:val="22"/>
                <w:szCs w:val="22"/>
              </w:rPr>
            </w:pPr>
            <w:ins w:id="1051" w:author="NTB-079" w:date="2021-03-13T17:06:00Z">
              <w:r w:rsidRPr="00584E72">
                <w:rPr>
                  <w:rFonts w:ascii="Calibri" w:hAnsi="Calibri" w:cs="Calibri"/>
                  <w:color w:val="000000"/>
                  <w:sz w:val="22"/>
                  <w:szCs w:val="22"/>
                </w:rPr>
                <w:lastRenderedPageBreak/>
                <w:t>18</w:t>
              </w:r>
            </w:ins>
          </w:p>
        </w:tc>
        <w:tc>
          <w:tcPr>
            <w:tcW w:w="1430" w:type="dxa"/>
            <w:tcBorders>
              <w:top w:val="nil"/>
              <w:left w:val="nil"/>
              <w:bottom w:val="single" w:sz="4" w:space="0" w:color="auto"/>
              <w:right w:val="single" w:sz="4" w:space="0" w:color="auto"/>
            </w:tcBorders>
            <w:shd w:val="clear" w:color="auto" w:fill="auto"/>
            <w:noWrap/>
            <w:vAlign w:val="bottom"/>
            <w:hideMark/>
          </w:tcPr>
          <w:p w14:paraId="19C76C31" w14:textId="77777777" w:rsidR="00452281" w:rsidRPr="00584E72" w:rsidRDefault="00452281" w:rsidP="00452281">
            <w:pPr>
              <w:autoSpaceDE/>
              <w:autoSpaceDN/>
              <w:adjustRightInd/>
              <w:jc w:val="right"/>
              <w:rPr>
                <w:ins w:id="1052" w:author="NTB-079" w:date="2021-03-13T17:06:00Z"/>
                <w:rFonts w:ascii="Calibri" w:hAnsi="Calibri" w:cs="Calibri"/>
                <w:color w:val="000000"/>
                <w:sz w:val="22"/>
                <w:szCs w:val="22"/>
              </w:rPr>
            </w:pPr>
            <w:ins w:id="1053" w:author="NTB-079" w:date="2021-03-13T17:06:00Z">
              <w:r w:rsidRPr="00584E72">
                <w:rPr>
                  <w:rFonts w:ascii="Calibri" w:hAnsi="Calibri" w:cs="Calibri"/>
                  <w:color w:val="000000"/>
                  <w:sz w:val="22"/>
                  <w:szCs w:val="22"/>
                </w:rPr>
                <w:t>26/09/2022</w:t>
              </w:r>
            </w:ins>
          </w:p>
        </w:tc>
        <w:tc>
          <w:tcPr>
            <w:tcW w:w="1340" w:type="dxa"/>
            <w:tcBorders>
              <w:top w:val="nil"/>
              <w:left w:val="nil"/>
              <w:bottom w:val="single" w:sz="4" w:space="0" w:color="auto"/>
              <w:right w:val="single" w:sz="4" w:space="0" w:color="auto"/>
            </w:tcBorders>
            <w:shd w:val="clear" w:color="auto" w:fill="auto"/>
            <w:noWrap/>
            <w:vAlign w:val="bottom"/>
            <w:hideMark/>
          </w:tcPr>
          <w:p w14:paraId="128E47BB" w14:textId="77777777" w:rsidR="00452281" w:rsidRPr="00584E72" w:rsidRDefault="00452281" w:rsidP="00452281">
            <w:pPr>
              <w:autoSpaceDE/>
              <w:autoSpaceDN/>
              <w:adjustRightInd/>
              <w:jc w:val="right"/>
              <w:rPr>
                <w:ins w:id="1054" w:author="NTB-079" w:date="2021-03-13T17:06:00Z"/>
                <w:rFonts w:ascii="Calibri" w:hAnsi="Calibri" w:cs="Calibri"/>
                <w:color w:val="000000"/>
                <w:sz w:val="22"/>
                <w:szCs w:val="22"/>
              </w:rPr>
            </w:pPr>
            <w:ins w:id="105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7627FB0" w14:textId="77777777" w:rsidR="00452281" w:rsidRPr="00584E72" w:rsidRDefault="00452281" w:rsidP="00452281">
            <w:pPr>
              <w:autoSpaceDE/>
              <w:autoSpaceDN/>
              <w:adjustRightInd/>
              <w:jc w:val="center"/>
              <w:rPr>
                <w:ins w:id="1056" w:author="NTB-079" w:date="2021-03-13T17:06:00Z"/>
                <w:rFonts w:ascii="Calibri" w:hAnsi="Calibri" w:cs="Calibri"/>
                <w:color w:val="000000"/>
                <w:sz w:val="22"/>
                <w:szCs w:val="22"/>
              </w:rPr>
            </w:pPr>
            <w:ins w:id="1057" w:author="NTB-079" w:date="2021-03-13T17:06:00Z">
              <w:r w:rsidRPr="00584E72">
                <w:rPr>
                  <w:rFonts w:ascii="Calibri" w:hAnsi="Calibri" w:cs="Calibri"/>
                  <w:color w:val="000000"/>
                  <w:sz w:val="22"/>
                  <w:szCs w:val="22"/>
                </w:rPr>
                <w:t>NÃO</w:t>
              </w:r>
            </w:ins>
          </w:p>
        </w:tc>
        <w:tc>
          <w:tcPr>
            <w:tcW w:w="36" w:type="dxa"/>
            <w:vAlign w:val="center"/>
            <w:hideMark/>
          </w:tcPr>
          <w:p w14:paraId="18C969F7" w14:textId="77777777" w:rsidR="00452281" w:rsidRPr="00584E72" w:rsidRDefault="00452281" w:rsidP="00452281">
            <w:pPr>
              <w:autoSpaceDE/>
              <w:autoSpaceDN/>
              <w:adjustRightInd/>
              <w:rPr>
                <w:ins w:id="1058" w:author="NTB-079" w:date="2021-03-13T17:06:00Z"/>
                <w:sz w:val="20"/>
                <w:szCs w:val="20"/>
              </w:rPr>
            </w:pPr>
          </w:p>
        </w:tc>
      </w:tr>
      <w:tr w:rsidR="00452281" w:rsidRPr="00584E72" w14:paraId="52F60399" w14:textId="77777777" w:rsidTr="00452281">
        <w:trPr>
          <w:trHeight w:val="300"/>
          <w:ins w:id="10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151FCBF" w14:textId="77777777" w:rsidR="00452281" w:rsidRPr="00584E72" w:rsidRDefault="00452281" w:rsidP="00452281">
            <w:pPr>
              <w:autoSpaceDE/>
              <w:autoSpaceDN/>
              <w:adjustRightInd/>
              <w:jc w:val="right"/>
              <w:rPr>
                <w:ins w:id="1060" w:author="NTB-079" w:date="2021-03-13T17:06:00Z"/>
                <w:rFonts w:ascii="Calibri" w:hAnsi="Calibri" w:cs="Calibri"/>
                <w:color w:val="000000"/>
                <w:sz w:val="22"/>
                <w:szCs w:val="22"/>
              </w:rPr>
            </w:pPr>
            <w:ins w:id="1061" w:author="NTB-079" w:date="2021-03-13T17:06:00Z">
              <w:r w:rsidRPr="00584E72">
                <w:rPr>
                  <w:rFonts w:ascii="Calibri" w:hAnsi="Calibri" w:cs="Calibri"/>
                  <w:color w:val="000000"/>
                  <w:sz w:val="22"/>
                  <w:szCs w:val="22"/>
                </w:rPr>
                <w:t>19</w:t>
              </w:r>
            </w:ins>
          </w:p>
        </w:tc>
        <w:tc>
          <w:tcPr>
            <w:tcW w:w="1430" w:type="dxa"/>
            <w:tcBorders>
              <w:top w:val="nil"/>
              <w:left w:val="nil"/>
              <w:bottom w:val="single" w:sz="4" w:space="0" w:color="auto"/>
              <w:right w:val="single" w:sz="4" w:space="0" w:color="auto"/>
            </w:tcBorders>
            <w:shd w:val="clear" w:color="auto" w:fill="auto"/>
            <w:noWrap/>
            <w:vAlign w:val="bottom"/>
            <w:hideMark/>
          </w:tcPr>
          <w:p w14:paraId="215A1112" w14:textId="77777777" w:rsidR="00452281" w:rsidRPr="00584E72" w:rsidRDefault="00452281" w:rsidP="00452281">
            <w:pPr>
              <w:autoSpaceDE/>
              <w:autoSpaceDN/>
              <w:adjustRightInd/>
              <w:jc w:val="right"/>
              <w:rPr>
                <w:ins w:id="1062" w:author="NTB-079" w:date="2021-03-13T17:06:00Z"/>
                <w:rFonts w:ascii="Calibri" w:hAnsi="Calibri" w:cs="Calibri"/>
                <w:color w:val="000000"/>
                <w:sz w:val="22"/>
                <w:szCs w:val="22"/>
              </w:rPr>
            </w:pPr>
            <w:ins w:id="1063" w:author="NTB-079" w:date="2021-03-13T17:06:00Z">
              <w:r w:rsidRPr="00584E72">
                <w:rPr>
                  <w:rFonts w:ascii="Calibri" w:hAnsi="Calibri" w:cs="Calibri"/>
                  <w:color w:val="000000"/>
                  <w:sz w:val="22"/>
                  <w:szCs w:val="22"/>
                </w:rPr>
                <w:t>25/10/2022</w:t>
              </w:r>
            </w:ins>
          </w:p>
        </w:tc>
        <w:tc>
          <w:tcPr>
            <w:tcW w:w="1340" w:type="dxa"/>
            <w:tcBorders>
              <w:top w:val="nil"/>
              <w:left w:val="nil"/>
              <w:bottom w:val="single" w:sz="4" w:space="0" w:color="auto"/>
              <w:right w:val="single" w:sz="4" w:space="0" w:color="auto"/>
            </w:tcBorders>
            <w:shd w:val="clear" w:color="auto" w:fill="auto"/>
            <w:noWrap/>
            <w:vAlign w:val="bottom"/>
            <w:hideMark/>
          </w:tcPr>
          <w:p w14:paraId="174D9651" w14:textId="77777777" w:rsidR="00452281" w:rsidRPr="00584E72" w:rsidRDefault="00452281" w:rsidP="00452281">
            <w:pPr>
              <w:autoSpaceDE/>
              <w:autoSpaceDN/>
              <w:adjustRightInd/>
              <w:jc w:val="right"/>
              <w:rPr>
                <w:ins w:id="1064" w:author="NTB-079" w:date="2021-03-13T17:06:00Z"/>
                <w:rFonts w:ascii="Calibri" w:hAnsi="Calibri" w:cs="Calibri"/>
                <w:color w:val="000000"/>
                <w:sz w:val="22"/>
                <w:szCs w:val="22"/>
              </w:rPr>
            </w:pPr>
            <w:ins w:id="106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68C4C70" w14:textId="77777777" w:rsidR="00452281" w:rsidRPr="00584E72" w:rsidRDefault="00452281" w:rsidP="00452281">
            <w:pPr>
              <w:autoSpaceDE/>
              <w:autoSpaceDN/>
              <w:adjustRightInd/>
              <w:jc w:val="center"/>
              <w:rPr>
                <w:ins w:id="1066" w:author="NTB-079" w:date="2021-03-13T17:06:00Z"/>
                <w:rFonts w:ascii="Calibri" w:hAnsi="Calibri" w:cs="Calibri"/>
                <w:color w:val="000000"/>
                <w:sz w:val="22"/>
                <w:szCs w:val="22"/>
              </w:rPr>
            </w:pPr>
            <w:ins w:id="1067" w:author="NTB-079" w:date="2021-03-13T17:06:00Z">
              <w:r w:rsidRPr="00584E72">
                <w:rPr>
                  <w:rFonts w:ascii="Calibri" w:hAnsi="Calibri" w:cs="Calibri"/>
                  <w:color w:val="000000"/>
                  <w:sz w:val="22"/>
                  <w:szCs w:val="22"/>
                </w:rPr>
                <w:t>NÃO</w:t>
              </w:r>
            </w:ins>
          </w:p>
        </w:tc>
        <w:tc>
          <w:tcPr>
            <w:tcW w:w="36" w:type="dxa"/>
            <w:vAlign w:val="center"/>
            <w:hideMark/>
          </w:tcPr>
          <w:p w14:paraId="1F5D2235" w14:textId="77777777" w:rsidR="00452281" w:rsidRPr="00584E72" w:rsidRDefault="00452281" w:rsidP="00452281">
            <w:pPr>
              <w:autoSpaceDE/>
              <w:autoSpaceDN/>
              <w:adjustRightInd/>
              <w:rPr>
                <w:ins w:id="1068" w:author="NTB-079" w:date="2021-03-13T17:06:00Z"/>
                <w:sz w:val="20"/>
                <w:szCs w:val="20"/>
              </w:rPr>
            </w:pPr>
          </w:p>
        </w:tc>
      </w:tr>
      <w:tr w:rsidR="00452281" w:rsidRPr="00584E72" w14:paraId="403CA28C" w14:textId="77777777" w:rsidTr="00452281">
        <w:trPr>
          <w:trHeight w:val="300"/>
          <w:ins w:id="10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2F4F533" w14:textId="77777777" w:rsidR="00452281" w:rsidRPr="00584E72" w:rsidRDefault="00452281" w:rsidP="00452281">
            <w:pPr>
              <w:autoSpaceDE/>
              <w:autoSpaceDN/>
              <w:adjustRightInd/>
              <w:jc w:val="right"/>
              <w:rPr>
                <w:ins w:id="1070" w:author="NTB-079" w:date="2021-03-13T17:06:00Z"/>
                <w:rFonts w:ascii="Calibri" w:hAnsi="Calibri" w:cs="Calibri"/>
                <w:color w:val="000000"/>
                <w:sz w:val="22"/>
                <w:szCs w:val="22"/>
              </w:rPr>
            </w:pPr>
            <w:ins w:id="1071" w:author="NTB-079" w:date="2021-03-13T17:06:00Z">
              <w:r w:rsidRPr="00584E72">
                <w:rPr>
                  <w:rFonts w:ascii="Calibri" w:hAnsi="Calibri" w:cs="Calibri"/>
                  <w:color w:val="000000"/>
                  <w:sz w:val="22"/>
                  <w:szCs w:val="22"/>
                </w:rPr>
                <w:t>20</w:t>
              </w:r>
            </w:ins>
          </w:p>
        </w:tc>
        <w:tc>
          <w:tcPr>
            <w:tcW w:w="1430" w:type="dxa"/>
            <w:tcBorders>
              <w:top w:val="nil"/>
              <w:left w:val="nil"/>
              <w:bottom w:val="single" w:sz="4" w:space="0" w:color="auto"/>
              <w:right w:val="single" w:sz="4" w:space="0" w:color="auto"/>
            </w:tcBorders>
            <w:shd w:val="clear" w:color="auto" w:fill="auto"/>
            <w:noWrap/>
            <w:vAlign w:val="bottom"/>
            <w:hideMark/>
          </w:tcPr>
          <w:p w14:paraId="4A6F7F97" w14:textId="77777777" w:rsidR="00452281" w:rsidRPr="00584E72" w:rsidRDefault="00452281" w:rsidP="00452281">
            <w:pPr>
              <w:autoSpaceDE/>
              <w:autoSpaceDN/>
              <w:adjustRightInd/>
              <w:jc w:val="right"/>
              <w:rPr>
                <w:ins w:id="1072" w:author="NTB-079" w:date="2021-03-13T17:06:00Z"/>
                <w:rFonts w:ascii="Calibri" w:hAnsi="Calibri" w:cs="Calibri"/>
                <w:color w:val="000000"/>
                <w:sz w:val="22"/>
                <w:szCs w:val="22"/>
              </w:rPr>
            </w:pPr>
            <w:ins w:id="1073" w:author="NTB-079" w:date="2021-03-13T17:06:00Z">
              <w:r w:rsidRPr="00584E72">
                <w:rPr>
                  <w:rFonts w:ascii="Calibri" w:hAnsi="Calibri" w:cs="Calibri"/>
                  <w:color w:val="000000"/>
                  <w:sz w:val="22"/>
                  <w:szCs w:val="22"/>
                </w:rPr>
                <w:t>25/11/2022</w:t>
              </w:r>
            </w:ins>
          </w:p>
        </w:tc>
        <w:tc>
          <w:tcPr>
            <w:tcW w:w="1340" w:type="dxa"/>
            <w:tcBorders>
              <w:top w:val="nil"/>
              <w:left w:val="nil"/>
              <w:bottom w:val="single" w:sz="4" w:space="0" w:color="auto"/>
              <w:right w:val="single" w:sz="4" w:space="0" w:color="auto"/>
            </w:tcBorders>
            <w:shd w:val="clear" w:color="auto" w:fill="auto"/>
            <w:noWrap/>
            <w:vAlign w:val="bottom"/>
            <w:hideMark/>
          </w:tcPr>
          <w:p w14:paraId="327EAA6F" w14:textId="77777777" w:rsidR="00452281" w:rsidRPr="00584E72" w:rsidRDefault="00452281" w:rsidP="00452281">
            <w:pPr>
              <w:autoSpaceDE/>
              <w:autoSpaceDN/>
              <w:adjustRightInd/>
              <w:jc w:val="right"/>
              <w:rPr>
                <w:ins w:id="1074" w:author="NTB-079" w:date="2021-03-13T17:06:00Z"/>
                <w:rFonts w:ascii="Calibri" w:hAnsi="Calibri" w:cs="Calibri"/>
                <w:color w:val="000000"/>
                <w:sz w:val="22"/>
                <w:szCs w:val="22"/>
              </w:rPr>
            </w:pPr>
            <w:ins w:id="107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405D315A" w14:textId="77777777" w:rsidR="00452281" w:rsidRPr="00584E72" w:rsidRDefault="00452281" w:rsidP="00452281">
            <w:pPr>
              <w:autoSpaceDE/>
              <w:autoSpaceDN/>
              <w:adjustRightInd/>
              <w:jc w:val="center"/>
              <w:rPr>
                <w:ins w:id="1076" w:author="NTB-079" w:date="2021-03-13T17:06:00Z"/>
                <w:rFonts w:ascii="Calibri" w:hAnsi="Calibri" w:cs="Calibri"/>
                <w:color w:val="000000"/>
                <w:sz w:val="22"/>
                <w:szCs w:val="22"/>
              </w:rPr>
            </w:pPr>
            <w:ins w:id="1077" w:author="NTB-079" w:date="2021-03-13T17:06:00Z">
              <w:r w:rsidRPr="00584E72">
                <w:rPr>
                  <w:rFonts w:ascii="Calibri" w:hAnsi="Calibri" w:cs="Calibri"/>
                  <w:color w:val="000000"/>
                  <w:sz w:val="22"/>
                  <w:szCs w:val="22"/>
                </w:rPr>
                <w:t>NÃO</w:t>
              </w:r>
            </w:ins>
          </w:p>
        </w:tc>
        <w:tc>
          <w:tcPr>
            <w:tcW w:w="36" w:type="dxa"/>
            <w:vAlign w:val="center"/>
            <w:hideMark/>
          </w:tcPr>
          <w:p w14:paraId="523B190B" w14:textId="77777777" w:rsidR="00452281" w:rsidRPr="00584E72" w:rsidRDefault="00452281" w:rsidP="00452281">
            <w:pPr>
              <w:autoSpaceDE/>
              <w:autoSpaceDN/>
              <w:adjustRightInd/>
              <w:rPr>
                <w:ins w:id="1078" w:author="NTB-079" w:date="2021-03-13T17:06:00Z"/>
                <w:sz w:val="20"/>
                <w:szCs w:val="20"/>
              </w:rPr>
            </w:pPr>
          </w:p>
        </w:tc>
      </w:tr>
      <w:tr w:rsidR="00452281" w:rsidRPr="00584E72" w14:paraId="01B48D28" w14:textId="77777777" w:rsidTr="00452281">
        <w:trPr>
          <w:trHeight w:val="300"/>
          <w:ins w:id="10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134AFBF" w14:textId="77777777" w:rsidR="00452281" w:rsidRPr="00584E72" w:rsidRDefault="00452281" w:rsidP="00452281">
            <w:pPr>
              <w:autoSpaceDE/>
              <w:autoSpaceDN/>
              <w:adjustRightInd/>
              <w:jc w:val="right"/>
              <w:rPr>
                <w:ins w:id="1080" w:author="NTB-079" w:date="2021-03-13T17:06:00Z"/>
                <w:rFonts w:ascii="Calibri" w:hAnsi="Calibri" w:cs="Calibri"/>
                <w:color w:val="000000"/>
                <w:sz w:val="22"/>
                <w:szCs w:val="22"/>
              </w:rPr>
            </w:pPr>
            <w:ins w:id="1081" w:author="NTB-079" w:date="2021-03-13T17:06:00Z">
              <w:r w:rsidRPr="00584E72">
                <w:rPr>
                  <w:rFonts w:ascii="Calibri" w:hAnsi="Calibri" w:cs="Calibri"/>
                  <w:color w:val="000000"/>
                  <w:sz w:val="22"/>
                  <w:szCs w:val="22"/>
                </w:rPr>
                <w:t>21</w:t>
              </w:r>
            </w:ins>
          </w:p>
        </w:tc>
        <w:tc>
          <w:tcPr>
            <w:tcW w:w="1430" w:type="dxa"/>
            <w:tcBorders>
              <w:top w:val="nil"/>
              <w:left w:val="nil"/>
              <w:bottom w:val="single" w:sz="4" w:space="0" w:color="auto"/>
              <w:right w:val="single" w:sz="4" w:space="0" w:color="auto"/>
            </w:tcBorders>
            <w:shd w:val="clear" w:color="auto" w:fill="auto"/>
            <w:noWrap/>
            <w:vAlign w:val="bottom"/>
            <w:hideMark/>
          </w:tcPr>
          <w:p w14:paraId="0D4718E4" w14:textId="77777777" w:rsidR="00452281" w:rsidRPr="00584E72" w:rsidRDefault="00452281" w:rsidP="00452281">
            <w:pPr>
              <w:autoSpaceDE/>
              <w:autoSpaceDN/>
              <w:adjustRightInd/>
              <w:jc w:val="right"/>
              <w:rPr>
                <w:ins w:id="1082" w:author="NTB-079" w:date="2021-03-13T17:06:00Z"/>
                <w:rFonts w:ascii="Calibri" w:hAnsi="Calibri" w:cs="Calibri"/>
                <w:color w:val="000000"/>
                <w:sz w:val="22"/>
                <w:szCs w:val="22"/>
              </w:rPr>
            </w:pPr>
            <w:ins w:id="1083" w:author="NTB-079" w:date="2021-03-13T17:06:00Z">
              <w:r w:rsidRPr="00584E72">
                <w:rPr>
                  <w:rFonts w:ascii="Calibri" w:hAnsi="Calibri" w:cs="Calibri"/>
                  <w:color w:val="000000"/>
                  <w:sz w:val="22"/>
                  <w:szCs w:val="22"/>
                </w:rPr>
                <w:t>26/12/2022</w:t>
              </w:r>
            </w:ins>
          </w:p>
        </w:tc>
        <w:tc>
          <w:tcPr>
            <w:tcW w:w="1340" w:type="dxa"/>
            <w:tcBorders>
              <w:top w:val="nil"/>
              <w:left w:val="nil"/>
              <w:bottom w:val="single" w:sz="4" w:space="0" w:color="auto"/>
              <w:right w:val="single" w:sz="4" w:space="0" w:color="auto"/>
            </w:tcBorders>
            <w:shd w:val="clear" w:color="auto" w:fill="auto"/>
            <w:noWrap/>
            <w:vAlign w:val="bottom"/>
            <w:hideMark/>
          </w:tcPr>
          <w:p w14:paraId="7B92A8E2" w14:textId="77777777" w:rsidR="00452281" w:rsidRPr="00584E72" w:rsidRDefault="00452281" w:rsidP="00452281">
            <w:pPr>
              <w:autoSpaceDE/>
              <w:autoSpaceDN/>
              <w:adjustRightInd/>
              <w:jc w:val="right"/>
              <w:rPr>
                <w:ins w:id="1084" w:author="NTB-079" w:date="2021-03-13T17:06:00Z"/>
                <w:rFonts w:ascii="Calibri" w:hAnsi="Calibri" w:cs="Calibri"/>
                <w:color w:val="000000"/>
                <w:sz w:val="22"/>
                <w:szCs w:val="22"/>
              </w:rPr>
            </w:pPr>
            <w:ins w:id="108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4465DFEF" w14:textId="77777777" w:rsidR="00452281" w:rsidRPr="00584E72" w:rsidRDefault="00452281" w:rsidP="00452281">
            <w:pPr>
              <w:autoSpaceDE/>
              <w:autoSpaceDN/>
              <w:adjustRightInd/>
              <w:jc w:val="center"/>
              <w:rPr>
                <w:ins w:id="1086" w:author="NTB-079" w:date="2021-03-13T17:06:00Z"/>
                <w:rFonts w:ascii="Calibri" w:hAnsi="Calibri" w:cs="Calibri"/>
                <w:color w:val="000000"/>
                <w:sz w:val="22"/>
                <w:szCs w:val="22"/>
              </w:rPr>
            </w:pPr>
            <w:ins w:id="1087" w:author="NTB-079" w:date="2021-03-13T17:06:00Z">
              <w:r w:rsidRPr="00584E72">
                <w:rPr>
                  <w:rFonts w:ascii="Calibri" w:hAnsi="Calibri" w:cs="Calibri"/>
                  <w:color w:val="000000"/>
                  <w:sz w:val="22"/>
                  <w:szCs w:val="22"/>
                </w:rPr>
                <w:t>NÃO</w:t>
              </w:r>
            </w:ins>
          </w:p>
        </w:tc>
        <w:tc>
          <w:tcPr>
            <w:tcW w:w="36" w:type="dxa"/>
            <w:vAlign w:val="center"/>
            <w:hideMark/>
          </w:tcPr>
          <w:p w14:paraId="134CBB27" w14:textId="77777777" w:rsidR="00452281" w:rsidRPr="00584E72" w:rsidRDefault="00452281" w:rsidP="00452281">
            <w:pPr>
              <w:autoSpaceDE/>
              <w:autoSpaceDN/>
              <w:adjustRightInd/>
              <w:rPr>
                <w:ins w:id="1088" w:author="NTB-079" w:date="2021-03-13T17:06:00Z"/>
                <w:sz w:val="20"/>
                <w:szCs w:val="20"/>
              </w:rPr>
            </w:pPr>
          </w:p>
        </w:tc>
      </w:tr>
      <w:tr w:rsidR="00452281" w:rsidRPr="00584E72" w14:paraId="12F278B8" w14:textId="77777777" w:rsidTr="00452281">
        <w:trPr>
          <w:trHeight w:val="300"/>
          <w:ins w:id="10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697DDAC" w14:textId="77777777" w:rsidR="00452281" w:rsidRPr="00584E72" w:rsidRDefault="00452281" w:rsidP="00452281">
            <w:pPr>
              <w:autoSpaceDE/>
              <w:autoSpaceDN/>
              <w:adjustRightInd/>
              <w:jc w:val="right"/>
              <w:rPr>
                <w:ins w:id="1090" w:author="NTB-079" w:date="2021-03-13T17:06:00Z"/>
                <w:rFonts w:ascii="Calibri" w:hAnsi="Calibri" w:cs="Calibri"/>
                <w:color w:val="000000"/>
                <w:sz w:val="22"/>
                <w:szCs w:val="22"/>
              </w:rPr>
            </w:pPr>
            <w:ins w:id="1091" w:author="NTB-079" w:date="2021-03-13T17:06:00Z">
              <w:r w:rsidRPr="00584E72">
                <w:rPr>
                  <w:rFonts w:ascii="Calibri" w:hAnsi="Calibri" w:cs="Calibri"/>
                  <w:color w:val="000000"/>
                  <w:sz w:val="22"/>
                  <w:szCs w:val="22"/>
                </w:rPr>
                <w:t>22</w:t>
              </w:r>
            </w:ins>
          </w:p>
        </w:tc>
        <w:tc>
          <w:tcPr>
            <w:tcW w:w="1430" w:type="dxa"/>
            <w:tcBorders>
              <w:top w:val="nil"/>
              <w:left w:val="nil"/>
              <w:bottom w:val="single" w:sz="4" w:space="0" w:color="auto"/>
              <w:right w:val="single" w:sz="4" w:space="0" w:color="auto"/>
            </w:tcBorders>
            <w:shd w:val="clear" w:color="auto" w:fill="auto"/>
            <w:noWrap/>
            <w:vAlign w:val="bottom"/>
            <w:hideMark/>
          </w:tcPr>
          <w:p w14:paraId="0B1FD46D" w14:textId="77777777" w:rsidR="00452281" w:rsidRPr="00584E72" w:rsidRDefault="00452281" w:rsidP="00452281">
            <w:pPr>
              <w:autoSpaceDE/>
              <w:autoSpaceDN/>
              <w:adjustRightInd/>
              <w:jc w:val="right"/>
              <w:rPr>
                <w:ins w:id="1092" w:author="NTB-079" w:date="2021-03-13T17:06:00Z"/>
                <w:rFonts w:ascii="Calibri" w:hAnsi="Calibri" w:cs="Calibri"/>
                <w:color w:val="000000"/>
                <w:sz w:val="22"/>
                <w:szCs w:val="22"/>
              </w:rPr>
            </w:pPr>
            <w:ins w:id="1093" w:author="NTB-079" w:date="2021-03-13T17:06:00Z">
              <w:r w:rsidRPr="00584E72">
                <w:rPr>
                  <w:rFonts w:ascii="Calibri" w:hAnsi="Calibri" w:cs="Calibri"/>
                  <w:color w:val="000000"/>
                  <w:sz w:val="22"/>
                  <w:szCs w:val="22"/>
                </w:rPr>
                <w:t>25/01/2023</w:t>
              </w:r>
            </w:ins>
          </w:p>
        </w:tc>
        <w:tc>
          <w:tcPr>
            <w:tcW w:w="1340" w:type="dxa"/>
            <w:tcBorders>
              <w:top w:val="nil"/>
              <w:left w:val="nil"/>
              <w:bottom w:val="single" w:sz="4" w:space="0" w:color="auto"/>
              <w:right w:val="single" w:sz="4" w:space="0" w:color="auto"/>
            </w:tcBorders>
            <w:shd w:val="clear" w:color="auto" w:fill="auto"/>
            <w:noWrap/>
            <w:vAlign w:val="bottom"/>
            <w:hideMark/>
          </w:tcPr>
          <w:p w14:paraId="5F2501E6" w14:textId="77777777" w:rsidR="00452281" w:rsidRPr="00584E72" w:rsidRDefault="00452281" w:rsidP="00452281">
            <w:pPr>
              <w:autoSpaceDE/>
              <w:autoSpaceDN/>
              <w:adjustRightInd/>
              <w:jc w:val="right"/>
              <w:rPr>
                <w:ins w:id="1094" w:author="NTB-079" w:date="2021-03-13T17:06:00Z"/>
                <w:rFonts w:ascii="Calibri" w:hAnsi="Calibri" w:cs="Calibri"/>
                <w:color w:val="000000"/>
                <w:sz w:val="22"/>
                <w:szCs w:val="22"/>
              </w:rPr>
            </w:pPr>
            <w:ins w:id="109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9C6BADD" w14:textId="77777777" w:rsidR="00452281" w:rsidRPr="00584E72" w:rsidRDefault="00452281" w:rsidP="00452281">
            <w:pPr>
              <w:autoSpaceDE/>
              <w:autoSpaceDN/>
              <w:adjustRightInd/>
              <w:jc w:val="center"/>
              <w:rPr>
                <w:ins w:id="1096" w:author="NTB-079" w:date="2021-03-13T17:06:00Z"/>
                <w:rFonts w:ascii="Calibri" w:hAnsi="Calibri" w:cs="Calibri"/>
                <w:color w:val="000000"/>
                <w:sz w:val="22"/>
                <w:szCs w:val="22"/>
              </w:rPr>
            </w:pPr>
            <w:ins w:id="1097" w:author="NTB-079" w:date="2021-03-13T17:06:00Z">
              <w:r w:rsidRPr="00584E72">
                <w:rPr>
                  <w:rFonts w:ascii="Calibri" w:hAnsi="Calibri" w:cs="Calibri"/>
                  <w:color w:val="000000"/>
                  <w:sz w:val="22"/>
                  <w:szCs w:val="22"/>
                </w:rPr>
                <w:t>NÃO</w:t>
              </w:r>
            </w:ins>
          </w:p>
        </w:tc>
        <w:tc>
          <w:tcPr>
            <w:tcW w:w="36" w:type="dxa"/>
            <w:vAlign w:val="center"/>
            <w:hideMark/>
          </w:tcPr>
          <w:p w14:paraId="47FB68DB" w14:textId="77777777" w:rsidR="00452281" w:rsidRPr="00584E72" w:rsidRDefault="00452281" w:rsidP="00452281">
            <w:pPr>
              <w:autoSpaceDE/>
              <w:autoSpaceDN/>
              <w:adjustRightInd/>
              <w:rPr>
                <w:ins w:id="1098" w:author="NTB-079" w:date="2021-03-13T17:06:00Z"/>
                <w:sz w:val="20"/>
                <w:szCs w:val="20"/>
              </w:rPr>
            </w:pPr>
          </w:p>
        </w:tc>
      </w:tr>
      <w:tr w:rsidR="00452281" w:rsidRPr="00584E72" w14:paraId="620837EA" w14:textId="77777777" w:rsidTr="00452281">
        <w:trPr>
          <w:trHeight w:val="300"/>
          <w:ins w:id="10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B0DF88B" w14:textId="77777777" w:rsidR="00452281" w:rsidRPr="00584E72" w:rsidRDefault="00452281" w:rsidP="00452281">
            <w:pPr>
              <w:autoSpaceDE/>
              <w:autoSpaceDN/>
              <w:adjustRightInd/>
              <w:jc w:val="right"/>
              <w:rPr>
                <w:ins w:id="1100" w:author="NTB-079" w:date="2021-03-13T17:06:00Z"/>
                <w:rFonts w:ascii="Calibri" w:hAnsi="Calibri" w:cs="Calibri"/>
                <w:color w:val="000000"/>
                <w:sz w:val="22"/>
                <w:szCs w:val="22"/>
              </w:rPr>
            </w:pPr>
            <w:ins w:id="1101" w:author="NTB-079" w:date="2021-03-13T17:06:00Z">
              <w:r w:rsidRPr="00584E72">
                <w:rPr>
                  <w:rFonts w:ascii="Calibri" w:hAnsi="Calibri" w:cs="Calibri"/>
                  <w:color w:val="000000"/>
                  <w:sz w:val="22"/>
                  <w:szCs w:val="22"/>
                </w:rPr>
                <w:t>23</w:t>
              </w:r>
            </w:ins>
          </w:p>
        </w:tc>
        <w:tc>
          <w:tcPr>
            <w:tcW w:w="1430" w:type="dxa"/>
            <w:tcBorders>
              <w:top w:val="nil"/>
              <w:left w:val="nil"/>
              <w:bottom w:val="single" w:sz="4" w:space="0" w:color="auto"/>
              <w:right w:val="single" w:sz="4" w:space="0" w:color="auto"/>
            </w:tcBorders>
            <w:shd w:val="clear" w:color="auto" w:fill="auto"/>
            <w:noWrap/>
            <w:vAlign w:val="bottom"/>
            <w:hideMark/>
          </w:tcPr>
          <w:p w14:paraId="6204D432" w14:textId="77777777" w:rsidR="00452281" w:rsidRPr="00584E72" w:rsidRDefault="00452281" w:rsidP="00452281">
            <w:pPr>
              <w:autoSpaceDE/>
              <w:autoSpaceDN/>
              <w:adjustRightInd/>
              <w:jc w:val="right"/>
              <w:rPr>
                <w:ins w:id="1102" w:author="NTB-079" w:date="2021-03-13T17:06:00Z"/>
                <w:rFonts w:ascii="Calibri" w:hAnsi="Calibri" w:cs="Calibri"/>
                <w:color w:val="000000"/>
                <w:sz w:val="22"/>
                <w:szCs w:val="22"/>
              </w:rPr>
            </w:pPr>
            <w:ins w:id="1103" w:author="NTB-079" w:date="2021-03-13T17:06:00Z">
              <w:r w:rsidRPr="00584E72">
                <w:rPr>
                  <w:rFonts w:ascii="Calibri" w:hAnsi="Calibri" w:cs="Calibri"/>
                  <w:color w:val="000000"/>
                  <w:sz w:val="22"/>
                  <w:szCs w:val="22"/>
                </w:rPr>
                <w:t>27/02/2023</w:t>
              </w:r>
            </w:ins>
          </w:p>
        </w:tc>
        <w:tc>
          <w:tcPr>
            <w:tcW w:w="1340" w:type="dxa"/>
            <w:tcBorders>
              <w:top w:val="nil"/>
              <w:left w:val="nil"/>
              <w:bottom w:val="single" w:sz="4" w:space="0" w:color="auto"/>
              <w:right w:val="single" w:sz="4" w:space="0" w:color="auto"/>
            </w:tcBorders>
            <w:shd w:val="clear" w:color="auto" w:fill="auto"/>
            <w:noWrap/>
            <w:vAlign w:val="bottom"/>
            <w:hideMark/>
          </w:tcPr>
          <w:p w14:paraId="6E4D6AFC" w14:textId="77777777" w:rsidR="00452281" w:rsidRPr="00584E72" w:rsidRDefault="00452281" w:rsidP="00452281">
            <w:pPr>
              <w:autoSpaceDE/>
              <w:autoSpaceDN/>
              <w:adjustRightInd/>
              <w:jc w:val="right"/>
              <w:rPr>
                <w:ins w:id="1104" w:author="NTB-079" w:date="2021-03-13T17:06:00Z"/>
                <w:rFonts w:ascii="Calibri" w:hAnsi="Calibri" w:cs="Calibri"/>
                <w:color w:val="000000"/>
                <w:sz w:val="22"/>
                <w:szCs w:val="22"/>
              </w:rPr>
            </w:pPr>
            <w:ins w:id="110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B0E4A2C" w14:textId="77777777" w:rsidR="00452281" w:rsidRPr="00584E72" w:rsidRDefault="00452281" w:rsidP="00452281">
            <w:pPr>
              <w:autoSpaceDE/>
              <w:autoSpaceDN/>
              <w:adjustRightInd/>
              <w:jc w:val="center"/>
              <w:rPr>
                <w:ins w:id="1106" w:author="NTB-079" w:date="2021-03-13T17:06:00Z"/>
                <w:rFonts w:ascii="Calibri" w:hAnsi="Calibri" w:cs="Calibri"/>
                <w:color w:val="000000"/>
                <w:sz w:val="22"/>
                <w:szCs w:val="22"/>
              </w:rPr>
            </w:pPr>
            <w:ins w:id="1107" w:author="NTB-079" w:date="2021-03-13T17:06:00Z">
              <w:r w:rsidRPr="00584E72">
                <w:rPr>
                  <w:rFonts w:ascii="Calibri" w:hAnsi="Calibri" w:cs="Calibri"/>
                  <w:color w:val="000000"/>
                  <w:sz w:val="22"/>
                  <w:szCs w:val="22"/>
                </w:rPr>
                <w:t>NÃO</w:t>
              </w:r>
            </w:ins>
          </w:p>
        </w:tc>
        <w:tc>
          <w:tcPr>
            <w:tcW w:w="36" w:type="dxa"/>
            <w:vAlign w:val="center"/>
            <w:hideMark/>
          </w:tcPr>
          <w:p w14:paraId="5E4040F1" w14:textId="77777777" w:rsidR="00452281" w:rsidRPr="00584E72" w:rsidRDefault="00452281" w:rsidP="00452281">
            <w:pPr>
              <w:autoSpaceDE/>
              <w:autoSpaceDN/>
              <w:adjustRightInd/>
              <w:rPr>
                <w:ins w:id="1108" w:author="NTB-079" w:date="2021-03-13T17:06:00Z"/>
                <w:sz w:val="20"/>
                <w:szCs w:val="20"/>
              </w:rPr>
            </w:pPr>
          </w:p>
        </w:tc>
      </w:tr>
      <w:tr w:rsidR="00452281" w:rsidRPr="00584E72" w14:paraId="4026F218" w14:textId="77777777" w:rsidTr="00452281">
        <w:trPr>
          <w:trHeight w:val="300"/>
          <w:ins w:id="11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55E818" w14:textId="77777777" w:rsidR="00452281" w:rsidRPr="00584E72" w:rsidRDefault="00452281" w:rsidP="00452281">
            <w:pPr>
              <w:autoSpaceDE/>
              <w:autoSpaceDN/>
              <w:adjustRightInd/>
              <w:jc w:val="right"/>
              <w:rPr>
                <w:ins w:id="1110" w:author="NTB-079" w:date="2021-03-13T17:06:00Z"/>
                <w:rFonts w:ascii="Calibri" w:hAnsi="Calibri" w:cs="Calibri"/>
                <w:color w:val="000000"/>
                <w:sz w:val="22"/>
                <w:szCs w:val="22"/>
              </w:rPr>
            </w:pPr>
            <w:ins w:id="1111" w:author="NTB-079" w:date="2021-03-13T17:06:00Z">
              <w:r w:rsidRPr="00584E72">
                <w:rPr>
                  <w:rFonts w:ascii="Calibri" w:hAnsi="Calibri" w:cs="Calibri"/>
                  <w:color w:val="000000"/>
                  <w:sz w:val="22"/>
                  <w:szCs w:val="22"/>
                </w:rPr>
                <w:t>24</w:t>
              </w:r>
            </w:ins>
          </w:p>
        </w:tc>
        <w:tc>
          <w:tcPr>
            <w:tcW w:w="1430" w:type="dxa"/>
            <w:tcBorders>
              <w:top w:val="nil"/>
              <w:left w:val="nil"/>
              <w:bottom w:val="single" w:sz="4" w:space="0" w:color="auto"/>
              <w:right w:val="single" w:sz="4" w:space="0" w:color="auto"/>
            </w:tcBorders>
            <w:shd w:val="clear" w:color="auto" w:fill="auto"/>
            <w:noWrap/>
            <w:vAlign w:val="bottom"/>
            <w:hideMark/>
          </w:tcPr>
          <w:p w14:paraId="2AB5C3A0" w14:textId="77777777" w:rsidR="00452281" w:rsidRPr="00584E72" w:rsidRDefault="00452281" w:rsidP="00452281">
            <w:pPr>
              <w:autoSpaceDE/>
              <w:autoSpaceDN/>
              <w:adjustRightInd/>
              <w:jc w:val="right"/>
              <w:rPr>
                <w:ins w:id="1112" w:author="NTB-079" w:date="2021-03-13T17:06:00Z"/>
                <w:rFonts w:ascii="Calibri" w:hAnsi="Calibri" w:cs="Calibri"/>
                <w:color w:val="000000"/>
                <w:sz w:val="22"/>
                <w:szCs w:val="22"/>
              </w:rPr>
            </w:pPr>
            <w:ins w:id="1113" w:author="NTB-079" w:date="2021-03-13T17:06:00Z">
              <w:r w:rsidRPr="00584E72">
                <w:rPr>
                  <w:rFonts w:ascii="Calibri" w:hAnsi="Calibri" w:cs="Calibri"/>
                  <w:color w:val="000000"/>
                  <w:sz w:val="22"/>
                  <w:szCs w:val="22"/>
                </w:rPr>
                <w:t>27/03/2023</w:t>
              </w:r>
            </w:ins>
          </w:p>
        </w:tc>
        <w:tc>
          <w:tcPr>
            <w:tcW w:w="1340" w:type="dxa"/>
            <w:tcBorders>
              <w:top w:val="nil"/>
              <w:left w:val="nil"/>
              <w:bottom w:val="single" w:sz="4" w:space="0" w:color="auto"/>
              <w:right w:val="single" w:sz="4" w:space="0" w:color="auto"/>
            </w:tcBorders>
            <w:shd w:val="clear" w:color="auto" w:fill="auto"/>
            <w:noWrap/>
            <w:vAlign w:val="bottom"/>
            <w:hideMark/>
          </w:tcPr>
          <w:p w14:paraId="1A1EA1FA" w14:textId="77777777" w:rsidR="00452281" w:rsidRPr="00584E72" w:rsidRDefault="00452281" w:rsidP="00452281">
            <w:pPr>
              <w:autoSpaceDE/>
              <w:autoSpaceDN/>
              <w:adjustRightInd/>
              <w:jc w:val="right"/>
              <w:rPr>
                <w:ins w:id="1114" w:author="NTB-079" w:date="2021-03-13T17:06:00Z"/>
                <w:rFonts w:ascii="Calibri" w:hAnsi="Calibri" w:cs="Calibri"/>
                <w:color w:val="000000"/>
                <w:sz w:val="22"/>
                <w:szCs w:val="22"/>
              </w:rPr>
            </w:pPr>
            <w:ins w:id="1115" w:author="NTB-079" w:date="2021-03-13T17:06: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438A6EC" w14:textId="77777777" w:rsidR="00452281" w:rsidRPr="00584E72" w:rsidRDefault="00452281" w:rsidP="00452281">
            <w:pPr>
              <w:autoSpaceDE/>
              <w:autoSpaceDN/>
              <w:adjustRightInd/>
              <w:jc w:val="center"/>
              <w:rPr>
                <w:ins w:id="1116" w:author="NTB-079" w:date="2021-03-13T17:06:00Z"/>
                <w:rFonts w:ascii="Calibri" w:hAnsi="Calibri" w:cs="Calibri"/>
                <w:color w:val="000000"/>
                <w:sz w:val="22"/>
                <w:szCs w:val="22"/>
              </w:rPr>
            </w:pPr>
            <w:ins w:id="1117" w:author="NTB-079" w:date="2021-03-13T17:06:00Z">
              <w:r w:rsidRPr="00584E72">
                <w:rPr>
                  <w:rFonts w:ascii="Calibri" w:hAnsi="Calibri" w:cs="Calibri"/>
                  <w:color w:val="000000"/>
                  <w:sz w:val="22"/>
                  <w:szCs w:val="22"/>
                </w:rPr>
                <w:t>NÃO</w:t>
              </w:r>
            </w:ins>
          </w:p>
        </w:tc>
        <w:tc>
          <w:tcPr>
            <w:tcW w:w="36" w:type="dxa"/>
            <w:vAlign w:val="center"/>
            <w:hideMark/>
          </w:tcPr>
          <w:p w14:paraId="2C6880EE" w14:textId="77777777" w:rsidR="00452281" w:rsidRPr="00584E72" w:rsidRDefault="00452281" w:rsidP="00452281">
            <w:pPr>
              <w:autoSpaceDE/>
              <w:autoSpaceDN/>
              <w:adjustRightInd/>
              <w:rPr>
                <w:ins w:id="1118" w:author="NTB-079" w:date="2021-03-13T17:06:00Z"/>
                <w:sz w:val="20"/>
                <w:szCs w:val="20"/>
              </w:rPr>
            </w:pPr>
          </w:p>
        </w:tc>
      </w:tr>
      <w:tr w:rsidR="00452281" w:rsidRPr="00584E72" w14:paraId="666F9E3B" w14:textId="77777777" w:rsidTr="00452281">
        <w:trPr>
          <w:trHeight w:val="300"/>
          <w:ins w:id="11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1224F12" w14:textId="77777777" w:rsidR="00452281" w:rsidRPr="00584E72" w:rsidRDefault="00452281" w:rsidP="00452281">
            <w:pPr>
              <w:autoSpaceDE/>
              <w:autoSpaceDN/>
              <w:adjustRightInd/>
              <w:jc w:val="right"/>
              <w:rPr>
                <w:ins w:id="1120" w:author="NTB-079" w:date="2021-03-13T17:06:00Z"/>
                <w:rFonts w:ascii="Calibri" w:hAnsi="Calibri" w:cs="Calibri"/>
                <w:color w:val="000000"/>
                <w:sz w:val="22"/>
                <w:szCs w:val="22"/>
              </w:rPr>
            </w:pPr>
            <w:ins w:id="1121" w:author="NTB-079" w:date="2021-03-13T17:06:00Z">
              <w:r w:rsidRPr="00584E72">
                <w:rPr>
                  <w:rFonts w:ascii="Calibri" w:hAnsi="Calibri" w:cs="Calibri"/>
                  <w:color w:val="000000"/>
                  <w:sz w:val="22"/>
                  <w:szCs w:val="22"/>
                </w:rPr>
                <w:t>25</w:t>
              </w:r>
            </w:ins>
          </w:p>
        </w:tc>
        <w:tc>
          <w:tcPr>
            <w:tcW w:w="1430" w:type="dxa"/>
            <w:tcBorders>
              <w:top w:val="nil"/>
              <w:left w:val="nil"/>
              <w:bottom w:val="single" w:sz="4" w:space="0" w:color="auto"/>
              <w:right w:val="single" w:sz="4" w:space="0" w:color="auto"/>
            </w:tcBorders>
            <w:shd w:val="clear" w:color="auto" w:fill="auto"/>
            <w:noWrap/>
            <w:vAlign w:val="bottom"/>
            <w:hideMark/>
          </w:tcPr>
          <w:p w14:paraId="0C4042E7" w14:textId="77777777" w:rsidR="00452281" w:rsidRPr="00584E72" w:rsidRDefault="00452281" w:rsidP="00452281">
            <w:pPr>
              <w:autoSpaceDE/>
              <w:autoSpaceDN/>
              <w:adjustRightInd/>
              <w:jc w:val="right"/>
              <w:rPr>
                <w:ins w:id="1122" w:author="NTB-079" w:date="2021-03-13T17:06:00Z"/>
                <w:rFonts w:ascii="Calibri" w:hAnsi="Calibri" w:cs="Calibri"/>
                <w:color w:val="000000"/>
                <w:sz w:val="22"/>
                <w:szCs w:val="22"/>
              </w:rPr>
            </w:pPr>
            <w:ins w:id="1123" w:author="NTB-079" w:date="2021-03-13T17:06:00Z">
              <w:r w:rsidRPr="00584E72">
                <w:rPr>
                  <w:rFonts w:ascii="Calibri" w:hAnsi="Calibri" w:cs="Calibri"/>
                  <w:color w:val="000000"/>
                  <w:sz w:val="22"/>
                  <w:szCs w:val="22"/>
                </w:rPr>
                <w:t>25/04/2023</w:t>
              </w:r>
            </w:ins>
          </w:p>
        </w:tc>
        <w:tc>
          <w:tcPr>
            <w:tcW w:w="1340" w:type="dxa"/>
            <w:tcBorders>
              <w:top w:val="nil"/>
              <w:left w:val="nil"/>
              <w:bottom w:val="single" w:sz="4" w:space="0" w:color="auto"/>
              <w:right w:val="single" w:sz="4" w:space="0" w:color="auto"/>
            </w:tcBorders>
            <w:shd w:val="clear" w:color="auto" w:fill="auto"/>
            <w:noWrap/>
            <w:vAlign w:val="bottom"/>
            <w:hideMark/>
          </w:tcPr>
          <w:p w14:paraId="185357D6" w14:textId="77777777" w:rsidR="00452281" w:rsidRPr="00584E72" w:rsidRDefault="00452281" w:rsidP="00452281">
            <w:pPr>
              <w:autoSpaceDE/>
              <w:autoSpaceDN/>
              <w:adjustRightInd/>
              <w:jc w:val="right"/>
              <w:rPr>
                <w:ins w:id="1124" w:author="NTB-079" w:date="2021-03-13T17:06:00Z"/>
                <w:rFonts w:ascii="Calibri" w:hAnsi="Calibri" w:cs="Calibri"/>
                <w:color w:val="000000"/>
                <w:sz w:val="22"/>
                <w:szCs w:val="22"/>
              </w:rPr>
            </w:pPr>
            <w:ins w:id="1125" w:author="NTB-079" w:date="2021-03-13T17:06:00Z">
              <w:r w:rsidRPr="00584E72">
                <w:rPr>
                  <w:rFonts w:ascii="Calibri" w:hAnsi="Calibri" w:cs="Calibri"/>
                  <w:color w:val="000000"/>
                  <w:sz w:val="22"/>
                  <w:szCs w:val="22"/>
                </w:rPr>
                <w:t>1,0417%</w:t>
              </w:r>
            </w:ins>
          </w:p>
        </w:tc>
        <w:tc>
          <w:tcPr>
            <w:tcW w:w="1891" w:type="dxa"/>
            <w:tcBorders>
              <w:top w:val="nil"/>
              <w:left w:val="nil"/>
              <w:bottom w:val="single" w:sz="4" w:space="0" w:color="auto"/>
              <w:right w:val="single" w:sz="4" w:space="0" w:color="auto"/>
            </w:tcBorders>
            <w:shd w:val="clear" w:color="auto" w:fill="auto"/>
            <w:noWrap/>
            <w:vAlign w:val="bottom"/>
            <w:hideMark/>
          </w:tcPr>
          <w:p w14:paraId="505D5DE5" w14:textId="77777777" w:rsidR="00452281" w:rsidRPr="00584E72" w:rsidRDefault="00452281" w:rsidP="00452281">
            <w:pPr>
              <w:autoSpaceDE/>
              <w:autoSpaceDN/>
              <w:adjustRightInd/>
              <w:jc w:val="center"/>
              <w:rPr>
                <w:ins w:id="1126" w:author="NTB-079" w:date="2021-03-13T17:06:00Z"/>
                <w:rFonts w:ascii="Calibri" w:hAnsi="Calibri" w:cs="Calibri"/>
                <w:color w:val="000000"/>
                <w:sz w:val="22"/>
                <w:szCs w:val="22"/>
              </w:rPr>
            </w:pPr>
            <w:ins w:id="1127" w:author="NTB-079" w:date="2021-03-13T17:06:00Z">
              <w:r w:rsidRPr="00584E72">
                <w:rPr>
                  <w:rFonts w:ascii="Calibri" w:hAnsi="Calibri" w:cs="Calibri"/>
                  <w:color w:val="000000"/>
                  <w:sz w:val="22"/>
                  <w:szCs w:val="22"/>
                </w:rPr>
                <w:t>NÃO</w:t>
              </w:r>
            </w:ins>
          </w:p>
        </w:tc>
        <w:tc>
          <w:tcPr>
            <w:tcW w:w="36" w:type="dxa"/>
            <w:vAlign w:val="center"/>
            <w:hideMark/>
          </w:tcPr>
          <w:p w14:paraId="28E7FA07" w14:textId="77777777" w:rsidR="00452281" w:rsidRPr="00584E72" w:rsidRDefault="00452281" w:rsidP="00452281">
            <w:pPr>
              <w:autoSpaceDE/>
              <w:autoSpaceDN/>
              <w:adjustRightInd/>
              <w:rPr>
                <w:ins w:id="1128" w:author="NTB-079" w:date="2021-03-13T17:06:00Z"/>
                <w:sz w:val="20"/>
                <w:szCs w:val="20"/>
              </w:rPr>
            </w:pPr>
          </w:p>
        </w:tc>
      </w:tr>
      <w:tr w:rsidR="00452281" w:rsidRPr="00584E72" w14:paraId="0A2BB3EA" w14:textId="77777777" w:rsidTr="00452281">
        <w:trPr>
          <w:trHeight w:val="300"/>
          <w:ins w:id="11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3162668" w14:textId="77777777" w:rsidR="00452281" w:rsidRPr="00584E72" w:rsidRDefault="00452281" w:rsidP="00452281">
            <w:pPr>
              <w:autoSpaceDE/>
              <w:autoSpaceDN/>
              <w:adjustRightInd/>
              <w:jc w:val="right"/>
              <w:rPr>
                <w:ins w:id="1130" w:author="NTB-079" w:date="2021-03-13T17:06:00Z"/>
                <w:rFonts w:ascii="Calibri" w:hAnsi="Calibri" w:cs="Calibri"/>
                <w:color w:val="000000"/>
                <w:sz w:val="22"/>
                <w:szCs w:val="22"/>
              </w:rPr>
            </w:pPr>
            <w:ins w:id="1131" w:author="NTB-079" w:date="2021-03-13T17:06:00Z">
              <w:r w:rsidRPr="00584E72">
                <w:rPr>
                  <w:rFonts w:ascii="Calibri" w:hAnsi="Calibri" w:cs="Calibri"/>
                  <w:color w:val="000000"/>
                  <w:sz w:val="22"/>
                  <w:szCs w:val="22"/>
                </w:rPr>
                <w:t>26</w:t>
              </w:r>
            </w:ins>
          </w:p>
        </w:tc>
        <w:tc>
          <w:tcPr>
            <w:tcW w:w="1430" w:type="dxa"/>
            <w:tcBorders>
              <w:top w:val="nil"/>
              <w:left w:val="nil"/>
              <w:bottom w:val="single" w:sz="4" w:space="0" w:color="auto"/>
              <w:right w:val="single" w:sz="4" w:space="0" w:color="auto"/>
            </w:tcBorders>
            <w:shd w:val="clear" w:color="auto" w:fill="auto"/>
            <w:noWrap/>
            <w:vAlign w:val="bottom"/>
            <w:hideMark/>
          </w:tcPr>
          <w:p w14:paraId="63CC4FFA" w14:textId="77777777" w:rsidR="00452281" w:rsidRPr="00584E72" w:rsidRDefault="00452281" w:rsidP="00452281">
            <w:pPr>
              <w:autoSpaceDE/>
              <w:autoSpaceDN/>
              <w:adjustRightInd/>
              <w:jc w:val="right"/>
              <w:rPr>
                <w:ins w:id="1132" w:author="NTB-079" w:date="2021-03-13T17:06:00Z"/>
                <w:rFonts w:ascii="Calibri" w:hAnsi="Calibri" w:cs="Calibri"/>
                <w:color w:val="000000"/>
                <w:sz w:val="22"/>
                <w:szCs w:val="22"/>
              </w:rPr>
            </w:pPr>
            <w:ins w:id="1133" w:author="NTB-079" w:date="2021-03-13T17:06:00Z">
              <w:r w:rsidRPr="00584E72">
                <w:rPr>
                  <w:rFonts w:ascii="Calibri" w:hAnsi="Calibri" w:cs="Calibri"/>
                  <w:color w:val="000000"/>
                  <w:sz w:val="22"/>
                  <w:szCs w:val="22"/>
                </w:rPr>
                <w:t>25/05/2023</w:t>
              </w:r>
            </w:ins>
          </w:p>
        </w:tc>
        <w:tc>
          <w:tcPr>
            <w:tcW w:w="1340" w:type="dxa"/>
            <w:tcBorders>
              <w:top w:val="nil"/>
              <w:left w:val="nil"/>
              <w:bottom w:val="single" w:sz="4" w:space="0" w:color="auto"/>
              <w:right w:val="single" w:sz="4" w:space="0" w:color="auto"/>
            </w:tcBorders>
            <w:shd w:val="clear" w:color="auto" w:fill="auto"/>
            <w:noWrap/>
            <w:vAlign w:val="bottom"/>
            <w:hideMark/>
          </w:tcPr>
          <w:p w14:paraId="30250EC0" w14:textId="77777777" w:rsidR="00452281" w:rsidRPr="00584E72" w:rsidRDefault="00452281" w:rsidP="00452281">
            <w:pPr>
              <w:autoSpaceDE/>
              <w:autoSpaceDN/>
              <w:adjustRightInd/>
              <w:jc w:val="right"/>
              <w:rPr>
                <w:ins w:id="1134" w:author="NTB-079" w:date="2021-03-13T17:06:00Z"/>
                <w:rFonts w:ascii="Calibri" w:hAnsi="Calibri" w:cs="Calibri"/>
                <w:color w:val="000000"/>
                <w:sz w:val="22"/>
                <w:szCs w:val="22"/>
              </w:rPr>
            </w:pPr>
            <w:ins w:id="1135" w:author="NTB-079" w:date="2021-03-13T17:06:00Z">
              <w:r w:rsidRPr="00584E72">
                <w:rPr>
                  <w:rFonts w:ascii="Calibri" w:hAnsi="Calibri" w:cs="Calibri"/>
                  <w:color w:val="000000"/>
                  <w:sz w:val="22"/>
                  <w:szCs w:val="22"/>
                </w:rPr>
                <w:t>1,0526%</w:t>
              </w:r>
            </w:ins>
          </w:p>
        </w:tc>
        <w:tc>
          <w:tcPr>
            <w:tcW w:w="1891" w:type="dxa"/>
            <w:tcBorders>
              <w:top w:val="nil"/>
              <w:left w:val="nil"/>
              <w:bottom w:val="single" w:sz="4" w:space="0" w:color="auto"/>
              <w:right w:val="single" w:sz="4" w:space="0" w:color="auto"/>
            </w:tcBorders>
            <w:shd w:val="clear" w:color="auto" w:fill="auto"/>
            <w:noWrap/>
            <w:vAlign w:val="bottom"/>
            <w:hideMark/>
          </w:tcPr>
          <w:p w14:paraId="18B3A8EE" w14:textId="77777777" w:rsidR="00452281" w:rsidRPr="00584E72" w:rsidRDefault="00452281" w:rsidP="00452281">
            <w:pPr>
              <w:autoSpaceDE/>
              <w:autoSpaceDN/>
              <w:adjustRightInd/>
              <w:jc w:val="center"/>
              <w:rPr>
                <w:ins w:id="1136" w:author="NTB-079" w:date="2021-03-13T17:06:00Z"/>
                <w:rFonts w:ascii="Calibri" w:hAnsi="Calibri" w:cs="Calibri"/>
                <w:color w:val="000000"/>
                <w:sz w:val="22"/>
                <w:szCs w:val="22"/>
              </w:rPr>
            </w:pPr>
            <w:ins w:id="1137" w:author="NTB-079" w:date="2021-03-13T17:06:00Z">
              <w:r w:rsidRPr="00584E72">
                <w:rPr>
                  <w:rFonts w:ascii="Calibri" w:hAnsi="Calibri" w:cs="Calibri"/>
                  <w:color w:val="000000"/>
                  <w:sz w:val="22"/>
                  <w:szCs w:val="22"/>
                </w:rPr>
                <w:t>NÃO</w:t>
              </w:r>
            </w:ins>
          </w:p>
        </w:tc>
        <w:tc>
          <w:tcPr>
            <w:tcW w:w="36" w:type="dxa"/>
            <w:vAlign w:val="center"/>
            <w:hideMark/>
          </w:tcPr>
          <w:p w14:paraId="3F646962" w14:textId="77777777" w:rsidR="00452281" w:rsidRPr="00584E72" w:rsidRDefault="00452281" w:rsidP="00452281">
            <w:pPr>
              <w:autoSpaceDE/>
              <w:autoSpaceDN/>
              <w:adjustRightInd/>
              <w:rPr>
                <w:ins w:id="1138" w:author="NTB-079" w:date="2021-03-13T17:06:00Z"/>
                <w:sz w:val="20"/>
                <w:szCs w:val="20"/>
              </w:rPr>
            </w:pPr>
          </w:p>
        </w:tc>
      </w:tr>
      <w:tr w:rsidR="00452281" w:rsidRPr="00584E72" w14:paraId="6D72AC8E" w14:textId="77777777" w:rsidTr="00452281">
        <w:trPr>
          <w:trHeight w:val="300"/>
          <w:ins w:id="11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9A1CD48" w14:textId="77777777" w:rsidR="00452281" w:rsidRPr="00584E72" w:rsidRDefault="00452281" w:rsidP="00452281">
            <w:pPr>
              <w:autoSpaceDE/>
              <w:autoSpaceDN/>
              <w:adjustRightInd/>
              <w:jc w:val="right"/>
              <w:rPr>
                <w:ins w:id="1140" w:author="NTB-079" w:date="2021-03-13T17:06:00Z"/>
                <w:rFonts w:ascii="Calibri" w:hAnsi="Calibri" w:cs="Calibri"/>
                <w:color w:val="000000"/>
                <w:sz w:val="22"/>
                <w:szCs w:val="22"/>
              </w:rPr>
            </w:pPr>
            <w:ins w:id="1141" w:author="NTB-079" w:date="2021-03-13T17:06:00Z">
              <w:r w:rsidRPr="00584E72">
                <w:rPr>
                  <w:rFonts w:ascii="Calibri" w:hAnsi="Calibri" w:cs="Calibri"/>
                  <w:color w:val="000000"/>
                  <w:sz w:val="22"/>
                  <w:szCs w:val="22"/>
                </w:rPr>
                <w:t>27</w:t>
              </w:r>
            </w:ins>
          </w:p>
        </w:tc>
        <w:tc>
          <w:tcPr>
            <w:tcW w:w="1430" w:type="dxa"/>
            <w:tcBorders>
              <w:top w:val="nil"/>
              <w:left w:val="nil"/>
              <w:bottom w:val="single" w:sz="4" w:space="0" w:color="auto"/>
              <w:right w:val="single" w:sz="4" w:space="0" w:color="auto"/>
            </w:tcBorders>
            <w:shd w:val="clear" w:color="auto" w:fill="auto"/>
            <w:noWrap/>
            <w:vAlign w:val="bottom"/>
            <w:hideMark/>
          </w:tcPr>
          <w:p w14:paraId="5F4D229D" w14:textId="77777777" w:rsidR="00452281" w:rsidRPr="00584E72" w:rsidRDefault="00452281" w:rsidP="00452281">
            <w:pPr>
              <w:autoSpaceDE/>
              <w:autoSpaceDN/>
              <w:adjustRightInd/>
              <w:jc w:val="right"/>
              <w:rPr>
                <w:ins w:id="1142" w:author="NTB-079" w:date="2021-03-13T17:06:00Z"/>
                <w:rFonts w:ascii="Calibri" w:hAnsi="Calibri" w:cs="Calibri"/>
                <w:color w:val="000000"/>
                <w:sz w:val="22"/>
                <w:szCs w:val="22"/>
              </w:rPr>
            </w:pPr>
            <w:ins w:id="1143" w:author="NTB-079" w:date="2021-03-13T17:06:00Z">
              <w:r w:rsidRPr="00584E72">
                <w:rPr>
                  <w:rFonts w:ascii="Calibri" w:hAnsi="Calibri" w:cs="Calibri"/>
                  <w:color w:val="000000"/>
                  <w:sz w:val="22"/>
                  <w:szCs w:val="22"/>
                </w:rPr>
                <w:t>26/06/2023</w:t>
              </w:r>
            </w:ins>
          </w:p>
        </w:tc>
        <w:tc>
          <w:tcPr>
            <w:tcW w:w="1340" w:type="dxa"/>
            <w:tcBorders>
              <w:top w:val="nil"/>
              <w:left w:val="nil"/>
              <w:bottom w:val="single" w:sz="4" w:space="0" w:color="auto"/>
              <w:right w:val="single" w:sz="4" w:space="0" w:color="auto"/>
            </w:tcBorders>
            <w:shd w:val="clear" w:color="auto" w:fill="auto"/>
            <w:noWrap/>
            <w:vAlign w:val="bottom"/>
            <w:hideMark/>
          </w:tcPr>
          <w:p w14:paraId="2D35CA9C" w14:textId="77777777" w:rsidR="00452281" w:rsidRPr="00584E72" w:rsidRDefault="00452281" w:rsidP="00452281">
            <w:pPr>
              <w:autoSpaceDE/>
              <w:autoSpaceDN/>
              <w:adjustRightInd/>
              <w:jc w:val="right"/>
              <w:rPr>
                <w:ins w:id="1144" w:author="NTB-079" w:date="2021-03-13T17:06:00Z"/>
                <w:rFonts w:ascii="Calibri" w:hAnsi="Calibri" w:cs="Calibri"/>
                <w:color w:val="000000"/>
                <w:sz w:val="22"/>
                <w:szCs w:val="22"/>
              </w:rPr>
            </w:pPr>
            <w:ins w:id="1145" w:author="NTB-079" w:date="2021-03-13T17:06:00Z">
              <w:r w:rsidRPr="00584E72">
                <w:rPr>
                  <w:rFonts w:ascii="Calibri" w:hAnsi="Calibri" w:cs="Calibri"/>
                  <w:color w:val="000000"/>
                  <w:sz w:val="22"/>
                  <w:szCs w:val="22"/>
                </w:rPr>
                <w:t>1,0638%</w:t>
              </w:r>
            </w:ins>
          </w:p>
        </w:tc>
        <w:tc>
          <w:tcPr>
            <w:tcW w:w="1891" w:type="dxa"/>
            <w:tcBorders>
              <w:top w:val="nil"/>
              <w:left w:val="nil"/>
              <w:bottom w:val="single" w:sz="4" w:space="0" w:color="auto"/>
              <w:right w:val="single" w:sz="4" w:space="0" w:color="auto"/>
            </w:tcBorders>
            <w:shd w:val="clear" w:color="auto" w:fill="auto"/>
            <w:noWrap/>
            <w:vAlign w:val="bottom"/>
            <w:hideMark/>
          </w:tcPr>
          <w:p w14:paraId="03AA99E4" w14:textId="77777777" w:rsidR="00452281" w:rsidRPr="00584E72" w:rsidRDefault="00452281" w:rsidP="00452281">
            <w:pPr>
              <w:autoSpaceDE/>
              <w:autoSpaceDN/>
              <w:adjustRightInd/>
              <w:jc w:val="center"/>
              <w:rPr>
                <w:ins w:id="1146" w:author="NTB-079" w:date="2021-03-13T17:06:00Z"/>
                <w:rFonts w:ascii="Calibri" w:hAnsi="Calibri" w:cs="Calibri"/>
                <w:color w:val="000000"/>
                <w:sz w:val="22"/>
                <w:szCs w:val="22"/>
              </w:rPr>
            </w:pPr>
            <w:ins w:id="1147" w:author="NTB-079" w:date="2021-03-13T17:06:00Z">
              <w:r w:rsidRPr="00584E72">
                <w:rPr>
                  <w:rFonts w:ascii="Calibri" w:hAnsi="Calibri" w:cs="Calibri"/>
                  <w:color w:val="000000"/>
                  <w:sz w:val="22"/>
                  <w:szCs w:val="22"/>
                </w:rPr>
                <w:t>NÃO</w:t>
              </w:r>
            </w:ins>
          </w:p>
        </w:tc>
        <w:tc>
          <w:tcPr>
            <w:tcW w:w="36" w:type="dxa"/>
            <w:vAlign w:val="center"/>
            <w:hideMark/>
          </w:tcPr>
          <w:p w14:paraId="42DE83CA" w14:textId="77777777" w:rsidR="00452281" w:rsidRPr="00584E72" w:rsidRDefault="00452281" w:rsidP="00452281">
            <w:pPr>
              <w:autoSpaceDE/>
              <w:autoSpaceDN/>
              <w:adjustRightInd/>
              <w:rPr>
                <w:ins w:id="1148" w:author="NTB-079" w:date="2021-03-13T17:06:00Z"/>
                <w:sz w:val="20"/>
                <w:szCs w:val="20"/>
              </w:rPr>
            </w:pPr>
          </w:p>
        </w:tc>
      </w:tr>
      <w:tr w:rsidR="00452281" w:rsidRPr="00584E72" w14:paraId="28DE2768" w14:textId="77777777" w:rsidTr="00452281">
        <w:trPr>
          <w:trHeight w:val="300"/>
          <w:ins w:id="11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352AB0F" w14:textId="77777777" w:rsidR="00452281" w:rsidRPr="00584E72" w:rsidRDefault="00452281" w:rsidP="00452281">
            <w:pPr>
              <w:autoSpaceDE/>
              <w:autoSpaceDN/>
              <w:adjustRightInd/>
              <w:jc w:val="right"/>
              <w:rPr>
                <w:ins w:id="1150" w:author="NTB-079" w:date="2021-03-13T17:06:00Z"/>
                <w:rFonts w:ascii="Calibri" w:hAnsi="Calibri" w:cs="Calibri"/>
                <w:color w:val="000000"/>
                <w:sz w:val="22"/>
                <w:szCs w:val="22"/>
              </w:rPr>
            </w:pPr>
            <w:ins w:id="1151" w:author="NTB-079" w:date="2021-03-13T17:06:00Z">
              <w:r w:rsidRPr="00584E72">
                <w:rPr>
                  <w:rFonts w:ascii="Calibri" w:hAnsi="Calibri" w:cs="Calibri"/>
                  <w:color w:val="000000"/>
                  <w:sz w:val="22"/>
                  <w:szCs w:val="22"/>
                </w:rPr>
                <w:t>28</w:t>
              </w:r>
            </w:ins>
          </w:p>
        </w:tc>
        <w:tc>
          <w:tcPr>
            <w:tcW w:w="1430" w:type="dxa"/>
            <w:tcBorders>
              <w:top w:val="nil"/>
              <w:left w:val="nil"/>
              <w:bottom w:val="single" w:sz="4" w:space="0" w:color="auto"/>
              <w:right w:val="single" w:sz="4" w:space="0" w:color="auto"/>
            </w:tcBorders>
            <w:shd w:val="clear" w:color="auto" w:fill="auto"/>
            <w:noWrap/>
            <w:vAlign w:val="bottom"/>
            <w:hideMark/>
          </w:tcPr>
          <w:p w14:paraId="757958CE" w14:textId="77777777" w:rsidR="00452281" w:rsidRPr="00584E72" w:rsidRDefault="00452281" w:rsidP="00452281">
            <w:pPr>
              <w:autoSpaceDE/>
              <w:autoSpaceDN/>
              <w:adjustRightInd/>
              <w:jc w:val="right"/>
              <w:rPr>
                <w:ins w:id="1152" w:author="NTB-079" w:date="2021-03-13T17:06:00Z"/>
                <w:rFonts w:ascii="Calibri" w:hAnsi="Calibri" w:cs="Calibri"/>
                <w:color w:val="000000"/>
                <w:sz w:val="22"/>
                <w:szCs w:val="22"/>
              </w:rPr>
            </w:pPr>
            <w:ins w:id="1153" w:author="NTB-079" w:date="2021-03-13T17:06:00Z">
              <w:r w:rsidRPr="00584E72">
                <w:rPr>
                  <w:rFonts w:ascii="Calibri" w:hAnsi="Calibri" w:cs="Calibri"/>
                  <w:color w:val="000000"/>
                  <w:sz w:val="22"/>
                  <w:szCs w:val="22"/>
                </w:rPr>
                <w:t>25/07/2023</w:t>
              </w:r>
            </w:ins>
          </w:p>
        </w:tc>
        <w:tc>
          <w:tcPr>
            <w:tcW w:w="1340" w:type="dxa"/>
            <w:tcBorders>
              <w:top w:val="nil"/>
              <w:left w:val="nil"/>
              <w:bottom w:val="single" w:sz="4" w:space="0" w:color="auto"/>
              <w:right w:val="single" w:sz="4" w:space="0" w:color="auto"/>
            </w:tcBorders>
            <w:shd w:val="clear" w:color="auto" w:fill="auto"/>
            <w:noWrap/>
            <w:vAlign w:val="bottom"/>
            <w:hideMark/>
          </w:tcPr>
          <w:p w14:paraId="4B50C86D" w14:textId="77777777" w:rsidR="00452281" w:rsidRPr="00584E72" w:rsidRDefault="00452281" w:rsidP="00452281">
            <w:pPr>
              <w:autoSpaceDE/>
              <w:autoSpaceDN/>
              <w:adjustRightInd/>
              <w:jc w:val="right"/>
              <w:rPr>
                <w:ins w:id="1154" w:author="NTB-079" w:date="2021-03-13T17:06:00Z"/>
                <w:rFonts w:ascii="Calibri" w:hAnsi="Calibri" w:cs="Calibri"/>
                <w:color w:val="000000"/>
                <w:sz w:val="22"/>
                <w:szCs w:val="22"/>
              </w:rPr>
            </w:pPr>
            <w:ins w:id="1155" w:author="NTB-079" w:date="2021-03-13T17:06:00Z">
              <w:r w:rsidRPr="00584E72">
                <w:rPr>
                  <w:rFonts w:ascii="Calibri" w:hAnsi="Calibri" w:cs="Calibri"/>
                  <w:color w:val="000000"/>
                  <w:sz w:val="22"/>
                  <w:szCs w:val="22"/>
                </w:rPr>
                <w:t>1,0753%</w:t>
              </w:r>
            </w:ins>
          </w:p>
        </w:tc>
        <w:tc>
          <w:tcPr>
            <w:tcW w:w="1891" w:type="dxa"/>
            <w:tcBorders>
              <w:top w:val="nil"/>
              <w:left w:val="nil"/>
              <w:bottom w:val="single" w:sz="4" w:space="0" w:color="auto"/>
              <w:right w:val="single" w:sz="4" w:space="0" w:color="auto"/>
            </w:tcBorders>
            <w:shd w:val="clear" w:color="auto" w:fill="auto"/>
            <w:noWrap/>
            <w:vAlign w:val="bottom"/>
            <w:hideMark/>
          </w:tcPr>
          <w:p w14:paraId="7525E585" w14:textId="77777777" w:rsidR="00452281" w:rsidRPr="00584E72" w:rsidRDefault="00452281" w:rsidP="00452281">
            <w:pPr>
              <w:autoSpaceDE/>
              <w:autoSpaceDN/>
              <w:adjustRightInd/>
              <w:jc w:val="center"/>
              <w:rPr>
                <w:ins w:id="1156" w:author="NTB-079" w:date="2021-03-13T17:06:00Z"/>
                <w:rFonts w:ascii="Calibri" w:hAnsi="Calibri" w:cs="Calibri"/>
                <w:color w:val="000000"/>
                <w:sz w:val="22"/>
                <w:szCs w:val="22"/>
              </w:rPr>
            </w:pPr>
            <w:ins w:id="1157" w:author="NTB-079" w:date="2021-03-13T17:06:00Z">
              <w:r w:rsidRPr="00584E72">
                <w:rPr>
                  <w:rFonts w:ascii="Calibri" w:hAnsi="Calibri" w:cs="Calibri"/>
                  <w:color w:val="000000"/>
                  <w:sz w:val="22"/>
                  <w:szCs w:val="22"/>
                </w:rPr>
                <w:t>NÃO</w:t>
              </w:r>
            </w:ins>
          </w:p>
        </w:tc>
        <w:tc>
          <w:tcPr>
            <w:tcW w:w="36" w:type="dxa"/>
            <w:vAlign w:val="center"/>
            <w:hideMark/>
          </w:tcPr>
          <w:p w14:paraId="49E31D0C" w14:textId="77777777" w:rsidR="00452281" w:rsidRPr="00584E72" w:rsidRDefault="00452281" w:rsidP="00452281">
            <w:pPr>
              <w:autoSpaceDE/>
              <w:autoSpaceDN/>
              <w:adjustRightInd/>
              <w:rPr>
                <w:ins w:id="1158" w:author="NTB-079" w:date="2021-03-13T17:06:00Z"/>
                <w:sz w:val="20"/>
                <w:szCs w:val="20"/>
              </w:rPr>
            </w:pPr>
          </w:p>
        </w:tc>
      </w:tr>
      <w:tr w:rsidR="00452281" w:rsidRPr="00584E72" w14:paraId="5C3C5470" w14:textId="77777777" w:rsidTr="00452281">
        <w:trPr>
          <w:trHeight w:val="300"/>
          <w:ins w:id="11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D9A96A6" w14:textId="77777777" w:rsidR="00452281" w:rsidRPr="00584E72" w:rsidRDefault="00452281" w:rsidP="00452281">
            <w:pPr>
              <w:autoSpaceDE/>
              <w:autoSpaceDN/>
              <w:adjustRightInd/>
              <w:jc w:val="right"/>
              <w:rPr>
                <w:ins w:id="1160" w:author="NTB-079" w:date="2021-03-13T17:06:00Z"/>
                <w:rFonts w:ascii="Calibri" w:hAnsi="Calibri" w:cs="Calibri"/>
                <w:color w:val="000000"/>
                <w:sz w:val="22"/>
                <w:szCs w:val="22"/>
              </w:rPr>
            </w:pPr>
            <w:ins w:id="1161" w:author="NTB-079" w:date="2021-03-13T17:06:00Z">
              <w:r w:rsidRPr="00584E72">
                <w:rPr>
                  <w:rFonts w:ascii="Calibri" w:hAnsi="Calibri" w:cs="Calibri"/>
                  <w:color w:val="000000"/>
                  <w:sz w:val="22"/>
                  <w:szCs w:val="22"/>
                </w:rPr>
                <w:t>29</w:t>
              </w:r>
            </w:ins>
          </w:p>
        </w:tc>
        <w:tc>
          <w:tcPr>
            <w:tcW w:w="1430" w:type="dxa"/>
            <w:tcBorders>
              <w:top w:val="nil"/>
              <w:left w:val="nil"/>
              <w:bottom w:val="single" w:sz="4" w:space="0" w:color="auto"/>
              <w:right w:val="single" w:sz="4" w:space="0" w:color="auto"/>
            </w:tcBorders>
            <w:shd w:val="clear" w:color="auto" w:fill="auto"/>
            <w:noWrap/>
            <w:vAlign w:val="bottom"/>
            <w:hideMark/>
          </w:tcPr>
          <w:p w14:paraId="5E923E49" w14:textId="77777777" w:rsidR="00452281" w:rsidRPr="00584E72" w:rsidRDefault="00452281" w:rsidP="00452281">
            <w:pPr>
              <w:autoSpaceDE/>
              <w:autoSpaceDN/>
              <w:adjustRightInd/>
              <w:jc w:val="right"/>
              <w:rPr>
                <w:ins w:id="1162" w:author="NTB-079" w:date="2021-03-13T17:06:00Z"/>
                <w:rFonts w:ascii="Calibri" w:hAnsi="Calibri" w:cs="Calibri"/>
                <w:color w:val="000000"/>
                <w:sz w:val="22"/>
                <w:szCs w:val="22"/>
              </w:rPr>
            </w:pPr>
            <w:ins w:id="1163" w:author="NTB-079" w:date="2021-03-13T17:06:00Z">
              <w:r w:rsidRPr="00584E72">
                <w:rPr>
                  <w:rFonts w:ascii="Calibri" w:hAnsi="Calibri" w:cs="Calibri"/>
                  <w:color w:val="000000"/>
                  <w:sz w:val="22"/>
                  <w:szCs w:val="22"/>
                </w:rPr>
                <w:t>25/08/2023</w:t>
              </w:r>
            </w:ins>
          </w:p>
        </w:tc>
        <w:tc>
          <w:tcPr>
            <w:tcW w:w="1340" w:type="dxa"/>
            <w:tcBorders>
              <w:top w:val="nil"/>
              <w:left w:val="nil"/>
              <w:bottom w:val="single" w:sz="4" w:space="0" w:color="auto"/>
              <w:right w:val="single" w:sz="4" w:space="0" w:color="auto"/>
            </w:tcBorders>
            <w:shd w:val="clear" w:color="auto" w:fill="auto"/>
            <w:noWrap/>
            <w:vAlign w:val="bottom"/>
            <w:hideMark/>
          </w:tcPr>
          <w:p w14:paraId="2B6C6A96" w14:textId="77777777" w:rsidR="00452281" w:rsidRPr="00584E72" w:rsidRDefault="00452281" w:rsidP="00452281">
            <w:pPr>
              <w:autoSpaceDE/>
              <w:autoSpaceDN/>
              <w:adjustRightInd/>
              <w:jc w:val="right"/>
              <w:rPr>
                <w:ins w:id="1164" w:author="NTB-079" w:date="2021-03-13T17:06:00Z"/>
                <w:rFonts w:ascii="Calibri" w:hAnsi="Calibri" w:cs="Calibri"/>
                <w:color w:val="000000"/>
                <w:sz w:val="22"/>
                <w:szCs w:val="22"/>
              </w:rPr>
            </w:pPr>
            <w:ins w:id="1165" w:author="NTB-079" w:date="2021-03-13T17:06:00Z">
              <w:r w:rsidRPr="00584E72">
                <w:rPr>
                  <w:rFonts w:ascii="Calibri" w:hAnsi="Calibri" w:cs="Calibri"/>
                  <w:color w:val="000000"/>
                  <w:sz w:val="22"/>
                  <w:szCs w:val="22"/>
                </w:rPr>
                <w:t>1,0870%</w:t>
              </w:r>
            </w:ins>
          </w:p>
        </w:tc>
        <w:tc>
          <w:tcPr>
            <w:tcW w:w="1891" w:type="dxa"/>
            <w:tcBorders>
              <w:top w:val="nil"/>
              <w:left w:val="nil"/>
              <w:bottom w:val="single" w:sz="4" w:space="0" w:color="auto"/>
              <w:right w:val="single" w:sz="4" w:space="0" w:color="auto"/>
            </w:tcBorders>
            <w:shd w:val="clear" w:color="auto" w:fill="auto"/>
            <w:noWrap/>
            <w:vAlign w:val="bottom"/>
            <w:hideMark/>
          </w:tcPr>
          <w:p w14:paraId="7941BDD4" w14:textId="77777777" w:rsidR="00452281" w:rsidRPr="00584E72" w:rsidRDefault="00452281" w:rsidP="00452281">
            <w:pPr>
              <w:autoSpaceDE/>
              <w:autoSpaceDN/>
              <w:adjustRightInd/>
              <w:jc w:val="center"/>
              <w:rPr>
                <w:ins w:id="1166" w:author="NTB-079" w:date="2021-03-13T17:06:00Z"/>
                <w:rFonts w:ascii="Calibri" w:hAnsi="Calibri" w:cs="Calibri"/>
                <w:color w:val="000000"/>
                <w:sz w:val="22"/>
                <w:szCs w:val="22"/>
              </w:rPr>
            </w:pPr>
            <w:ins w:id="1167" w:author="NTB-079" w:date="2021-03-13T17:06:00Z">
              <w:r w:rsidRPr="00584E72">
                <w:rPr>
                  <w:rFonts w:ascii="Calibri" w:hAnsi="Calibri" w:cs="Calibri"/>
                  <w:color w:val="000000"/>
                  <w:sz w:val="22"/>
                  <w:szCs w:val="22"/>
                </w:rPr>
                <w:t>NÃO</w:t>
              </w:r>
            </w:ins>
          </w:p>
        </w:tc>
        <w:tc>
          <w:tcPr>
            <w:tcW w:w="36" w:type="dxa"/>
            <w:vAlign w:val="center"/>
            <w:hideMark/>
          </w:tcPr>
          <w:p w14:paraId="6A1C56D7" w14:textId="77777777" w:rsidR="00452281" w:rsidRPr="00584E72" w:rsidRDefault="00452281" w:rsidP="00452281">
            <w:pPr>
              <w:autoSpaceDE/>
              <w:autoSpaceDN/>
              <w:adjustRightInd/>
              <w:rPr>
                <w:ins w:id="1168" w:author="NTB-079" w:date="2021-03-13T17:06:00Z"/>
                <w:sz w:val="20"/>
                <w:szCs w:val="20"/>
              </w:rPr>
            </w:pPr>
          </w:p>
        </w:tc>
      </w:tr>
      <w:tr w:rsidR="00452281" w:rsidRPr="00584E72" w14:paraId="6A6A6750" w14:textId="77777777" w:rsidTr="00452281">
        <w:trPr>
          <w:trHeight w:val="300"/>
          <w:ins w:id="11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18040D4" w14:textId="77777777" w:rsidR="00452281" w:rsidRPr="00584E72" w:rsidRDefault="00452281" w:rsidP="00452281">
            <w:pPr>
              <w:autoSpaceDE/>
              <w:autoSpaceDN/>
              <w:adjustRightInd/>
              <w:jc w:val="right"/>
              <w:rPr>
                <w:ins w:id="1170" w:author="NTB-079" w:date="2021-03-13T17:06:00Z"/>
                <w:rFonts w:ascii="Calibri" w:hAnsi="Calibri" w:cs="Calibri"/>
                <w:color w:val="000000"/>
                <w:sz w:val="22"/>
                <w:szCs w:val="22"/>
              </w:rPr>
            </w:pPr>
            <w:ins w:id="1171" w:author="NTB-079" w:date="2021-03-13T17:06:00Z">
              <w:r w:rsidRPr="00584E72">
                <w:rPr>
                  <w:rFonts w:ascii="Calibri" w:hAnsi="Calibri" w:cs="Calibri"/>
                  <w:color w:val="000000"/>
                  <w:sz w:val="22"/>
                  <w:szCs w:val="22"/>
                </w:rPr>
                <w:t>30</w:t>
              </w:r>
            </w:ins>
          </w:p>
        </w:tc>
        <w:tc>
          <w:tcPr>
            <w:tcW w:w="1430" w:type="dxa"/>
            <w:tcBorders>
              <w:top w:val="nil"/>
              <w:left w:val="nil"/>
              <w:bottom w:val="single" w:sz="4" w:space="0" w:color="auto"/>
              <w:right w:val="single" w:sz="4" w:space="0" w:color="auto"/>
            </w:tcBorders>
            <w:shd w:val="clear" w:color="auto" w:fill="auto"/>
            <w:noWrap/>
            <w:vAlign w:val="bottom"/>
            <w:hideMark/>
          </w:tcPr>
          <w:p w14:paraId="0043CD53" w14:textId="77777777" w:rsidR="00452281" w:rsidRPr="00584E72" w:rsidRDefault="00452281" w:rsidP="00452281">
            <w:pPr>
              <w:autoSpaceDE/>
              <w:autoSpaceDN/>
              <w:adjustRightInd/>
              <w:jc w:val="right"/>
              <w:rPr>
                <w:ins w:id="1172" w:author="NTB-079" w:date="2021-03-13T17:06:00Z"/>
                <w:rFonts w:ascii="Calibri" w:hAnsi="Calibri" w:cs="Calibri"/>
                <w:color w:val="000000"/>
                <w:sz w:val="22"/>
                <w:szCs w:val="22"/>
              </w:rPr>
            </w:pPr>
            <w:ins w:id="1173" w:author="NTB-079" w:date="2021-03-13T17:06:00Z">
              <w:r w:rsidRPr="00584E72">
                <w:rPr>
                  <w:rFonts w:ascii="Calibri" w:hAnsi="Calibri" w:cs="Calibri"/>
                  <w:color w:val="000000"/>
                  <w:sz w:val="22"/>
                  <w:szCs w:val="22"/>
                </w:rPr>
                <w:t>25/09/2023</w:t>
              </w:r>
            </w:ins>
          </w:p>
        </w:tc>
        <w:tc>
          <w:tcPr>
            <w:tcW w:w="1340" w:type="dxa"/>
            <w:tcBorders>
              <w:top w:val="nil"/>
              <w:left w:val="nil"/>
              <w:bottom w:val="single" w:sz="4" w:space="0" w:color="auto"/>
              <w:right w:val="single" w:sz="4" w:space="0" w:color="auto"/>
            </w:tcBorders>
            <w:shd w:val="clear" w:color="auto" w:fill="auto"/>
            <w:noWrap/>
            <w:vAlign w:val="bottom"/>
            <w:hideMark/>
          </w:tcPr>
          <w:p w14:paraId="4428A77E" w14:textId="77777777" w:rsidR="00452281" w:rsidRPr="00584E72" w:rsidRDefault="00452281" w:rsidP="00452281">
            <w:pPr>
              <w:autoSpaceDE/>
              <w:autoSpaceDN/>
              <w:adjustRightInd/>
              <w:jc w:val="right"/>
              <w:rPr>
                <w:ins w:id="1174" w:author="NTB-079" w:date="2021-03-13T17:06:00Z"/>
                <w:rFonts w:ascii="Calibri" w:hAnsi="Calibri" w:cs="Calibri"/>
                <w:color w:val="000000"/>
                <w:sz w:val="22"/>
                <w:szCs w:val="22"/>
              </w:rPr>
            </w:pPr>
            <w:ins w:id="1175" w:author="NTB-079" w:date="2021-03-13T17:06:00Z">
              <w:r w:rsidRPr="00584E72">
                <w:rPr>
                  <w:rFonts w:ascii="Calibri" w:hAnsi="Calibri" w:cs="Calibri"/>
                  <w:color w:val="000000"/>
                  <w:sz w:val="22"/>
                  <w:szCs w:val="22"/>
                </w:rPr>
                <w:t>1,0989%</w:t>
              </w:r>
            </w:ins>
          </w:p>
        </w:tc>
        <w:tc>
          <w:tcPr>
            <w:tcW w:w="1891" w:type="dxa"/>
            <w:tcBorders>
              <w:top w:val="nil"/>
              <w:left w:val="nil"/>
              <w:bottom w:val="single" w:sz="4" w:space="0" w:color="auto"/>
              <w:right w:val="single" w:sz="4" w:space="0" w:color="auto"/>
            </w:tcBorders>
            <w:shd w:val="clear" w:color="auto" w:fill="auto"/>
            <w:noWrap/>
            <w:vAlign w:val="bottom"/>
            <w:hideMark/>
          </w:tcPr>
          <w:p w14:paraId="66AE6B68" w14:textId="77777777" w:rsidR="00452281" w:rsidRPr="00584E72" w:rsidRDefault="00452281" w:rsidP="00452281">
            <w:pPr>
              <w:autoSpaceDE/>
              <w:autoSpaceDN/>
              <w:adjustRightInd/>
              <w:jc w:val="center"/>
              <w:rPr>
                <w:ins w:id="1176" w:author="NTB-079" w:date="2021-03-13T17:06:00Z"/>
                <w:rFonts w:ascii="Calibri" w:hAnsi="Calibri" w:cs="Calibri"/>
                <w:color w:val="000000"/>
                <w:sz w:val="22"/>
                <w:szCs w:val="22"/>
              </w:rPr>
            </w:pPr>
            <w:ins w:id="1177" w:author="NTB-079" w:date="2021-03-13T17:06:00Z">
              <w:r w:rsidRPr="00584E72">
                <w:rPr>
                  <w:rFonts w:ascii="Calibri" w:hAnsi="Calibri" w:cs="Calibri"/>
                  <w:color w:val="000000"/>
                  <w:sz w:val="22"/>
                  <w:szCs w:val="22"/>
                </w:rPr>
                <w:t>NÃO</w:t>
              </w:r>
            </w:ins>
          </w:p>
        </w:tc>
        <w:tc>
          <w:tcPr>
            <w:tcW w:w="36" w:type="dxa"/>
            <w:vAlign w:val="center"/>
            <w:hideMark/>
          </w:tcPr>
          <w:p w14:paraId="4C5B6CD1" w14:textId="77777777" w:rsidR="00452281" w:rsidRPr="00584E72" w:rsidRDefault="00452281" w:rsidP="00452281">
            <w:pPr>
              <w:autoSpaceDE/>
              <w:autoSpaceDN/>
              <w:adjustRightInd/>
              <w:rPr>
                <w:ins w:id="1178" w:author="NTB-079" w:date="2021-03-13T17:06:00Z"/>
                <w:sz w:val="20"/>
                <w:szCs w:val="20"/>
              </w:rPr>
            </w:pPr>
          </w:p>
        </w:tc>
      </w:tr>
      <w:tr w:rsidR="00452281" w:rsidRPr="00584E72" w14:paraId="3ADDE976" w14:textId="77777777" w:rsidTr="00452281">
        <w:trPr>
          <w:trHeight w:val="300"/>
          <w:ins w:id="11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F0A5CA7" w14:textId="77777777" w:rsidR="00452281" w:rsidRPr="00584E72" w:rsidRDefault="00452281" w:rsidP="00452281">
            <w:pPr>
              <w:autoSpaceDE/>
              <w:autoSpaceDN/>
              <w:adjustRightInd/>
              <w:jc w:val="right"/>
              <w:rPr>
                <w:ins w:id="1180" w:author="NTB-079" w:date="2021-03-13T17:06:00Z"/>
                <w:rFonts w:ascii="Calibri" w:hAnsi="Calibri" w:cs="Calibri"/>
                <w:color w:val="000000"/>
                <w:sz w:val="22"/>
                <w:szCs w:val="22"/>
              </w:rPr>
            </w:pPr>
            <w:ins w:id="1181" w:author="NTB-079" w:date="2021-03-13T17:06:00Z">
              <w:r w:rsidRPr="00584E72">
                <w:rPr>
                  <w:rFonts w:ascii="Calibri" w:hAnsi="Calibri" w:cs="Calibri"/>
                  <w:color w:val="000000"/>
                  <w:sz w:val="22"/>
                  <w:szCs w:val="22"/>
                </w:rPr>
                <w:t>31</w:t>
              </w:r>
            </w:ins>
          </w:p>
        </w:tc>
        <w:tc>
          <w:tcPr>
            <w:tcW w:w="1430" w:type="dxa"/>
            <w:tcBorders>
              <w:top w:val="nil"/>
              <w:left w:val="nil"/>
              <w:bottom w:val="single" w:sz="4" w:space="0" w:color="auto"/>
              <w:right w:val="single" w:sz="4" w:space="0" w:color="auto"/>
            </w:tcBorders>
            <w:shd w:val="clear" w:color="auto" w:fill="auto"/>
            <w:noWrap/>
            <w:vAlign w:val="bottom"/>
            <w:hideMark/>
          </w:tcPr>
          <w:p w14:paraId="1B913E6C" w14:textId="77777777" w:rsidR="00452281" w:rsidRPr="00584E72" w:rsidRDefault="00452281" w:rsidP="00452281">
            <w:pPr>
              <w:autoSpaceDE/>
              <w:autoSpaceDN/>
              <w:adjustRightInd/>
              <w:jc w:val="right"/>
              <w:rPr>
                <w:ins w:id="1182" w:author="NTB-079" w:date="2021-03-13T17:06:00Z"/>
                <w:rFonts w:ascii="Calibri" w:hAnsi="Calibri" w:cs="Calibri"/>
                <w:color w:val="000000"/>
                <w:sz w:val="22"/>
                <w:szCs w:val="22"/>
              </w:rPr>
            </w:pPr>
            <w:ins w:id="1183" w:author="NTB-079" w:date="2021-03-13T17:06:00Z">
              <w:r w:rsidRPr="00584E72">
                <w:rPr>
                  <w:rFonts w:ascii="Calibri" w:hAnsi="Calibri" w:cs="Calibri"/>
                  <w:color w:val="000000"/>
                  <w:sz w:val="22"/>
                  <w:szCs w:val="22"/>
                </w:rPr>
                <w:t>25/10/2023</w:t>
              </w:r>
            </w:ins>
          </w:p>
        </w:tc>
        <w:tc>
          <w:tcPr>
            <w:tcW w:w="1340" w:type="dxa"/>
            <w:tcBorders>
              <w:top w:val="nil"/>
              <w:left w:val="nil"/>
              <w:bottom w:val="single" w:sz="4" w:space="0" w:color="auto"/>
              <w:right w:val="single" w:sz="4" w:space="0" w:color="auto"/>
            </w:tcBorders>
            <w:shd w:val="clear" w:color="auto" w:fill="auto"/>
            <w:noWrap/>
            <w:vAlign w:val="bottom"/>
            <w:hideMark/>
          </w:tcPr>
          <w:p w14:paraId="2E148137" w14:textId="77777777" w:rsidR="00452281" w:rsidRPr="00584E72" w:rsidRDefault="00452281" w:rsidP="00452281">
            <w:pPr>
              <w:autoSpaceDE/>
              <w:autoSpaceDN/>
              <w:adjustRightInd/>
              <w:jc w:val="right"/>
              <w:rPr>
                <w:ins w:id="1184" w:author="NTB-079" w:date="2021-03-13T17:06:00Z"/>
                <w:rFonts w:ascii="Calibri" w:hAnsi="Calibri" w:cs="Calibri"/>
                <w:color w:val="000000"/>
                <w:sz w:val="22"/>
                <w:szCs w:val="22"/>
              </w:rPr>
            </w:pPr>
            <w:ins w:id="1185" w:author="NTB-079" w:date="2021-03-13T17:06:00Z">
              <w:r w:rsidRPr="00584E72">
                <w:rPr>
                  <w:rFonts w:ascii="Calibri" w:hAnsi="Calibri" w:cs="Calibri"/>
                  <w:color w:val="000000"/>
                  <w:sz w:val="22"/>
                  <w:szCs w:val="22"/>
                </w:rPr>
                <w:t>1,1111%</w:t>
              </w:r>
            </w:ins>
          </w:p>
        </w:tc>
        <w:tc>
          <w:tcPr>
            <w:tcW w:w="1891" w:type="dxa"/>
            <w:tcBorders>
              <w:top w:val="nil"/>
              <w:left w:val="nil"/>
              <w:bottom w:val="single" w:sz="4" w:space="0" w:color="auto"/>
              <w:right w:val="single" w:sz="4" w:space="0" w:color="auto"/>
            </w:tcBorders>
            <w:shd w:val="clear" w:color="auto" w:fill="auto"/>
            <w:noWrap/>
            <w:vAlign w:val="bottom"/>
            <w:hideMark/>
          </w:tcPr>
          <w:p w14:paraId="63ADD57F" w14:textId="77777777" w:rsidR="00452281" w:rsidRPr="00584E72" w:rsidRDefault="00452281" w:rsidP="00452281">
            <w:pPr>
              <w:autoSpaceDE/>
              <w:autoSpaceDN/>
              <w:adjustRightInd/>
              <w:jc w:val="center"/>
              <w:rPr>
                <w:ins w:id="1186" w:author="NTB-079" w:date="2021-03-13T17:06:00Z"/>
                <w:rFonts w:ascii="Calibri" w:hAnsi="Calibri" w:cs="Calibri"/>
                <w:color w:val="000000"/>
                <w:sz w:val="22"/>
                <w:szCs w:val="22"/>
              </w:rPr>
            </w:pPr>
            <w:ins w:id="1187" w:author="NTB-079" w:date="2021-03-13T17:06:00Z">
              <w:r w:rsidRPr="00584E72">
                <w:rPr>
                  <w:rFonts w:ascii="Calibri" w:hAnsi="Calibri" w:cs="Calibri"/>
                  <w:color w:val="000000"/>
                  <w:sz w:val="22"/>
                  <w:szCs w:val="22"/>
                </w:rPr>
                <w:t>NÃO</w:t>
              </w:r>
            </w:ins>
          </w:p>
        </w:tc>
        <w:tc>
          <w:tcPr>
            <w:tcW w:w="36" w:type="dxa"/>
            <w:vAlign w:val="center"/>
            <w:hideMark/>
          </w:tcPr>
          <w:p w14:paraId="1EE46405" w14:textId="77777777" w:rsidR="00452281" w:rsidRPr="00584E72" w:rsidRDefault="00452281" w:rsidP="00452281">
            <w:pPr>
              <w:autoSpaceDE/>
              <w:autoSpaceDN/>
              <w:adjustRightInd/>
              <w:rPr>
                <w:ins w:id="1188" w:author="NTB-079" w:date="2021-03-13T17:06:00Z"/>
                <w:sz w:val="20"/>
                <w:szCs w:val="20"/>
              </w:rPr>
            </w:pPr>
          </w:p>
        </w:tc>
      </w:tr>
      <w:tr w:rsidR="00452281" w:rsidRPr="00584E72" w14:paraId="2BA20535" w14:textId="77777777" w:rsidTr="00452281">
        <w:trPr>
          <w:trHeight w:val="300"/>
          <w:ins w:id="11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E521EF1" w14:textId="77777777" w:rsidR="00452281" w:rsidRPr="00584E72" w:rsidRDefault="00452281" w:rsidP="00452281">
            <w:pPr>
              <w:autoSpaceDE/>
              <w:autoSpaceDN/>
              <w:adjustRightInd/>
              <w:jc w:val="right"/>
              <w:rPr>
                <w:ins w:id="1190" w:author="NTB-079" w:date="2021-03-13T17:06:00Z"/>
                <w:rFonts w:ascii="Calibri" w:hAnsi="Calibri" w:cs="Calibri"/>
                <w:color w:val="000000"/>
                <w:sz w:val="22"/>
                <w:szCs w:val="22"/>
              </w:rPr>
            </w:pPr>
            <w:ins w:id="1191" w:author="NTB-079" w:date="2021-03-13T17:06:00Z">
              <w:r w:rsidRPr="00584E72">
                <w:rPr>
                  <w:rFonts w:ascii="Calibri" w:hAnsi="Calibri" w:cs="Calibri"/>
                  <w:color w:val="000000"/>
                  <w:sz w:val="22"/>
                  <w:szCs w:val="22"/>
                </w:rPr>
                <w:t>32</w:t>
              </w:r>
            </w:ins>
          </w:p>
        </w:tc>
        <w:tc>
          <w:tcPr>
            <w:tcW w:w="1430" w:type="dxa"/>
            <w:tcBorders>
              <w:top w:val="nil"/>
              <w:left w:val="nil"/>
              <w:bottom w:val="single" w:sz="4" w:space="0" w:color="auto"/>
              <w:right w:val="single" w:sz="4" w:space="0" w:color="auto"/>
            </w:tcBorders>
            <w:shd w:val="clear" w:color="auto" w:fill="auto"/>
            <w:noWrap/>
            <w:vAlign w:val="bottom"/>
            <w:hideMark/>
          </w:tcPr>
          <w:p w14:paraId="5F7A03E7" w14:textId="77777777" w:rsidR="00452281" w:rsidRPr="00584E72" w:rsidRDefault="00452281" w:rsidP="00452281">
            <w:pPr>
              <w:autoSpaceDE/>
              <w:autoSpaceDN/>
              <w:adjustRightInd/>
              <w:jc w:val="right"/>
              <w:rPr>
                <w:ins w:id="1192" w:author="NTB-079" w:date="2021-03-13T17:06:00Z"/>
                <w:rFonts w:ascii="Calibri" w:hAnsi="Calibri" w:cs="Calibri"/>
                <w:color w:val="000000"/>
                <w:sz w:val="22"/>
                <w:szCs w:val="22"/>
              </w:rPr>
            </w:pPr>
            <w:ins w:id="1193" w:author="NTB-079" w:date="2021-03-13T17:06:00Z">
              <w:r w:rsidRPr="00584E72">
                <w:rPr>
                  <w:rFonts w:ascii="Calibri" w:hAnsi="Calibri" w:cs="Calibri"/>
                  <w:color w:val="000000"/>
                  <w:sz w:val="22"/>
                  <w:szCs w:val="22"/>
                </w:rPr>
                <w:t>27/11/2023</w:t>
              </w:r>
            </w:ins>
          </w:p>
        </w:tc>
        <w:tc>
          <w:tcPr>
            <w:tcW w:w="1340" w:type="dxa"/>
            <w:tcBorders>
              <w:top w:val="nil"/>
              <w:left w:val="nil"/>
              <w:bottom w:val="single" w:sz="4" w:space="0" w:color="auto"/>
              <w:right w:val="single" w:sz="4" w:space="0" w:color="auto"/>
            </w:tcBorders>
            <w:shd w:val="clear" w:color="auto" w:fill="auto"/>
            <w:noWrap/>
            <w:vAlign w:val="bottom"/>
            <w:hideMark/>
          </w:tcPr>
          <w:p w14:paraId="66F49499" w14:textId="77777777" w:rsidR="00452281" w:rsidRPr="00584E72" w:rsidRDefault="00452281" w:rsidP="00452281">
            <w:pPr>
              <w:autoSpaceDE/>
              <w:autoSpaceDN/>
              <w:adjustRightInd/>
              <w:jc w:val="right"/>
              <w:rPr>
                <w:ins w:id="1194" w:author="NTB-079" w:date="2021-03-13T17:06:00Z"/>
                <w:rFonts w:ascii="Calibri" w:hAnsi="Calibri" w:cs="Calibri"/>
                <w:color w:val="000000"/>
                <w:sz w:val="22"/>
                <w:szCs w:val="22"/>
              </w:rPr>
            </w:pPr>
            <w:ins w:id="1195" w:author="NTB-079" w:date="2021-03-13T17:06:00Z">
              <w:r w:rsidRPr="00584E72">
                <w:rPr>
                  <w:rFonts w:ascii="Calibri" w:hAnsi="Calibri" w:cs="Calibri"/>
                  <w:color w:val="000000"/>
                  <w:sz w:val="22"/>
                  <w:szCs w:val="22"/>
                </w:rPr>
                <w:t>1,1236%</w:t>
              </w:r>
            </w:ins>
          </w:p>
        </w:tc>
        <w:tc>
          <w:tcPr>
            <w:tcW w:w="1891" w:type="dxa"/>
            <w:tcBorders>
              <w:top w:val="nil"/>
              <w:left w:val="nil"/>
              <w:bottom w:val="single" w:sz="4" w:space="0" w:color="auto"/>
              <w:right w:val="single" w:sz="4" w:space="0" w:color="auto"/>
            </w:tcBorders>
            <w:shd w:val="clear" w:color="auto" w:fill="auto"/>
            <w:noWrap/>
            <w:vAlign w:val="bottom"/>
            <w:hideMark/>
          </w:tcPr>
          <w:p w14:paraId="4FF5B00F" w14:textId="77777777" w:rsidR="00452281" w:rsidRPr="00584E72" w:rsidRDefault="00452281" w:rsidP="00452281">
            <w:pPr>
              <w:autoSpaceDE/>
              <w:autoSpaceDN/>
              <w:adjustRightInd/>
              <w:jc w:val="center"/>
              <w:rPr>
                <w:ins w:id="1196" w:author="NTB-079" w:date="2021-03-13T17:06:00Z"/>
                <w:rFonts w:ascii="Calibri" w:hAnsi="Calibri" w:cs="Calibri"/>
                <w:color w:val="000000"/>
                <w:sz w:val="22"/>
                <w:szCs w:val="22"/>
              </w:rPr>
            </w:pPr>
            <w:ins w:id="1197" w:author="NTB-079" w:date="2021-03-13T17:06:00Z">
              <w:r w:rsidRPr="00584E72">
                <w:rPr>
                  <w:rFonts w:ascii="Calibri" w:hAnsi="Calibri" w:cs="Calibri"/>
                  <w:color w:val="000000"/>
                  <w:sz w:val="22"/>
                  <w:szCs w:val="22"/>
                </w:rPr>
                <w:t>NÃO</w:t>
              </w:r>
            </w:ins>
          </w:p>
        </w:tc>
        <w:tc>
          <w:tcPr>
            <w:tcW w:w="36" w:type="dxa"/>
            <w:vAlign w:val="center"/>
            <w:hideMark/>
          </w:tcPr>
          <w:p w14:paraId="1F7020AB" w14:textId="77777777" w:rsidR="00452281" w:rsidRPr="00584E72" w:rsidRDefault="00452281" w:rsidP="00452281">
            <w:pPr>
              <w:autoSpaceDE/>
              <w:autoSpaceDN/>
              <w:adjustRightInd/>
              <w:rPr>
                <w:ins w:id="1198" w:author="NTB-079" w:date="2021-03-13T17:06:00Z"/>
                <w:sz w:val="20"/>
                <w:szCs w:val="20"/>
              </w:rPr>
            </w:pPr>
          </w:p>
        </w:tc>
      </w:tr>
      <w:tr w:rsidR="00452281" w:rsidRPr="00584E72" w14:paraId="398A82EB" w14:textId="77777777" w:rsidTr="00452281">
        <w:trPr>
          <w:trHeight w:val="300"/>
          <w:ins w:id="11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1AE87DE" w14:textId="77777777" w:rsidR="00452281" w:rsidRPr="00584E72" w:rsidRDefault="00452281" w:rsidP="00452281">
            <w:pPr>
              <w:autoSpaceDE/>
              <w:autoSpaceDN/>
              <w:adjustRightInd/>
              <w:jc w:val="right"/>
              <w:rPr>
                <w:ins w:id="1200" w:author="NTB-079" w:date="2021-03-13T17:06:00Z"/>
                <w:rFonts w:ascii="Calibri" w:hAnsi="Calibri" w:cs="Calibri"/>
                <w:color w:val="000000"/>
                <w:sz w:val="22"/>
                <w:szCs w:val="22"/>
              </w:rPr>
            </w:pPr>
            <w:ins w:id="1201" w:author="NTB-079" w:date="2021-03-13T17:06:00Z">
              <w:r w:rsidRPr="00584E72">
                <w:rPr>
                  <w:rFonts w:ascii="Calibri" w:hAnsi="Calibri" w:cs="Calibri"/>
                  <w:color w:val="000000"/>
                  <w:sz w:val="22"/>
                  <w:szCs w:val="22"/>
                </w:rPr>
                <w:t>33</w:t>
              </w:r>
            </w:ins>
          </w:p>
        </w:tc>
        <w:tc>
          <w:tcPr>
            <w:tcW w:w="1430" w:type="dxa"/>
            <w:tcBorders>
              <w:top w:val="nil"/>
              <w:left w:val="nil"/>
              <w:bottom w:val="single" w:sz="4" w:space="0" w:color="auto"/>
              <w:right w:val="single" w:sz="4" w:space="0" w:color="auto"/>
            </w:tcBorders>
            <w:shd w:val="clear" w:color="auto" w:fill="auto"/>
            <w:noWrap/>
            <w:vAlign w:val="bottom"/>
            <w:hideMark/>
          </w:tcPr>
          <w:p w14:paraId="1F9EF950" w14:textId="77777777" w:rsidR="00452281" w:rsidRPr="00584E72" w:rsidRDefault="00452281" w:rsidP="00452281">
            <w:pPr>
              <w:autoSpaceDE/>
              <w:autoSpaceDN/>
              <w:adjustRightInd/>
              <w:jc w:val="right"/>
              <w:rPr>
                <w:ins w:id="1202" w:author="NTB-079" w:date="2021-03-13T17:06:00Z"/>
                <w:rFonts w:ascii="Calibri" w:hAnsi="Calibri" w:cs="Calibri"/>
                <w:color w:val="000000"/>
                <w:sz w:val="22"/>
                <w:szCs w:val="22"/>
              </w:rPr>
            </w:pPr>
            <w:ins w:id="1203" w:author="NTB-079" w:date="2021-03-13T17:06:00Z">
              <w:r w:rsidRPr="00584E72">
                <w:rPr>
                  <w:rFonts w:ascii="Calibri" w:hAnsi="Calibri" w:cs="Calibri"/>
                  <w:color w:val="000000"/>
                  <w:sz w:val="22"/>
                  <w:szCs w:val="22"/>
                </w:rPr>
                <w:t>26/12/2023</w:t>
              </w:r>
            </w:ins>
          </w:p>
        </w:tc>
        <w:tc>
          <w:tcPr>
            <w:tcW w:w="1340" w:type="dxa"/>
            <w:tcBorders>
              <w:top w:val="nil"/>
              <w:left w:val="nil"/>
              <w:bottom w:val="single" w:sz="4" w:space="0" w:color="auto"/>
              <w:right w:val="single" w:sz="4" w:space="0" w:color="auto"/>
            </w:tcBorders>
            <w:shd w:val="clear" w:color="auto" w:fill="auto"/>
            <w:noWrap/>
            <w:vAlign w:val="bottom"/>
            <w:hideMark/>
          </w:tcPr>
          <w:p w14:paraId="30CF253E" w14:textId="77777777" w:rsidR="00452281" w:rsidRPr="00584E72" w:rsidRDefault="00452281" w:rsidP="00452281">
            <w:pPr>
              <w:autoSpaceDE/>
              <w:autoSpaceDN/>
              <w:adjustRightInd/>
              <w:jc w:val="right"/>
              <w:rPr>
                <w:ins w:id="1204" w:author="NTB-079" w:date="2021-03-13T17:06:00Z"/>
                <w:rFonts w:ascii="Calibri" w:hAnsi="Calibri" w:cs="Calibri"/>
                <w:color w:val="000000"/>
                <w:sz w:val="22"/>
                <w:szCs w:val="22"/>
              </w:rPr>
            </w:pPr>
            <w:ins w:id="1205" w:author="NTB-079" w:date="2021-03-13T17:06:00Z">
              <w:r w:rsidRPr="00584E72">
                <w:rPr>
                  <w:rFonts w:ascii="Calibri" w:hAnsi="Calibri" w:cs="Calibri"/>
                  <w:color w:val="000000"/>
                  <w:sz w:val="22"/>
                  <w:szCs w:val="22"/>
                </w:rPr>
                <w:t>1,1364%</w:t>
              </w:r>
            </w:ins>
          </w:p>
        </w:tc>
        <w:tc>
          <w:tcPr>
            <w:tcW w:w="1891" w:type="dxa"/>
            <w:tcBorders>
              <w:top w:val="nil"/>
              <w:left w:val="nil"/>
              <w:bottom w:val="single" w:sz="4" w:space="0" w:color="auto"/>
              <w:right w:val="single" w:sz="4" w:space="0" w:color="auto"/>
            </w:tcBorders>
            <w:shd w:val="clear" w:color="auto" w:fill="auto"/>
            <w:noWrap/>
            <w:vAlign w:val="bottom"/>
            <w:hideMark/>
          </w:tcPr>
          <w:p w14:paraId="15D48854" w14:textId="77777777" w:rsidR="00452281" w:rsidRPr="00584E72" w:rsidRDefault="00452281" w:rsidP="00452281">
            <w:pPr>
              <w:autoSpaceDE/>
              <w:autoSpaceDN/>
              <w:adjustRightInd/>
              <w:jc w:val="center"/>
              <w:rPr>
                <w:ins w:id="1206" w:author="NTB-079" w:date="2021-03-13T17:06:00Z"/>
                <w:rFonts w:ascii="Calibri" w:hAnsi="Calibri" w:cs="Calibri"/>
                <w:color w:val="000000"/>
                <w:sz w:val="22"/>
                <w:szCs w:val="22"/>
              </w:rPr>
            </w:pPr>
            <w:ins w:id="1207" w:author="NTB-079" w:date="2021-03-13T17:06:00Z">
              <w:r w:rsidRPr="00584E72">
                <w:rPr>
                  <w:rFonts w:ascii="Calibri" w:hAnsi="Calibri" w:cs="Calibri"/>
                  <w:color w:val="000000"/>
                  <w:sz w:val="22"/>
                  <w:szCs w:val="22"/>
                </w:rPr>
                <w:t>NÃO</w:t>
              </w:r>
            </w:ins>
          </w:p>
        </w:tc>
        <w:tc>
          <w:tcPr>
            <w:tcW w:w="36" w:type="dxa"/>
            <w:vAlign w:val="center"/>
            <w:hideMark/>
          </w:tcPr>
          <w:p w14:paraId="157EB8F6" w14:textId="77777777" w:rsidR="00452281" w:rsidRPr="00584E72" w:rsidRDefault="00452281" w:rsidP="00452281">
            <w:pPr>
              <w:autoSpaceDE/>
              <w:autoSpaceDN/>
              <w:adjustRightInd/>
              <w:rPr>
                <w:ins w:id="1208" w:author="NTB-079" w:date="2021-03-13T17:06:00Z"/>
                <w:sz w:val="20"/>
                <w:szCs w:val="20"/>
              </w:rPr>
            </w:pPr>
          </w:p>
        </w:tc>
      </w:tr>
      <w:tr w:rsidR="00452281" w:rsidRPr="00584E72" w14:paraId="27F3FB18" w14:textId="77777777" w:rsidTr="00452281">
        <w:trPr>
          <w:trHeight w:val="300"/>
          <w:ins w:id="12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1CD4B23" w14:textId="77777777" w:rsidR="00452281" w:rsidRPr="00584E72" w:rsidRDefault="00452281" w:rsidP="00452281">
            <w:pPr>
              <w:autoSpaceDE/>
              <w:autoSpaceDN/>
              <w:adjustRightInd/>
              <w:jc w:val="right"/>
              <w:rPr>
                <w:ins w:id="1210" w:author="NTB-079" w:date="2021-03-13T17:06:00Z"/>
                <w:rFonts w:ascii="Calibri" w:hAnsi="Calibri" w:cs="Calibri"/>
                <w:color w:val="000000"/>
                <w:sz w:val="22"/>
                <w:szCs w:val="22"/>
              </w:rPr>
            </w:pPr>
            <w:ins w:id="1211" w:author="NTB-079" w:date="2021-03-13T17:06:00Z">
              <w:r w:rsidRPr="00584E72">
                <w:rPr>
                  <w:rFonts w:ascii="Calibri" w:hAnsi="Calibri" w:cs="Calibri"/>
                  <w:color w:val="000000"/>
                  <w:sz w:val="22"/>
                  <w:szCs w:val="22"/>
                </w:rPr>
                <w:t>34</w:t>
              </w:r>
            </w:ins>
          </w:p>
        </w:tc>
        <w:tc>
          <w:tcPr>
            <w:tcW w:w="1430" w:type="dxa"/>
            <w:tcBorders>
              <w:top w:val="nil"/>
              <w:left w:val="nil"/>
              <w:bottom w:val="single" w:sz="4" w:space="0" w:color="auto"/>
              <w:right w:val="single" w:sz="4" w:space="0" w:color="auto"/>
            </w:tcBorders>
            <w:shd w:val="clear" w:color="auto" w:fill="auto"/>
            <w:noWrap/>
            <w:vAlign w:val="bottom"/>
            <w:hideMark/>
          </w:tcPr>
          <w:p w14:paraId="0BC8486C" w14:textId="77777777" w:rsidR="00452281" w:rsidRPr="00584E72" w:rsidRDefault="00452281" w:rsidP="00452281">
            <w:pPr>
              <w:autoSpaceDE/>
              <w:autoSpaceDN/>
              <w:adjustRightInd/>
              <w:jc w:val="right"/>
              <w:rPr>
                <w:ins w:id="1212" w:author="NTB-079" w:date="2021-03-13T17:06:00Z"/>
                <w:rFonts w:ascii="Calibri" w:hAnsi="Calibri" w:cs="Calibri"/>
                <w:color w:val="000000"/>
                <w:sz w:val="22"/>
                <w:szCs w:val="22"/>
              </w:rPr>
            </w:pPr>
            <w:ins w:id="1213" w:author="NTB-079" w:date="2021-03-13T17:06:00Z">
              <w:r w:rsidRPr="00584E72">
                <w:rPr>
                  <w:rFonts w:ascii="Calibri" w:hAnsi="Calibri" w:cs="Calibri"/>
                  <w:color w:val="000000"/>
                  <w:sz w:val="22"/>
                  <w:szCs w:val="22"/>
                </w:rPr>
                <w:t>25/01/2024</w:t>
              </w:r>
            </w:ins>
          </w:p>
        </w:tc>
        <w:tc>
          <w:tcPr>
            <w:tcW w:w="1340" w:type="dxa"/>
            <w:tcBorders>
              <w:top w:val="nil"/>
              <w:left w:val="nil"/>
              <w:bottom w:val="single" w:sz="4" w:space="0" w:color="auto"/>
              <w:right w:val="single" w:sz="4" w:space="0" w:color="auto"/>
            </w:tcBorders>
            <w:shd w:val="clear" w:color="auto" w:fill="auto"/>
            <w:noWrap/>
            <w:vAlign w:val="bottom"/>
            <w:hideMark/>
          </w:tcPr>
          <w:p w14:paraId="1D8F0E62" w14:textId="77777777" w:rsidR="00452281" w:rsidRPr="00584E72" w:rsidRDefault="00452281" w:rsidP="00452281">
            <w:pPr>
              <w:autoSpaceDE/>
              <w:autoSpaceDN/>
              <w:adjustRightInd/>
              <w:jc w:val="right"/>
              <w:rPr>
                <w:ins w:id="1214" w:author="NTB-079" w:date="2021-03-13T17:06:00Z"/>
                <w:rFonts w:ascii="Calibri" w:hAnsi="Calibri" w:cs="Calibri"/>
                <w:color w:val="000000"/>
                <w:sz w:val="22"/>
                <w:szCs w:val="22"/>
              </w:rPr>
            </w:pPr>
            <w:ins w:id="1215" w:author="NTB-079" w:date="2021-03-13T17:06:00Z">
              <w:r w:rsidRPr="00584E72">
                <w:rPr>
                  <w:rFonts w:ascii="Calibri" w:hAnsi="Calibri" w:cs="Calibri"/>
                  <w:color w:val="000000"/>
                  <w:sz w:val="22"/>
                  <w:szCs w:val="22"/>
                </w:rPr>
                <w:t>1,1494%</w:t>
              </w:r>
            </w:ins>
          </w:p>
        </w:tc>
        <w:tc>
          <w:tcPr>
            <w:tcW w:w="1891" w:type="dxa"/>
            <w:tcBorders>
              <w:top w:val="nil"/>
              <w:left w:val="nil"/>
              <w:bottom w:val="single" w:sz="4" w:space="0" w:color="auto"/>
              <w:right w:val="single" w:sz="4" w:space="0" w:color="auto"/>
            </w:tcBorders>
            <w:shd w:val="clear" w:color="auto" w:fill="auto"/>
            <w:noWrap/>
            <w:vAlign w:val="bottom"/>
            <w:hideMark/>
          </w:tcPr>
          <w:p w14:paraId="14279374" w14:textId="77777777" w:rsidR="00452281" w:rsidRPr="00584E72" w:rsidRDefault="00452281" w:rsidP="00452281">
            <w:pPr>
              <w:autoSpaceDE/>
              <w:autoSpaceDN/>
              <w:adjustRightInd/>
              <w:jc w:val="center"/>
              <w:rPr>
                <w:ins w:id="1216" w:author="NTB-079" w:date="2021-03-13T17:06:00Z"/>
                <w:rFonts w:ascii="Calibri" w:hAnsi="Calibri" w:cs="Calibri"/>
                <w:color w:val="000000"/>
                <w:sz w:val="22"/>
                <w:szCs w:val="22"/>
              </w:rPr>
            </w:pPr>
            <w:ins w:id="1217" w:author="NTB-079" w:date="2021-03-13T17:06:00Z">
              <w:r w:rsidRPr="00584E72">
                <w:rPr>
                  <w:rFonts w:ascii="Calibri" w:hAnsi="Calibri" w:cs="Calibri"/>
                  <w:color w:val="000000"/>
                  <w:sz w:val="22"/>
                  <w:szCs w:val="22"/>
                </w:rPr>
                <w:t>NÃO</w:t>
              </w:r>
            </w:ins>
          </w:p>
        </w:tc>
        <w:tc>
          <w:tcPr>
            <w:tcW w:w="36" w:type="dxa"/>
            <w:vAlign w:val="center"/>
            <w:hideMark/>
          </w:tcPr>
          <w:p w14:paraId="4D50986A" w14:textId="77777777" w:rsidR="00452281" w:rsidRPr="00584E72" w:rsidRDefault="00452281" w:rsidP="00452281">
            <w:pPr>
              <w:autoSpaceDE/>
              <w:autoSpaceDN/>
              <w:adjustRightInd/>
              <w:rPr>
                <w:ins w:id="1218" w:author="NTB-079" w:date="2021-03-13T17:06:00Z"/>
                <w:sz w:val="20"/>
                <w:szCs w:val="20"/>
              </w:rPr>
            </w:pPr>
          </w:p>
        </w:tc>
      </w:tr>
      <w:tr w:rsidR="00452281" w:rsidRPr="00584E72" w14:paraId="6CB9A2B5" w14:textId="77777777" w:rsidTr="00452281">
        <w:trPr>
          <w:trHeight w:val="300"/>
          <w:ins w:id="12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5F4805D" w14:textId="77777777" w:rsidR="00452281" w:rsidRPr="00584E72" w:rsidRDefault="00452281" w:rsidP="00452281">
            <w:pPr>
              <w:autoSpaceDE/>
              <w:autoSpaceDN/>
              <w:adjustRightInd/>
              <w:jc w:val="right"/>
              <w:rPr>
                <w:ins w:id="1220" w:author="NTB-079" w:date="2021-03-13T17:06:00Z"/>
                <w:rFonts w:ascii="Calibri" w:hAnsi="Calibri" w:cs="Calibri"/>
                <w:color w:val="000000"/>
                <w:sz w:val="22"/>
                <w:szCs w:val="22"/>
              </w:rPr>
            </w:pPr>
            <w:ins w:id="1221" w:author="NTB-079" w:date="2021-03-13T17:06:00Z">
              <w:r w:rsidRPr="00584E72">
                <w:rPr>
                  <w:rFonts w:ascii="Calibri" w:hAnsi="Calibri" w:cs="Calibri"/>
                  <w:color w:val="000000"/>
                  <w:sz w:val="22"/>
                  <w:szCs w:val="22"/>
                </w:rPr>
                <w:t>35</w:t>
              </w:r>
            </w:ins>
          </w:p>
        </w:tc>
        <w:tc>
          <w:tcPr>
            <w:tcW w:w="1430" w:type="dxa"/>
            <w:tcBorders>
              <w:top w:val="nil"/>
              <w:left w:val="nil"/>
              <w:bottom w:val="single" w:sz="4" w:space="0" w:color="auto"/>
              <w:right w:val="single" w:sz="4" w:space="0" w:color="auto"/>
            </w:tcBorders>
            <w:shd w:val="clear" w:color="auto" w:fill="auto"/>
            <w:noWrap/>
            <w:vAlign w:val="bottom"/>
            <w:hideMark/>
          </w:tcPr>
          <w:p w14:paraId="1FED55EA" w14:textId="77777777" w:rsidR="00452281" w:rsidRPr="00584E72" w:rsidRDefault="00452281" w:rsidP="00452281">
            <w:pPr>
              <w:autoSpaceDE/>
              <w:autoSpaceDN/>
              <w:adjustRightInd/>
              <w:jc w:val="right"/>
              <w:rPr>
                <w:ins w:id="1222" w:author="NTB-079" w:date="2021-03-13T17:06:00Z"/>
                <w:rFonts w:ascii="Calibri" w:hAnsi="Calibri" w:cs="Calibri"/>
                <w:color w:val="000000"/>
                <w:sz w:val="22"/>
                <w:szCs w:val="22"/>
              </w:rPr>
            </w:pPr>
            <w:ins w:id="1223" w:author="NTB-079" w:date="2021-03-13T17:06:00Z">
              <w:r w:rsidRPr="00584E72">
                <w:rPr>
                  <w:rFonts w:ascii="Calibri" w:hAnsi="Calibri" w:cs="Calibri"/>
                  <w:color w:val="000000"/>
                  <w:sz w:val="22"/>
                  <w:szCs w:val="22"/>
                </w:rPr>
                <w:t>26/02/2024</w:t>
              </w:r>
            </w:ins>
          </w:p>
        </w:tc>
        <w:tc>
          <w:tcPr>
            <w:tcW w:w="1340" w:type="dxa"/>
            <w:tcBorders>
              <w:top w:val="nil"/>
              <w:left w:val="nil"/>
              <w:bottom w:val="single" w:sz="4" w:space="0" w:color="auto"/>
              <w:right w:val="single" w:sz="4" w:space="0" w:color="auto"/>
            </w:tcBorders>
            <w:shd w:val="clear" w:color="auto" w:fill="auto"/>
            <w:noWrap/>
            <w:vAlign w:val="bottom"/>
            <w:hideMark/>
          </w:tcPr>
          <w:p w14:paraId="6F05BB96" w14:textId="77777777" w:rsidR="00452281" w:rsidRPr="00584E72" w:rsidRDefault="00452281" w:rsidP="00452281">
            <w:pPr>
              <w:autoSpaceDE/>
              <w:autoSpaceDN/>
              <w:adjustRightInd/>
              <w:jc w:val="right"/>
              <w:rPr>
                <w:ins w:id="1224" w:author="NTB-079" w:date="2021-03-13T17:06:00Z"/>
                <w:rFonts w:ascii="Calibri" w:hAnsi="Calibri" w:cs="Calibri"/>
                <w:color w:val="000000"/>
                <w:sz w:val="22"/>
                <w:szCs w:val="22"/>
              </w:rPr>
            </w:pPr>
            <w:ins w:id="1225" w:author="NTB-079" w:date="2021-03-13T17:06:00Z">
              <w:r w:rsidRPr="00584E72">
                <w:rPr>
                  <w:rFonts w:ascii="Calibri" w:hAnsi="Calibri" w:cs="Calibri"/>
                  <w:color w:val="000000"/>
                  <w:sz w:val="22"/>
                  <w:szCs w:val="22"/>
                </w:rPr>
                <w:t>1,1628%</w:t>
              </w:r>
            </w:ins>
          </w:p>
        </w:tc>
        <w:tc>
          <w:tcPr>
            <w:tcW w:w="1891" w:type="dxa"/>
            <w:tcBorders>
              <w:top w:val="nil"/>
              <w:left w:val="nil"/>
              <w:bottom w:val="single" w:sz="4" w:space="0" w:color="auto"/>
              <w:right w:val="single" w:sz="4" w:space="0" w:color="auto"/>
            </w:tcBorders>
            <w:shd w:val="clear" w:color="auto" w:fill="auto"/>
            <w:noWrap/>
            <w:vAlign w:val="bottom"/>
            <w:hideMark/>
          </w:tcPr>
          <w:p w14:paraId="49FA5191" w14:textId="77777777" w:rsidR="00452281" w:rsidRPr="00584E72" w:rsidRDefault="00452281" w:rsidP="00452281">
            <w:pPr>
              <w:autoSpaceDE/>
              <w:autoSpaceDN/>
              <w:adjustRightInd/>
              <w:jc w:val="center"/>
              <w:rPr>
                <w:ins w:id="1226" w:author="NTB-079" w:date="2021-03-13T17:06:00Z"/>
                <w:rFonts w:ascii="Calibri" w:hAnsi="Calibri" w:cs="Calibri"/>
                <w:color w:val="000000"/>
                <w:sz w:val="22"/>
                <w:szCs w:val="22"/>
              </w:rPr>
            </w:pPr>
            <w:ins w:id="1227" w:author="NTB-079" w:date="2021-03-13T17:06:00Z">
              <w:r w:rsidRPr="00584E72">
                <w:rPr>
                  <w:rFonts w:ascii="Calibri" w:hAnsi="Calibri" w:cs="Calibri"/>
                  <w:color w:val="000000"/>
                  <w:sz w:val="22"/>
                  <w:szCs w:val="22"/>
                </w:rPr>
                <w:t>NÃO</w:t>
              </w:r>
            </w:ins>
          </w:p>
        </w:tc>
        <w:tc>
          <w:tcPr>
            <w:tcW w:w="36" w:type="dxa"/>
            <w:vAlign w:val="center"/>
            <w:hideMark/>
          </w:tcPr>
          <w:p w14:paraId="23180D0E" w14:textId="77777777" w:rsidR="00452281" w:rsidRPr="00584E72" w:rsidRDefault="00452281" w:rsidP="00452281">
            <w:pPr>
              <w:autoSpaceDE/>
              <w:autoSpaceDN/>
              <w:adjustRightInd/>
              <w:rPr>
                <w:ins w:id="1228" w:author="NTB-079" w:date="2021-03-13T17:06:00Z"/>
                <w:sz w:val="20"/>
                <w:szCs w:val="20"/>
              </w:rPr>
            </w:pPr>
          </w:p>
        </w:tc>
      </w:tr>
      <w:tr w:rsidR="00452281" w:rsidRPr="00584E72" w14:paraId="376EE6C4" w14:textId="77777777" w:rsidTr="00452281">
        <w:trPr>
          <w:trHeight w:val="300"/>
          <w:ins w:id="12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8A3E4AE" w14:textId="77777777" w:rsidR="00452281" w:rsidRPr="00584E72" w:rsidRDefault="00452281" w:rsidP="00452281">
            <w:pPr>
              <w:autoSpaceDE/>
              <w:autoSpaceDN/>
              <w:adjustRightInd/>
              <w:jc w:val="right"/>
              <w:rPr>
                <w:ins w:id="1230" w:author="NTB-079" w:date="2021-03-13T17:06:00Z"/>
                <w:rFonts w:ascii="Calibri" w:hAnsi="Calibri" w:cs="Calibri"/>
                <w:color w:val="000000"/>
                <w:sz w:val="22"/>
                <w:szCs w:val="22"/>
              </w:rPr>
            </w:pPr>
            <w:ins w:id="1231" w:author="NTB-079" w:date="2021-03-13T17:06:00Z">
              <w:r w:rsidRPr="00584E72">
                <w:rPr>
                  <w:rFonts w:ascii="Calibri" w:hAnsi="Calibri" w:cs="Calibri"/>
                  <w:color w:val="000000"/>
                  <w:sz w:val="22"/>
                  <w:szCs w:val="22"/>
                </w:rPr>
                <w:t>36</w:t>
              </w:r>
            </w:ins>
          </w:p>
        </w:tc>
        <w:tc>
          <w:tcPr>
            <w:tcW w:w="1430" w:type="dxa"/>
            <w:tcBorders>
              <w:top w:val="nil"/>
              <w:left w:val="nil"/>
              <w:bottom w:val="single" w:sz="4" w:space="0" w:color="auto"/>
              <w:right w:val="single" w:sz="4" w:space="0" w:color="auto"/>
            </w:tcBorders>
            <w:shd w:val="clear" w:color="auto" w:fill="auto"/>
            <w:noWrap/>
            <w:vAlign w:val="bottom"/>
            <w:hideMark/>
          </w:tcPr>
          <w:p w14:paraId="3288A27B" w14:textId="77777777" w:rsidR="00452281" w:rsidRPr="00584E72" w:rsidRDefault="00452281" w:rsidP="00452281">
            <w:pPr>
              <w:autoSpaceDE/>
              <w:autoSpaceDN/>
              <w:adjustRightInd/>
              <w:jc w:val="right"/>
              <w:rPr>
                <w:ins w:id="1232" w:author="NTB-079" w:date="2021-03-13T17:06:00Z"/>
                <w:rFonts w:ascii="Calibri" w:hAnsi="Calibri" w:cs="Calibri"/>
                <w:color w:val="000000"/>
                <w:sz w:val="22"/>
                <w:szCs w:val="22"/>
              </w:rPr>
            </w:pPr>
            <w:ins w:id="1233" w:author="NTB-079" w:date="2021-03-13T17:06:00Z">
              <w:r w:rsidRPr="00584E72">
                <w:rPr>
                  <w:rFonts w:ascii="Calibri" w:hAnsi="Calibri" w:cs="Calibri"/>
                  <w:color w:val="000000"/>
                  <w:sz w:val="22"/>
                  <w:szCs w:val="22"/>
                </w:rPr>
                <w:t>25/03/2024</w:t>
              </w:r>
            </w:ins>
          </w:p>
        </w:tc>
        <w:tc>
          <w:tcPr>
            <w:tcW w:w="1340" w:type="dxa"/>
            <w:tcBorders>
              <w:top w:val="nil"/>
              <w:left w:val="nil"/>
              <w:bottom w:val="single" w:sz="4" w:space="0" w:color="auto"/>
              <w:right w:val="single" w:sz="4" w:space="0" w:color="auto"/>
            </w:tcBorders>
            <w:shd w:val="clear" w:color="auto" w:fill="auto"/>
            <w:noWrap/>
            <w:vAlign w:val="bottom"/>
            <w:hideMark/>
          </w:tcPr>
          <w:p w14:paraId="3ECE1629" w14:textId="77777777" w:rsidR="00452281" w:rsidRPr="00584E72" w:rsidRDefault="00452281" w:rsidP="00452281">
            <w:pPr>
              <w:autoSpaceDE/>
              <w:autoSpaceDN/>
              <w:adjustRightInd/>
              <w:jc w:val="right"/>
              <w:rPr>
                <w:ins w:id="1234" w:author="NTB-079" w:date="2021-03-13T17:06:00Z"/>
                <w:rFonts w:ascii="Calibri" w:hAnsi="Calibri" w:cs="Calibri"/>
                <w:color w:val="000000"/>
                <w:sz w:val="22"/>
                <w:szCs w:val="22"/>
              </w:rPr>
            </w:pPr>
            <w:ins w:id="1235" w:author="NTB-079" w:date="2021-03-13T17:06:00Z">
              <w:r w:rsidRPr="00584E72">
                <w:rPr>
                  <w:rFonts w:ascii="Calibri" w:hAnsi="Calibri" w:cs="Calibri"/>
                  <w:color w:val="000000"/>
                  <w:sz w:val="22"/>
                  <w:szCs w:val="22"/>
                </w:rPr>
                <w:t>1,1765%</w:t>
              </w:r>
            </w:ins>
          </w:p>
        </w:tc>
        <w:tc>
          <w:tcPr>
            <w:tcW w:w="1891" w:type="dxa"/>
            <w:tcBorders>
              <w:top w:val="nil"/>
              <w:left w:val="nil"/>
              <w:bottom w:val="single" w:sz="4" w:space="0" w:color="auto"/>
              <w:right w:val="single" w:sz="4" w:space="0" w:color="auto"/>
            </w:tcBorders>
            <w:shd w:val="clear" w:color="auto" w:fill="auto"/>
            <w:noWrap/>
            <w:vAlign w:val="bottom"/>
            <w:hideMark/>
          </w:tcPr>
          <w:p w14:paraId="0334F5B2" w14:textId="77777777" w:rsidR="00452281" w:rsidRPr="00584E72" w:rsidRDefault="00452281" w:rsidP="00452281">
            <w:pPr>
              <w:autoSpaceDE/>
              <w:autoSpaceDN/>
              <w:adjustRightInd/>
              <w:jc w:val="center"/>
              <w:rPr>
                <w:ins w:id="1236" w:author="NTB-079" w:date="2021-03-13T17:06:00Z"/>
                <w:rFonts w:ascii="Calibri" w:hAnsi="Calibri" w:cs="Calibri"/>
                <w:color w:val="000000"/>
                <w:sz w:val="22"/>
                <w:szCs w:val="22"/>
              </w:rPr>
            </w:pPr>
            <w:ins w:id="1237" w:author="NTB-079" w:date="2021-03-13T17:06:00Z">
              <w:r w:rsidRPr="00584E72">
                <w:rPr>
                  <w:rFonts w:ascii="Calibri" w:hAnsi="Calibri" w:cs="Calibri"/>
                  <w:color w:val="000000"/>
                  <w:sz w:val="22"/>
                  <w:szCs w:val="22"/>
                </w:rPr>
                <w:t>NÃO</w:t>
              </w:r>
            </w:ins>
          </w:p>
        </w:tc>
        <w:tc>
          <w:tcPr>
            <w:tcW w:w="36" w:type="dxa"/>
            <w:vAlign w:val="center"/>
            <w:hideMark/>
          </w:tcPr>
          <w:p w14:paraId="21C25621" w14:textId="77777777" w:rsidR="00452281" w:rsidRPr="00584E72" w:rsidRDefault="00452281" w:rsidP="00452281">
            <w:pPr>
              <w:autoSpaceDE/>
              <w:autoSpaceDN/>
              <w:adjustRightInd/>
              <w:rPr>
                <w:ins w:id="1238" w:author="NTB-079" w:date="2021-03-13T17:06:00Z"/>
                <w:sz w:val="20"/>
                <w:szCs w:val="20"/>
              </w:rPr>
            </w:pPr>
          </w:p>
        </w:tc>
      </w:tr>
      <w:tr w:rsidR="00452281" w:rsidRPr="00584E72" w14:paraId="2983F1AF" w14:textId="77777777" w:rsidTr="00452281">
        <w:trPr>
          <w:trHeight w:val="300"/>
          <w:ins w:id="12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497AF37" w14:textId="77777777" w:rsidR="00452281" w:rsidRPr="00584E72" w:rsidRDefault="00452281" w:rsidP="00452281">
            <w:pPr>
              <w:autoSpaceDE/>
              <w:autoSpaceDN/>
              <w:adjustRightInd/>
              <w:jc w:val="right"/>
              <w:rPr>
                <w:ins w:id="1240" w:author="NTB-079" w:date="2021-03-13T17:06:00Z"/>
                <w:rFonts w:ascii="Calibri" w:hAnsi="Calibri" w:cs="Calibri"/>
                <w:color w:val="000000"/>
                <w:sz w:val="22"/>
                <w:szCs w:val="22"/>
              </w:rPr>
            </w:pPr>
            <w:ins w:id="1241" w:author="NTB-079" w:date="2021-03-13T17:06:00Z">
              <w:r w:rsidRPr="00584E72">
                <w:rPr>
                  <w:rFonts w:ascii="Calibri" w:hAnsi="Calibri" w:cs="Calibri"/>
                  <w:color w:val="000000"/>
                  <w:sz w:val="22"/>
                  <w:szCs w:val="22"/>
                </w:rPr>
                <w:t>37</w:t>
              </w:r>
            </w:ins>
          </w:p>
        </w:tc>
        <w:tc>
          <w:tcPr>
            <w:tcW w:w="1430" w:type="dxa"/>
            <w:tcBorders>
              <w:top w:val="nil"/>
              <w:left w:val="nil"/>
              <w:bottom w:val="single" w:sz="4" w:space="0" w:color="auto"/>
              <w:right w:val="single" w:sz="4" w:space="0" w:color="auto"/>
            </w:tcBorders>
            <w:shd w:val="clear" w:color="auto" w:fill="auto"/>
            <w:noWrap/>
            <w:vAlign w:val="bottom"/>
            <w:hideMark/>
          </w:tcPr>
          <w:p w14:paraId="3A29ABCB" w14:textId="77777777" w:rsidR="00452281" w:rsidRPr="00584E72" w:rsidRDefault="00452281" w:rsidP="00452281">
            <w:pPr>
              <w:autoSpaceDE/>
              <w:autoSpaceDN/>
              <w:adjustRightInd/>
              <w:jc w:val="right"/>
              <w:rPr>
                <w:ins w:id="1242" w:author="NTB-079" w:date="2021-03-13T17:06:00Z"/>
                <w:rFonts w:ascii="Calibri" w:hAnsi="Calibri" w:cs="Calibri"/>
                <w:color w:val="000000"/>
                <w:sz w:val="22"/>
                <w:szCs w:val="22"/>
              </w:rPr>
            </w:pPr>
            <w:ins w:id="1243" w:author="NTB-079" w:date="2021-03-13T17:06:00Z">
              <w:r w:rsidRPr="00584E72">
                <w:rPr>
                  <w:rFonts w:ascii="Calibri" w:hAnsi="Calibri" w:cs="Calibri"/>
                  <w:color w:val="000000"/>
                  <w:sz w:val="22"/>
                  <w:szCs w:val="22"/>
                </w:rPr>
                <w:t>25/04/2024</w:t>
              </w:r>
            </w:ins>
          </w:p>
        </w:tc>
        <w:tc>
          <w:tcPr>
            <w:tcW w:w="1340" w:type="dxa"/>
            <w:tcBorders>
              <w:top w:val="nil"/>
              <w:left w:val="nil"/>
              <w:bottom w:val="single" w:sz="4" w:space="0" w:color="auto"/>
              <w:right w:val="single" w:sz="4" w:space="0" w:color="auto"/>
            </w:tcBorders>
            <w:shd w:val="clear" w:color="auto" w:fill="auto"/>
            <w:noWrap/>
            <w:vAlign w:val="bottom"/>
            <w:hideMark/>
          </w:tcPr>
          <w:p w14:paraId="6BB06A47" w14:textId="77777777" w:rsidR="00452281" w:rsidRPr="00584E72" w:rsidRDefault="00452281" w:rsidP="00452281">
            <w:pPr>
              <w:autoSpaceDE/>
              <w:autoSpaceDN/>
              <w:adjustRightInd/>
              <w:jc w:val="right"/>
              <w:rPr>
                <w:ins w:id="1244" w:author="NTB-079" w:date="2021-03-13T17:06:00Z"/>
                <w:rFonts w:ascii="Calibri" w:hAnsi="Calibri" w:cs="Calibri"/>
                <w:color w:val="000000"/>
                <w:sz w:val="22"/>
                <w:szCs w:val="22"/>
              </w:rPr>
            </w:pPr>
            <w:ins w:id="1245" w:author="NTB-079" w:date="2021-03-13T17:06:00Z">
              <w:r w:rsidRPr="00584E72">
                <w:rPr>
                  <w:rFonts w:ascii="Calibri" w:hAnsi="Calibri" w:cs="Calibri"/>
                  <w:color w:val="000000"/>
                  <w:sz w:val="22"/>
                  <w:szCs w:val="22"/>
                </w:rPr>
                <w:t>1,1905%</w:t>
              </w:r>
            </w:ins>
          </w:p>
        </w:tc>
        <w:tc>
          <w:tcPr>
            <w:tcW w:w="1891" w:type="dxa"/>
            <w:tcBorders>
              <w:top w:val="nil"/>
              <w:left w:val="nil"/>
              <w:bottom w:val="single" w:sz="4" w:space="0" w:color="auto"/>
              <w:right w:val="single" w:sz="4" w:space="0" w:color="auto"/>
            </w:tcBorders>
            <w:shd w:val="clear" w:color="auto" w:fill="auto"/>
            <w:noWrap/>
            <w:vAlign w:val="bottom"/>
            <w:hideMark/>
          </w:tcPr>
          <w:p w14:paraId="69EA1655" w14:textId="77777777" w:rsidR="00452281" w:rsidRPr="00584E72" w:rsidRDefault="00452281" w:rsidP="00452281">
            <w:pPr>
              <w:autoSpaceDE/>
              <w:autoSpaceDN/>
              <w:adjustRightInd/>
              <w:jc w:val="center"/>
              <w:rPr>
                <w:ins w:id="1246" w:author="NTB-079" w:date="2021-03-13T17:06:00Z"/>
                <w:rFonts w:ascii="Calibri" w:hAnsi="Calibri" w:cs="Calibri"/>
                <w:color w:val="000000"/>
                <w:sz w:val="22"/>
                <w:szCs w:val="22"/>
              </w:rPr>
            </w:pPr>
            <w:ins w:id="1247" w:author="NTB-079" w:date="2021-03-13T17:06:00Z">
              <w:r w:rsidRPr="00584E72">
                <w:rPr>
                  <w:rFonts w:ascii="Calibri" w:hAnsi="Calibri" w:cs="Calibri"/>
                  <w:color w:val="000000"/>
                  <w:sz w:val="22"/>
                  <w:szCs w:val="22"/>
                </w:rPr>
                <w:t>NÃO</w:t>
              </w:r>
            </w:ins>
          </w:p>
        </w:tc>
        <w:tc>
          <w:tcPr>
            <w:tcW w:w="36" w:type="dxa"/>
            <w:vAlign w:val="center"/>
            <w:hideMark/>
          </w:tcPr>
          <w:p w14:paraId="5467B47D" w14:textId="77777777" w:rsidR="00452281" w:rsidRPr="00584E72" w:rsidRDefault="00452281" w:rsidP="00452281">
            <w:pPr>
              <w:autoSpaceDE/>
              <w:autoSpaceDN/>
              <w:adjustRightInd/>
              <w:rPr>
                <w:ins w:id="1248" w:author="NTB-079" w:date="2021-03-13T17:06:00Z"/>
                <w:sz w:val="20"/>
                <w:szCs w:val="20"/>
              </w:rPr>
            </w:pPr>
          </w:p>
        </w:tc>
      </w:tr>
      <w:tr w:rsidR="00452281" w:rsidRPr="00584E72" w14:paraId="634A8FE5" w14:textId="77777777" w:rsidTr="00452281">
        <w:trPr>
          <w:trHeight w:val="300"/>
          <w:ins w:id="12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5DB8AFC" w14:textId="77777777" w:rsidR="00452281" w:rsidRPr="00584E72" w:rsidRDefault="00452281" w:rsidP="00452281">
            <w:pPr>
              <w:autoSpaceDE/>
              <w:autoSpaceDN/>
              <w:adjustRightInd/>
              <w:jc w:val="right"/>
              <w:rPr>
                <w:ins w:id="1250" w:author="NTB-079" w:date="2021-03-13T17:06:00Z"/>
                <w:rFonts w:ascii="Calibri" w:hAnsi="Calibri" w:cs="Calibri"/>
                <w:color w:val="000000"/>
                <w:sz w:val="22"/>
                <w:szCs w:val="22"/>
              </w:rPr>
            </w:pPr>
            <w:ins w:id="1251" w:author="NTB-079" w:date="2021-03-13T17:06:00Z">
              <w:r w:rsidRPr="00584E72">
                <w:rPr>
                  <w:rFonts w:ascii="Calibri" w:hAnsi="Calibri" w:cs="Calibri"/>
                  <w:color w:val="000000"/>
                  <w:sz w:val="22"/>
                  <w:szCs w:val="22"/>
                </w:rPr>
                <w:t>38</w:t>
              </w:r>
            </w:ins>
          </w:p>
        </w:tc>
        <w:tc>
          <w:tcPr>
            <w:tcW w:w="1430" w:type="dxa"/>
            <w:tcBorders>
              <w:top w:val="nil"/>
              <w:left w:val="nil"/>
              <w:bottom w:val="single" w:sz="4" w:space="0" w:color="auto"/>
              <w:right w:val="single" w:sz="4" w:space="0" w:color="auto"/>
            </w:tcBorders>
            <w:shd w:val="clear" w:color="auto" w:fill="auto"/>
            <w:noWrap/>
            <w:vAlign w:val="bottom"/>
            <w:hideMark/>
          </w:tcPr>
          <w:p w14:paraId="126FB92C" w14:textId="77777777" w:rsidR="00452281" w:rsidRPr="00584E72" w:rsidRDefault="00452281" w:rsidP="00452281">
            <w:pPr>
              <w:autoSpaceDE/>
              <w:autoSpaceDN/>
              <w:adjustRightInd/>
              <w:jc w:val="right"/>
              <w:rPr>
                <w:ins w:id="1252" w:author="NTB-079" w:date="2021-03-13T17:06:00Z"/>
                <w:rFonts w:ascii="Calibri" w:hAnsi="Calibri" w:cs="Calibri"/>
                <w:color w:val="000000"/>
                <w:sz w:val="22"/>
                <w:szCs w:val="22"/>
              </w:rPr>
            </w:pPr>
            <w:ins w:id="1253" w:author="NTB-079" w:date="2021-03-13T17:06:00Z">
              <w:r w:rsidRPr="00584E72">
                <w:rPr>
                  <w:rFonts w:ascii="Calibri" w:hAnsi="Calibri" w:cs="Calibri"/>
                  <w:color w:val="000000"/>
                  <w:sz w:val="22"/>
                  <w:szCs w:val="22"/>
                </w:rPr>
                <w:t>27/05/2024</w:t>
              </w:r>
            </w:ins>
          </w:p>
        </w:tc>
        <w:tc>
          <w:tcPr>
            <w:tcW w:w="1340" w:type="dxa"/>
            <w:tcBorders>
              <w:top w:val="nil"/>
              <w:left w:val="nil"/>
              <w:bottom w:val="single" w:sz="4" w:space="0" w:color="auto"/>
              <w:right w:val="single" w:sz="4" w:space="0" w:color="auto"/>
            </w:tcBorders>
            <w:shd w:val="clear" w:color="auto" w:fill="auto"/>
            <w:noWrap/>
            <w:vAlign w:val="bottom"/>
            <w:hideMark/>
          </w:tcPr>
          <w:p w14:paraId="631F755E" w14:textId="77777777" w:rsidR="00452281" w:rsidRPr="00584E72" w:rsidRDefault="00452281" w:rsidP="00452281">
            <w:pPr>
              <w:autoSpaceDE/>
              <w:autoSpaceDN/>
              <w:adjustRightInd/>
              <w:jc w:val="right"/>
              <w:rPr>
                <w:ins w:id="1254" w:author="NTB-079" w:date="2021-03-13T17:06:00Z"/>
                <w:rFonts w:ascii="Calibri" w:hAnsi="Calibri" w:cs="Calibri"/>
                <w:color w:val="000000"/>
                <w:sz w:val="22"/>
                <w:szCs w:val="22"/>
              </w:rPr>
            </w:pPr>
            <w:ins w:id="1255" w:author="NTB-079" w:date="2021-03-13T17:06:00Z">
              <w:r w:rsidRPr="00584E72">
                <w:rPr>
                  <w:rFonts w:ascii="Calibri" w:hAnsi="Calibri" w:cs="Calibri"/>
                  <w:color w:val="000000"/>
                  <w:sz w:val="22"/>
                  <w:szCs w:val="22"/>
                </w:rPr>
                <w:t>1,2048%</w:t>
              </w:r>
            </w:ins>
          </w:p>
        </w:tc>
        <w:tc>
          <w:tcPr>
            <w:tcW w:w="1891" w:type="dxa"/>
            <w:tcBorders>
              <w:top w:val="nil"/>
              <w:left w:val="nil"/>
              <w:bottom w:val="single" w:sz="4" w:space="0" w:color="auto"/>
              <w:right w:val="single" w:sz="4" w:space="0" w:color="auto"/>
            </w:tcBorders>
            <w:shd w:val="clear" w:color="auto" w:fill="auto"/>
            <w:noWrap/>
            <w:vAlign w:val="bottom"/>
            <w:hideMark/>
          </w:tcPr>
          <w:p w14:paraId="48E693AE" w14:textId="77777777" w:rsidR="00452281" w:rsidRPr="00584E72" w:rsidRDefault="00452281" w:rsidP="00452281">
            <w:pPr>
              <w:autoSpaceDE/>
              <w:autoSpaceDN/>
              <w:adjustRightInd/>
              <w:jc w:val="center"/>
              <w:rPr>
                <w:ins w:id="1256" w:author="NTB-079" w:date="2021-03-13T17:06:00Z"/>
                <w:rFonts w:ascii="Calibri" w:hAnsi="Calibri" w:cs="Calibri"/>
                <w:color w:val="000000"/>
                <w:sz w:val="22"/>
                <w:szCs w:val="22"/>
              </w:rPr>
            </w:pPr>
            <w:ins w:id="1257" w:author="NTB-079" w:date="2021-03-13T17:06:00Z">
              <w:r w:rsidRPr="00584E72">
                <w:rPr>
                  <w:rFonts w:ascii="Calibri" w:hAnsi="Calibri" w:cs="Calibri"/>
                  <w:color w:val="000000"/>
                  <w:sz w:val="22"/>
                  <w:szCs w:val="22"/>
                </w:rPr>
                <w:t>NÃO</w:t>
              </w:r>
            </w:ins>
          </w:p>
        </w:tc>
        <w:tc>
          <w:tcPr>
            <w:tcW w:w="36" w:type="dxa"/>
            <w:vAlign w:val="center"/>
            <w:hideMark/>
          </w:tcPr>
          <w:p w14:paraId="50BC4FB4" w14:textId="77777777" w:rsidR="00452281" w:rsidRPr="00584E72" w:rsidRDefault="00452281" w:rsidP="00452281">
            <w:pPr>
              <w:autoSpaceDE/>
              <w:autoSpaceDN/>
              <w:adjustRightInd/>
              <w:rPr>
                <w:ins w:id="1258" w:author="NTB-079" w:date="2021-03-13T17:06:00Z"/>
                <w:sz w:val="20"/>
                <w:szCs w:val="20"/>
              </w:rPr>
            </w:pPr>
          </w:p>
        </w:tc>
      </w:tr>
      <w:tr w:rsidR="00452281" w:rsidRPr="00584E72" w14:paraId="3145E802" w14:textId="77777777" w:rsidTr="00452281">
        <w:trPr>
          <w:trHeight w:val="300"/>
          <w:ins w:id="12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E7F266C" w14:textId="77777777" w:rsidR="00452281" w:rsidRPr="00584E72" w:rsidRDefault="00452281" w:rsidP="00452281">
            <w:pPr>
              <w:autoSpaceDE/>
              <w:autoSpaceDN/>
              <w:adjustRightInd/>
              <w:jc w:val="right"/>
              <w:rPr>
                <w:ins w:id="1260" w:author="NTB-079" w:date="2021-03-13T17:06:00Z"/>
                <w:rFonts w:ascii="Calibri" w:hAnsi="Calibri" w:cs="Calibri"/>
                <w:color w:val="000000"/>
                <w:sz w:val="22"/>
                <w:szCs w:val="22"/>
              </w:rPr>
            </w:pPr>
            <w:ins w:id="1261" w:author="NTB-079" w:date="2021-03-13T17:06:00Z">
              <w:r w:rsidRPr="00584E72">
                <w:rPr>
                  <w:rFonts w:ascii="Calibri" w:hAnsi="Calibri" w:cs="Calibri"/>
                  <w:color w:val="000000"/>
                  <w:sz w:val="22"/>
                  <w:szCs w:val="22"/>
                </w:rPr>
                <w:t>39</w:t>
              </w:r>
            </w:ins>
          </w:p>
        </w:tc>
        <w:tc>
          <w:tcPr>
            <w:tcW w:w="1430" w:type="dxa"/>
            <w:tcBorders>
              <w:top w:val="nil"/>
              <w:left w:val="nil"/>
              <w:bottom w:val="single" w:sz="4" w:space="0" w:color="auto"/>
              <w:right w:val="single" w:sz="4" w:space="0" w:color="auto"/>
            </w:tcBorders>
            <w:shd w:val="clear" w:color="auto" w:fill="auto"/>
            <w:noWrap/>
            <w:vAlign w:val="bottom"/>
            <w:hideMark/>
          </w:tcPr>
          <w:p w14:paraId="2EF1DC18" w14:textId="77777777" w:rsidR="00452281" w:rsidRPr="00584E72" w:rsidRDefault="00452281" w:rsidP="00452281">
            <w:pPr>
              <w:autoSpaceDE/>
              <w:autoSpaceDN/>
              <w:adjustRightInd/>
              <w:jc w:val="right"/>
              <w:rPr>
                <w:ins w:id="1262" w:author="NTB-079" w:date="2021-03-13T17:06:00Z"/>
                <w:rFonts w:ascii="Calibri" w:hAnsi="Calibri" w:cs="Calibri"/>
                <w:color w:val="000000"/>
                <w:sz w:val="22"/>
                <w:szCs w:val="22"/>
              </w:rPr>
            </w:pPr>
            <w:ins w:id="1263" w:author="NTB-079" w:date="2021-03-13T17:06:00Z">
              <w:r w:rsidRPr="00584E72">
                <w:rPr>
                  <w:rFonts w:ascii="Calibri" w:hAnsi="Calibri" w:cs="Calibri"/>
                  <w:color w:val="000000"/>
                  <w:sz w:val="22"/>
                  <w:szCs w:val="22"/>
                </w:rPr>
                <w:t>25/06/2024</w:t>
              </w:r>
            </w:ins>
          </w:p>
        </w:tc>
        <w:tc>
          <w:tcPr>
            <w:tcW w:w="1340" w:type="dxa"/>
            <w:tcBorders>
              <w:top w:val="nil"/>
              <w:left w:val="nil"/>
              <w:bottom w:val="single" w:sz="4" w:space="0" w:color="auto"/>
              <w:right w:val="single" w:sz="4" w:space="0" w:color="auto"/>
            </w:tcBorders>
            <w:shd w:val="clear" w:color="auto" w:fill="auto"/>
            <w:noWrap/>
            <w:vAlign w:val="bottom"/>
            <w:hideMark/>
          </w:tcPr>
          <w:p w14:paraId="0F955CEA" w14:textId="77777777" w:rsidR="00452281" w:rsidRPr="00584E72" w:rsidRDefault="00452281" w:rsidP="00452281">
            <w:pPr>
              <w:autoSpaceDE/>
              <w:autoSpaceDN/>
              <w:adjustRightInd/>
              <w:jc w:val="right"/>
              <w:rPr>
                <w:ins w:id="1264" w:author="NTB-079" w:date="2021-03-13T17:06:00Z"/>
                <w:rFonts w:ascii="Calibri" w:hAnsi="Calibri" w:cs="Calibri"/>
                <w:color w:val="000000"/>
                <w:sz w:val="22"/>
                <w:szCs w:val="22"/>
              </w:rPr>
            </w:pPr>
            <w:ins w:id="1265" w:author="NTB-079" w:date="2021-03-13T17:06:00Z">
              <w:r w:rsidRPr="00584E72">
                <w:rPr>
                  <w:rFonts w:ascii="Calibri" w:hAnsi="Calibri" w:cs="Calibri"/>
                  <w:color w:val="000000"/>
                  <w:sz w:val="22"/>
                  <w:szCs w:val="22"/>
                </w:rPr>
                <w:t>1,2195%</w:t>
              </w:r>
            </w:ins>
          </w:p>
        </w:tc>
        <w:tc>
          <w:tcPr>
            <w:tcW w:w="1891" w:type="dxa"/>
            <w:tcBorders>
              <w:top w:val="nil"/>
              <w:left w:val="nil"/>
              <w:bottom w:val="single" w:sz="4" w:space="0" w:color="auto"/>
              <w:right w:val="single" w:sz="4" w:space="0" w:color="auto"/>
            </w:tcBorders>
            <w:shd w:val="clear" w:color="auto" w:fill="auto"/>
            <w:noWrap/>
            <w:vAlign w:val="bottom"/>
            <w:hideMark/>
          </w:tcPr>
          <w:p w14:paraId="701A2877" w14:textId="77777777" w:rsidR="00452281" w:rsidRPr="00584E72" w:rsidRDefault="00452281" w:rsidP="00452281">
            <w:pPr>
              <w:autoSpaceDE/>
              <w:autoSpaceDN/>
              <w:adjustRightInd/>
              <w:jc w:val="center"/>
              <w:rPr>
                <w:ins w:id="1266" w:author="NTB-079" w:date="2021-03-13T17:06:00Z"/>
                <w:rFonts w:ascii="Calibri" w:hAnsi="Calibri" w:cs="Calibri"/>
                <w:color w:val="000000"/>
                <w:sz w:val="22"/>
                <w:szCs w:val="22"/>
              </w:rPr>
            </w:pPr>
            <w:ins w:id="1267" w:author="NTB-079" w:date="2021-03-13T17:06:00Z">
              <w:r w:rsidRPr="00584E72">
                <w:rPr>
                  <w:rFonts w:ascii="Calibri" w:hAnsi="Calibri" w:cs="Calibri"/>
                  <w:color w:val="000000"/>
                  <w:sz w:val="22"/>
                  <w:szCs w:val="22"/>
                </w:rPr>
                <w:t>NÃO</w:t>
              </w:r>
            </w:ins>
          </w:p>
        </w:tc>
        <w:tc>
          <w:tcPr>
            <w:tcW w:w="36" w:type="dxa"/>
            <w:vAlign w:val="center"/>
            <w:hideMark/>
          </w:tcPr>
          <w:p w14:paraId="368F448F" w14:textId="77777777" w:rsidR="00452281" w:rsidRPr="00584E72" w:rsidRDefault="00452281" w:rsidP="00452281">
            <w:pPr>
              <w:autoSpaceDE/>
              <w:autoSpaceDN/>
              <w:adjustRightInd/>
              <w:rPr>
                <w:ins w:id="1268" w:author="NTB-079" w:date="2021-03-13T17:06:00Z"/>
                <w:sz w:val="20"/>
                <w:szCs w:val="20"/>
              </w:rPr>
            </w:pPr>
          </w:p>
        </w:tc>
      </w:tr>
      <w:tr w:rsidR="00452281" w:rsidRPr="00584E72" w14:paraId="32C89659" w14:textId="77777777" w:rsidTr="00452281">
        <w:trPr>
          <w:trHeight w:val="300"/>
          <w:ins w:id="12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1E26832" w14:textId="77777777" w:rsidR="00452281" w:rsidRPr="00584E72" w:rsidRDefault="00452281" w:rsidP="00452281">
            <w:pPr>
              <w:autoSpaceDE/>
              <w:autoSpaceDN/>
              <w:adjustRightInd/>
              <w:jc w:val="right"/>
              <w:rPr>
                <w:ins w:id="1270" w:author="NTB-079" w:date="2021-03-13T17:06:00Z"/>
                <w:rFonts w:ascii="Calibri" w:hAnsi="Calibri" w:cs="Calibri"/>
                <w:color w:val="000000"/>
                <w:sz w:val="22"/>
                <w:szCs w:val="22"/>
              </w:rPr>
            </w:pPr>
            <w:ins w:id="1271" w:author="NTB-079" w:date="2021-03-13T17:06:00Z">
              <w:r w:rsidRPr="00584E72">
                <w:rPr>
                  <w:rFonts w:ascii="Calibri" w:hAnsi="Calibri" w:cs="Calibri"/>
                  <w:color w:val="000000"/>
                  <w:sz w:val="22"/>
                  <w:szCs w:val="22"/>
                </w:rPr>
                <w:t>40</w:t>
              </w:r>
            </w:ins>
          </w:p>
        </w:tc>
        <w:tc>
          <w:tcPr>
            <w:tcW w:w="1430" w:type="dxa"/>
            <w:tcBorders>
              <w:top w:val="nil"/>
              <w:left w:val="nil"/>
              <w:bottom w:val="single" w:sz="4" w:space="0" w:color="auto"/>
              <w:right w:val="single" w:sz="4" w:space="0" w:color="auto"/>
            </w:tcBorders>
            <w:shd w:val="clear" w:color="auto" w:fill="auto"/>
            <w:noWrap/>
            <w:vAlign w:val="bottom"/>
            <w:hideMark/>
          </w:tcPr>
          <w:p w14:paraId="45C42D57" w14:textId="77777777" w:rsidR="00452281" w:rsidRPr="00584E72" w:rsidRDefault="00452281" w:rsidP="00452281">
            <w:pPr>
              <w:autoSpaceDE/>
              <w:autoSpaceDN/>
              <w:adjustRightInd/>
              <w:jc w:val="right"/>
              <w:rPr>
                <w:ins w:id="1272" w:author="NTB-079" w:date="2021-03-13T17:06:00Z"/>
                <w:rFonts w:ascii="Calibri" w:hAnsi="Calibri" w:cs="Calibri"/>
                <w:color w:val="000000"/>
                <w:sz w:val="22"/>
                <w:szCs w:val="22"/>
              </w:rPr>
            </w:pPr>
            <w:ins w:id="1273" w:author="NTB-079" w:date="2021-03-13T17:06:00Z">
              <w:r w:rsidRPr="00584E72">
                <w:rPr>
                  <w:rFonts w:ascii="Calibri" w:hAnsi="Calibri" w:cs="Calibri"/>
                  <w:color w:val="000000"/>
                  <w:sz w:val="22"/>
                  <w:szCs w:val="22"/>
                </w:rPr>
                <w:t>25/07/2024</w:t>
              </w:r>
            </w:ins>
          </w:p>
        </w:tc>
        <w:tc>
          <w:tcPr>
            <w:tcW w:w="1340" w:type="dxa"/>
            <w:tcBorders>
              <w:top w:val="nil"/>
              <w:left w:val="nil"/>
              <w:bottom w:val="single" w:sz="4" w:space="0" w:color="auto"/>
              <w:right w:val="single" w:sz="4" w:space="0" w:color="auto"/>
            </w:tcBorders>
            <w:shd w:val="clear" w:color="auto" w:fill="auto"/>
            <w:noWrap/>
            <w:vAlign w:val="bottom"/>
            <w:hideMark/>
          </w:tcPr>
          <w:p w14:paraId="120C4105" w14:textId="77777777" w:rsidR="00452281" w:rsidRPr="00584E72" w:rsidRDefault="00452281" w:rsidP="00452281">
            <w:pPr>
              <w:autoSpaceDE/>
              <w:autoSpaceDN/>
              <w:adjustRightInd/>
              <w:jc w:val="right"/>
              <w:rPr>
                <w:ins w:id="1274" w:author="NTB-079" w:date="2021-03-13T17:06:00Z"/>
                <w:rFonts w:ascii="Calibri" w:hAnsi="Calibri" w:cs="Calibri"/>
                <w:color w:val="000000"/>
                <w:sz w:val="22"/>
                <w:szCs w:val="22"/>
              </w:rPr>
            </w:pPr>
            <w:ins w:id="1275" w:author="NTB-079" w:date="2021-03-13T17:06:00Z">
              <w:r w:rsidRPr="00584E72">
                <w:rPr>
                  <w:rFonts w:ascii="Calibri" w:hAnsi="Calibri" w:cs="Calibri"/>
                  <w:color w:val="000000"/>
                  <w:sz w:val="22"/>
                  <w:szCs w:val="22"/>
                </w:rPr>
                <w:t>1,2346%</w:t>
              </w:r>
            </w:ins>
          </w:p>
        </w:tc>
        <w:tc>
          <w:tcPr>
            <w:tcW w:w="1891" w:type="dxa"/>
            <w:tcBorders>
              <w:top w:val="nil"/>
              <w:left w:val="nil"/>
              <w:bottom w:val="single" w:sz="4" w:space="0" w:color="auto"/>
              <w:right w:val="single" w:sz="4" w:space="0" w:color="auto"/>
            </w:tcBorders>
            <w:shd w:val="clear" w:color="auto" w:fill="auto"/>
            <w:noWrap/>
            <w:vAlign w:val="bottom"/>
            <w:hideMark/>
          </w:tcPr>
          <w:p w14:paraId="7B270B32" w14:textId="77777777" w:rsidR="00452281" w:rsidRPr="00584E72" w:rsidRDefault="00452281" w:rsidP="00452281">
            <w:pPr>
              <w:autoSpaceDE/>
              <w:autoSpaceDN/>
              <w:adjustRightInd/>
              <w:jc w:val="center"/>
              <w:rPr>
                <w:ins w:id="1276" w:author="NTB-079" w:date="2021-03-13T17:06:00Z"/>
                <w:rFonts w:ascii="Calibri" w:hAnsi="Calibri" w:cs="Calibri"/>
                <w:color w:val="000000"/>
                <w:sz w:val="22"/>
                <w:szCs w:val="22"/>
              </w:rPr>
            </w:pPr>
            <w:ins w:id="1277" w:author="NTB-079" w:date="2021-03-13T17:06:00Z">
              <w:r w:rsidRPr="00584E72">
                <w:rPr>
                  <w:rFonts w:ascii="Calibri" w:hAnsi="Calibri" w:cs="Calibri"/>
                  <w:color w:val="000000"/>
                  <w:sz w:val="22"/>
                  <w:szCs w:val="22"/>
                </w:rPr>
                <w:t>NÃO</w:t>
              </w:r>
            </w:ins>
          </w:p>
        </w:tc>
        <w:tc>
          <w:tcPr>
            <w:tcW w:w="36" w:type="dxa"/>
            <w:vAlign w:val="center"/>
            <w:hideMark/>
          </w:tcPr>
          <w:p w14:paraId="23E567B7" w14:textId="77777777" w:rsidR="00452281" w:rsidRPr="00584E72" w:rsidRDefault="00452281" w:rsidP="00452281">
            <w:pPr>
              <w:autoSpaceDE/>
              <w:autoSpaceDN/>
              <w:adjustRightInd/>
              <w:rPr>
                <w:ins w:id="1278" w:author="NTB-079" w:date="2021-03-13T17:06:00Z"/>
                <w:sz w:val="20"/>
                <w:szCs w:val="20"/>
              </w:rPr>
            </w:pPr>
          </w:p>
        </w:tc>
      </w:tr>
      <w:tr w:rsidR="00452281" w:rsidRPr="00584E72" w14:paraId="13EDA186" w14:textId="77777777" w:rsidTr="00452281">
        <w:trPr>
          <w:trHeight w:val="300"/>
          <w:ins w:id="12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43C9704" w14:textId="77777777" w:rsidR="00452281" w:rsidRPr="00584E72" w:rsidRDefault="00452281" w:rsidP="00452281">
            <w:pPr>
              <w:autoSpaceDE/>
              <w:autoSpaceDN/>
              <w:adjustRightInd/>
              <w:jc w:val="right"/>
              <w:rPr>
                <w:ins w:id="1280" w:author="NTB-079" w:date="2021-03-13T17:06:00Z"/>
                <w:rFonts w:ascii="Calibri" w:hAnsi="Calibri" w:cs="Calibri"/>
                <w:color w:val="000000"/>
                <w:sz w:val="22"/>
                <w:szCs w:val="22"/>
              </w:rPr>
            </w:pPr>
            <w:ins w:id="1281" w:author="NTB-079" w:date="2021-03-13T17:06:00Z">
              <w:r w:rsidRPr="00584E72">
                <w:rPr>
                  <w:rFonts w:ascii="Calibri" w:hAnsi="Calibri" w:cs="Calibri"/>
                  <w:color w:val="000000"/>
                  <w:sz w:val="22"/>
                  <w:szCs w:val="22"/>
                </w:rPr>
                <w:t>41</w:t>
              </w:r>
            </w:ins>
          </w:p>
        </w:tc>
        <w:tc>
          <w:tcPr>
            <w:tcW w:w="1430" w:type="dxa"/>
            <w:tcBorders>
              <w:top w:val="nil"/>
              <w:left w:val="nil"/>
              <w:bottom w:val="single" w:sz="4" w:space="0" w:color="auto"/>
              <w:right w:val="single" w:sz="4" w:space="0" w:color="auto"/>
            </w:tcBorders>
            <w:shd w:val="clear" w:color="auto" w:fill="auto"/>
            <w:noWrap/>
            <w:vAlign w:val="bottom"/>
            <w:hideMark/>
          </w:tcPr>
          <w:p w14:paraId="337A679E" w14:textId="77777777" w:rsidR="00452281" w:rsidRPr="00584E72" w:rsidRDefault="00452281" w:rsidP="00452281">
            <w:pPr>
              <w:autoSpaceDE/>
              <w:autoSpaceDN/>
              <w:adjustRightInd/>
              <w:jc w:val="right"/>
              <w:rPr>
                <w:ins w:id="1282" w:author="NTB-079" w:date="2021-03-13T17:06:00Z"/>
                <w:rFonts w:ascii="Calibri" w:hAnsi="Calibri" w:cs="Calibri"/>
                <w:color w:val="000000"/>
                <w:sz w:val="22"/>
                <w:szCs w:val="22"/>
              </w:rPr>
            </w:pPr>
            <w:ins w:id="1283" w:author="NTB-079" w:date="2021-03-13T17:06:00Z">
              <w:r w:rsidRPr="00584E72">
                <w:rPr>
                  <w:rFonts w:ascii="Calibri" w:hAnsi="Calibri" w:cs="Calibri"/>
                  <w:color w:val="000000"/>
                  <w:sz w:val="22"/>
                  <w:szCs w:val="22"/>
                </w:rPr>
                <w:t>26/08/2024</w:t>
              </w:r>
            </w:ins>
          </w:p>
        </w:tc>
        <w:tc>
          <w:tcPr>
            <w:tcW w:w="1340" w:type="dxa"/>
            <w:tcBorders>
              <w:top w:val="nil"/>
              <w:left w:val="nil"/>
              <w:bottom w:val="single" w:sz="4" w:space="0" w:color="auto"/>
              <w:right w:val="single" w:sz="4" w:space="0" w:color="auto"/>
            </w:tcBorders>
            <w:shd w:val="clear" w:color="auto" w:fill="auto"/>
            <w:noWrap/>
            <w:vAlign w:val="bottom"/>
            <w:hideMark/>
          </w:tcPr>
          <w:p w14:paraId="79E5F934" w14:textId="77777777" w:rsidR="00452281" w:rsidRPr="00584E72" w:rsidRDefault="00452281" w:rsidP="00452281">
            <w:pPr>
              <w:autoSpaceDE/>
              <w:autoSpaceDN/>
              <w:adjustRightInd/>
              <w:jc w:val="right"/>
              <w:rPr>
                <w:ins w:id="1284" w:author="NTB-079" w:date="2021-03-13T17:06:00Z"/>
                <w:rFonts w:ascii="Calibri" w:hAnsi="Calibri" w:cs="Calibri"/>
                <w:color w:val="000000"/>
                <w:sz w:val="22"/>
                <w:szCs w:val="22"/>
              </w:rPr>
            </w:pPr>
            <w:ins w:id="1285" w:author="NTB-079" w:date="2021-03-13T17:06:00Z">
              <w:r w:rsidRPr="00584E72">
                <w:rPr>
                  <w:rFonts w:ascii="Calibri" w:hAnsi="Calibri" w:cs="Calibri"/>
                  <w:color w:val="000000"/>
                  <w:sz w:val="22"/>
                  <w:szCs w:val="22"/>
                </w:rPr>
                <w:t>1,2500%</w:t>
              </w:r>
            </w:ins>
          </w:p>
        </w:tc>
        <w:tc>
          <w:tcPr>
            <w:tcW w:w="1891" w:type="dxa"/>
            <w:tcBorders>
              <w:top w:val="nil"/>
              <w:left w:val="nil"/>
              <w:bottom w:val="single" w:sz="4" w:space="0" w:color="auto"/>
              <w:right w:val="single" w:sz="4" w:space="0" w:color="auto"/>
            </w:tcBorders>
            <w:shd w:val="clear" w:color="auto" w:fill="auto"/>
            <w:noWrap/>
            <w:vAlign w:val="bottom"/>
            <w:hideMark/>
          </w:tcPr>
          <w:p w14:paraId="069633CF" w14:textId="77777777" w:rsidR="00452281" w:rsidRPr="00584E72" w:rsidRDefault="00452281" w:rsidP="00452281">
            <w:pPr>
              <w:autoSpaceDE/>
              <w:autoSpaceDN/>
              <w:adjustRightInd/>
              <w:jc w:val="center"/>
              <w:rPr>
                <w:ins w:id="1286" w:author="NTB-079" w:date="2021-03-13T17:06:00Z"/>
                <w:rFonts w:ascii="Calibri" w:hAnsi="Calibri" w:cs="Calibri"/>
                <w:color w:val="000000"/>
                <w:sz w:val="22"/>
                <w:szCs w:val="22"/>
              </w:rPr>
            </w:pPr>
            <w:ins w:id="1287" w:author="NTB-079" w:date="2021-03-13T17:06:00Z">
              <w:r w:rsidRPr="00584E72">
                <w:rPr>
                  <w:rFonts w:ascii="Calibri" w:hAnsi="Calibri" w:cs="Calibri"/>
                  <w:color w:val="000000"/>
                  <w:sz w:val="22"/>
                  <w:szCs w:val="22"/>
                </w:rPr>
                <w:t>NÃO</w:t>
              </w:r>
            </w:ins>
          </w:p>
        </w:tc>
        <w:tc>
          <w:tcPr>
            <w:tcW w:w="36" w:type="dxa"/>
            <w:vAlign w:val="center"/>
            <w:hideMark/>
          </w:tcPr>
          <w:p w14:paraId="4B4E3FAD" w14:textId="77777777" w:rsidR="00452281" w:rsidRPr="00584E72" w:rsidRDefault="00452281" w:rsidP="00452281">
            <w:pPr>
              <w:autoSpaceDE/>
              <w:autoSpaceDN/>
              <w:adjustRightInd/>
              <w:rPr>
                <w:ins w:id="1288" w:author="NTB-079" w:date="2021-03-13T17:06:00Z"/>
                <w:sz w:val="20"/>
                <w:szCs w:val="20"/>
              </w:rPr>
            </w:pPr>
          </w:p>
        </w:tc>
      </w:tr>
      <w:tr w:rsidR="00452281" w:rsidRPr="00584E72" w14:paraId="3881C999" w14:textId="77777777" w:rsidTr="00452281">
        <w:trPr>
          <w:trHeight w:val="300"/>
          <w:ins w:id="12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E5A44B5" w14:textId="77777777" w:rsidR="00452281" w:rsidRPr="00584E72" w:rsidRDefault="00452281" w:rsidP="00452281">
            <w:pPr>
              <w:autoSpaceDE/>
              <w:autoSpaceDN/>
              <w:adjustRightInd/>
              <w:jc w:val="right"/>
              <w:rPr>
                <w:ins w:id="1290" w:author="NTB-079" w:date="2021-03-13T17:06:00Z"/>
                <w:rFonts w:ascii="Calibri" w:hAnsi="Calibri" w:cs="Calibri"/>
                <w:color w:val="000000"/>
                <w:sz w:val="22"/>
                <w:szCs w:val="22"/>
              </w:rPr>
            </w:pPr>
            <w:ins w:id="1291" w:author="NTB-079" w:date="2021-03-13T17:06:00Z">
              <w:r w:rsidRPr="00584E72">
                <w:rPr>
                  <w:rFonts w:ascii="Calibri" w:hAnsi="Calibri" w:cs="Calibri"/>
                  <w:color w:val="000000"/>
                  <w:sz w:val="22"/>
                  <w:szCs w:val="22"/>
                </w:rPr>
                <w:t>42</w:t>
              </w:r>
            </w:ins>
          </w:p>
        </w:tc>
        <w:tc>
          <w:tcPr>
            <w:tcW w:w="1430" w:type="dxa"/>
            <w:tcBorders>
              <w:top w:val="nil"/>
              <w:left w:val="nil"/>
              <w:bottom w:val="single" w:sz="4" w:space="0" w:color="auto"/>
              <w:right w:val="single" w:sz="4" w:space="0" w:color="auto"/>
            </w:tcBorders>
            <w:shd w:val="clear" w:color="auto" w:fill="auto"/>
            <w:noWrap/>
            <w:vAlign w:val="bottom"/>
            <w:hideMark/>
          </w:tcPr>
          <w:p w14:paraId="080AA1FC" w14:textId="77777777" w:rsidR="00452281" w:rsidRPr="00584E72" w:rsidRDefault="00452281" w:rsidP="00452281">
            <w:pPr>
              <w:autoSpaceDE/>
              <w:autoSpaceDN/>
              <w:adjustRightInd/>
              <w:jc w:val="right"/>
              <w:rPr>
                <w:ins w:id="1292" w:author="NTB-079" w:date="2021-03-13T17:06:00Z"/>
                <w:rFonts w:ascii="Calibri" w:hAnsi="Calibri" w:cs="Calibri"/>
                <w:color w:val="000000"/>
                <w:sz w:val="22"/>
                <w:szCs w:val="22"/>
              </w:rPr>
            </w:pPr>
            <w:ins w:id="1293" w:author="NTB-079" w:date="2021-03-13T17:06:00Z">
              <w:r w:rsidRPr="00584E72">
                <w:rPr>
                  <w:rFonts w:ascii="Calibri" w:hAnsi="Calibri" w:cs="Calibri"/>
                  <w:color w:val="000000"/>
                  <w:sz w:val="22"/>
                  <w:szCs w:val="22"/>
                </w:rPr>
                <w:t>25/09/2024</w:t>
              </w:r>
            </w:ins>
          </w:p>
        </w:tc>
        <w:tc>
          <w:tcPr>
            <w:tcW w:w="1340" w:type="dxa"/>
            <w:tcBorders>
              <w:top w:val="nil"/>
              <w:left w:val="nil"/>
              <w:bottom w:val="single" w:sz="4" w:space="0" w:color="auto"/>
              <w:right w:val="single" w:sz="4" w:space="0" w:color="auto"/>
            </w:tcBorders>
            <w:shd w:val="clear" w:color="auto" w:fill="auto"/>
            <w:noWrap/>
            <w:vAlign w:val="bottom"/>
            <w:hideMark/>
          </w:tcPr>
          <w:p w14:paraId="1AF4E5F0" w14:textId="77777777" w:rsidR="00452281" w:rsidRPr="00584E72" w:rsidRDefault="00452281" w:rsidP="00452281">
            <w:pPr>
              <w:autoSpaceDE/>
              <w:autoSpaceDN/>
              <w:adjustRightInd/>
              <w:jc w:val="right"/>
              <w:rPr>
                <w:ins w:id="1294" w:author="NTB-079" w:date="2021-03-13T17:06:00Z"/>
                <w:rFonts w:ascii="Calibri" w:hAnsi="Calibri" w:cs="Calibri"/>
                <w:color w:val="000000"/>
                <w:sz w:val="22"/>
                <w:szCs w:val="22"/>
              </w:rPr>
            </w:pPr>
            <w:ins w:id="1295" w:author="NTB-079" w:date="2021-03-13T17:06:00Z">
              <w:r w:rsidRPr="00584E72">
                <w:rPr>
                  <w:rFonts w:ascii="Calibri" w:hAnsi="Calibri" w:cs="Calibri"/>
                  <w:color w:val="000000"/>
                  <w:sz w:val="22"/>
                  <w:szCs w:val="22"/>
                </w:rPr>
                <w:t>1,2658%</w:t>
              </w:r>
            </w:ins>
          </w:p>
        </w:tc>
        <w:tc>
          <w:tcPr>
            <w:tcW w:w="1891" w:type="dxa"/>
            <w:tcBorders>
              <w:top w:val="nil"/>
              <w:left w:val="nil"/>
              <w:bottom w:val="single" w:sz="4" w:space="0" w:color="auto"/>
              <w:right w:val="single" w:sz="4" w:space="0" w:color="auto"/>
            </w:tcBorders>
            <w:shd w:val="clear" w:color="auto" w:fill="auto"/>
            <w:noWrap/>
            <w:vAlign w:val="bottom"/>
            <w:hideMark/>
          </w:tcPr>
          <w:p w14:paraId="4025F42A" w14:textId="77777777" w:rsidR="00452281" w:rsidRPr="00584E72" w:rsidRDefault="00452281" w:rsidP="00452281">
            <w:pPr>
              <w:autoSpaceDE/>
              <w:autoSpaceDN/>
              <w:adjustRightInd/>
              <w:jc w:val="center"/>
              <w:rPr>
                <w:ins w:id="1296" w:author="NTB-079" w:date="2021-03-13T17:06:00Z"/>
                <w:rFonts w:ascii="Calibri" w:hAnsi="Calibri" w:cs="Calibri"/>
                <w:color w:val="000000"/>
                <w:sz w:val="22"/>
                <w:szCs w:val="22"/>
              </w:rPr>
            </w:pPr>
            <w:ins w:id="1297" w:author="NTB-079" w:date="2021-03-13T17:06:00Z">
              <w:r w:rsidRPr="00584E72">
                <w:rPr>
                  <w:rFonts w:ascii="Calibri" w:hAnsi="Calibri" w:cs="Calibri"/>
                  <w:color w:val="000000"/>
                  <w:sz w:val="22"/>
                  <w:szCs w:val="22"/>
                </w:rPr>
                <w:t>NÃO</w:t>
              </w:r>
            </w:ins>
          </w:p>
        </w:tc>
        <w:tc>
          <w:tcPr>
            <w:tcW w:w="36" w:type="dxa"/>
            <w:vAlign w:val="center"/>
            <w:hideMark/>
          </w:tcPr>
          <w:p w14:paraId="0B14D025" w14:textId="77777777" w:rsidR="00452281" w:rsidRPr="00584E72" w:rsidRDefault="00452281" w:rsidP="00452281">
            <w:pPr>
              <w:autoSpaceDE/>
              <w:autoSpaceDN/>
              <w:adjustRightInd/>
              <w:rPr>
                <w:ins w:id="1298" w:author="NTB-079" w:date="2021-03-13T17:06:00Z"/>
                <w:sz w:val="20"/>
                <w:szCs w:val="20"/>
              </w:rPr>
            </w:pPr>
          </w:p>
        </w:tc>
      </w:tr>
      <w:tr w:rsidR="00452281" w:rsidRPr="00584E72" w14:paraId="383E2BFE" w14:textId="77777777" w:rsidTr="00452281">
        <w:trPr>
          <w:trHeight w:val="300"/>
          <w:ins w:id="12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61FC839" w14:textId="77777777" w:rsidR="00452281" w:rsidRPr="00584E72" w:rsidRDefault="00452281" w:rsidP="00452281">
            <w:pPr>
              <w:autoSpaceDE/>
              <w:autoSpaceDN/>
              <w:adjustRightInd/>
              <w:jc w:val="right"/>
              <w:rPr>
                <w:ins w:id="1300" w:author="NTB-079" w:date="2021-03-13T17:06:00Z"/>
                <w:rFonts w:ascii="Calibri" w:hAnsi="Calibri" w:cs="Calibri"/>
                <w:color w:val="000000"/>
                <w:sz w:val="22"/>
                <w:szCs w:val="22"/>
              </w:rPr>
            </w:pPr>
            <w:ins w:id="1301" w:author="NTB-079" w:date="2021-03-13T17:06:00Z">
              <w:r w:rsidRPr="00584E72">
                <w:rPr>
                  <w:rFonts w:ascii="Calibri" w:hAnsi="Calibri" w:cs="Calibri"/>
                  <w:color w:val="000000"/>
                  <w:sz w:val="22"/>
                  <w:szCs w:val="22"/>
                </w:rPr>
                <w:t>43</w:t>
              </w:r>
            </w:ins>
          </w:p>
        </w:tc>
        <w:tc>
          <w:tcPr>
            <w:tcW w:w="1430" w:type="dxa"/>
            <w:tcBorders>
              <w:top w:val="nil"/>
              <w:left w:val="nil"/>
              <w:bottom w:val="single" w:sz="4" w:space="0" w:color="auto"/>
              <w:right w:val="single" w:sz="4" w:space="0" w:color="auto"/>
            </w:tcBorders>
            <w:shd w:val="clear" w:color="auto" w:fill="auto"/>
            <w:noWrap/>
            <w:vAlign w:val="bottom"/>
            <w:hideMark/>
          </w:tcPr>
          <w:p w14:paraId="6C512425" w14:textId="77777777" w:rsidR="00452281" w:rsidRPr="00584E72" w:rsidRDefault="00452281" w:rsidP="00452281">
            <w:pPr>
              <w:autoSpaceDE/>
              <w:autoSpaceDN/>
              <w:adjustRightInd/>
              <w:jc w:val="right"/>
              <w:rPr>
                <w:ins w:id="1302" w:author="NTB-079" w:date="2021-03-13T17:06:00Z"/>
                <w:rFonts w:ascii="Calibri" w:hAnsi="Calibri" w:cs="Calibri"/>
                <w:color w:val="000000"/>
                <w:sz w:val="22"/>
                <w:szCs w:val="22"/>
              </w:rPr>
            </w:pPr>
            <w:ins w:id="1303" w:author="NTB-079" w:date="2021-03-13T17:06:00Z">
              <w:r w:rsidRPr="00584E72">
                <w:rPr>
                  <w:rFonts w:ascii="Calibri" w:hAnsi="Calibri" w:cs="Calibri"/>
                  <w:color w:val="000000"/>
                  <w:sz w:val="22"/>
                  <w:szCs w:val="22"/>
                </w:rPr>
                <w:t>25/10/2024</w:t>
              </w:r>
            </w:ins>
          </w:p>
        </w:tc>
        <w:tc>
          <w:tcPr>
            <w:tcW w:w="1340" w:type="dxa"/>
            <w:tcBorders>
              <w:top w:val="nil"/>
              <w:left w:val="nil"/>
              <w:bottom w:val="single" w:sz="4" w:space="0" w:color="auto"/>
              <w:right w:val="single" w:sz="4" w:space="0" w:color="auto"/>
            </w:tcBorders>
            <w:shd w:val="clear" w:color="auto" w:fill="auto"/>
            <w:noWrap/>
            <w:vAlign w:val="bottom"/>
            <w:hideMark/>
          </w:tcPr>
          <w:p w14:paraId="7FE49FCA" w14:textId="77777777" w:rsidR="00452281" w:rsidRPr="00584E72" w:rsidRDefault="00452281" w:rsidP="00452281">
            <w:pPr>
              <w:autoSpaceDE/>
              <w:autoSpaceDN/>
              <w:adjustRightInd/>
              <w:jc w:val="right"/>
              <w:rPr>
                <w:ins w:id="1304" w:author="NTB-079" w:date="2021-03-13T17:06:00Z"/>
                <w:rFonts w:ascii="Calibri" w:hAnsi="Calibri" w:cs="Calibri"/>
                <w:color w:val="000000"/>
                <w:sz w:val="22"/>
                <w:szCs w:val="22"/>
              </w:rPr>
            </w:pPr>
            <w:ins w:id="1305" w:author="NTB-079" w:date="2021-03-13T17:06:00Z">
              <w:r w:rsidRPr="00584E72">
                <w:rPr>
                  <w:rFonts w:ascii="Calibri" w:hAnsi="Calibri" w:cs="Calibri"/>
                  <w:color w:val="000000"/>
                  <w:sz w:val="22"/>
                  <w:szCs w:val="22"/>
                </w:rPr>
                <w:t>1,2821%</w:t>
              </w:r>
            </w:ins>
          </w:p>
        </w:tc>
        <w:tc>
          <w:tcPr>
            <w:tcW w:w="1891" w:type="dxa"/>
            <w:tcBorders>
              <w:top w:val="nil"/>
              <w:left w:val="nil"/>
              <w:bottom w:val="single" w:sz="4" w:space="0" w:color="auto"/>
              <w:right w:val="single" w:sz="4" w:space="0" w:color="auto"/>
            </w:tcBorders>
            <w:shd w:val="clear" w:color="auto" w:fill="auto"/>
            <w:noWrap/>
            <w:vAlign w:val="bottom"/>
            <w:hideMark/>
          </w:tcPr>
          <w:p w14:paraId="00D30E6F" w14:textId="77777777" w:rsidR="00452281" w:rsidRPr="00584E72" w:rsidRDefault="00452281" w:rsidP="00452281">
            <w:pPr>
              <w:autoSpaceDE/>
              <w:autoSpaceDN/>
              <w:adjustRightInd/>
              <w:jc w:val="center"/>
              <w:rPr>
                <w:ins w:id="1306" w:author="NTB-079" w:date="2021-03-13T17:06:00Z"/>
                <w:rFonts w:ascii="Calibri" w:hAnsi="Calibri" w:cs="Calibri"/>
                <w:color w:val="000000"/>
                <w:sz w:val="22"/>
                <w:szCs w:val="22"/>
              </w:rPr>
            </w:pPr>
            <w:ins w:id="1307" w:author="NTB-079" w:date="2021-03-13T17:06:00Z">
              <w:r w:rsidRPr="00584E72">
                <w:rPr>
                  <w:rFonts w:ascii="Calibri" w:hAnsi="Calibri" w:cs="Calibri"/>
                  <w:color w:val="000000"/>
                  <w:sz w:val="22"/>
                  <w:szCs w:val="22"/>
                </w:rPr>
                <w:t>NÃO</w:t>
              </w:r>
            </w:ins>
          </w:p>
        </w:tc>
        <w:tc>
          <w:tcPr>
            <w:tcW w:w="36" w:type="dxa"/>
            <w:vAlign w:val="center"/>
            <w:hideMark/>
          </w:tcPr>
          <w:p w14:paraId="3BDD6A27" w14:textId="77777777" w:rsidR="00452281" w:rsidRPr="00584E72" w:rsidRDefault="00452281" w:rsidP="00452281">
            <w:pPr>
              <w:autoSpaceDE/>
              <w:autoSpaceDN/>
              <w:adjustRightInd/>
              <w:rPr>
                <w:ins w:id="1308" w:author="NTB-079" w:date="2021-03-13T17:06:00Z"/>
                <w:sz w:val="20"/>
                <w:szCs w:val="20"/>
              </w:rPr>
            </w:pPr>
          </w:p>
        </w:tc>
      </w:tr>
      <w:tr w:rsidR="00452281" w:rsidRPr="00584E72" w14:paraId="24A3689A" w14:textId="77777777" w:rsidTr="00452281">
        <w:trPr>
          <w:trHeight w:val="300"/>
          <w:ins w:id="13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42A7BB3" w14:textId="77777777" w:rsidR="00452281" w:rsidRPr="00584E72" w:rsidRDefault="00452281" w:rsidP="00452281">
            <w:pPr>
              <w:autoSpaceDE/>
              <w:autoSpaceDN/>
              <w:adjustRightInd/>
              <w:jc w:val="right"/>
              <w:rPr>
                <w:ins w:id="1310" w:author="NTB-079" w:date="2021-03-13T17:06:00Z"/>
                <w:rFonts w:ascii="Calibri" w:hAnsi="Calibri" w:cs="Calibri"/>
                <w:color w:val="000000"/>
                <w:sz w:val="22"/>
                <w:szCs w:val="22"/>
              </w:rPr>
            </w:pPr>
            <w:ins w:id="1311" w:author="NTB-079" w:date="2021-03-13T17:06:00Z">
              <w:r w:rsidRPr="00584E72">
                <w:rPr>
                  <w:rFonts w:ascii="Calibri" w:hAnsi="Calibri" w:cs="Calibri"/>
                  <w:color w:val="000000"/>
                  <w:sz w:val="22"/>
                  <w:szCs w:val="22"/>
                </w:rPr>
                <w:t>44</w:t>
              </w:r>
            </w:ins>
          </w:p>
        </w:tc>
        <w:tc>
          <w:tcPr>
            <w:tcW w:w="1430" w:type="dxa"/>
            <w:tcBorders>
              <w:top w:val="nil"/>
              <w:left w:val="nil"/>
              <w:bottom w:val="single" w:sz="4" w:space="0" w:color="auto"/>
              <w:right w:val="single" w:sz="4" w:space="0" w:color="auto"/>
            </w:tcBorders>
            <w:shd w:val="clear" w:color="auto" w:fill="auto"/>
            <w:noWrap/>
            <w:vAlign w:val="bottom"/>
            <w:hideMark/>
          </w:tcPr>
          <w:p w14:paraId="2CD8665C" w14:textId="77777777" w:rsidR="00452281" w:rsidRPr="00584E72" w:rsidRDefault="00452281" w:rsidP="00452281">
            <w:pPr>
              <w:autoSpaceDE/>
              <w:autoSpaceDN/>
              <w:adjustRightInd/>
              <w:jc w:val="right"/>
              <w:rPr>
                <w:ins w:id="1312" w:author="NTB-079" w:date="2021-03-13T17:06:00Z"/>
                <w:rFonts w:ascii="Calibri" w:hAnsi="Calibri" w:cs="Calibri"/>
                <w:color w:val="000000"/>
                <w:sz w:val="22"/>
                <w:szCs w:val="22"/>
              </w:rPr>
            </w:pPr>
            <w:ins w:id="1313" w:author="NTB-079" w:date="2021-03-13T17:06:00Z">
              <w:r w:rsidRPr="00584E72">
                <w:rPr>
                  <w:rFonts w:ascii="Calibri" w:hAnsi="Calibri" w:cs="Calibri"/>
                  <w:color w:val="000000"/>
                  <w:sz w:val="22"/>
                  <w:szCs w:val="22"/>
                </w:rPr>
                <w:t>25/11/2024</w:t>
              </w:r>
            </w:ins>
          </w:p>
        </w:tc>
        <w:tc>
          <w:tcPr>
            <w:tcW w:w="1340" w:type="dxa"/>
            <w:tcBorders>
              <w:top w:val="nil"/>
              <w:left w:val="nil"/>
              <w:bottom w:val="single" w:sz="4" w:space="0" w:color="auto"/>
              <w:right w:val="single" w:sz="4" w:space="0" w:color="auto"/>
            </w:tcBorders>
            <w:shd w:val="clear" w:color="auto" w:fill="auto"/>
            <w:noWrap/>
            <w:vAlign w:val="bottom"/>
            <w:hideMark/>
          </w:tcPr>
          <w:p w14:paraId="04DB9338" w14:textId="77777777" w:rsidR="00452281" w:rsidRPr="00584E72" w:rsidRDefault="00452281" w:rsidP="00452281">
            <w:pPr>
              <w:autoSpaceDE/>
              <w:autoSpaceDN/>
              <w:adjustRightInd/>
              <w:jc w:val="right"/>
              <w:rPr>
                <w:ins w:id="1314" w:author="NTB-079" w:date="2021-03-13T17:06:00Z"/>
                <w:rFonts w:ascii="Calibri" w:hAnsi="Calibri" w:cs="Calibri"/>
                <w:color w:val="000000"/>
                <w:sz w:val="22"/>
                <w:szCs w:val="22"/>
              </w:rPr>
            </w:pPr>
            <w:ins w:id="1315" w:author="NTB-079" w:date="2021-03-13T17:06:00Z">
              <w:r w:rsidRPr="00584E72">
                <w:rPr>
                  <w:rFonts w:ascii="Calibri" w:hAnsi="Calibri" w:cs="Calibri"/>
                  <w:color w:val="000000"/>
                  <w:sz w:val="22"/>
                  <w:szCs w:val="22"/>
                </w:rPr>
                <w:t>1,2987%</w:t>
              </w:r>
            </w:ins>
          </w:p>
        </w:tc>
        <w:tc>
          <w:tcPr>
            <w:tcW w:w="1891" w:type="dxa"/>
            <w:tcBorders>
              <w:top w:val="nil"/>
              <w:left w:val="nil"/>
              <w:bottom w:val="single" w:sz="4" w:space="0" w:color="auto"/>
              <w:right w:val="single" w:sz="4" w:space="0" w:color="auto"/>
            </w:tcBorders>
            <w:shd w:val="clear" w:color="auto" w:fill="auto"/>
            <w:noWrap/>
            <w:vAlign w:val="bottom"/>
            <w:hideMark/>
          </w:tcPr>
          <w:p w14:paraId="76AB7CDE" w14:textId="77777777" w:rsidR="00452281" w:rsidRPr="00584E72" w:rsidRDefault="00452281" w:rsidP="00452281">
            <w:pPr>
              <w:autoSpaceDE/>
              <w:autoSpaceDN/>
              <w:adjustRightInd/>
              <w:jc w:val="center"/>
              <w:rPr>
                <w:ins w:id="1316" w:author="NTB-079" w:date="2021-03-13T17:06:00Z"/>
                <w:rFonts w:ascii="Calibri" w:hAnsi="Calibri" w:cs="Calibri"/>
                <w:color w:val="000000"/>
                <w:sz w:val="22"/>
                <w:szCs w:val="22"/>
              </w:rPr>
            </w:pPr>
            <w:ins w:id="1317" w:author="NTB-079" w:date="2021-03-13T17:06:00Z">
              <w:r w:rsidRPr="00584E72">
                <w:rPr>
                  <w:rFonts w:ascii="Calibri" w:hAnsi="Calibri" w:cs="Calibri"/>
                  <w:color w:val="000000"/>
                  <w:sz w:val="22"/>
                  <w:szCs w:val="22"/>
                </w:rPr>
                <w:t>NÃO</w:t>
              </w:r>
            </w:ins>
          </w:p>
        </w:tc>
        <w:tc>
          <w:tcPr>
            <w:tcW w:w="36" w:type="dxa"/>
            <w:vAlign w:val="center"/>
            <w:hideMark/>
          </w:tcPr>
          <w:p w14:paraId="2BE25353" w14:textId="77777777" w:rsidR="00452281" w:rsidRPr="00584E72" w:rsidRDefault="00452281" w:rsidP="00452281">
            <w:pPr>
              <w:autoSpaceDE/>
              <w:autoSpaceDN/>
              <w:adjustRightInd/>
              <w:rPr>
                <w:ins w:id="1318" w:author="NTB-079" w:date="2021-03-13T17:06:00Z"/>
                <w:sz w:val="20"/>
                <w:szCs w:val="20"/>
              </w:rPr>
            </w:pPr>
          </w:p>
        </w:tc>
      </w:tr>
      <w:tr w:rsidR="00452281" w:rsidRPr="00584E72" w14:paraId="4E795FC0" w14:textId="77777777" w:rsidTr="00452281">
        <w:trPr>
          <w:trHeight w:val="300"/>
          <w:ins w:id="13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BF0A06E" w14:textId="77777777" w:rsidR="00452281" w:rsidRPr="00584E72" w:rsidRDefault="00452281" w:rsidP="00452281">
            <w:pPr>
              <w:autoSpaceDE/>
              <w:autoSpaceDN/>
              <w:adjustRightInd/>
              <w:jc w:val="right"/>
              <w:rPr>
                <w:ins w:id="1320" w:author="NTB-079" w:date="2021-03-13T17:06:00Z"/>
                <w:rFonts w:ascii="Calibri" w:hAnsi="Calibri" w:cs="Calibri"/>
                <w:color w:val="000000"/>
                <w:sz w:val="22"/>
                <w:szCs w:val="22"/>
              </w:rPr>
            </w:pPr>
            <w:ins w:id="1321" w:author="NTB-079" w:date="2021-03-13T17:06:00Z">
              <w:r w:rsidRPr="00584E72">
                <w:rPr>
                  <w:rFonts w:ascii="Calibri" w:hAnsi="Calibri" w:cs="Calibri"/>
                  <w:color w:val="000000"/>
                  <w:sz w:val="22"/>
                  <w:szCs w:val="22"/>
                </w:rPr>
                <w:t>45</w:t>
              </w:r>
            </w:ins>
          </w:p>
        </w:tc>
        <w:tc>
          <w:tcPr>
            <w:tcW w:w="1430" w:type="dxa"/>
            <w:tcBorders>
              <w:top w:val="nil"/>
              <w:left w:val="nil"/>
              <w:bottom w:val="single" w:sz="4" w:space="0" w:color="auto"/>
              <w:right w:val="single" w:sz="4" w:space="0" w:color="auto"/>
            </w:tcBorders>
            <w:shd w:val="clear" w:color="auto" w:fill="auto"/>
            <w:noWrap/>
            <w:vAlign w:val="bottom"/>
            <w:hideMark/>
          </w:tcPr>
          <w:p w14:paraId="4947768D" w14:textId="77777777" w:rsidR="00452281" w:rsidRPr="00584E72" w:rsidRDefault="00452281" w:rsidP="00452281">
            <w:pPr>
              <w:autoSpaceDE/>
              <w:autoSpaceDN/>
              <w:adjustRightInd/>
              <w:jc w:val="right"/>
              <w:rPr>
                <w:ins w:id="1322" w:author="NTB-079" w:date="2021-03-13T17:06:00Z"/>
                <w:rFonts w:ascii="Calibri" w:hAnsi="Calibri" w:cs="Calibri"/>
                <w:color w:val="000000"/>
                <w:sz w:val="22"/>
                <w:szCs w:val="22"/>
              </w:rPr>
            </w:pPr>
            <w:ins w:id="1323" w:author="NTB-079" w:date="2021-03-13T17:06:00Z">
              <w:r w:rsidRPr="00584E72">
                <w:rPr>
                  <w:rFonts w:ascii="Calibri" w:hAnsi="Calibri" w:cs="Calibri"/>
                  <w:color w:val="000000"/>
                  <w:sz w:val="22"/>
                  <w:szCs w:val="22"/>
                </w:rPr>
                <w:t>26/12/2024</w:t>
              </w:r>
            </w:ins>
          </w:p>
        </w:tc>
        <w:tc>
          <w:tcPr>
            <w:tcW w:w="1340" w:type="dxa"/>
            <w:tcBorders>
              <w:top w:val="nil"/>
              <w:left w:val="nil"/>
              <w:bottom w:val="single" w:sz="4" w:space="0" w:color="auto"/>
              <w:right w:val="single" w:sz="4" w:space="0" w:color="auto"/>
            </w:tcBorders>
            <w:shd w:val="clear" w:color="auto" w:fill="auto"/>
            <w:noWrap/>
            <w:vAlign w:val="bottom"/>
            <w:hideMark/>
          </w:tcPr>
          <w:p w14:paraId="559BC9DA" w14:textId="77777777" w:rsidR="00452281" w:rsidRPr="00584E72" w:rsidRDefault="00452281" w:rsidP="00452281">
            <w:pPr>
              <w:autoSpaceDE/>
              <w:autoSpaceDN/>
              <w:adjustRightInd/>
              <w:jc w:val="right"/>
              <w:rPr>
                <w:ins w:id="1324" w:author="NTB-079" w:date="2021-03-13T17:06:00Z"/>
                <w:rFonts w:ascii="Calibri" w:hAnsi="Calibri" w:cs="Calibri"/>
                <w:color w:val="000000"/>
                <w:sz w:val="22"/>
                <w:szCs w:val="22"/>
              </w:rPr>
            </w:pPr>
            <w:ins w:id="1325" w:author="NTB-079" w:date="2021-03-13T17:06:00Z">
              <w:r w:rsidRPr="00584E72">
                <w:rPr>
                  <w:rFonts w:ascii="Calibri" w:hAnsi="Calibri" w:cs="Calibri"/>
                  <w:color w:val="000000"/>
                  <w:sz w:val="22"/>
                  <w:szCs w:val="22"/>
                </w:rPr>
                <w:t>1,3158%</w:t>
              </w:r>
            </w:ins>
          </w:p>
        </w:tc>
        <w:tc>
          <w:tcPr>
            <w:tcW w:w="1891" w:type="dxa"/>
            <w:tcBorders>
              <w:top w:val="nil"/>
              <w:left w:val="nil"/>
              <w:bottom w:val="single" w:sz="4" w:space="0" w:color="auto"/>
              <w:right w:val="single" w:sz="4" w:space="0" w:color="auto"/>
            </w:tcBorders>
            <w:shd w:val="clear" w:color="auto" w:fill="auto"/>
            <w:noWrap/>
            <w:vAlign w:val="bottom"/>
            <w:hideMark/>
          </w:tcPr>
          <w:p w14:paraId="549B86BD" w14:textId="77777777" w:rsidR="00452281" w:rsidRPr="00584E72" w:rsidRDefault="00452281" w:rsidP="00452281">
            <w:pPr>
              <w:autoSpaceDE/>
              <w:autoSpaceDN/>
              <w:adjustRightInd/>
              <w:jc w:val="center"/>
              <w:rPr>
                <w:ins w:id="1326" w:author="NTB-079" w:date="2021-03-13T17:06:00Z"/>
                <w:rFonts w:ascii="Calibri" w:hAnsi="Calibri" w:cs="Calibri"/>
                <w:color w:val="000000"/>
                <w:sz w:val="22"/>
                <w:szCs w:val="22"/>
              </w:rPr>
            </w:pPr>
            <w:ins w:id="1327" w:author="NTB-079" w:date="2021-03-13T17:06:00Z">
              <w:r w:rsidRPr="00584E72">
                <w:rPr>
                  <w:rFonts w:ascii="Calibri" w:hAnsi="Calibri" w:cs="Calibri"/>
                  <w:color w:val="000000"/>
                  <w:sz w:val="22"/>
                  <w:szCs w:val="22"/>
                </w:rPr>
                <w:t>NÃO</w:t>
              </w:r>
            </w:ins>
          </w:p>
        </w:tc>
        <w:tc>
          <w:tcPr>
            <w:tcW w:w="36" w:type="dxa"/>
            <w:vAlign w:val="center"/>
            <w:hideMark/>
          </w:tcPr>
          <w:p w14:paraId="6D8CD2A1" w14:textId="77777777" w:rsidR="00452281" w:rsidRPr="00584E72" w:rsidRDefault="00452281" w:rsidP="00452281">
            <w:pPr>
              <w:autoSpaceDE/>
              <w:autoSpaceDN/>
              <w:adjustRightInd/>
              <w:rPr>
                <w:ins w:id="1328" w:author="NTB-079" w:date="2021-03-13T17:06:00Z"/>
                <w:sz w:val="20"/>
                <w:szCs w:val="20"/>
              </w:rPr>
            </w:pPr>
          </w:p>
        </w:tc>
      </w:tr>
      <w:tr w:rsidR="00452281" w:rsidRPr="00584E72" w14:paraId="0CE406E5" w14:textId="77777777" w:rsidTr="00452281">
        <w:trPr>
          <w:trHeight w:val="300"/>
          <w:ins w:id="13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15B2CEE" w14:textId="77777777" w:rsidR="00452281" w:rsidRPr="00584E72" w:rsidRDefault="00452281" w:rsidP="00452281">
            <w:pPr>
              <w:autoSpaceDE/>
              <w:autoSpaceDN/>
              <w:adjustRightInd/>
              <w:jc w:val="right"/>
              <w:rPr>
                <w:ins w:id="1330" w:author="NTB-079" w:date="2021-03-13T17:06:00Z"/>
                <w:rFonts w:ascii="Calibri" w:hAnsi="Calibri" w:cs="Calibri"/>
                <w:color w:val="000000"/>
                <w:sz w:val="22"/>
                <w:szCs w:val="22"/>
              </w:rPr>
            </w:pPr>
            <w:ins w:id="1331" w:author="NTB-079" w:date="2021-03-13T17:06:00Z">
              <w:r w:rsidRPr="00584E72">
                <w:rPr>
                  <w:rFonts w:ascii="Calibri" w:hAnsi="Calibri" w:cs="Calibri"/>
                  <w:color w:val="000000"/>
                  <w:sz w:val="22"/>
                  <w:szCs w:val="22"/>
                </w:rPr>
                <w:t>46</w:t>
              </w:r>
            </w:ins>
          </w:p>
        </w:tc>
        <w:tc>
          <w:tcPr>
            <w:tcW w:w="1430" w:type="dxa"/>
            <w:tcBorders>
              <w:top w:val="nil"/>
              <w:left w:val="nil"/>
              <w:bottom w:val="single" w:sz="4" w:space="0" w:color="auto"/>
              <w:right w:val="single" w:sz="4" w:space="0" w:color="auto"/>
            </w:tcBorders>
            <w:shd w:val="clear" w:color="auto" w:fill="auto"/>
            <w:noWrap/>
            <w:vAlign w:val="bottom"/>
            <w:hideMark/>
          </w:tcPr>
          <w:p w14:paraId="41D77AAE" w14:textId="77777777" w:rsidR="00452281" w:rsidRPr="00584E72" w:rsidRDefault="00452281" w:rsidP="00452281">
            <w:pPr>
              <w:autoSpaceDE/>
              <w:autoSpaceDN/>
              <w:adjustRightInd/>
              <w:jc w:val="right"/>
              <w:rPr>
                <w:ins w:id="1332" w:author="NTB-079" w:date="2021-03-13T17:06:00Z"/>
                <w:rFonts w:ascii="Calibri" w:hAnsi="Calibri" w:cs="Calibri"/>
                <w:color w:val="000000"/>
                <w:sz w:val="22"/>
                <w:szCs w:val="22"/>
              </w:rPr>
            </w:pPr>
            <w:ins w:id="1333" w:author="NTB-079" w:date="2021-03-13T17:06:00Z">
              <w:r w:rsidRPr="00584E72">
                <w:rPr>
                  <w:rFonts w:ascii="Calibri" w:hAnsi="Calibri" w:cs="Calibri"/>
                  <w:color w:val="000000"/>
                  <w:sz w:val="22"/>
                  <w:szCs w:val="22"/>
                </w:rPr>
                <w:t>27/01/2025</w:t>
              </w:r>
            </w:ins>
          </w:p>
        </w:tc>
        <w:tc>
          <w:tcPr>
            <w:tcW w:w="1340" w:type="dxa"/>
            <w:tcBorders>
              <w:top w:val="nil"/>
              <w:left w:val="nil"/>
              <w:bottom w:val="single" w:sz="4" w:space="0" w:color="auto"/>
              <w:right w:val="single" w:sz="4" w:space="0" w:color="auto"/>
            </w:tcBorders>
            <w:shd w:val="clear" w:color="auto" w:fill="auto"/>
            <w:noWrap/>
            <w:vAlign w:val="bottom"/>
            <w:hideMark/>
          </w:tcPr>
          <w:p w14:paraId="028A4559" w14:textId="77777777" w:rsidR="00452281" w:rsidRPr="00584E72" w:rsidRDefault="00452281" w:rsidP="00452281">
            <w:pPr>
              <w:autoSpaceDE/>
              <w:autoSpaceDN/>
              <w:adjustRightInd/>
              <w:jc w:val="right"/>
              <w:rPr>
                <w:ins w:id="1334" w:author="NTB-079" w:date="2021-03-13T17:06:00Z"/>
                <w:rFonts w:ascii="Calibri" w:hAnsi="Calibri" w:cs="Calibri"/>
                <w:color w:val="000000"/>
                <w:sz w:val="22"/>
                <w:szCs w:val="22"/>
              </w:rPr>
            </w:pPr>
            <w:ins w:id="1335" w:author="NTB-079" w:date="2021-03-13T17:06:00Z">
              <w:r w:rsidRPr="00584E72">
                <w:rPr>
                  <w:rFonts w:ascii="Calibri" w:hAnsi="Calibri" w:cs="Calibri"/>
                  <w:color w:val="000000"/>
                  <w:sz w:val="22"/>
                  <w:szCs w:val="22"/>
                </w:rPr>
                <w:t>1,3333%</w:t>
              </w:r>
            </w:ins>
          </w:p>
        </w:tc>
        <w:tc>
          <w:tcPr>
            <w:tcW w:w="1891" w:type="dxa"/>
            <w:tcBorders>
              <w:top w:val="nil"/>
              <w:left w:val="nil"/>
              <w:bottom w:val="single" w:sz="4" w:space="0" w:color="auto"/>
              <w:right w:val="single" w:sz="4" w:space="0" w:color="auto"/>
            </w:tcBorders>
            <w:shd w:val="clear" w:color="auto" w:fill="auto"/>
            <w:noWrap/>
            <w:vAlign w:val="bottom"/>
            <w:hideMark/>
          </w:tcPr>
          <w:p w14:paraId="0D931C89" w14:textId="77777777" w:rsidR="00452281" w:rsidRPr="00584E72" w:rsidRDefault="00452281" w:rsidP="00452281">
            <w:pPr>
              <w:autoSpaceDE/>
              <w:autoSpaceDN/>
              <w:adjustRightInd/>
              <w:jc w:val="center"/>
              <w:rPr>
                <w:ins w:id="1336" w:author="NTB-079" w:date="2021-03-13T17:06:00Z"/>
                <w:rFonts w:ascii="Calibri" w:hAnsi="Calibri" w:cs="Calibri"/>
                <w:color w:val="000000"/>
                <w:sz w:val="22"/>
                <w:szCs w:val="22"/>
              </w:rPr>
            </w:pPr>
            <w:ins w:id="1337" w:author="NTB-079" w:date="2021-03-13T17:06:00Z">
              <w:r w:rsidRPr="00584E72">
                <w:rPr>
                  <w:rFonts w:ascii="Calibri" w:hAnsi="Calibri" w:cs="Calibri"/>
                  <w:color w:val="000000"/>
                  <w:sz w:val="22"/>
                  <w:szCs w:val="22"/>
                </w:rPr>
                <w:t>NÃO</w:t>
              </w:r>
            </w:ins>
          </w:p>
        </w:tc>
        <w:tc>
          <w:tcPr>
            <w:tcW w:w="36" w:type="dxa"/>
            <w:vAlign w:val="center"/>
            <w:hideMark/>
          </w:tcPr>
          <w:p w14:paraId="5FBA65E6" w14:textId="77777777" w:rsidR="00452281" w:rsidRPr="00584E72" w:rsidRDefault="00452281" w:rsidP="00452281">
            <w:pPr>
              <w:autoSpaceDE/>
              <w:autoSpaceDN/>
              <w:adjustRightInd/>
              <w:rPr>
                <w:ins w:id="1338" w:author="NTB-079" w:date="2021-03-13T17:06:00Z"/>
                <w:sz w:val="20"/>
                <w:szCs w:val="20"/>
              </w:rPr>
            </w:pPr>
          </w:p>
        </w:tc>
      </w:tr>
      <w:tr w:rsidR="00452281" w:rsidRPr="00584E72" w14:paraId="435F5D60" w14:textId="77777777" w:rsidTr="00452281">
        <w:trPr>
          <w:trHeight w:val="300"/>
          <w:ins w:id="13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2E9269B" w14:textId="77777777" w:rsidR="00452281" w:rsidRPr="00584E72" w:rsidRDefault="00452281" w:rsidP="00452281">
            <w:pPr>
              <w:autoSpaceDE/>
              <w:autoSpaceDN/>
              <w:adjustRightInd/>
              <w:jc w:val="right"/>
              <w:rPr>
                <w:ins w:id="1340" w:author="NTB-079" w:date="2021-03-13T17:06:00Z"/>
                <w:rFonts w:ascii="Calibri" w:hAnsi="Calibri" w:cs="Calibri"/>
                <w:color w:val="000000"/>
                <w:sz w:val="22"/>
                <w:szCs w:val="22"/>
              </w:rPr>
            </w:pPr>
            <w:ins w:id="1341" w:author="NTB-079" w:date="2021-03-13T17:06:00Z">
              <w:r w:rsidRPr="00584E72">
                <w:rPr>
                  <w:rFonts w:ascii="Calibri" w:hAnsi="Calibri" w:cs="Calibri"/>
                  <w:color w:val="000000"/>
                  <w:sz w:val="22"/>
                  <w:szCs w:val="22"/>
                </w:rPr>
                <w:lastRenderedPageBreak/>
                <w:t>47</w:t>
              </w:r>
            </w:ins>
          </w:p>
        </w:tc>
        <w:tc>
          <w:tcPr>
            <w:tcW w:w="1430" w:type="dxa"/>
            <w:tcBorders>
              <w:top w:val="nil"/>
              <w:left w:val="nil"/>
              <w:bottom w:val="single" w:sz="4" w:space="0" w:color="auto"/>
              <w:right w:val="single" w:sz="4" w:space="0" w:color="auto"/>
            </w:tcBorders>
            <w:shd w:val="clear" w:color="auto" w:fill="auto"/>
            <w:noWrap/>
            <w:vAlign w:val="bottom"/>
            <w:hideMark/>
          </w:tcPr>
          <w:p w14:paraId="657AD09D" w14:textId="77777777" w:rsidR="00452281" w:rsidRPr="00584E72" w:rsidRDefault="00452281" w:rsidP="00452281">
            <w:pPr>
              <w:autoSpaceDE/>
              <w:autoSpaceDN/>
              <w:adjustRightInd/>
              <w:jc w:val="right"/>
              <w:rPr>
                <w:ins w:id="1342" w:author="NTB-079" w:date="2021-03-13T17:06:00Z"/>
                <w:rFonts w:ascii="Calibri" w:hAnsi="Calibri" w:cs="Calibri"/>
                <w:color w:val="000000"/>
                <w:sz w:val="22"/>
                <w:szCs w:val="22"/>
              </w:rPr>
            </w:pPr>
            <w:ins w:id="1343" w:author="NTB-079" w:date="2021-03-13T17:06:00Z">
              <w:r w:rsidRPr="00584E72">
                <w:rPr>
                  <w:rFonts w:ascii="Calibri" w:hAnsi="Calibri" w:cs="Calibri"/>
                  <w:color w:val="000000"/>
                  <w:sz w:val="22"/>
                  <w:szCs w:val="22"/>
                </w:rPr>
                <w:t>25/02/2025</w:t>
              </w:r>
            </w:ins>
          </w:p>
        </w:tc>
        <w:tc>
          <w:tcPr>
            <w:tcW w:w="1340" w:type="dxa"/>
            <w:tcBorders>
              <w:top w:val="nil"/>
              <w:left w:val="nil"/>
              <w:bottom w:val="single" w:sz="4" w:space="0" w:color="auto"/>
              <w:right w:val="single" w:sz="4" w:space="0" w:color="auto"/>
            </w:tcBorders>
            <w:shd w:val="clear" w:color="auto" w:fill="auto"/>
            <w:noWrap/>
            <w:vAlign w:val="bottom"/>
            <w:hideMark/>
          </w:tcPr>
          <w:p w14:paraId="33A1FBBD" w14:textId="77777777" w:rsidR="00452281" w:rsidRPr="00584E72" w:rsidRDefault="00452281" w:rsidP="00452281">
            <w:pPr>
              <w:autoSpaceDE/>
              <w:autoSpaceDN/>
              <w:adjustRightInd/>
              <w:jc w:val="right"/>
              <w:rPr>
                <w:ins w:id="1344" w:author="NTB-079" w:date="2021-03-13T17:06:00Z"/>
                <w:rFonts w:ascii="Calibri" w:hAnsi="Calibri" w:cs="Calibri"/>
                <w:color w:val="000000"/>
                <w:sz w:val="22"/>
                <w:szCs w:val="22"/>
              </w:rPr>
            </w:pPr>
            <w:ins w:id="1345" w:author="NTB-079" w:date="2021-03-13T17:06:00Z">
              <w:r w:rsidRPr="00584E72">
                <w:rPr>
                  <w:rFonts w:ascii="Calibri" w:hAnsi="Calibri" w:cs="Calibri"/>
                  <w:color w:val="000000"/>
                  <w:sz w:val="22"/>
                  <w:szCs w:val="22"/>
                </w:rPr>
                <w:t>1,3514%</w:t>
              </w:r>
            </w:ins>
          </w:p>
        </w:tc>
        <w:tc>
          <w:tcPr>
            <w:tcW w:w="1891" w:type="dxa"/>
            <w:tcBorders>
              <w:top w:val="nil"/>
              <w:left w:val="nil"/>
              <w:bottom w:val="single" w:sz="4" w:space="0" w:color="auto"/>
              <w:right w:val="single" w:sz="4" w:space="0" w:color="auto"/>
            </w:tcBorders>
            <w:shd w:val="clear" w:color="auto" w:fill="auto"/>
            <w:noWrap/>
            <w:vAlign w:val="bottom"/>
            <w:hideMark/>
          </w:tcPr>
          <w:p w14:paraId="6843604B" w14:textId="77777777" w:rsidR="00452281" w:rsidRPr="00584E72" w:rsidRDefault="00452281" w:rsidP="00452281">
            <w:pPr>
              <w:autoSpaceDE/>
              <w:autoSpaceDN/>
              <w:adjustRightInd/>
              <w:jc w:val="center"/>
              <w:rPr>
                <w:ins w:id="1346" w:author="NTB-079" w:date="2021-03-13T17:06:00Z"/>
                <w:rFonts w:ascii="Calibri" w:hAnsi="Calibri" w:cs="Calibri"/>
                <w:color w:val="000000"/>
                <w:sz w:val="22"/>
                <w:szCs w:val="22"/>
              </w:rPr>
            </w:pPr>
            <w:ins w:id="1347" w:author="NTB-079" w:date="2021-03-13T17:06:00Z">
              <w:r w:rsidRPr="00584E72">
                <w:rPr>
                  <w:rFonts w:ascii="Calibri" w:hAnsi="Calibri" w:cs="Calibri"/>
                  <w:color w:val="000000"/>
                  <w:sz w:val="22"/>
                  <w:szCs w:val="22"/>
                </w:rPr>
                <w:t>NÃO</w:t>
              </w:r>
            </w:ins>
          </w:p>
        </w:tc>
        <w:tc>
          <w:tcPr>
            <w:tcW w:w="36" w:type="dxa"/>
            <w:vAlign w:val="center"/>
            <w:hideMark/>
          </w:tcPr>
          <w:p w14:paraId="7BD206E4" w14:textId="77777777" w:rsidR="00452281" w:rsidRPr="00584E72" w:rsidRDefault="00452281" w:rsidP="00452281">
            <w:pPr>
              <w:autoSpaceDE/>
              <w:autoSpaceDN/>
              <w:adjustRightInd/>
              <w:rPr>
                <w:ins w:id="1348" w:author="NTB-079" w:date="2021-03-13T17:06:00Z"/>
                <w:sz w:val="20"/>
                <w:szCs w:val="20"/>
              </w:rPr>
            </w:pPr>
          </w:p>
        </w:tc>
      </w:tr>
      <w:tr w:rsidR="00452281" w:rsidRPr="00584E72" w14:paraId="04BB05E5" w14:textId="77777777" w:rsidTr="00452281">
        <w:trPr>
          <w:trHeight w:val="300"/>
          <w:ins w:id="13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C8E1227" w14:textId="77777777" w:rsidR="00452281" w:rsidRPr="00584E72" w:rsidRDefault="00452281" w:rsidP="00452281">
            <w:pPr>
              <w:autoSpaceDE/>
              <w:autoSpaceDN/>
              <w:adjustRightInd/>
              <w:jc w:val="right"/>
              <w:rPr>
                <w:ins w:id="1350" w:author="NTB-079" w:date="2021-03-13T17:06:00Z"/>
                <w:rFonts w:ascii="Calibri" w:hAnsi="Calibri" w:cs="Calibri"/>
                <w:color w:val="000000"/>
                <w:sz w:val="22"/>
                <w:szCs w:val="22"/>
              </w:rPr>
            </w:pPr>
            <w:ins w:id="1351" w:author="NTB-079" w:date="2021-03-13T17:06:00Z">
              <w:r w:rsidRPr="00584E72">
                <w:rPr>
                  <w:rFonts w:ascii="Calibri" w:hAnsi="Calibri" w:cs="Calibri"/>
                  <w:color w:val="000000"/>
                  <w:sz w:val="22"/>
                  <w:szCs w:val="22"/>
                </w:rPr>
                <w:t>48</w:t>
              </w:r>
            </w:ins>
          </w:p>
        </w:tc>
        <w:tc>
          <w:tcPr>
            <w:tcW w:w="1430" w:type="dxa"/>
            <w:tcBorders>
              <w:top w:val="nil"/>
              <w:left w:val="nil"/>
              <w:bottom w:val="single" w:sz="4" w:space="0" w:color="auto"/>
              <w:right w:val="single" w:sz="4" w:space="0" w:color="auto"/>
            </w:tcBorders>
            <w:shd w:val="clear" w:color="auto" w:fill="auto"/>
            <w:noWrap/>
            <w:vAlign w:val="bottom"/>
            <w:hideMark/>
          </w:tcPr>
          <w:p w14:paraId="315B39AF" w14:textId="77777777" w:rsidR="00452281" w:rsidRPr="00584E72" w:rsidRDefault="00452281" w:rsidP="00452281">
            <w:pPr>
              <w:autoSpaceDE/>
              <w:autoSpaceDN/>
              <w:adjustRightInd/>
              <w:jc w:val="right"/>
              <w:rPr>
                <w:ins w:id="1352" w:author="NTB-079" w:date="2021-03-13T17:06:00Z"/>
                <w:rFonts w:ascii="Calibri" w:hAnsi="Calibri" w:cs="Calibri"/>
                <w:color w:val="000000"/>
                <w:sz w:val="22"/>
                <w:szCs w:val="22"/>
              </w:rPr>
            </w:pPr>
            <w:ins w:id="1353" w:author="NTB-079" w:date="2021-03-13T17:06:00Z">
              <w:r w:rsidRPr="00584E72">
                <w:rPr>
                  <w:rFonts w:ascii="Calibri" w:hAnsi="Calibri" w:cs="Calibri"/>
                  <w:color w:val="000000"/>
                  <w:sz w:val="22"/>
                  <w:szCs w:val="22"/>
                </w:rPr>
                <w:t>25/03/2025</w:t>
              </w:r>
            </w:ins>
          </w:p>
        </w:tc>
        <w:tc>
          <w:tcPr>
            <w:tcW w:w="1340" w:type="dxa"/>
            <w:tcBorders>
              <w:top w:val="nil"/>
              <w:left w:val="nil"/>
              <w:bottom w:val="single" w:sz="4" w:space="0" w:color="auto"/>
              <w:right w:val="single" w:sz="4" w:space="0" w:color="auto"/>
            </w:tcBorders>
            <w:shd w:val="clear" w:color="auto" w:fill="auto"/>
            <w:noWrap/>
            <w:vAlign w:val="bottom"/>
            <w:hideMark/>
          </w:tcPr>
          <w:p w14:paraId="13C0CE69" w14:textId="77777777" w:rsidR="00452281" w:rsidRPr="00584E72" w:rsidRDefault="00452281" w:rsidP="00452281">
            <w:pPr>
              <w:autoSpaceDE/>
              <w:autoSpaceDN/>
              <w:adjustRightInd/>
              <w:jc w:val="right"/>
              <w:rPr>
                <w:ins w:id="1354" w:author="NTB-079" w:date="2021-03-13T17:06:00Z"/>
                <w:rFonts w:ascii="Calibri" w:hAnsi="Calibri" w:cs="Calibri"/>
                <w:color w:val="000000"/>
                <w:sz w:val="22"/>
                <w:szCs w:val="22"/>
              </w:rPr>
            </w:pPr>
            <w:ins w:id="1355" w:author="NTB-079" w:date="2021-03-13T17:06:00Z">
              <w:r w:rsidRPr="00584E72">
                <w:rPr>
                  <w:rFonts w:ascii="Calibri" w:hAnsi="Calibri" w:cs="Calibri"/>
                  <w:color w:val="000000"/>
                  <w:sz w:val="22"/>
                  <w:szCs w:val="22"/>
                </w:rPr>
                <w:t>1,3699%</w:t>
              </w:r>
            </w:ins>
          </w:p>
        </w:tc>
        <w:tc>
          <w:tcPr>
            <w:tcW w:w="1891" w:type="dxa"/>
            <w:tcBorders>
              <w:top w:val="nil"/>
              <w:left w:val="nil"/>
              <w:bottom w:val="single" w:sz="4" w:space="0" w:color="auto"/>
              <w:right w:val="single" w:sz="4" w:space="0" w:color="auto"/>
            </w:tcBorders>
            <w:shd w:val="clear" w:color="auto" w:fill="auto"/>
            <w:noWrap/>
            <w:vAlign w:val="bottom"/>
            <w:hideMark/>
          </w:tcPr>
          <w:p w14:paraId="66BB51D5" w14:textId="77777777" w:rsidR="00452281" w:rsidRPr="00584E72" w:rsidRDefault="00452281" w:rsidP="00452281">
            <w:pPr>
              <w:autoSpaceDE/>
              <w:autoSpaceDN/>
              <w:adjustRightInd/>
              <w:jc w:val="center"/>
              <w:rPr>
                <w:ins w:id="1356" w:author="NTB-079" w:date="2021-03-13T17:06:00Z"/>
                <w:rFonts w:ascii="Calibri" w:hAnsi="Calibri" w:cs="Calibri"/>
                <w:color w:val="000000"/>
                <w:sz w:val="22"/>
                <w:szCs w:val="22"/>
              </w:rPr>
            </w:pPr>
            <w:ins w:id="1357" w:author="NTB-079" w:date="2021-03-13T17:06:00Z">
              <w:r w:rsidRPr="00584E72">
                <w:rPr>
                  <w:rFonts w:ascii="Calibri" w:hAnsi="Calibri" w:cs="Calibri"/>
                  <w:color w:val="000000"/>
                  <w:sz w:val="22"/>
                  <w:szCs w:val="22"/>
                </w:rPr>
                <w:t>NÃO</w:t>
              </w:r>
            </w:ins>
          </w:p>
        </w:tc>
        <w:tc>
          <w:tcPr>
            <w:tcW w:w="36" w:type="dxa"/>
            <w:vAlign w:val="center"/>
            <w:hideMark/>
          </w:tcPr>
          <w:p w14:paraId="3B3F415B" w14:textId="77777777" w:rsidR="00452281" w:rsidRPr="00584E72" w:rsidRDefault="00452281" w:rsidP="00452281">
            <w:pPr>
              <w:autoSpaceDE/>
              <w:autoSpaceDN/>
              <w:adjustRightInd/>
              <w:rPr>
                <w:ins w:id="1358" w:author="NTB-079" w:date="2021-03-13T17:06:00Z"/>
                <w:sz w:val="20"/>
                <w:szCs w:val="20"/>
              </w:rPr>
            </w:pPr>
          </w:p>
        </w:tc>
      </w:tr>
      <w:tr w:rsidR="00452281" w:rsidRPr="00584E72" w14:paraId="7343705B" w14:textId="77777777" w:rsidTr="00452281">
        <w:trPr>
          <w:trHeight w:val="300"/>
          <w:ins w:id="13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5DDE0C2" w14:textId="77777777" w:rsidR="00452281" w:rsidRPr="00584E72" w:rsidRDefault="00452281" w:rsidP="00452281">
            <w:pPr>
              <w:autoSpaceDE/>
              <w:autoSpaceDN/>
              <w:adjustRightInd/>
              <w:jc w:val="right"/>
              <w:rPr>
                <w:ins w:id="1360" w:author="NTB-079" w:date="2021-03-13T17:06:00Z"/>
                <w:rFonts w:ascii="Calibri" w:hAnsi="Calibri" w:cs="Calibri"/>
                <w:color w:val="000000"/>
                <w:sz w:val="22"/>
                <w:szCs w:val="22"/>
              </w:rPr>
            </w:pPr>
            <w:ins w:id="1361" w:author="NTB-079" w:date="2021-03-13T17:06:00Z">
              <w:r w:rsidRPr="00584E72">
                <w:rPr>
                  <w:rFonts w:ascii="Calibri" w:hAnsi="Calibri" w:cs="Calibri"/>
                  <w:color w:val="000000"/>
                  <w:sz w:val="22"/>
                  <w:szCs w:val="22"/>
                </w:rPr>
                <w:t>49</w:t>
              </w:r>
            </w:ins>
          </w:p>
        </w:tc>
        <w:tc>
          <w:tcPr>
            <w:tcW w:w="1430" w:type="dxa"/>
            <w:tcBorders>
              <w:top w:val="nil"/>
              <w:left w:val="nil"/>
              <w:bottom w:val="single" w:sz="4" w:space="0" w:color="auto"/>
              <w:right w:val="single" w:sz="4" w:space="0" w:color="auto"/>
            </w:tcBorders>
            <w:shd w:val="clear" w:color="auto" w:fill="auto"/>
            <w:noWrap/>
            <w:vAlign w:val="bottom"/>
            <w:hideMark/>
          </w:tcPr>
          <w:p w14:paraId="7C043FA6" w14:textId="77777777" w:rsidR="00452281" w:rsidRPr="00584E72" w:rsidRDefault="00452281" w:rsidP="00452281">
            <w:pPr>
              <w:autoSpaceDE/>
              <w:autoSpaceDN/>
              <w:adjustRightInd/>
              <w:jc w:val="right"/>
              <w:rPr>
                <w:ins w:id="1362" w:author="NTB-079" w:date="2021-03-13T17:06:00Z"/>
                <w:rFonts w:ascii="Calibri" w:hAnsi="Calibri" w:cs="Calibri"/>
                <w:color w:val="000000"/>
                <w:sz w:val="22"/>
                <w:szCs w:val="22"/>
              </w:rPr>
            </w:pPr>
            <w:ins w:id="1363" w:author="NTB-079" w:date="2021-03-13T17:06:00Z">
              <w:r w:rsidRPr="00584E72">
                <w:rPr>
                  <w:rFonts w:ascii="Calibri" w:hAnsi="Calibri" w:cs="Calibri"/>
                  <w:color w:val="000000"/>
                  <w:sz w:val="22"/>
                  <w:szCs w:val="22"/>
                </w:rPr>
                <w:t>25/04/2025</w:t>
              </w:r>
            </w:ins>
          </w:p>
        </w:tc>
        <w:tc>
          <w:tcPr>
            <w:tcW w:w="1340" w:type="dxa"/>
            <w:tcBorders>
              <w:top w:val="nil"/>
              <w:left w:val="nil"/>
              <w:bottom w:val="single" w:sz="4" w:space="0" w:color="auto"/>
              <w:right w:val="single" w:sz="4" w:space="0" w:color="auto"/>
            </w:tcBorders>
            <w:shd w:val="clear" w:color="auto" w:fill="auto"/>
            <w:noWrap/>
            <w:vAlign w:val="bottom"/>
            <w:hideMark/>
          </w:tcPr>
          <w:p w14:paraId="4A0AC6F4" w14:textId="77777777" w:rsidR="00452281" w:rsidRPr="00584E72" w:rsidRDefault="00452281" w:rsidP="00452281">
            <w:pPr>
              <w:autoSpaceDE/>
              <w:autoSpaceDN/>
              <w:adjustRightInd/>
              <w:jc w:val="right"/>
              <w:rPr>
                <w:ins w:id="1364" w:author="NTB-079" w:date="2021-03-13T17:06:00Z"/>
                <w:rFonts w:ascii="Calibri" w:hAnsi="Calibri" w:cs="Calibri"/>
                <w:color w:val="000000"/>
                <w:sz w:val="22"/>
                <w:szCs w:val="22"/>
              </w:rPr>
            </w:pPr>
            <w:ins w:id="1365" w:author="NTB-079" w:date="2021-03-13T17:06:00Z">
              <w:r w:rsidRPr="00584E72">
                <w:rPr>
                  <w:rFonts w:ascii="Calibri" w:hAnsi="Calibri" w:cs="Calibri"/>
                  <w:color w:val="000000"/>
                  <w:sz w:val="22"/>
                  <w:szCs w:val="22"/>
                </w:rPr>
                <w:t>1,3889%</w:t>
              </w:r>
            </w:ins>
          </w:p>
        </w:tc>
        <w:tc>
          <w:tcPr>
            <w:tcW w:w="1891" w:type="dxa"/>
            <w:tcBorders>
              <w:top w:val="nil"/>
              <w:left w:val="nil"/>
              <w:bottom w:val="single" w:sz="4" w:space="0" w:color="auto"/>
              <w:right w:val="single" w:sz="4" w:space="0" w:color="auto"/>
            </w:tcBorders>
            <w:shd w:val="clear" w:color="auto" w:fill="auto"/>
            <w:noWrap/>
            <w:vAlign w:val="bottom"/>
            <w:hideMark/>
          </w:tcPr>
          <w:p w14:paraId="1A7F5E07" w14:textId="77777777" w:rsidR="00452281" w:rsidRPr="00584E72" w:rsidRDefault="00452281" w:rsidP="00452281">
            <w:pPr>
              <w:autoSpaceDE/>
              <w:autoSpaceDN/>
              <w:adjustRightInd/>
              <w:jc w:val="center"/>
              <w:rPr>
                <w:ins w:id="1366" w:author="NTB-079" w:date="2021-03-13T17:06:00Z"/>
                <w:rFonts w:ascii="Calibri" w:hAnsi="Calibri" w:cs="Calibri"/>
                <w:color w:val="000000"/>
                <w:sz w:val="22"/>
                <w:szCs w:val="22"/>
              </w:rPr>
            </w:pPr>
            <w:ins w:id="1367" w:author="NTB-079" w:date="2021-03-13T17:06:00Z">
              <w:r w:rsidRPr="00584E72">
                <w:rPr>
                  <w:rFonts w:ascii="Calibri" w:hAnsi="Calibri" w:cs="Calibri"/>
                  <w:color w:val="000000"/>
                  <w:sz w:val="22"/>
                  <w:szCs w:val="22"/>
                </w:rPr>
                <w:t>NÃO</w:t>
              </w:r>
            </w:ins>
          </w:p>
        </w:tc>
        <w:tc>
          <w:tcPr>
            <w:tcW w:w="36" w:type="dxa"/>
            <w:vAlign w:val="center"/>
            <w:hideMark/>
          </w:tcPr>
          <w:p w14:paraId="2346EECA" w14:textId="77777777" w:rsidR="00452281" w:rsidRPr="00584E72" w:rsidRDefault="00452281" w:rsidP="00452281">
            <w:pPr>
              <w:autoSpaceDE/>
              <w:autoSpaceDN/>
              <w:adjustRightInd/>
              <w:rPr>
                <w:ins w:id="1368" w:author="NTB-079" w:date="2021-03-13T17:06:00Z"/>
                <w:sz w:val="20"/>
                <w:szCs w:val="20"/>
              </w:rPr>
            </w:pPr>
          </w:p>
        </w:tc>
      </w:tr>
      <w:tr w:rsidR="00452281" w:rsidRPr="00584E72" w14:paraId="4DF49DC2" w14:textId="77777777" w:rsidTr="00452281">
        <w:trPr>
          <w:trHeight w:val="300"/>
          <w:ins w:id="13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D3A3D01" w14:textId="77777777" w:rsidR="00452281" w:rsidRPr="00584E72" w:rsidRDefault="00452281" w:rsidP="00452281">
            <w:pPr>
              <w:autoSpaceDE/>
              <w:autoSpaceDN/>
              <w:adjustRightInd/>
              <w:jc w:val="right"/>
              <w:rPr>
                <w:ins w:id="1370" w:author="NTB-079" w:date="2021-03-13T17:06:00Z"/>
                <w:rFonts w:ascii="Calibri" w:hAnsi="Calibri" w:cs="Calibri"/>
                <w:color w:val="000000"/>
                <w:sz w:val="22"/>
                <w:szCs w:val="22"/>
              </w:rPr>
            </w:pPr>
            <w:ins w:id="1371" w:author="NTB-079" w:date="2021-03-13T17:06:00Z">
              <w:r w:rsidRPr="00584E72">
                <w:rPr>
                  <w:rFonts w:ascii="Calibri" w:hAnsi="Calibri" w:cs="Calibri"/>
                  <w:color w:val="000000"/>
                  <w:sz w:val="22"/>
                  <w:szCs w:val="22"/>
                </w:rPr>
                <w:t>50</w:t>
              </w:r>
            </w:ins>
          </w:p>
        </w:tc>
        <w:tc>
          <w:tcPr>
            <w:tcW w:w="1430" w:type="dxa"/>
            <w:tcBorders>
              <w:top w:val="nil"/>
              <w:left w:val="nil"/>
              <w:bottom w:val="single" w:sz="4" w:space="0" w:color="auto"/>
              <w:right w:val="single" w:sz="4" w:space="0" w:color="auto"/>
            </w:tcBorders>
            <w:shd w:val="clear" w:color="auto" w:fill="auto"/>
            <w:noWrap/>
            <w:vAlign w:val="bottom"/>
            <w:hideMark/>
          </w:tcPr>
          <w:p w14:paraId="3E434992" w14:textId="77777777" w:rsidR="00452281" w:rsidRPr="00584E72" w:rsidRDefault="00452281" w:rsidP="00452281">
            <w:pPr>
              <w:autoSpaceDE/>
              <w:autoSpaceDN/>
              <w:adjustRightInd/>
              <w:jc w:val="right"/>
              <w:rPr>
                <w:ins w:id="1372" w:author="NTB-079" w:date="2021-03-13T17:06:00Z"/>
                <w:rFonts w:ascii="Calibri" w:hAnsi="Calibri" w:cs="Calibri"/>
                <w:color w:val="000000"/>
                <w:sz w:val="22"/>
                <w:szCs w:val="22"/>
              </w:rPr>
            </w:pPr>
            <w:ins w:id="1373" w:author="NTB-079" w:date="2021-03-13T17:06:00Z">
              <w:r w:rsidRPr="00584E72">
                <w:rPr>
                  <w:rFonts w:ascii="Calibri" w:hAnsi="Calibri" w:cs="Calibri"/>
                  <w:color w:val="000000"/>
                  <w:sz w:val="22"/>
                  <w:szCs w:val="22"/>
                </w:rPr>
                <w:t>26/05/2025</w:t>
              </w:r>
            </w:ins>
          </w:p>
        </w:tc>
        <w:tc>
          <w:tcPr>
            <w:tcW w:w="1340" w:type="dxa"/>
            <w:tcBorders>
              <w:top w:val="nil"/>
              <w:left w:val="nil"/>
              <w:bottom w:val="single" w:sz="4" w:space="0" w:color="auto"/>
              <w:right w:val="single" w:sz="4" w:space="0" w:color="auto"/>
            </w:tcBorders>
            <w:shd w:val="clear" w:color="auto" w:fill="auto"/>
            <w:noWrap/>
            <w:vAlign w:val="bottom"/>
            <w:hideMark/>
          </w:tcPr>
          <w:p w14:paraId="366A49C5" w14:textId="77777777" w:rsidR="00452281" w:rsidRPr="00584E72" w:rsidRDefault="00452281" w:rsidP="00452281">
            <w:pPr>
              <w:autoSpaceDE/>
              <w:autoSpaceDN/>
              <w:adjustRightInd/>
              <w:jc w:val="right"/>
              <w:rPr>
                <w:ins w:id="1374" w:author="NTB-079" w:date="2021-03-13T17:06:00Z"/>
                <w:rFonts w:ascii="Calibri" w:hAnsi="Calibri" w:cs="Calibri"/>
                <w:color w:val="000000"/>
                <w:sz w:val="22"/>
                <w:szCs w:val="22"/>
              </w:rPr>
            </w:pPr>
            <w:ins w:id="1375" w:author="NTB-079" w:date="2021-03-13T17:06:00Z">
              <w:r w:rsidRPr="00584E72">
                <w:rPr>
                  <w:rFonts w:ascii="Calibri" w:hAnsi="Calibri" w:cs="Calibri"/>
                  <w:color w:val="000000"/>
                  <w:sz w:val="22"/>
                  <w:szCs w:val="22"/>
                </w:rPr>
                <w:t>1,4085%</w:t>
              </w:r>
            </w:ins>
          </w:p>
        </w:tc>
        <w:tc>
          <w:tcPr>
            <w:tcW w:w="1891" w:type="dxa"/>
            <w:tcBorders>
              <w:top w:val="nil"/>
              <w:left w:val="nil"/>
              <w:bottom w:val="single" w:sz="4" w:space="0" w:color="auto"/>
              <w:right w:val="single" w:sz="4" w:space="0" w:color="auto"/>
            </w:tcBorders>
            <w:shd w:val="clear" w:color="auto" w:fill="auto"/>
            <w:noWrap/>
            <w:vAlign w:val="bottom"/>
            <w:hideMark/>
          </w:tcPr>
          <w:p w14:paraId="269CDB57" w14:textId="77777777" w:rsidR="00452281" w:rsidRPr="00584E72" w:rsidRDefault="00452281" w:rsidP="00452281">
            <w:pPr>
              <w:autoSpaceDE/>
              <w:autoSpaceDN/>
              <w:adjustRightInd/>
              <w:jc w:val="center"/>
              <w:rPr>
                <w:ins w:id="1376" w:author="NTB-079" w:date="2021-03-13T17:06:00Z"/>
                <w:rFonts w:ascii="Calibri" w:hAnsi="Calibri" w:cs="Calibri"/>
                <w:color w:val="000000"/>
                <w:sz w:val="22"/>
                <w:szCs w:val="22"/>
              </w:rPr>
            </w:pPr>
            <w:ins w:id="1377" w:author="NTB-079" w:date="2021-03-13T17:06:00Z">
              <w:r w:rsidRPr="00584E72">
                <w:rPr>
                  <w:rFonts w:ascii="Calibri" w:hAnsi="Calibri" w:cs="Calibri"/>
                  <w:color w:val="000000"/>
                  <w:sz w:val="22"/>
                  <w:szCs w:val="22"/>
                </w:rPr>
                <w:t>NÃO</w:t>
              </w:r>
            </w:ins>
          </w:p>
        </w:tc>
        <w:tc>
          <w:tcPr>
            <w:tcW w:w="36" w:type="dxa"/>
            <w:vAlign w:val="center"/>
            <w:hideMark/>
          </w:tcPr>
          <w:p w14:paraId="6A976B19" w14:textId="77777777" w:rsidR="00452281" w:rsidRPr="00584E72" w:rsidRDefault="00452281" w:rsidP="00452281">
            <w:pPr>
              <w:autoSpaceDE/>
              <w:autoSpaceDN/>
              <w:adjustRightInd/>
              <w:rPr>
                <w:ins w:id="1378" w:author="NTB-079" w:date="2021-03-13T17:06:00Z"/>
                <w:sz w:val="20"/>
                <w:szCs w:val="20"/>
              </w:rPr>
            </w:pPr>
          </w:p>
        </w:tc>
      </w:tr>
      <w:tr w:rsidR="00452281" w:rsidRPr="00584E72" w14:paraId="13AD8C4C" w14:textId="77777777" w:rsidTr="00452281">
        <w:trPr>
          <w:trHeight w:val="300"/>
          <w:ins w:id="13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C550919" w14:textId="77777777" w:rsidR="00452281" w:rsidRPr="00584E72" w:rsidRDefault="00452281" w:rsidP="00452281">
            <w:pPr>
              <w:autoSpaceDE/>
              <w:autoSpaceDN/>
              <w:adjustRightInd/>
              <w:jc w:val="right"/>
              <w:rPr>
                <w:ins w:id="1380" w:author="NTB-079" w:date="2021-03-13T17:06:00Z"/>
                <w:rFonts w:ascii="Calibri" w:hAnsi="Calibri" w:cs="Calibri"/>
                <w:color w:val="000000"/>
                <w:sz w:val="22"/>
                <w:szCs w:val="22"/>
              </w:rPr>
            </w:pPr>
            <w:ins w:id="1381" w:author="NTB-079" w:date="2021-03-13T17:06:00Z">
              <w:r w:rsidRPr="00584E72">
                <w:rPr>
                  <w:rFonts w:ascii="Calibri" w:hAnsi="Calibri" w:cs="Calibri"/>
                  <w:color w:val="000000"/>
                  <w:sz w:val="22"/>
                  <w:szCs w:val="22"/>
                </w:rPr>
                <w:t>51</w:t>
              </w:r>
            </w:ins>
          </w:p>
        </w:tc>
        <w:tc>
          <w:tcPr>
            <w:tcW w:w="1430" w:type="dxa"/>
            <w:tcBorders>
              <w:top w:val="nil"/>
              <w:left w:val="nil"/>
              <w:bottom w:val="single" w:sz="4" w:space="0" w:color="auto"/>
              <w:right w:val="single" w:sz="4" w:space="0" w:color="auto"/>
            </w:tcBorders>
            <w:shd w:val="clear" w:color="auto" w:fill="auto"/>
            <w:noWrap/>
            <w:vAlign w:val="bottom"/>
            <w:hideMark/>
          </w:tcPr>
          <w:p w14:paraId="254AD3F5" w14:textId="77777777" w:rsidR="00452281" w:rsidRPr="00584E72" w:rsidRDefault="00452281" w:rsidP="00452281">
            <w:pPr>
              <w:autoSpaceDE/>
              <w:autoSpaceDN/>
              <w:adjustRightInd/>
              <w:jc w:val="right"/>
              <w:rPr>
                <w:ins w:id="1382" w:author="NTB-079" w:date="2021-03-13T17:06:00Z"/>
                <w:rFonts w:ascii="Calibri" w:hAnsi="Calibri" w:cs="Calibri"/>
                <w:color w:val="000000"/>
                <w:sz w:val="22"/>
                <w:szCs w:val="22"/>
              </w:rPr>
            </w:pPr>
            <w:ins w:id="1383" w:author="NTB-079" w:date="2021-03-13T17:06:00Z">
              <w:r w:rsidRPr="00584E72">
                <w:rPr>
                  <w:rFonts w:ascii="Calibri" w:hAnsi="Calibri" w:cs="Calibri"/>
                  <w:color w:val="000000"/>
                  <w:sz w:val="22"/>
                  <w:szCs w:val="22"/>
                </w:rPr>
                <w:t>25/06/2025</w:t>
              </w:r>
            </w:ins>
          </w:p>
        </w:tc>
        <w:tc>
          <w:tcPr>
            <w:tcW w:w="1340" w:type="dxa"/>
            <w:tcBorders>
              <w:top w:val="nil"/>
              <w:left w:val="nil"/>
              <w:bottom w:val="single" w:sz="4" w:space="0" w:color="auto"/>
              <w:right w:val="single" w:sz="4" w:space="0" w:color="auto"/>
            </w:tcBorders>
            <w:shd w:val="clear" w:color="auto" w:fill="auto"/>
            <w:noWrap/>
            <w:vAlign w:val="bottom"/>
            <w:hideMark/>
          </w:tcPr>
          <w:p w14:paraId="42B2299B" w14:textId="77777777" w:rsidR="00452281" w:rsidRPr="00584E72" w:rsidRDefault="00452281" w:rsidP="00452281">
            <w:pPr>
              <w:autoSpaceDE/>
              <w:autoSpaceDN/>
              <w:adjustRightInd/>
              <w:jc w:val="right"/>
              <w:rPr>
                <w:ins w:id="1384" w:author="NTB-079" w:date="2021-03-13T17:06:00Z"/>
                <w:rFonts w:ascii="Calibri" w:hAnsi="Calibri" w:cs="Calibri"/>
                <w:color w:val="000000"/>
                <w:sz w:val="22"/>
                <w:szCs w:val="22"/>
              </w:rPr>
            </w:pPr>
            <w:ins w:id="1385" w:author="NTB-079" w:date="2021-03-13T17:06:00Z">
              <w:r w:rsidRPr="00584E72">
                <w:rPr>
                  <w:rFonts w:ascii="Calibri" w:hAnsi="Calibri" w:cs="Calibri"/>
                  <w:color w:val="000000"/>
                  <w:sz w:val="22"/>
                  <w:szCs w:val="22"/>
                </w:rPr>
                <w:t>1,4286%</w:t>
              </w:r>
            </w:ins>
          </w:p>
        </w:tc>
        <w:tc>
          <w:tcPr>
            <w:tcW w:w="1891" w:type="dxa"/>
            <w:tcBorders>
              <w:top w:val="nil"/>
              <w:left w:val="nil"/>
              <w:bottom w:val="single" w:sz="4" w:space="0" w:color="auto"/>
              <w:right w:val="single" w:sz="4" w:space="0" w:color="auto"/>
            </w:tcBorders>
            <w:shd w:val="clear" w:color="auto" w:fill="auto"/>
            <w:noWrap/>
            <w:vAlign w:val="bottom"/>
            <w:hideMark/>
          </w:tcPr>
          <w:p w14:paraId="47F303B6" w14:textId="77777777" w:rsidR="00452281" w:rsidRPr="00584E72" w:rsidRDefault="00452281" w:rsidP="00452281">
            <w:pPr>
              <w:autoSpaceDE/>
              <w:autoSpaceDN/>
              <w:adjustRightInd/>
              <w:jc w:val="center"/>
              <w:rPr>
                <w:ins w:id="1386" w:author="NTB-079" w:date="2021-03-13T17:06:00Z"/>
                <w:rFonts w:ascii="Calibri" w:hAnsi="Calibri" w:cs="Calibri"/>
                <w:color w:val="000000"/>
                <w:sz w:val="22"/>
                <w:szCs w:val="22"/>
              </w:rPr>
            </w:pPr>
            <w:ins w:id="1387" w:author="NTB-079" w:date="2021-03-13T17:06:00Z">
              <w:r w:rsidRPr="00584E72">
                <w:rPr>
                  <w:rFonts w:ascii="Calibri" w:hAnsi="Calibri" w:cs="Calibri"/>
                  <w:color w:val="000000"/>
                  <w:sz w:val="22"/>
                  <w:szCs w:val="22"/>
                </w:rPr>
                <w:t>NÃO</w:t>
              </w:r>
            </w:ins>
          </w:p>
        </w:tc>
        <w:tc>
          <w:tcPr>
            <w:tcW w:w="36" w:type="dxa"/>
            <w:vAlign w:val="center"/>
            <w:hideMark/>
          </w:tcPr>
          <w:p w14:paraId="50E2463E" w14:textId="77777777" w:rsidR="00452281" w:rsidRPr="00584E72" w:rsidRDefault="00452281" w:rsidP="00452281">
            <w:pPr>
              <w:autoSpaceDE/>
              <w:autoSpaceDN/>
              <w:adjustRightInd/>
              <w:rPr>
                <w:ins w:id="1388" w:author="NTB-079" w:date="2021-03-13T17:06:00Z"/>
                <w:sz w:val="20"/>
                <w:szCs w:val="20"/>
              </w:rPr>
            </w:pPr>
          </w:p>
        </w:tc>
      </w:tr>
      <w:tr w:rsidR="00452281" w:rsidRPr="00584E72" w14:paraId="537216D1" w14:textId="77777777" w:rsidTr="00452281">
        <w:trPr>
          <w:trHeight w:val="300"/>
          <w:ins w:id="13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3EBF5F0" w14:textId="77777777" w:rsidR="00452281" w:rsidRPr="00584E72" w:rsidRDefault="00452281" w:rsidP="00452281">
            <w:pPr>
              <w:autoSpaceDE/>
              <w:autoSpaceDN/>
              <w:adjustRightInd/>
              <w:jc w:val="right"/>
              <w:rPr>
                <w:ins w:id="1390" w:author="NTB-079" w:date="2021-03-13T17:06:00Z"/>
                <w:rFonts w:ascii="Calibri" w:hAnsi="Calibri" w:cs="Calibri"/>
                <w:color w:val="000000"/>
                <w:sz w:val="22"/>
                <w:szCs w:val="22"/>
              </w:rPr>
            </w:pPr>
            <w:ins w:id="1391" w:author="NTB-079" w:date="2021-03-13T17:06:00Z">
              <w:r w:rsidRPr="00584E72">
                <w:rPr>
                  <w:rFonts w:ascii="Calibri" w:hAnsi="Calibri" w:cs="Calibri"/>
                  <w:color w:val="000000"/>
                  <w:sz w:val="22"/>
                  <w:szCs w:val="22"/>
                </w:rPr>
                <w:t>52</w:t>
              </w:r>
            </w:ins>
          </w:p>
        </w:tc>
        <w:tc>
          <w:tcPr>
            <w:tcW w:w="1430" w:type="dxa"/>
            <w:tcBorders>
              <w:top w:val="nil"/>
              <w:left w:val="nil"/>
              <w:bottom w:val="single" w:sz="4" w:space="0" w:color="auto"/>
              <w:right w:val="single" w:sz="4" w:space="0" w:color="auto"/>
            </w:tcBorders>
            <w:shd w:val="clear" w:color="auto" w:fill="auto"/>
            <w:noWrap/>
            <w:vAlign w:val="bottom"/>
            <w:hideMark/>
          </w:tcPr>
          <w:p w14:paraId="0E469FC1" w14:textId="77777777" w:rsidR="00452281" w:rsidRPr="00584E72" w:rsidRDefault="00452281" w:rsidP="00452281">
            <w:pPr>
              <w:autoSpaceDE/>
              <w:autoSpaceDN/>
              <w:adjustRightInd/>
              <w:jc w:val="right"/>
              <w:rPr>
                <w:ins w:id="1392" w:author="NTB-079" w:date="2021-03-13T17:06:00Z"/>
                <w:rFonts w:ascii="Calibri" w:hAnsi="Calibri" w:cs="Calibri"/>
                <w:color w:val="000000"/>
                <w:sz w:val="22"/>
                <w:szCs w:val="22"/>
              </w:rPr>
            </w:pPr>
            <w:ins w:id="1393" w:author="NTB-079" w:date="2021-03-13T17:06:00Z">
              <w:r w:rsidRPr="00584E72">
                <w:rPr>
                  <w:rFonts w:ascii="Calibri" w:hAnsi="Calibri" w:cs="Calibri"/>
                  <w:color w:val="000000"/>
                  <w:sz w:val="22"/>
                  <w:szCs w:val="22"/>
                </w:rPr>
                <w:t>25/07/2025</w:t>
              </w:r>
            </w:ins>
          </w:p>
        </w:tc>
        <w:tc>
          <w:tcPr>
            <w:tcW w:w="1340" w:type="dxa"/>
            <w:tcBorders>
              <w:top w:val="nil"/>
              <w:left w:val="nil"/>
              <w:bottom w:val="single" w:sz="4" w:space="0" w:color="auto"/>
              <w:right w:val="single" w:sz="4" w:space="0" w:color="auto"/>
            </w:tcBorders>
            <w:shd w:val="clear" w:color="auto" w:fill="auto"/>
            <w:noWrap/>
            <w:vAlign w:val="bottom"/>
            <w:hideMark/>
          </w:tcPr>
          <w:p w14:paraId="466B5EFE" w14:textId="77777777" w:rsidR="00452281" w:rsidRPr="00584E72" w:rsidRDefault="00452281" w:rsidP="00452281">
            <w:pPr>
              <w:autoSpaceDE/>
              <w:autoSpaceDN/>
              <w:adjustRightInd/>
              <w:jc w:val="right"/>
              <w:rPr>
                <w:ins w:id="1394" w:author="NTB-079" w:date="2021-03-13T17:06:00Z"/>
                <w:rFonts w:ascii="Calibri" w:hAnsi="Calibri" w:cs="Calibri"/>
                <w:color w:val="000000"/>
                <w:sz w:val="22"/>
                <w:szCs w:val="22"/>
              </w:rPr>
            </w:pPr>
            <w:ins w:id="1395" w:author="NTB-079" w:date="2021-03-13T17:06:00Z">
              <w:r w:rsidRPr="00584E72">
                <w:rPr>
                  <w:rFonts w:ascii="Calibri" w:hAnsi="Calibri" w:cs="Calibri"/>
                  <w:color w:val="000000"/>
                  <w:sz w:val="22"/>
                  <w:szCs w:val="22"/>
                </w:rPr>
                <w:t>1,4493%</w:t>
              </w:r>
            </w:ins>
          </w:p>
        </w:tc>
        <w:tc>
          <w:tcPr>
            <w:tcW w:w="1891" w:type="dxa"/>
            <w:tcBorders>
              <w:top w:val="nil"/>
              <w:left w:val="nil"/>
              <w:bottom w:val="single" w:sz="4" w:space="0" w:color="auto"/>
              <w:right w:val="single" w:sz="4" w:space="0" w:color="auto"/>
            </w:tcBorders>
            <w:shd w:val="clear" w:color="auto" w:fill="auto"/>
            <w:noWrap/>
            <w:vAlign w:val="bottom"/>
            <w:hideMark/>
          </w:tcPr>
          <w:p w14:paraId="202812BD" w14:textId="77777777" w:rsidR="00452281" w:rsidRPr="00584E72" w:rsidRDefault="00452281" w:rsidP="00452281">
            <w:pPr>
              <w:autoSpaceDE/>
              <w:autoSpaceDN/>
              <w:adjustRightInd/>
              <w:jc w:val="center"/>
              <w:rPr>
                <w:ins w:id="1396" w:author="NTB-079" w:date="2021-03-13T17:06:00Z"/>
                <w:rFonts w:ascii="Calibri" w:hAnsi="Calibri" w:cs="Calibri"/>
                <w:color w:val="000000"/>
                <w:sz w:val="22"/>
                <w:szCs w:val="22"/>
              </w:rPr>
            </w:pPr>
            <w:ins w:id="1397" w:author="NTB-079" w:date="2021-03-13T17:06:00Z">
              <w:r w:rsidRPr="00584E72">
                <w:rPr>
                  <w:rFonts w:ascii="Calibri" w:hAnsi="Calibri" w:cs="Calibri"/>
                  <w:color w:val="000000"/>
                  <w:sz w:val="22"/>
                  <w:szCs w:val="22"/>
                </w:rPr>
                <w:t>NÃO</w:t>
              </w:r>
            </w:ins>
          </w:p>
        </w:tc>
        <w:tc>
          <w:tcPr>
            <w:tcW w:w="36" w:type="dxa"/>
            <w:vAlign w:val="center"/>
            <w:hideMark/>
          </w:tcPr>
          <w:p w14:paraId="3C6395AE" w14:textId="77777777" w:rsidR="00452281" w:rsidRPr="00584E72" w:rsidRDefault="00452281" w:rsidP="00452281">
            <w:pPr>
              <w:autoSpaceDE/>
              <w:autoSpaceDN/>
              <w:adjustRightInd/>
              <w:rPr>
                <w:ins w:id="1398" w:author="NTB-079" w:date="2021-03-13T17:06:00Z"/>
                <w:sz w:val="20"/>
                <w:szCs w:val="20"/>
              </w:rPr>
            </w:pPr>
          </w:p>
        </w:tc>
      </w:tr>
      <w:tr w:rsidR="00452281" w:rsidRPr="00584E72" w14:paraId="669DC996" w14:textId="77777777" w:rsidTr="00452281">
        <w:trPr>
          <w:trHeight w:val="300"/>
          <w:ins w:id="13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AE22B43" w14:textId="77777777" w:rsidR="00452281" w:rsidRPr="00584E72" w:rsidRDefault="00452281" w:rsidP="00452281">
            <w:pPr>
              <w:autoSpaceDE/>
              <w:autoSpaceDN/>
              <w:adjustRightInd/>
              <w:jc w:val="right"/>
              <w:rPr>
                <w:ins w:id="1400" w:author="NTB-079" w:date="2021-03-13T17:06:00Z"/>
                <w:rFonts w:ascii="Calibri" w:hAnsi="Calibri" w:cs="Calibri"/>
                <w:color w:val="000000"/>
                <w:sz w:val="22"/>
                <w:szCs w:val="22"/>
              </w:rPr>
            </w:pPr>
            <w:ins w:id="1401" w:author="NTB-079" w:date="2021-03-13T17:06:00Z">
              <w:r w:rsidRPr="00584E72">
                <w:rPr>
                  <w:rFonts w:ascii="Calibri" w:hAnsi="Calibri" w:cs="Calibri"/>
                  <w:color w:val="000000"/>
                  <w:sz w:val="22"/>
                  <w:szCs w:val="22"/>
                </w:rPr>
                <w:t>53</w:t>
              </w:r>
            </w:ins>
          </w:p>
        </w:tc>
        <w:tc>
          <w:tcPr>
            <w:tcW w:w="1430" w:type="dxa"/>
            <w:tcBorders>
              <w:top w:val="nil"/>
              <w:left w:val="nil"/>
              <w:bottom w:val="single" w:sz="4" w:space="0" w:color="auto"/>
              <w:right w:val="single" w:sz="4" w:space="0" w:color="auto"/>
            </w:tcBorders>
            <w:shd w:val="clear" w:color="auto" w:fill="auto"/>
            <w:noWrap/>
            <w:vAlign w:val="bottom"/>
            <w:hideMark/>
          </w:tcPr>
          <w:p w14:paraId="31A2934A" w14:textId="77777777" w:rsidR="00452281" w:rsidRPr="00584E72" w:rsidRDefault="00452281" w:rsidP="00452281">
            <w:pPr>
              <w:autoSpaceDE/>
              <w:autoSpaceDN/>
              <w:adjustRightInd/>
              <w:jc w:val="right"/>
              <w:rPr>
                <w:ins w:id="1402" w:author="NTB-079" w:date="2021-03-13T17:06:00Z"/>
                <w:rFonts w:ascii="Calibri" w:hAnsi="Calibri" w:cs="Calibri"/>
                <w:color w:val="000000"/>
                <w:sz w:val="22"/>
                <w:szCs w:val="22"/>
              </w:rPr>
            </w:pPr>
            <w:ins w:id="1403" w:author="NTB-079" w:date="2021-03-13T17:06:00Z">
              <w:r w:rsidRPr="00584E72">
                <w:rPr>
                  <w:rFonts w:ascii="Calibri" w:hAnsi="Calibri" w:cs="Calibri"/>
                  <w:color w:val="000000"/>
                  <w:sz w:val="22"/>
                  <w:szCs w:val="22"/>
                </w:rPr>
                <w:t>25/08/2025</w:t>
              </w:r>
            </w:ins>
          </w:p>
        </w:tc>
        <w:tc>
          <w:tcPr>
            <w:tcW w:w="1340" w:type="dxa"/>
            <w:tcBorders>
              <w:top w:val="nil"/>
              <w:left w:val="nil"/>
              <w:bottom w:val="single" w:sz="4" w:space="0" w:color="auto"/>
              <w:right w:val="single" w:sz="4" w:space="0" w:color="auto"/>
            </w:tcBorders>
            <w:shd w:val="clear" w:color="auto" w:fill="auto"/>
            <w:noWrap/>
            <w:vAlign w:val="bottom"/>
            <w:hideMark/>
          </w:tcPr>
          <w:p w14:paraId="44F95194" w14:textId="77777777" w:rsidR="00452281" w:rsidRPr="00584E72" w:rsidRDefault="00452281" w:rsidP="00452281">
            <w:pPr>
              <w:autoSpaceDE/>
              <w:autoSpaceDN/>
              <w:adjustRightInd/>
              <w:jc w:val="right"/>
              <w:rPr>
                <w:ins w:id="1404" w:author="NTB-079" w:date="2021-03-13T17:06:00Z"/>
                <w:rFonts w:ascii="Calibri" w:hAnsi="Calibri" w:cs="Calibri"/>
                <w:color w:val="000000"/>
                <w:sz w:val="22"/>
                <w:szCs w:val="22"/>
              </w:rPr>
            </w:pPr>
            <w:ins w:id="1405" w:author="NTB-079" w:date="2021-03-13T17:06:00Z">
              <w:r w:rsidRPr="00584E72">
                <w:rPr>
                  <w:rFonts w:ascii="Calibri" w:hAnsi="Calibri" w:cs="Calibri"/>
                  <w:color w:val="000000"/>
                  <w:sz w:val="22"/>
                  <w:szCs w:val="22"/>
                </w:rPr>
                <w:t>1,4706%</w:t>
              </w:r>
            </w:ins>
          </w:p>
        </w:tc>
        <w:tc>
          <w:tcPr>
            <w:tcW w:w="1891" w:type="dxa"/>
            <w:tcBorders>
              <w:top w:val="nil"/>
              <w:left w:val="nil"/>
              <w:bottom w:val="single" w:sz="4" w:space="0" w:color="auto"/>
              <w:right w:val="single" w:sz="4" w:space="0" w:color="auto"/>
            </w:tcBorders>
            <w:shd w:val="clear" w:color="auto" w:fill="auto"/>
            <w:noWrap/>
            <w:vAlign w:val="bottom"/>
            <w:hideMark/>
          </w:tcPr>
          <w:p w14:paraId="2BBB707C" w14:textId="77777777" w:rsidR="00452281" w:rsidRPr="00584E72" w:rsidRDefault="00452281" w:rsidP="00452281">
            <w:pPr>
              <w:autoSpaceDE/>
              <w:autoSpaceDN/>
              <w:adjustRightInd/>
              <w:jc w:val="center"/>
              <w:rPr>
                <w:ins w:id="1406" w:author="NTB-079" w:date="2021-03-13T17:06:00Z"/>
                <w:rFonts w:ascii="Calibri" w:hAnsi="Calibri" w:cs="Calibri"/>
                <w:color w:val="000000"/>
                <w:sz w:val="22"/>
                <w:szCs w:val="22"/>
              </w:rPr>
            </w:pPr>
            <w:ins w:id="1407" w:author="NTB-079" w:date="2021-03-13T17:06:00Z">
              <w:r w:rsidRPr="00584E72">
                <w:rPr>
                  <w:rFonts w:ascii="Calibri" w:hAnsi="Calibri" w:cs="Calibri"/>
                  <w:color w:val="000000"/>
                  <w:sz w:val="22"/>
                  <w:szCs w:val="22"/>
                </w:rPr>
                <w:t>NÃO</w:t>
              </w:r>
            </w:ins>
          </w:p>
        </w:tc>
        <w:tc>
          <w:tcPr>
            <w:tcW w:w="36" w:type="dxa"/>
            <w:vAlign w:val="center"/>
            <w:hideMark/>
          </w:tcPr>
          <w:p w14:paraId="50D71718" w14:textId="77777777" w:rsidR="00452281" w:rsidRPr="00584E72" w:rsidRDefault="00452281" w:rsidP="00452281">
            <w:pPr>
              <w:autoSpaceDE/>
              <w:autoSpaceDN/>
              <w:adjustRightInd/>
              <w:rPr>
                <w:ins w:id="1408" w:author="NTB-079" w:date="2021-03-13T17:06:00Z"/>
                <w:sz w:val="20"/>
                <w:szCs w:val="20"/>
              </w:rPr>
            </w:pPr>
          </w:p>
        </w:tc>
      </w:tr>
      <w:tr w:rsidR="00452281" w:rsidRPr="00584E72" w14:paraId="2C3F8307" w14:textId="77777777" w:rsidTr="00452281">
        <w:trPr>
          <w:trHeight w:val="300"/>
          <w:ins w:id="14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E4B5F7A" w14:textId="77777777" w:rsidR="00452281" w:rsidRPr="00584E72" w:rsidRDefault="00452281" w:rsidP="00452281">
            <w:pPr>
              <w:autoSpaceDE/>
              <w:autoSpaceDN/>
              <w:adjustRightInd/>
              <w:jc w:val="right"/>
              <w:rPr>
                <w:ins w:id="1410" w:author="NTB-079" w:date="2021-03-13T17:06:00Z"/>
                <w:rFonts w:ascii="Calibri" w:hAnsi="Calibri" w:cs="Calibri"/>
                <w:color w:val="000000"/>
                <w:sz w:val="22"/>
                <w:szCs w:val="22"/>
              </w:rPr>
            </w:pPr>
            <w:ins w:id="1411" w:author="NTB-079" w:date="2021-03-13T17:06:00Z">
              <w:r w:rsidRPr="00584E72">
                <w:rPr>
                  <w:rFonts w:ascii="Calibri" w:hAnsi="Calibri" w:cs="Calibri"/>
                  <w:color w:val="000000"/>
                  <w:sz w:val="22"/>
                  <w:szCs w:val="22"/>
                </w:rPr>
                <w:t>54</w:t>
              </w:r>
            </w:ins>
          </w:p>
        </w:tc>
        <w:tc>
          <w:tcPr>
            <w:tcW w:w="1430" w:type="dxa"/>
            <w:tcBorders>
              <w:top w:val="nil"/>
              <w:left w:val="nil"/>
              <w:bottom w:val="single" w:sz="4" w:space="0" w:color="auto"/>
              <w:right w:val="single" w:sz="4" w:space="0" w:color="auto"/>
            </w:tcBorders>
            <w:shd w:val="clear" w:color="auto" w:fill="auto"/>
            <w:noWrap/>
            <w:vAlign w:val="bottom"/>
            <w:hideMark/>
          </w:tcPr>
          <w:p w14:paraId="3C9A98F2" w14:textId="77777777" w:rsidR="00452281" w:rsidRPr="00584E72" w:rsidRDefault="00452281" w:rsidP="00452281">
            <w:pPr>
              <w:autoSpaceDE/>
              <w:autoSpaceDN/>
              <w:adjustRightInd/>
              <w:jc w:val="right"/>
              <w:rPr>
                <w:ins w:id="1412" w:author="NTB-079" w:date="2021-03-13T17:06:00Z"/>
                <w:rFonts w:ascii="Calibri" w:hAnsi="Calibri" w:cs="Calibri"/>
                <w:color w:val="000000"/>
                <w:sz w:val="22"/>
                <w:szCs w:val="22"/>
              </w:rPr>
            </w:pPr>
            <w:ins w:id="1413" w:author="NTB-079" w:date="2021-03-13T17:06:00Z">
              <w:r w:rsidRPr="00584E72">
                <w:rPr>
                  <w:rFonts w:ascii="Calibri" w:hAnsi="Calibri" w:cs="Calibri"/>
                  <w:color w:val="000000"/>
                  <w:sz w:val="22"/>
                  <w:szCs w:val="22"/>
                </w:rPr>
                <w:t>25/09/2025</w:t>
              </w:r>
            </w:ins>
          </w:p>
        </w:tc>
        <w:tc>
          <w:tcPr>
            <w:tcW w:w="1340" w:type="dxa"/>
            <w:tcBorders>
              <w:top w:val="nil"/>
              <w:left w:val="nil"/>
              <w:bottom w:val="single" w:sz="4" w:space="0" w:color="auto"/>
              <w:right w:val="single" w:sz="4" w:space="0" w:color="auto"/>
            </w:tcBorders>
            <w:shd w:val="clear" w:color="auto" w:fill="auto"/>
            <w:noWrap/>
            <w:vAlign w:val="bottom"/>
            <w:hideMark/>
          </w:tcPr>
          <w:p w14:paraId="11EA5CA6" w14:textId="77777777" w:rsidR="00452281" w:rsidRPr="00584E72" w:rsidRDefault="00452281" w:rsidP="00452281">
            <w:pPr>
              <w:autoSpaceDE/>
              <w:autoSpaceDN/>
              <w:adjustRightInd/>
              <w:jc w:val="right"/>
              <w:rPr>
                <w:ins w:id="1414" w:author="NTB-079" w:date="2021-03-13T17:06:00Z"/>
                <w:rFonts w:ascii="Calibri" w:hAnsi="Calibri" w:cs="Calibri"/>
                <w:color w:val="000000"/>
                <w:sz w:val="22"/>
                <w:szCs w:val="22"/>
              </w:rPr>
            </w:pPr>
            <w:ins w:id="1415" w:author="NTB-079" w:date="2021-03-13T17:06:00Z">
              <w:r w:rsidRPr="00584E72">
                <w:rPr>
                  <w:rFonts w:ascii="Calibri" w:hAnsi="Calibri" w:cs="Calibri"/>
                  <w:color w:val="000000"/>
                  <w:sz w:val="22"/>
                  <w:szCs w:val="22"/>
                </w:rPr>
                <w:t>1,4925%</w:t>
              </w:r>
            </w:ins>
          </w:p>
        </w:tc>
        <w:tc>
          <w:tcPr>
            <w:tcW w:w="1891" w:type="dxa"/>
            <w:tcBorders>
              <w:top w:val="nil"/>
              <w:left w:val="nil"/>
              <w:bottom w:val="single" w:sz="4" w:space="0" w:color="auto"/>
              <w:right w:val="single" w:sz="4" w:space="0" w:color="auto"/>
            </w:tcBorders>
            <w:shd w:val="clear" w:color="auto" w:fill="auto"/>
            <w:noWrap/>
            <w:vAlign w:val="bottom"/>
            <w:hideMark/>
          </w:tcPr>
          <w:p w14:paraId="66F112E3" w14:textId="77777777" w:rsidR="00452281" w:rsidRPr="00584E72" w:rsidRDefault="00452281" w:rsidP="00452281">
            <w:pPr>
              <w:autoSpaceDE/>
              <w:autoSpaceDN/>
              <w:adjustRightInd/>
              <w:jc w:val="center"/>
              <w:rPr>
                <w:ins w:id="1416" w:author="NTB-079" w:date="2021-03-13T17:06:00Z"/>
                <w:rFonts w:ascii="Calibri" w:hAnsi="Calibri" w:cs="Calibri"/>
                <w:color w:val="000000"/>
                <w:sz w:val="22"/>
                <w:szCs w:val="22"/>
              </w:rPr>
            </w:pPr>
            <w:ins w:id="1417" w:author="NTB-079" w:date="2021-03-13T17:06:00Z">
              <w:r w:rsidRPr="00584E72">
                <w:rPr>
                  <w:rFonts w:ascii="Calibri" w:hAnsi="Calibri" w:cs="Calibri"/>
                  <w:color w:val="000000"/>
                  <w:sz w:val="22"/>
                  <w:szCs w:val="22"/>
                </w:rPr>
                <w:t>NÃO</w:t>
              </w:r>
            </w:ins>
          </w:p>
        </w:tc>
        <w:tc>
          <w:tcPr>
            <w:tcW w:w="36" w:type="dxa"/>
            <w:vAlign w:val="center"/>
            <w:hideMark/>
          </w:tcPr>
          <w:p w14:paraId="496E6C5A" w14:textId="77777777" w:rsidR="00452281" w:rsidRPr="00584E72" w:rsidRDefault="00452281" w:rsidP="00452281">
            <w:pPr>
              <w:autoSpaceDE/>
              <w:autoSpaceDN/>
              <w:adjustRightInd/>
              <w:rPr>
                <w:ins w:id="1418" w:author="NTB-079" w:date="2021-03-13T17:06:00Z"/>
                <w:sz w:val="20"/>
                <w:szCs w:val="20"/>
              </w:rPr>
            </w:pPr>
          </w:p>
        </w:tc>
      </w:tr>
      <w:tr w:rsidR="00452281" w:rsidRPr="00584E72" w14:paraId="6C7D47A6" w14:textId="77777777" w:rsidTr="00452281">
        <w:trPr>
          <w:trHeight w:val="300"/>
          <w:ins w:id="14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B925E37" w14:textId="77777777" w:rsidR="00452281" w:rsidRPr="00584E72" w:rsidRDefault="00452281" w:rsidP="00452281">
            <w:pPr>
              <w:autoSpaceDE/>
              <w:autoSpaceDN/>
              <w:adjustRightInd/>
              <w:jc w:val="right"/>
              <w:rPr>
                <w:ins w:id="1420" w:author="NTB-079" w:date="2021-03-13T17:06:00Z"/>
                <w:rFonts w:ascii="Calibri" w:hAnsi="Calibri" w:cs="Calibri"/>
                <w:color w:val="000000"/>
                <w:sz w:val="22"/>
                <w:szCs w:val="22"/>
              </w:rPr>
            </w:pPr>
            <w:ins w:id="1421" w:author="NTB-079" w:date="2021-03-13T17:06:00Z">
              <w:r w:rsidRPr="00584E72">
                <w:rPr>
                  <w:rFonts w:ascii="Calibri" w:hAnsi="Calibri" w:cs="Calibri"/>
                  <w:color w:val="000000"/>
                  <w:sz w:val="22"/>
                  <w:szCs w:val="22"/>
                </w:rPr>
                <w:t>55</w:t>
              </w:r>
            </w:ins>
          </w:p>
        </w:tc>
        <w:tc>
          <w:tcPr>
            <w:tcW w:w="1430" w:type="dxa"/>
            <w:tcBorders>
              <w:top w:val="nil"/>
              <w:left w:val="nil"/>
              <w:bottom w:val="single" w:sz="4" w:space="0" w:color="auto"/>
              <w:right w:val="single" w:sz="4" w:space="0" w:color="auto"/>
            </w:tcBorders>
            <w:shd w:val="clear" w:color="auto" w:fill="auto"/>
            <w:noWrap/>
            <w:vAlign w:val="bottom"/>
            <w:hideMark/>
          </w:tcPr>
          <w:p w14:paraId="59352012" w14:textId="77777777" w:rsidR="00452281" w:rsidRPr="00584E72" w:rsidRDefault="00452281" w:rsidP="00452281">
            <w:pPr>
              <w:autoSpaceDE/>
              <w:autoSpaceDN/>
              <w:adjustRightInd/>
              <w:jc w:val="right"/>
              <w:rPr>
                <w:ins w:id="1422" w:author="NTB-079" w:date="2021-03-13T17:06:00Z"/>
                <w:rFonts w:ascii="Calibri" w:hAnsi="Calibri" w:cs="Calibri"/>
                <w:color w:val="000000"/>
                <w:sz w:val="22"/>
                <w:szCs w:val="22"/>
              </w:rPr>
            </w:pPr>
            <w:ins w:id="1423" w:author="NTB-079" w:date="2021-03-13T17:06:00Z">
              <w:r w:rsidRPr="00584E72">
                <w:rPr>
                  <w:rFonts w:ascii="Calibri" w:hAnsi="Calibri" w:cs="Calibri"/>
                  <w:color w:val="000000"/>
                  <w:sz w:val="22"/>
                  <w:szCs w:val="22"/>
                </w:rPr>
                <w:t>27/10/2025</w:t>
              </w:r>
            </w:ins>
          </w:p>
        </w:tc>
        <w:tc>
          <w:tcPr>
            <w:tcW w:w="1340" w:type="dxa"/>
            <w:tcBorders>
              <w:top w:val="nil"/>
              <w:left w:val="nil"/>
              <w:bottom w:val="single" w:sz="4" w:space="0" w:color="auto"/>
              <w:right w:val="single" w:sz="4" w:space="0" w:color="auto"/>
            </w:tcBorders>
            <w:shd w:val="clear" w:color="auto" w:fill="auto"/>
            <w:noWrap/>
            <w:vAlign w:val="bottom"/>
            <w:hideMark/>
          </w:tcPr>
          <w:p w14:paraId="661C464D" w14:textId="77777777" w:rsidR="00452281" w:rsidRPr="00584E72" w:rsidRDefault="00452281" w:rsidP="00452281">
            <w:pPr>
              <w:autoSpaceDE/>
              <w:autoSpaceDN/>
              <w:adjustRightInd/>
              <w:jc w:val="right"/>
              <w:rPr>
                <w:ins w:id="1424" w:author="NTB-079" w:date="2021-03-13T17:06:00Z"/>
                <w:rFonts w:ascii="Calibri" w:hAnsi="Calibri" w:cs="Calibri"/>
                <w:color w:val="000000"/>
                <w:sz w:val="22"/>
                <w:szCs w:val="22"/>
              </w:rPr>
            </w:pPr>
            <w:ins w:id="1425" w:author="NTB-079" w:date="2021-03-13T17:06:00Z">
              <w:r w:rsidRPr="00584E72">
                <w:rPr>
                  <w:rFonts w:ascii="Calibri" w:hAnsi="Calibri" w:cs="Calibri"/>
                  <w:color w:val="000000"/>
                  <w:sz w:val="22"/>
                  <w:szCs w:val="22"/>
                </w:rPr>
                <w:t>1,5152%</w:t>
              </w:r>
            </w:ins>
          </w:p>
        </w:tc>
        <w:tc>
          <w:tcPr>
            <w:tcW w:w="1891" w:type="dxa"/>
            <w:tcBorders>
              <w:top w:val="nil"/>
              <w:left w:val="nil"/>
              <w:bottom w:val="single" w:sz="4" w:space="0" w:color="auto"/>
              <w:right w:val="single" w:sz="4" w:space="0" w:color="auto"/>
            </w:tcBorders>
            <w:shd w:val="clear" w:color="auto" w:fill="auto"/>
            <w:noWrap/>
            <w:vAlign w:val="bottom"/>
            <w:hideMark/>
          </w:tcPr>
          <w:p w14:paraId="65C1EA29" w14:textId="77777777" w:rsidR="00452281" w:rsidRPr="00584E72" w:rsidRDefault="00452281" w:rsidP="00452281">
            <w:pPr>
              <w:autoSpaceDE/>
              <w:autoSpaceDN/>
              <w:adjustRightInd/>
              <w:jc w:val="center"/>
              <w:rPr>
                <w:ins w:id="1426" w:author="NTB-079" w:date="2021-03-13T17:06:00Z"/>
                <w:rFonts w:ascii="Calibri" w:hAnsi="Calibri" w:cs="Calibri"/>
                <w:color w:val="000000"/>
                <w:sz w:val="22"/>
                <w:szCs w:val="22"/>
              </w:rPr>
            </w:pPr>
            <w:ins w:id="1427" w:author="NTB-079" w:date="2021-03-13T17:06:00Z">
              <w:r w:rsidRPr="00584E72">
                <w:rPr>
                  <w:rFonts w:ascii="Calibri" w:hAnsi="Calibri" w:cs="Calibri"/>
                  <w:color w:val="000000"/>
                  <w:sz w:val="22"/>
                  <w:szCs w:val="22"/>
                </w:rPr>
                <w:t>NÃO</w:t>
              </w:r>
            </w:ins>
          </w:p>
        </w:tc>
        <w:tc>
          <w:tcPr>
            <w:tcW w:w="36" w:type="dxa"/>
            <w:vAlign w:val="center"/>
            <w:hideMark/>
          </w:tcPr>
          <w:p w14:paraId="5B412034" w14:textId="77777777" w:rsidR="00452281" w:rsidRPr="00584E72" w:rsidRDefault="00452281" w:rsidP="00452281">
            <w:pPr>
              <w:autoSpaceDE/>
              <w:autoSpaceDN/>
              <w:adjustRightInd/>
              <w:rPr>
                <w:ins w:id="1428" w:author="NTB-079" w:date="2021-03-13T17:06:00Z"/>
                <w:sz w:val="20"/>
                <w:szCs w:val="20"/>
              </w:rPr>
            </w:pPr>
          </w:p>
        </w:tc>
      </w:tr>
      <w:tr w:rsidR="00452281" w:rsidRPr="00584E72" w14:paraId="0BD7CBE7" w14:textId="77777777" w:rsidTr="00452281">
        <w:trPr>
          <w:trHeight w:val="300"/>
          <w:ins w:id="14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D32A690" w14:textId="77777777" w:rsidR="00452281" w:rsidRPr="00584E72" w:rsidRDefault="00452281" w:rsidP="00452281">
            <w:pPr>
              <w:autoSpaceDE/>
              <w:autoSpaceDN/>
              <w:adjustRightInd/>
              <w:jc w:val="right"/>
              <w:rPr>
                <w:ins w:id="1430" w:author="NTB-079" w:date="2021-03-13T17:06:00Z"/>
                <w:rFonts w:ascii="Calibri" w:hAnsi="Calibri" w:cs="Calibri"/>
                <w:color w:val="000000"/>
                <w:sz w:val="22"/>
                <w:szCs w:val="22"/>
              </w:rPr>
            </w:pPr>
            <w:ins w:id="1431" w:author="NTB-079" w:date="2021-03-13T17:06:00Z">
              <w:r w:rsidRPr="00584E72">
                <w:rPr>
                  <w:rFonts w:ascii="Calibri" w:hAnsi="Calibri" w:cs="Calibri"/>
                  <w:color w:val="000000"/>
                  <w:sz w:val="22"/>
                  <w:szCs w:val="22"/>
                </w:rPr>
                <w:t>56</w:t>
              </w:r>
            </w:ins>
          </w:p>
        </w:tc>
        <w:tc>
          <w:tcPr>
            <w:tcW w:w="1430" w:type="dxa"/>
            <w:tcBorders>
              <w:top w:val="nil"/>
              <w:left w:val="nil"/>
              <w:bottom w:val="single" w:sz="4" w:space="0" w:color="auto"/>
              <w:right w:val="single" w:sz="4" w:space="0" w:color="auto"/>
            </w:tcBorders>
            <w:shd w:val="clear" w:color="auto" w:fill="auto"/>
            <w:noWrap/>
            <w:vAlign w:val="bottom"/>
            <w:hideMark/>
          </w:tcPr>
          <w:p w14:paraId="3B2CB482" w14:textId="77777777" w:rsidR="00452281" w:rsidRPr="00584E72" w:rsidRDefault="00452281" w:rsidP="00452281">
            <w:pPr>
              <w:autoSpaceDE/>
              <w:autoSpaceDN/>
              <w:adjustRightInd/>
              <w:jc w:val="right"/>
              <w:rPr>
                <w:ins w:id="1432" w:author="NTB-079" w:date="2021-03-13T17:06:00Z"/>
                <w:rFonts w:ascii="Calibri" w:hAnsi="Calibri" w:cs="Calibri"/>
                <w:color w:val="000000"/>
                <w:sz w:val="22"/>
                <w:szCs w:val="22"/>
              </w:rPr>
            </w:pPr>
            <w:ins w:id="1433" w:author="NTB-079" w:date="2021-03-13T17:06:00Z">
              <w:r w:rsidRPr="00584E72">
                <w:rPr>
                  <w:rFonts w:ascii="Calibri" w:hAnsi="Calibri" w:cs="Calibri"/>
                  <w:color w:val="000000"/>
                  <w:sz w:val="22"/>
                  <w:szCs w:val="22"/>
                </w:rPr>
                <w:t>25/11/2025</w:t>
              </w:r>
            </w:ins>
          </w:p>
        </w:tc>
        <w:tc>
          <w:tcPr>
            <w:tcW w:w="1340" w:type="dxa"/>
            <w:tcBorders>
              <w:top w:val="nil"/>
              <w:left w:val="nil"/>
              <w:bottom w:val="single" w:sz="4" w:space="0" w:color="auto"/>
              <w:right w:val="single" w:sz="4" w:space="0" w:color="auto"/>
            </w:tcBorders>
            <w:shd w:val="clear" w:color="auto" w:fill="auto"/>
            <w:noWrap/>
            <w:vAlign w:val="bottom"/>
            <w:hideMark/>
          </w:tcPr>
          <w:p w14:paraId="3D15C308" w14:textId="77777777" w:rsidR="00452281" w:rsidRPr="00584E72" w:rsidRDefault="00452281" w:rsidP="00452281">
            <w:pPr>
              <w:autoSpaceDE/>
              <w:autoSpaceDN/>
              <w:adjustRightInd/>
              <w:jc w:val="right"/>
              <w:rPr>
                <w:ins w:id="1434" w:author="NTB-079" w:date="2021-03-13T17:06:00Z"/>
                <w:rFonts w:ascii="Calibri" w:hAnsi="Calibri" w:cs="Calibri"/>
                <w:color w:val="000000"/>
                <w:sz w:val="22"/>
                <w:szCs w:val="22"/>
              </w:rPr>
            </w:pPr>
            <w:ins w:id="1435" w:author="NTB-079" w:date="2021-03-13T17:06:00Z">
              <w:r w:rsidRPr="00584E72">
                <w:rPr>
                  <w:rFonts w:ascii="Calibri" w:hAnsi="Calibri" w:cs="Calibri"/>
                  <w:color w:val="000000"/>
                  <w:sz w:val="22"/>
                  <w:szCs w:val="22"/>
                </w:rPr>
                <w:t>1,5385%</w:t>
              </w:r>
            </w:ins>
          </w:p>
        </w:tc>
        <w:tc>
          <w:tcPr>
            <w:tcW w:w="1891" w:type="dxa"/>
            <w:tcBorders>
              <w:top w:val="nil"/>
              <w:left w:val="nil"/>
              <w:bottom w:val="single" w:sz="4" w:space="0" w:color="auto"/>
              <w:right w:val="single" w:sz="4" w:space="0" w:color="auto"/>
            </w:tcBorders>
            <w:shd w:val="clear" w:color="auto" w:fill="auto"/>
            <w:noWrap/>
            <w:vAlign w:val="bottom"/>
            <w:hideMark/>
          </w:tcPr>
          <w:p w14:paraId="06E7E1A7" w14:textId="77777777" w:rsidR="00452281" w:rsidRPr="00584E72" w:rsidRDefault="00452281" w:rsidP="00452281">
            <w:pPr>
              <w:autoSpaceDE/>
              <w:autoSpaceDN/>
              <w:adjustRightInd/>
              <w:jc w:val="center"/>
              <w:rPr>
                <w:ins w:id="1436" w:author="NTB-079" w:date="2021-03-13T17:06:00Z"/>
                <w:rFonts w:ascii="Calibri" w:hAnsi="Calibri" w:cs="Calibri"/>
                <w:color w:val="000000"/>
                <w:sz w:val="22"/>
                <w:szCs w:val="22"/>
              </w:rPr>
            </w:pPr>
            <w:ins w:id="1437" w:author="NTB-079" w:date="2021-03-13T17:06:00Z">
              <w:r w:rsidRPr="00584E72">
                <w:rPr>
                  <w:rFonts w:ascii="Calibri" w:hAnsi="Calibri" w:cs="Calibri"/>
                  <w:color w:val="000000"/>
                  <w:sz w:val="22"/>
                  <w:szCs w:val="22"/>
                </w:rPr>
                <w:t>NÃO</w:t>
              </w:r>
            </w:ins>
          </w:p>
        </w:tc>
        <w:tc>
          <w:tcPr>
            <w:tcW w:w="36" w:type="dxa"/>
            <w:vAlign w:val="center"/>
            <w:hideMark/>
          </w:tcPr>
          <w:p w14:paraId="08C86BAF" w14:textId="77777777" w:rsidR="00452281" w:rsidRPr="00584E72" w:rsidRDefault="00452281" w:rsidP="00452281">
            <w:pPr>
              <w:autoSpaceDE/>
              <w:autoSpaceDN/>
              <w:adjustRightInd/>
              <w:rPr>
                <w:ins w:id="1438" w:author="NTB-079" w:date="2021-03-13T17:06:00Z"/>
                <w:sz w:val="20"/>
                <w:szCs w:val="20"/>
              </w:rPr>
            </w:pPr>
          </w:p>
        </w:tc>
      </w:tr>
      <w:tr w:rsidR="00452281" w:rsidRPr="00584E72" w14:paraId="159A1527" w14:textId="77777777" w:rsidTr="00452281">
        <w:trPr>
          <w:trHeight w:val="300"/>
          <w:ins w:id="14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B620A7" w14:textId="77777777" w:rsidR="00452281" w:rsidRPr="00584E72" w:rsidRDefault="00452281" w:rsidP="00452281">
            <w:pPr>
              <w:autoSpaceDE/>
              <w:autoSpaceDN/>
              <w:adjustRightInd/>
              <w:jc w:val="right"/>
              <w:rPr>
                <w:ins w:id="1440" w:author="NTB-079" w:date="2021-03-13T17:06:00Z"/>
                <w:rFonts w:ascii="Calibri" w:hAnsi="Calibri" w:cs="Calibri"/>
                <w:color w:val="000000"/>
                <w:sz w:val="22"/>
                <w:szCs w:val="22"/>
              </w:rPr>
            </w:pPr>
            <w:ins w:id="1441" w:author="NTB-079" w:date="2021-03-13T17:06:00Z">
              <w:r w:rsidRPr="00584E72">
                <w:rPr>
                  <w:rFonts w:ascii="Calibri" w:hAnsi="Calibri" w:cs="Calibri"/>
                  <w:color w:val="000000"/>
                  <w:sz w:val="22"/>
                  <w:szCs w:val="22"/>
                </w:rPr>
                <w:t>57</w:t>
              </w:r>
            </w:ins>
          </w:p>
        </w:tc>
        <w:tc>
          <w:tcPr>
            <w:tcW w:w="1430" w:type="dxa"/>
            <w:tcBorders>
              <w:top w:val="nil"/>
              <w:left w:val="nil"/>
              <w:bottom w:val="single" w:sz="4" w:space="0" w:color="auto"/>
              <w:right w:val="single" w:sz="4" w:space="0" w:color="auto"/>
            </w:tcBorders>
            <w:shd w:val="clear" w:color="auto" w:fill="auto"/>
            <w:noWrap/>
            <w:vAlign w:val="bottom"/>
            <w:hideMark/>
          </w:tcPr>
          <w:p w14:paraId="160F884D" w14:textId="77777777" w:rsidR="00452281" w:rsidRPr="00584E72" w:rsidRDefault="00452281" w:rsidP="00452281">
            <w:pPr>
              <w:autoSpaceDE/>
              <w:autoSpaceDN/>
              <w:adjustRightInd/>
              <w:jc w:val="right"/>
              <w:rPr>
                <w:ins w:id="1442" w:author="NTB-079" w:date="2021-03-13T17:06:00Z"/>
                <w:rFonts w:ascii="Calibri" w:hAnsi="Calibri" w:cs="Calibri"/>
                <w:color w:val="000000"/>
                <w:sz w:val="22"/>
                <w:szCs w:val="22"/>
              </w:rPr>
            </w:pPr>
            <w:ins w:id="1443" w:author="NTB-079" w:date="2021-03-13T17:06:00Z">
              <w:r w:rsidRPr="00584E72">
                <w:rPr>
                  <w:rFonts w:ascii="Calibri" w:hAnsi="Calibri" w:cs="Calibri"/>
                  <w:color w:val="000000"/>
                  <w:sz w:val="22"/>
                  <w:szCs w:val="22"/>
                </w:rPr>
                <w:t>26/12/2025</w:t>
              </w:r>
            </w:ins>
          </w:p>
        </w:tc>
        <w:tc>
          <w:tcPr>
            <w:tcW w:w="1340" w:type="dxa"/>
            <w:tcBorders>
              <w:top w:val="nil"/>
              <w:left w:val="nil"/>
              <w:bottom w:val="single" w:sz="4" w:space="0" w:color="auto"/>
              <w:right w:val="single" w:sz="4" w:space="0" w:color="auto"/>
            </w:tcBorders>
            <w:shd w:val="clear" w:color="auto" w:fill="auto"/>
            <w:noWrap/>
            <w:vAlign w:val="bottom"/>
            <w:hideMark/>
          </w:tcPr>
          <w:p w14:paraId="6CECBF85" w14:textId="77777777" w:rsidR="00452281" w:rsidRPr="00584E72" w:rsidRDefault="00452281" w:rsidP="00452281">
            <w:pPr>
              <w:autoSpaceDE/>
              <w:autoSpaceDN/>
              <w:adjustRightInd/>
              <w:jc w:val="right"/>
              <w:rPr>
                <w:ins w:id="1444" w:author="NTB-079" w:date="2021-03-13T17:06:00Z"/>
                <w:rFonts w:ascii="Calibri" w:hAnsi="Calibri" w:cs="Calibri"/>
                <w:color w:val="000000"/>
                <w:sz w:val="22"/>
                <w:szCs w:val="22"/>
              </w:rPr>
            </w:pPr>
            <w:ins w:id="1445" w:author="NTB-079" w:date="2021-03-13T17:06:00Z">
              <w:r w:rsidRPr="00584E72">
                <w:rPr>
                  <w:rFonts w:ascii="Calibri" w:hAnsi="Calibri" w:cs="Calibri"/>
                  <w:color w:val="000000"/>
                  <w:sz w:val="22"/>
                  <w:szCs w:val="22"/>
                </w:rPr>
                <w:t>1,5625%</w:t>
              </w:r>
            </w:ins>
          </w:p>
        </w:tc>
        <w:tc>
          <w:tcPr>
            <w:tcW w:w="1891" w:type="dxa"/>
            <w:tcBorders>
              <w:top w:val="nil"/>
              <w:left w:val="nil"/>
              <w:bottom w:val="single" w:sz="4" w:space="0" w:color="auto"/>
              <w:right w:val="single" w:sz="4" w:space="0" w:color="auto"/>
            </w:tcBorders>
            <w:shd w:val="clear" w:color="auto" w:fill="auto"/>
            <w:noWrap/>
            <w:vAlign w:val="bottom"/>
            <w:hideMark/>
          </w:tcPr>
          <w:p w14:paraId="517C5171" w14:textId="77777777" w:rsidR="00452281" w:rsidRPr="00584E72" w:rsidRDefault="00452281" w:rsidP="00452281">
            <w:pPr>
              <w:autoSpaceDE/>
              <w:autoSpaceDN/>
              <w:adjustRightInd/>
              <w:jc w:val="center"/>
              <w:rPr>
                <w:ins w:id="1446" w:author="NTB-079" w:date="2021-03-13T17:06:00Z"/>
                <w:rFonts w:ascii="Calibri" w:hAnsi="Calibri" w:cs="Calibri"/>
                <w:color w:val="000000"/>
                <w:sz w:val="22"/>
                <w:szCs w:val="22"/>
              </w:rPr>
            </w:pPr>
            <w:ins w:id="1447" w:author="NTB-079" w:date="2021-03-13T17:06:00Z">
              <w:r w:rsidRPr="00584E72">
                <w:rPr>
                  <w:rFonts w:ascii="Calibri" w:hAnsi="Calibri" w:cs="Calibri"/>
                  <w:color w:val="000000"/>
                  <w:sz w:val="22"/>
                  <w:szCs w:val="22"/>
                </w:rPr>
                <w:t>NÃO</w:t>
              </w:r>
            </w:ins>
          </w:p>
        </w:tc>
        <w:tc>
          <w:tcPr>
            <w:tcW w:w="36" w:type="dxa"/>
            <w:vAlign w:val="center"/>
            <w:hideMark/>
          </w:tcPr>
          <w:p w14:paraId="294D4D45" w14:textId="77777777" w:rsidR="00452281" w:rsidRPr="00584E72" w:rsidRDefault="00452281" w:rsidP="00452281">
            <w:pPr>
              <w:autoSpaceDE/>
              <w:autoSpaceDN/>
              <w:adjustRightInd/>
              <w:rPr>
                <w:ins w:id="1448" w:author="NTB-079" w:date="2021-03-13T17:06:00Z"/>
                <w:sz w:val="20"/>
                <w:szCs w:val="20"/>
              </w:rPr>
            </w:pPr>
          </w:p>
        </w:tc>
      </w:tr>
      <w:tr w:rsidR="00452281" w:rsidRPr="00584E72" w14:paraId="0201B51F" w14:textId="77777777" w:rsidTr="00452281">
        <w:trPr>
          <w:trHeight w:val="300"/>
          <w:ins w:id="14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32A3EC7" w14:textId="77777777" w:rsidR="00452281" w:rsidRPr="00584E72" w:rsidRDefault="00452281" w:rsidP="00452281">
            <w:pPr>
              <w:autoSpaceDE/>
              <w:autoSpaceDN/>
              <w:adjustRightInd/>
              <w:jc w:val="right"/>
              <w:rPr>
                <w:ins w:id="1450" w:author="NTB-079" w:date="2021-03-13T17:06:00Z"/>
                <w:rFonts w:ascii="Calibri" w:hAnsi="Calibri" w:cs="Calibri"/>
                <w:color w:val="000000"/>
                <w:sz w:val="22"/>
                <w:szCs w:val="22"/>
              </w:rPr>
            </w:pPr>
            <w:ins w:id="1451" w:author="NTB-079" w:date="2021-03-13T17:06:00Z">
              <w:r w:rsidRPr="00584E72">
                <w:rPr>
                  <w:rFonts w:ascii="Calibri" w:hAnsi="Calibri" w:cs="Calibri"/>
                  <w:color w:val="000000"/>
                  <w:sz w:val="22"/>
                  <w:szCs w:val="22"/>
                </w:rPr>
                <w:t>58</w:t>
              </w:r>
            </w:ins>
          </w:p>
        </w:tc>
        <w:tc>
          <w:tcPr>
            <w:tcW w:w="1430" w:type="dxa"/>
            <w:tcBorders>
              <w:top w:val="nil"/>
              <w:left w:val="nil"/>
              <w:bottom w:val="single" w:sz="4" w:space="0" w:color="auto"/>
              <w:right w:val="single" w:sz="4" w:space="0" w:color="auto"/>
            </w:tcBorders>
            <w:shd w:val="clear" w:color="auto" w:fill="auto"/>
            <w:noWrap/>
            <w:vAlign w:val="bottom"/>
            <w:hideMark/>
          </w:tcPr>
          <w:p w14:paraId="16B72852" w14:textId="77777777" w:rsidR="00452281" w:rsidRPr="00584E72" w:rsidRDefault="00452281" w:rsidP="00452281">
            <w:pPr>
              <w:autoSpaceDE/>
              <w:autoSpaceDN/>
              <w:adjustRightInd/>
              <w:jc w:val="right"/>
              <w:rPr>
                <w:ins w:id="1452" w:author="NTB-079" w:date="2021-03-13T17:06:00Z"/>
                <w:rFonts w:ascii="Calibri" w:hAnsi="Calibri" w:cs="Calibri"/>
                <w:color w:val="000000"/>
                <w:sz w:val="22"/>
                <w:szCs w:val="22"/>
              </w:rPr>
            </w:pPr>
            <w:ins w:id="1453" w:author="NTB-079" w:date="2021-03-13T17:06:00Z">
              <w:r w:rsidRPr="00584E72">
                <w:rPr>
                  <w:rFonts w:ascii="Calibri" w:hAnsi="Calibri" w:cs="Calibri"/>
                  <w:color w:val="000000"/>
                  <w:sz w:val="22"/>
                  <w:szCs w:val="22"/>
                </w:rPr>
                <w:t>26/01/2026</w:t>
              </w:r>
            </w:ins>
          </w:p>
        </w:tc>
        <w:tc>
          <w:tcPr>
            <w:tcW w:w="1340" w:type="dxa"/>
            <w:tcBorders>
              <w:top w:val="nil"/>
              <w:left w:val="nil"/>
              <w:bottom w:val="single" w:sz="4" w:space="0" w:color="auto"/>
              <w:right w:val="single" w:sz="4" w:space="0" w:color="auto"/>
            </w:tcBorders>
            <w:shd w:val="clear" w:color="auto" w:fill="auto"/>
            <w:noWrap/>
            <w:vAlign w:val="bottom"/>
            <w:hideMark/>
          </w:tcPr>
          <w:p w14:paraId="0B9284F8" w14:textId="77777777" w:rsidR="00452281" w:rsidRPr="00584E72" w:rsidRDefault="00452281" w:rsidP="00452281">
            <w:pPr>
              <w:autoSpaceDE/>
              <w:autoSpaceDN/>
              <w:adjustRightInd/>
              <w:jc w:val="right"/>
              <w:rPr>
                <w:ins w:id="1454" w:author="NTB-079" w:date="2021-03-13T17:06:00Z"/>
                <w:rFonts w:ascii="Calibri" w:hAnsi="Calibri" w:cs="Calibri"/>
                <w:color w:val="000000"/>
                <w:sz w:val="22"/>
                <w:szCs w:val="22"/>
              </w:rPr>
            </w:pPr>
            <w:ins w:id="1455" w:author="NTB-079" w:date="2021-03-13T17:06:00Z">
              <w:r w:rsidRPr="00584E72">
                <w:rPr>
                  <w:rFonts w:ascii="Calibri" w:hAnsi="Calibri" w:cs="Calibri"/>
                  <w:color w:val="000000"/>
                  <w:sz w:val="22"/>
                  <w:szCs w:val="22"/>
                </w:rPr>
                <w:t>1,5873%</w:t>
              </w:r>
            </w:ins>
          </w:p>
        </w:tc>
        <w:tc>
          <w:tcPr>
            <w:tcW w:w="1891" w:type="dxa"/>
            <w:tcBorders>
              <w:top w:val="nil"/>
              <w:left w:val="nil"/>
              <w:bottom w:val="single" w:sz="4" w:space="0" w:color="auto"/>
              <w:right w:val="single" w:sz="4" w:space="0" w:color="auto"/>
            </w:tcBorders>
            <w:shd w:val="clear" w:color="auto" w:fill="auto"/>
            <w:noWrap/>
            <w:vAlign w:val="bottom"/>
            <w:hideMark/>
          </w:tcPr>
          <w:p w14:paraId="0F03D3E5" w14:textId="77777777" w:rsidR="00452281" w:rsidRPr="00584E72" w:rsidRDefault="00452281" w:rsidP="00452281">
            <w:pPr>
              <w:autoSpaceDE/>
              <w:autoSpaceDN/>
              <w:adjustRightInd/>
              <w:jc w:val="center"/>
              <w:rPr>
                <w:ins w:id="1456" w:author="NTB-079" w:date="2021-03-13T17:06:00Z"/>
                <w:rFonts w:ascii="Calibri" w:hAnsi="Calibri" w:cs="Calibri"/>
                <w:color w:val="000000"/>
                <w:sz w:val="22"/>
                <w:szCs w:val="22"/>
              </w:rPr>
            </w:pPr>
            <w:ins w:id="1457" w:author="NTB-079" w:date="2021-03-13T17:06:00Z">
              <w:r w:rsidRPr="00584E72">
                <w:rPr>
                  <w:rFonts w:ascii="Calibri" w:hAnsi="Calibri" w:cs="Calibri"/>
                  <w:color w:val="000000"/>
                  <w:sz w:val="22"/>
                  <w:szCs w:val="22"/>
                </w:rPr>
                <w:t>NÃO</w:t>
              </w:r>
            </w:ins>
          </w:p>
        </w:tc>
        <w:tc>
          <w:tcPr>
            <w:tcW w:w="36" w:type="dxa"/>
            <w:vAlign w:val="center"/>
            <w:hideMark/>
          </w:tcPr>
          <w:p w14:paraId="20E4BBB4" w14:textId="77777777" w:rsidR="00452281" w:rsidRPr="00584E72" w:rsidRDefault="00452281" w:rsidP="00452281">
            <w:pPr>
              <w:autoSpaceDE/>
              <w:autoSpaceDN/>
              <w:adjustRightInd/>
              <w:rPr>
                <w:ins w:id="1458" w:author="NTB-079" w:date="2021-03-13T17:06:00Z"/>
                <w:sz w:val="20"/>
                <w:szCs w:val="20"/>
              </w:rPr>
            </w:pPr>
          </w:p>
        </w:tc>
      </w:tr>
      <w:tr w:rsidR="00452281" w:rsidRPr="00584E72" w14:paraId="09CAC33B" w14:textId="77777777" w:rsidTr="00452281">
        <w:trPr>
          <w:trHeight w:val="300"/>
          <w:ins w:id="14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68E19BE" w14:textId="77777777" w:rsidR="00452281" w:rsidRPr="00584E72" w:rsidRDefault="00452281" w:rsidP="00452281">
            <w:pPr>
              <w:autoSpaceDE/>
              <w:autoSpaceDN/>
              <w:adjustRightInd/>
              <w:jc w:val="right"/>
              <w:rPr>
                <w:ins w:id="1460" w:author="NTB-079" w:date="2021-03-13T17:06:00Z"/>
                <w:rFonts w:ascii="Calibri" w:hAnsi="Calibri" w:cs="Calibri"/>
                <w:color w:val="000000"/>
                <w:sz w:val="22"/>
                <w:szCs w:val="22"/>
              </w:rPr>
            </w:pPr>
            <w:ins w:id="1461" w:author="NTB-079" w:date="2021-03-13T17:06:00Z">
              <w:r w:rsidRPr="00584E72">
                <w:rPr>
                  <w:rFonts w:ascii="Calibri" w:hAnsi="Calibri" w:cs="Calibri"/>
                  <w:color w:val="000000"/>
                  <w:sz w:val="22"/>
                  <w:szCs w:val="22"/>
                </w:rPr>
                <w:t>59</w:t>
              </w:r>
            </w:ins>
          </w:p>
        </w:tc>
        <w:tc>
          <w:tcPr>
            <w:tcW w:w="1430" w:type="dxa"/>
            <w:tcBorders>
              <w:top w:val="nil"/>
              <w:left w:val="nil"/>
              <w:bottom w:val="single" w:sz="4" w:space="0" w:color="auto"/>
              <w:right w:val="single" w:sz="4" w:space="0" w:color="auto"/>
            </w:tcBorders>
            <w:shd w:val="clear" w:color="auto" w:fill="auto"/>
            <w:noWrap/>
            <w:vAlign w:val="bottom"/>
            <w:hideMark/>
          </w:tcPr>
          <w:p w14:paraId="647E3955" w14:textId="77777777" w:rsidR="00452281" w:rsidRPr="00584E72" w:rsidRDefault="00452281" w:rsidP="00452281">
            <w:pPr>
              <w:autoSpaceDE/>
              <w:autoSpaceDN/>
              <w:adjustRightInd/>
              <w:jc w:val="right"/>
              <w:rPr>
                <w:ins w:id="1462" w:author="NTB-079" w:date="2021-03-13T17:06:00Z"/>
                <w:rFonts w:ascii="Calibri" w:hAnsi="Calibri" w:cs="Calibri"/>
                <w:color w:val="000000"/>
                <w:sz w:val="22"/>
                <w:szCs w:val="22"/>
              </w:rPr>
            </w:pPr>
            <w:ins w:id="1463" w:author="NTB-079" w:date="2021-03-13T17:06:00Z">
              <w:r w:rsidRPr="00584E72">
                <w:rPr>
                  <w:rFonts w:ascii="Calibri" w:hAnsi="Calibri" w:cs="Calibri"/>
                  <w:color w:val="000000"/>
                  <w:sz w:val="22"/>
                  <w:szCs w:val="22"/>
                </w:rPr>
                <w:t>25/02/2026</w:t>
              </w:r>
            </w:ins>
          </w:p>
        </w:tc>
        <w:tc>
          <w:tcPr>
            <w:tcW w:w="1340" w:type="dxa"/>
            <w:tcBorders>
              <w:top w:val="nil"/>
              <w:left w:val="nil"/>
              <w:bottom w:val="single" w:sz="4" w:space="0" w:color="auto"/>
              <w:right w:val="single" w:sz="4" w:space="0" w:color="auto"/>
            </w:tcBorders>
            <w:shd w:val="clear" w:color="auto" w:fill="auto"/>
            <w:noWrap/>
            <w:vAlign w:val="bottom"/>
            <w:hideMark/>
          </w:tcPr>
          <w:p w14:paraId="596A6245" w14:textId="77777777" w:rsidR="00452281" w:rsidRPr="00584E72" w:rsidRDefault="00452281" w:rsidP="00452281">
            <w:pPr>
              <w:autoSpaceDE/>
              <w:autoSpaceDN/>
              <w:adjustRightInd/>
              <w:jc w:val="right"/>
              <w:rPr>
                <w:ins w:id="1464" w:author="NTB-079" w:date="2021-03-13T17:06:00Z"/>
                <w:rFonts w:ascii="Calibri" w:hAnsi="Calibri" w:cs="Calibri"/>
                <w:color w:val="000000"/>
                <w:sz w:val="22"/>
                <w:szCs w:val="22"/>
              </w:rPr>
            </w:pPr>
            <w:ins w:id="1465" w:author="NTB-079" w:date="2021-03-13T17:06:00Z">
              <w:r w:rsidRPr="00584E72">
                <w:rPr>
                  <w:rFonts w:ascii="Calibri" w:hAnsi="Calibri" w:cs="Calibri"/>
                  <w:color w:val="000000"/>
                  <w:sz w:val="22"/>
                  <w:szCs w:val="22"/>
                </w:rPr>
                <w:t>1,6129%</w:t>
              </w:r>
            </w:ins>
          </w:p>
        </w:tc>
        <w:tc>
          <w:tcPr>
            <w:tcW w:w="1891" w:type="dxa"/>
            <w:tcBorders>
              <w:top w:val="nil"/>
              <w:left w:val="nil"/>
              <w:bottom w:val="single" w:sz="4" w:space="0" w:color="auto"/>
              <w:right w:val="single" w:sz="4" w:space="0" w:color="auto"/>
            </w:tcBorders>
            <w:shd w:val="clear" w:color="auto" w:fill="auto"/>
            <w:noWrap/>
            <w:vAlign w:val="bottom"/>
            <w:hideMark/>
          </w:tcPr>
          <w:p w14:paraId="6148DC96" w14:textId="77777777" w:rsidR="00452281" w:rsidRPr="00584E72" w:rsidRDefault="00452281" w:rsidP="00452281">
            <w:pPr>
              <w:autoSpaceDE/>
              <w:autoSpaceDN/>
              <w:adjustRightInd/>
              <w:jc w:val="center"/>
              <w:rPr>
                <w:ins w:id="1466" w:author="NTB-079" w:date="2021-03-13T17:06:00Z"/>
                <w:rFonts w:ascii="Calibri" w:hAnsi="Calibri" w:cs="Calibri"/>
                <w:color w:val="000000"/>
                <w:sz w:val="22"/>
                <w:szCs w:val="22"/>
              </w:rPr>
            </w:pPr>
            <w:ins w:id="1467" w:author="NTB-079" w:date="2021-03-13T17:06:00Z">
              <w:r w:rsidRPr="00584E72">
                <w:rPr>
                  <w:rFonts w:ascii="Calibri" w:hAnsi="Calibri" w:cs="Calibri"/>
                  <w:color w:val="000000"/>
                  <w:sz w:val="22"/>
                  <w:szCs w:val="22"/>
                </w:rPr>
                <w:t>NÃO</w:t>
              </w:r>
            </w:ins>
          </w:p>
        </w:tc>
        <w:tc>
          <w:tcPr>
            <w:tcW w:w="36" w:type="dxa"/>
            <w:vAlign w:val="center"/>
            <w:hideMark/>
          </w:tcPr>
          <w:p w14:paraId="4343596F" w14:textId="77777777" w:rsidR="00452281" w:rsidRPr="00584E72" w:rsidRDefault="00452281" w:rsidP="00452281">
            <w:pPr>
              <w:autoSpaceDE/>
              <w:autoSpaceDN/>
              <w:adjustRightInd/>
              <w:rPr>
                <w:ins w:id="1468" w:author="NTB-079" w:date="2021-03-13T17:06:00Z"/>
                <w:sz w:val="20"/>
                <w:szCs w:val="20"/>
              </w:rPr>
            </w:pPr>
          </w:p>
        </w:tc>
      </w:tr>
      <w:tr w:rsidR="00452281" w:rsidRPr="00584E72" w14:paraId="2054D87E" w14:textId="77777777" w:rsidTr="00452281">
        <w:trPr>
          <w:trHeight w:val="300"/>
          <w:ins w:id="14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2B061FC" w14:textId="77777777" w:rsidR="00452281" w:rsidRPr="00584E72" w:rsidRDefault="00452281" w:rsidP="00452281">
            <w:pPr>
              <w:autoSpaceDE/>
              <w:autoSpaceDN/>
              <w:adjustRightInd/>
              <w:jc w:val="right"/>
              <w:rPr>
                <w:ins w:id="1470" w:author="NTB-079" w:date="2021-03-13T17:06:00Z"/>
                <w:rFonts w:ascii="Calibri" w:hAnsi="Calibri" w:cs="Calibri"/>
                <w:color w:val="000000"/>
                <w:sz w:val="22"/>
                <w:szCs w:val="22"/>
              </w:rPr>
            </w:pPr>
            <w:ins w:id="1471" w:author="NTB-079" w:date="2021-03-13T17:06:00Z">
              <w:r w:rsidRPr="00584E72">
                <w:rPr>
                  <w:rFonts w:ascii="Calibri" w:hAnsi="Calibri" w:cs="Calibri"/>
                  <w:color w:val="000000"/>
                  <w:sz w:val="22"/>
                  <w:szCs w:val="22"/>
                </w:rPr>
                <w:t>60</w:t>
              </w:r>
            </w:ins>
          </w:p>
        </w:tc>
        <w:tc>
          <w:tcPr>
            <w:tcW w:w="1430" w:type="dxa"/>
            <w:tcBorders>
              <w:top w:val="nil"/>
              <w:left w:val="nil"/>
              <w:bottom w:val="single" w:sz="4" w:space="0" w:color="auto"/>
              <w:right w:val="single" w:sz="4" w:space="0" w:color="auto"/>
            </w:tcBorders>
            <w:shd w:val="clear" w:color="auto" w:fill="auto"/>
            <w:noWrap/>
            <w:vAlign w:val="bottom"/>
            <w:hideMark/>
          </w:tcPr>
          <w:p w14:paraId="03ABD931" w14:textId="77777777" w:rsidR="00452281" w:rsidRPr="00584E72" w:rsidRDefault="00452281" w:rsidP="00452281">
            <w:pPr>
              <w:autoSpaceDE/>
              <w:autoSpaceDN/>
              <w:adjustRightInd/>
              <w:jc w:val="right"/>
              <w:rPr>
                <w:ins w:id="1472" w:author="NTB-079" w:date="2021-03-13T17:06:00Z"/>
                <w:rFonts w:ascii="Calibri" w:hAnsi="Calibri" w:cs="Calibri"/>
                <w:color w:val="000000"/>
                <w:sz w:val="22"/>
                <w:szCs w:val="22"/>
              </w:rPr>
            </w:pPr>
            <w:ins w:id="1473" w:author="NTB-079" w:date="2021-03-13T17:06:00Z">
              <w:r w:rsidRPr="00584E72">
                <w:rPr>
                  <w:rFonts w:ascii="Calibri" w:hAnsi="Calibri" w:cs="Calibri"/>
                  <w:color w:val="000000"/>
                  <w:sz w:val="22"/>
                  <w:szCs w:val="22"/>
                </w:rPr>
                <w:t>25/03/2026</w:t>
              </w:r>
            </w:ins>
          </w:p>
        </w:tc>
        <w:tc>
          <w:tcPr>
            <w:tcW w:w="1340" w:type="dxa"/>
            <w:tcBorders>
              <w:top w:val="nil"/>
              <w:left w:val="nil"/>
              <w:bottom w:val="single" w:sz="4" w:space="0" w:color="auto"/>
              <w:right w:val="single" w:sz="4" w:space="0" w:color="auto"/>
            </w:tcBorders>
            <w:shd w:val="clear" w:color="auto" w:fill="auto"/>
            <w:noWrap/>
            <w:vAlign w:val="bottom"/>
            <w:hideMark/>
          </w:tcPr>
          <w:p w14:paraId="72B7DBB4" w14:textId="77777777" w:rsidR="00452281" w:rsidRPr="00584E72" w:rsidRDefault="00452281" w:rsidP="00452281">
            <w:pPr>
              <w:autoSpaceDE/>
              <w:autoSpaceDN/>
              <w:adjustRightInd/>
              <w:jc w:val="right"/>
              <w:rPr>
                <w:ins w:id="1474" w:author="NTB-079" w:date="2021-03-13T17:06:00Z"/>
                <w:rFonts w:ascii="Calibri" w:hAnsi="Calibri" w:cs="Calibri"/>
                <w:color w:val="000000"/>
                <w:sz w:val="22"/>
                <w:szCs w:val="22"/>
              </w:rPr>
            </w:pPr>
            <w:ins w:id="1475" w:author="NTB-079" w:date="2021-03-13T17:06:00Z">
              <w:r w:rsidRPr="00584E72">
                <w:rPr>
                  <w:rFonts w:ascii="Calibri" w:hAnsi="Calibri" w:cs="Calibri"/>
                  <w:color w:val="000000"/>
                  <w:sz w:val="22"/>
                  <w:szCs w:val="22"/>
                </w:rPr>
                <w:t>1,6393%</w:t>
              </w:r>
            </w:ins>
          </w:p>
        </w:tc>
        <w:tc>
          <w:tcPr>
            <w:tcW w:w="1891" w:type="dxa"/>
            <w:tcBorders>
              <w:top w:val="nil"/>
              <w:left w:val="nil"/>
              <w:bottom w:val="single" w:sz="4" w:space="0" w:color="auto"/>
              <w:right w:val="single" w:sz="4" w:space="0" w:color="auto"/>
            </w:tcBorders>
            <w:shd w:val="clear" w:color="auto" w:fill="auto"/>
            <w:noWrap/>
            <w:vAlign w:val="bottom"/>
            <w:hideMark/>
          </w:tcPr>
          <w:p w14:paraId="12747D5B" w14:textId="77777777" w:rsidR="00452281" w:rsidRPr="00584E72" w:rsidRDefault="00452281" w:rsidP="00452281">
            <w:pPr>
              <w:autoSpaceDE/>
              <w:autoSpaceDN/>
              <w:adjustRightInd/>
              <w:jc w:val="center"/>
              <w:rPr>
                <w:ins w:id="1476" w:author="NTB-079" w:date="2021-03-13T17:06:00Z"/>
                <w:rFonts w:ascii="Calibri" w:hAnsi="Calibri" w:cs="Calibri"/>
                <w:color w:val="000000"/>
                <w:sz w:val="22"/>
                <w:szCs w:val="22"/>
              </w:rPr>
            </w:pPr>
            <w:ins w:id="1477" w:author="NTB-079" w:date="2021-03-13T17:06:00Z">
              <w:r w:rsidRPr="00584E72">
                <w:rPr>
                  <w:rFonts w:ascii="Calibri" w:hAnsi="Calibri" w:cs="Calibri"/>
                  <w:color w:val="000000"/>
                  <w:sz w:val="22"/>
                  <w:szCs w:val="22"/>
                </w:rPr>
                <w:t>NÃO</w:t>
              </w:r>
            </w:ins>
          </w:p>
        </w:tc>
        <w:tc>
          <w:tcPr>
            <w:tcW w:w="36" w:type="dxa"/>
            <w:vAlign w:val="center"/>
            <w:hideMark/>
          </w:tcPr>
          <w:p w14:paraId="19F9D45E" w14:textId="77777777" w:rsidR="00452281" w:rsidRPr="00584E72" w:rsidRDefault="00452281" w:rsidP="00452281">
            <w:pPr>
              <w:autoSpaceDE/>
              <w:autoSpaceDN/>
              <w:adjustRightInd/>
              <w:rPr>
                <w:ins w:id="1478" w:author="NTB-079" w:date="2021-03-13T17:06:00Z"/>
                <w:sz w:val="20"/>
                <w:szCs w:val="20"/>
              </w:rPr>
            </w:pPr>
          </w:p>
        </w:tc>
      </w:tr>
      <w:tr w:rsidR="00452281" w:rsidRPr="00584E72" w14:paraId="4CA693AC" w14:textId="77777777" w:rsidTr="00452281">
        <w:trPr>
          <w:trHeight w:val="300"/>
          <w:ins w:id="14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202120B" w14:textId="77777777" w:rsidR="00452281" w:rsidRPr="00584E72" w:rsidRDefault="00452281" w:rsidP="00452281">
            <w:pPr>
              <w:autoSpaceDE/>
              <w:autoSpaceDN/>
              <w:adjustRightInd/>
              <w:jc w:val="right"/>
              <w:rPr>
                <w:ins w:id="1480" w:author="NTB-079" w:date="2021-03-13T17:06:00Z"/>
                <w:rFonts w:ascii="Calibri" w:hAnsi="Calibri" w:cs="Calibri"/>
                <w:color w:val="000000"/>
                <w:sz w:val="22"/>
                <w:szCs w:val="22"/>
              </w:rPr>
            </w:pPr>
            <w:ins w:id="1481" w:author="NTB-079" w:date="2021-03-13T17:06:00Z">
              <w:r w:rsidRPr="00584E72">
                <w:rPr>
                  <w:rFonts w:ascii="Calibri" w:hAnsi="Calibri" w:cs="Calibri"/>
                  <w:color w:val="000000"/>
                  <w:sz w:val="22"/>
                  <w:szCs w:val="22"/>
                </w:rPr>
                <w:t>61</w:t>
              </w:r>
            </w:ins>
          </w:p>
        </w:tc>
        <w:tc>
          <w:tcPr>
            <w:tcW w:w="1430" w:type="dxa"/>
            <w:tcBorders>
              <w:top w:val="nil"/>
              <w:left w:val="nil"/>
              <w:bottom w:val="single" w:sz="4" w:space="0" w:color="auto"/>
              <w:right w:val="single" w:sz="4" w:space="0" w:color="auto"/>
            </w:tcBorders>
            <w:shd w:val="clear" w:color="auto" w:fill="auto"/>
            <w:noWrap/>
            <w:vAlign w:val="bottom"/>
            <w:hideMark/>
          </w:tcPr>
          <w:p w14:paraId="547B19A5" w14:textId="77777777" w:rsidR="00452281" w:rsidRPr="00584E72" w:rsidRDefault="00452281" w:rsidP="00452281">
            <w:pPr>
              <w:autoSpaceDE/>
              <w:autoSpaceDN/>
              <w:adjustRightInd/>
              <w:jc w:val="right"/>
              <w:rPr>
                <w:ins w:id="1482" w:author="NTB-079" w:date="2021-03-13T17:06:00Z"/>
                <w:rFonts w:ascii="Calibri" w:hAnsi="Calibri" w:cs="Calibri"/>
                <w:color w:val="000000"/>
                <w:sz w:val="22"/>
                <w:szCs w:val="22"/>
              </w:rPr>
            </w:pPr>
            <w:ins w:id="1483" w:author="NTB-079" w:date="2021-03-13T17:06:00Z">
              <w:r w:rsidRPr="00584E72">
                <w:rPr>
                  <w:rFonts w:ascii="Calibri" w:hAnsi="Calibri" w:cs="Calibri"/>
                  <w:color w:val="000000"/>
                  <w:sz w:val="22"/>
                  <w:szCs w:val="22"/>
                </w:rPr>
                <w:t>27/04/2026</w:t>
              </w:r>
            </w:ins>
          </w:p>
        </w:tc>
        <w:tc>
          <w:tcPr>
            <w:tcW w:w="1340" w:type="dxa"/>
            <w:tcBorders>
              <w:top w:val="nil"/>
              <w:left w:val="nil"/>
              <w:bottom w:val="single" w:sz="4" w:space="0" w:color="auto"/>
              <w:right w:val="single" w:sz="4" w:space="0" w:color="auto"/>
            </w:tcBorders>
            <w:shd w:val="clear" w:color="auto" w:fill="auto"/>
            <w:noWrap/>
            <w:vAlign w:val="bottom"/>
            <w:hideMark/>
          </w:tcPr>
          <w:p w14:paraId="1193AD47" w14:textId="77777777" w:rsidR="00452281" w:rsidRPr="00584E72" w:rsidRDefault="00452281" w:rsidP="00452281">
            <w:pPr>
              <w:autoSpaceDE/>
              <w:autoSpaceDN/>
              <w:adjustRightInd/>
              <w:jc w:val="right"/>
              <w:rPr>
                <w:ins w:id="1484" w:author="NTB-079" w:date="2021-03-13T17:06:00Z"/>
                <w:rFonts w:ascii="Calibri" w:hAnsi="Calibri" w:cs="Calibri"/>
                <w:color w:val="000000"/>
                <w:sz w:val="22"/>
                <w:szCs w:val="22"/>
              </w:rPr>
            </w:pPr>
            <w:ins w:id="1485" w:author="NTB-079" w:date="2021-03-13T17:06:00Z">
              <w:r w:rsidRPr="00584E72">
                <w:rPr>
                  <w:rFonts w:ascii="Calibri" w:hAnsi="Calibri" w:cs="Calibri"/>
                  <w:color w:val="000000"/>
                  <w:sz w:val="22"/>
                  <w:szCs w:val="22"/>
                </w:rPr>
                <w:t>1,6667%</w:t>
              </w:r>
            </w:ins>
          </w:p>
        </w:tc>
        <w:tc>
          <w:tcPr>
            <w:tcW w:w="1891" w:type="dxa"/>
            <w:tcBorders>
              <w:top w:val="nil"/>
              <w:left w:val="nil"/>
              <w:bottom w:val="single" w:sz="4" w:space="0" w:color="auto"/>
              <w:right w:val="single" w:sz="4" w:space="0" w:color="auto"/>
            </w:tcBorders>
            <w:shd w:val="clear" w:color="auto" w:fill="auto"/>
            <w:noWrap/>
            <w:vAlign w:val="bottom"/>
            <w:hideMark/>
          </w:tcPr>
          <w:p w14:paraId="696B4A91" w14:textId="77777777" w:rsidR="00452281" w:rsidRPr="00584E72" w:rsidRDefault="00452281" w:rsidP="00452281">
            <w:pPr>
              <w:autoSpaceDE/>
              <w:autoSpaceDN/>
              <w:adjustRightInd/>
              <w:jc w:val="center"/>
              <w:rPr>
                <w:ins w:id="1486" w:author="NTB-079" w:date="2021-03-13T17:06:00Z"/>
                <w:rFonts w:ascii="Calibri" w:hAnsi="Calibri" w:cs="Calibri"/>
                <w:color w:val="000000"/>
                <w:sz w:val="22"/>
                <w:szCs w:val="22"/>
              </w:rPr>
            </w:pPr>
            <w:ins w:id="1487" w:author="NTB-079" w:date="2021-03-13T17:06:00Z">
              <w:r w:rsidRPr="00584E72">
                <w:rPr>
                  <w:rFonts w:ascii="Calibri" w:hAnsi="Calibri" w:cs="Calibri"/>
                  <w:color w:val="000000"/>
                  <w:sz w:val="22"/>
                  <w:szCs w:val="22"/>
                </w:rPr>
                <w:t>NÃO</w:t>
              </w:r>
            </w:ins>
          </w:p>
        </w:tc>
        <w:tc>
          <w:tcPr>
            <w:tcW w:w="36" w:type="dxa"/>
            <w:vAlign w:val="center"/>
            <w:hideMark/>
          </w:tcPr>
          <w:p w14:paraId="54188B58" w14:textId="77777777" w:rsidR="00452281" w:rsidRPr="00584E72" w:rsidRDefault="00452281" w:rsidP="00452281">
            <w:pPr>
              <w:autoSpaceDE/>
              <w:autoSpaceDN/>
              <w:adjustRightInd/>
              <w:rPr>
                <w:ins w:id="1488" w:author="NTB-079" w:date="2021-03-13T17:06:00Z"/>
                <w:sz w:val="20"/>
                <w:szCs w:val="20"/>
              </w:rPr>
            </w:pPr>
          </w:p>
        </w:tc>
      </w:tr>
      <w:tr w:rsidR="00452281" w:rsidRPr="00584E72" w14:paraId="358A6ADC" w14:textId="77777777" w:rsidTr="00452281">
        <w:trPr>
          <w:trHeight w:val="300"/>
          <w:ins w:id="14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D7C0C1F" w14:textId="77777777" w:rsidR="00452281" w:rsidRPr="00584E72" w:rsidRDefault="00452281" w:rsidP="00452281">
            <w:pPr>
              <w:autoSpaceDE/>
              <w:autoSpaceDN/>
              <w:adjustRightInd/>
              <w:jc w:val="right"/>
              <w:rPr>
                <w:ins w:id="1490" w:author="NTB-079" w:date="2021-03-13T17:06:00Z"/>
                <w:rFonts w:ascii="Calibri" w:hAnsi="Calibri" w:cs="Calibri"/>
                <w:color w:val="000000"/>
                <w:sz w:val="22"/>
                <w:szCs w:val="22"/>
              </w:rPr>
            </w:pPr>
            <w:ins w:id="1491" w:author="NTB-079" w:date="2021-03-13T17:06:00Z">
              <w:r w:rsidRPr="00584E72">
                <w:rPr>
                  <w:rFonts w:ascii="Calibri" w:hAnsi="Calibri" w:cs="Calibri"/>
                  <w:color w:val="000000"/>
                  <w:sz w:val="22"/>
                  <w:szCs w:val="22"/>
                </w:rPr>
                <w:t>62</w:t>
              </w:r>
            </w:ins>
          </w:p>
        </w:tc>
        <w:tc>
          <w:tcPr>
            <w:tcW w:w="1430" w:type="dxa"/>
            <w:tcBorders>
              <w:top w:val="nil"/>
              <w:left w:val="nil"/>
              <w:bottom w:val="single" w:sz="4" w:space="0" w:color="auto"/>
              <w:right w:val="single" w:sz="4" w:space="0" w:color="auto"/>
            </w:tcBorders>
            <w:shd w:val="clear" w:color="auto" w:fill="auto"/>
            <w:noWrap/>
            <w:vAlign w:val="bottom"/>
            <w:hideMark/>
          </w:tcPr>
          <w:p w14:paraId="0AE9C48D" w14:textId="77777777" w:rsidR="00452281" w:rsidRPr="00584E72" w:rsidRDefault="00452281" w:rsidP="00452281">
            <w:pPr>
              <w:autoSpaceDE/>
              <w:autoSpaceDN/>
              <w:adjustRightInd/>
              <w:jc w:val="right"/>
              <w:rPr>
                <w:ins w:id="1492" w:author="NTB-079" w:date="2021-03-13T17:06:00Z"/>
                <w:rFonts w:ascii="Calibri" w:hAnsi="Calibri" w:cs="Calibri"/>
                <w:color w:val="000000"/>
                <w:sz w:val="22"/>
                <w:szCs w:val="22"/>
              </w:rPr>
            </w:pPr>
            <w:ins w:id="1493" w:author="NTB-079" w:date="2021-03-13T17:06:00Z">
              <w:r w:rsidRPr="00584E72">
                <w:rPr>
                  <w:rFonts w:ascii="Calibri" w:hAnsi="Calibri" w:cs="Calibri"/>
                  <w:color w:val="000000"/>
                  <w:sz w:val="22"/>
                  <w:szCs w:val="22"/>
                </w:rPr>
                <w:t>25/05/2026</w:t>
              </w:r>
            </w:ins>
          </w:p>
        </w:tc>
        <w:tc>
          <w:tcPr>
            <w:tcW w:w="1340" w:type="dxa"/>
            <w:tcBorders>
              <w:top w:val="nil"/>
              <w:left w:val="nil"/>
              <w:bottom w:val="single" w:sz="4" w:space="0" w:color="auto"/>
              <w:right w:val="single" w:sz="4" w:space="0" w:color="auto"/>
            </w:tcBorders>
            <w:shd w:val="clear" w:color="auto" w:fill="auto"/>
            <w:noWrap/>
            <w:vAlign w:val="bottom"/>
            <w:hideMark/>
          </w:tcPr>
          <w:p w14:paraId="45260D0B" w14:textId="77777777" w:rsidR="00452281" w:rsidRPr="00584E72" w:rsidRDefault="00452281" w:rsidP="00452281">
            <w:pPr>
              <w:autoSpaceDE/>
              <w:autoSpaceDN/>
              <w:adjustRightInd/>
              <w:jc w:val="right"/>
              <w:rPr>
                <w:ins w:id="1494" w:author="NTB-079" w:date="2021-03-13T17:06:00Z"/>
                <w:rFonts w:ascii="Calibri" w:hAnsi="Calibri" w:cs="Calibri"/>
                <w:color w:val="000000"/>
                <w:sz w:val="22"/>
                <w:szCs w:val="22"/>
              </w:rPr>
            </w:pPr>
            <w:ins w:id="1495" w:author="NTB-079" w:date="2021-03-13T17:06:00Z">
              <w:r w:rsidRPr="00584E72">
                <w:rPr>
                  <w:rFonts w:ascii="Calibri" w:hAnsi="Calibri" w:cs="Calibri"/>
                  <w:color w:val="000000"/>
                  <w:sz w:val="22"/>
                  <w:szCs w:val="22"/>
                </w:rPr>
                <w:t>1,6949%</w:t>
              </w:r>
            </w:ins>
          </w:p>
        </w:tc>
        <w:tc>
          <w:tcPr>
            <w:tcW w:w="1891" w:type="dxa"/>
            <w:tcBorders>
              <w:top w:val="nil"/>
              <w:left w:val="nil"/>
              <w:bottom w:val="single" w:sz="4" w:space="0" w:color="auto"/>
              <w:right w:val="single" w:sz="4" w:space="0" w:color="auto"/>
            </w:tcBorders>
            <w:shd w:val="clear" w:color="auto" w:fill="auto"/>
            <w:noWrap/>
            <w:vAlign w:val="bottom"/>
            <w:hideMark/>
          </w:tcPr>
          <w:p w14:paraId="5FCF4532" w14:textId="77777777" w:rsidR="00452281" w:rsidRPr="00584E72" w:rsidRDefault="00452281" w:rsidP="00452281">
            <w:pPr>
              <w:autoSpaceDE/>
              <w:autoSpaceDN/>
              <w:adjustRightInd/>
              <w:jc w:val="center"/>
              <w:rPr>
                <w:ins w:id="1496" w:author="NTB-079" w:date="2021-03-13T17:06:00Z"/>
                <w:rFonts w:ascii="Calibri" w:hAnsi="Calibri" w:cs="Calibri"/>
                <w:color w:val="000000"/>
                <w:sz w:val="22"/>
                <w:szCs w:val="22"/>
              </w:rPr>
            </w:pPr>
            <w:ins w:id="1497" w:author="NTB-079" w:date="2021-03-13T17:06:00Z">
              <w:r w:rsidRPr="00584E72">
                <w:rPr>
                  <w:rFonts w:ascii="Calibri" w:hAnsi="Calibri" w:cs="Calibri"/>
                  <w:color w:val="000000"/>
                  <w:sz w:val="22"/>
                  <w:szCs w:val="22"/>
                </w:rPr>
                <w:t>NÃO</w:t>
              </w:r>
            </w:ins>
          </w:p>
        </w:tc>
        <w:tc>
          <w:tcPr>
            <w:tcW w:w="36" w:type="dxa"/>
            <w:vAlign w:val="center"/>
            <w:hideMark/>
          </w:tcPr>
          <w:p w14:paraId="2D9E8614" w14:textId="77777777" w:rsidR="00452281" w:rsidRPr="00584E72" w:rsidRDefault="00452281" w:rsidP="00452281">
            <w:pPr>
              <w:autoSpaceDE/>
              <w:autoSpaceDN/>
              <w:adjustRightInd/>
              <w:rPr>
                <w:ins w:id="1498" w:author="NTB-079" w:date="2021-03-13T17:06:00Z"/>
                <w:sz w:val="20"/>
                <w:szCs w:val="20"/>
              </w:rPr>
            </w:pPr>
          </w:p>
        </w:tc>
      </w:tr>
      <w:tr w:rsidR="00452281" w:rsidRPr="00584E72" w14:paraId="67982FA6" w14:textId="77777777" w:rsidTr="00452281">
        <w:trPr>
          <w:trHeight w:val="300"/>
          <w:ins w:id="14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A32393D" w14:textId="77777777" w:rsidR="00452281" w:rsidRPr="00584E72" w:rsidRDefault="00452281" w:rsidP="00452281">
            <w:pPr>
              <w:autoSpaceDE/>
              <w:autoSpaceDN/>
              <w:adjustRightInd/>
              <w:jc w:val="right"/>
              <w:rPr>
                <w:ins w:id="1500" w:author="NTB-079" w:date="2021-03-13T17:06:00Z"/>
                <w:rFonts w:ascii="Calibri" w:hAnsi="Calibri" w:cs="Calibri"/>
                <w:color w:val="000000"/>
                <w:sz w:val="22"/>
                <w:szCs w:val="22"/>
              </w:rPr>
            </w:pPr>
            <w:ins w:id="1501" w:author="NTB-079" w:date="2021-03-13T17:06:00Z">
              <w:r w:rsidRPr="00584E72">
                <w:rPr>
                  <w:rFonts w:ascii="Calibri" w:hAnsi="Calibri" w:cs="Calibri"/>
                  <w:color w:val="000000"/>
                  <w:sz w:val="22"/>
                  <w:szCs w:val="22"/>
                </w:rPr>
                <w:t>63</w:t>
              </w:r>
            </w:ins>
          </w:p>
        </w:tc>
        <w:tc>
          <w:tcPr>
            <w:tcW w:w="1430" w:type="dxa"/>
            <w:tcBorders>
              <w:top w:val="nil"/>
              <w:left w:val="nil"/>
              <w:bottom w:val="single" w:sz="4" w:space="0" w:color="auto"/>
              <w:right w:val="single" w:sz="4" w:space="0" w:color="auto"/>
            </w:tcBorders>
            <w:shd w:val="clear" w:color="auto" w:fill="auto"/>
            <w:noWrap/>
            <w:vAlign w:val="bottom"/>
            <w:hideMark/>
          </w:tcPr>
          <w:p w14:paraId="13CA9F4C" w14:textId="77777777" w:rsidR="00452281" w:rsidRPr="00584E72" w:rsidRDefault="00452281" w:rsidP="00452281">
            <w:pPr>
              <w:autoSpaceDE/>
              <w:autoSpaceDN/>
              <w:adjustRightInd/>
              <w:jc w:val="right"/>
              <w:rPr>
                <w:ins w:id="1502" w:author="NTB-079" w:date="2021-03-13T17:06:00Z"/>
                <w:rFonts w:ascii="Calibri" w:hAnsi="Calibri" w:cs="Calibri"/>
                <w:color w:val="000000"/>
                <w:sz w:val="22"/>
                <w:szCs w:val="22"/>
              </w:rPr>
            </w:pPr>
            <w:ins w:id="1503" w:author="NTB-079" w:date="2021-03-13T17:06:00Z">
              <w:r w:rsidRPr="00584E72">
                <w:rPr>
                  <w:rFonts w:ascii="Calibri" w:hAnsi="Calibri" w:cs="Calibri"/>
                  <w:color w:val="000000"/>
                  <w:sz w:val="22"/>
                  <w:szCs w:val="22"/>
                </w:rPr>
                <w:t>25/06/2026</w:t>
              </w:r>
            </w:ins>
          </w:p>
        </w:tc>
        <w:tc>
          <w:tcPr>
            <w:tcW w:w="1340" w:type="dxa"/>
            <w:tcBorders>
              <w:top w:val="nil"/>
              <w:left w:val="nil"/>
              <w:bottom w:val="single" w:sz="4" w:space="0" w:color="auto"/>
              <w:right w:val="single" w:sz="4" w:space="0" w:color="auto"/>
            </w:tcBorders>
            <w:shd w:val="clear" w:color="auto" w:fill="auto"/>
            <w:noWrap/>
            <w:vAlign w:val="bottom"/>
            <w:hideMark/>
          </w:tcPr>
          <w:p w14:paraId="5F4DDAAF" w14:textId="77777777" w:rsidR="00452281" w:rsidRPr="00584E72" w:rsidRDefault="00452281" w:rsidP="00452281">
            <w:pPr>
              <w:autoSpaceDE/>
              <w:autoSpaceDN/>
              <w:adjustRightInd/>
              <w:jc w:val="right"/>
              <w:rPr>
                <w:ins w:id="1504" w:author="NTB-079" w:date="2021-03-13T17:06:00Z"/>
                <w:rFonts w:ascii="Calibri" w:hAnsi="Calibri" w:cs="Calibri"/>
                <w:color w:val="000000"/>
                <w:sz w:val="22"/>
                <w:szCs w:val="22"/>
              </w:rPr>
            </w:pPr>
            <w:ins w:id="1505" w:author="NTB-079" w:date="2021-03-13T17:06:00Z">
              <w:r w:rsidRPr="00584E72">
                <w:rPr>
                  <w:rFonts w:ascii="Calibri" w:hAnsi="Calibri" w:cs="Calibri"/>
                  <w:color w:val="000000"/>
                  <w:sz w:val="22"/>
                  <w:szCs w:val="22"/>
                </w:rPr>
                <w:t>1,7241%</w:t>
              </w:r>
            </w:ins>
          </w:p>
        </w:tc>
        <w:tc>
          <w:tcPr>
            <w:tcW w:w="1891" w:type="dxa"/>
            <w:tcBorders>
              <w:top w:val="nil"/>
              <w:left w:val="nil"/>
              <w:bottom w:val="single" w:sz="4" w:space="0" w:color="auto"/>
              <w:right w:val="single" w:sz="4" w:space="0" w:color="auto"/>
            </w:tcBorders>
            <w:shd w:val="clear" w:color="auto" w:fill="auto"/>
            <w:noWrap/>
            <w:vAlign w:val="bottom"/>
            <w:hideMark/>
          </w:tcPr>
          <w:p w14:paraId="48CB4EA1" w14:textId="77777777" w:rsidR="00452281" w:rsidRPr="00584E72" w:rsidRDefault="00452281" w:rsidP="00452281">
            <w:pPr>
              <w:autoSpaceDE/>
              <w:autoSpaceDN/>
              <w:adjustRightInd/>
              <w:jc w:val="center"/>
              <w:rPr>
                <w:ins w:id="1506" w:author="NTB-079" w:date="2021-03-13T17:06:00Z"/>
                <w:rFonts w:ascii="Calibri" w:hAnsi="Calibri" w:cs="Calibri"/>
                <w:color w:val="000000"/>
                <w:sz w:val="22"/>
                <w:szCs w:val="22"/>
              </w:rPr>
            </w:pPr>
            <w:ins w:id="1507" w:author="NTB-079" w:date="2021-03-13T17:06:00Z">
              <w:r w:rsidRPr="00584E72">
                <w:rPr>
                  <w:rFonts w:ascii="Calibri" w:hAnsi="Calibri" w:cs="Calibri"/>
                  <w:color w:val="000000"/>
                  <w:sz w:val="22"/>
                  <w:szCs w:val="22"/>
                </w:rPr>
                <w:t>NÃO</w:t>
              </w:r>
            </w:ins>
          </w:p>
        </w:tc>
        <w:tc>
          <w:tcPr>
            <w:tcW w:w="36" w:type="dxa"/>
            <w:vAlign w:val="center"/>
            <w:hideMark/>
          </w:tcPr>
          <w:p w14:paraId="3A945546" w14:textId="77777777" w:rsidR="00452281" w:rsidRPr="00584E72" w:rsidRDefault="00452281" w:rsidP="00452281">
            <w:pPr>
              <w:autoSpaceDE/>
              <w:autoSpaceDN/>
              <w:adjustRightInd/>
              <w:rPr>
                <w:ins w:id="1508" w:author="NTB-079" w:date="2021-03-13T17:06:00Z"/>
                <w:sz w:val="20"/>
                <w:szCs w:val="20"/>
              </w:rPr>
            </w:pPr>
          </w:p>
        </w:tc>
      </w:tr>
      <w:tr w:rsidR="00452281" w:rsidRPr="00584E72" w14:paraId="64EF4538" w14:textId="77777777" w:rsidTr="00452281">
        <w:trPr>
          <w:trHeight w:val="300"/>
          <w:ins w:id="15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468EF9C" w14:textId="77777777" w:rsidR="00452281" w:rsidRPr="00584E72" w:rsidRDefault="00452281" w:rsidP="00452281">
            <w:pPr>
              <w:autoSpaceDE/>
              <w:autoSpaceDN/>
              <w:adjustRightInd/>
              <w:jc w:val="right"/>
              <w:rPr>
                <w:ins w:id="1510" w:author="NTB-079" w:date="2021-03-13T17:06:00Z"/>
                <w:rFonts w:ascii="Calibri" w:hAnsi="Calibri" w:cs="Calibri"/>
                <w:color w:val="000000"/>
                <w:sz w:val="22"/>
                <w:szCs w:val="22"/>
              </w:rPr>
            </w:pPr>
            <w:ins w:id="1511" w:author="NTB-079" w:date="2021-03-13T17:06:00Z">
              <w:r w:rsidRPr="00584E72">
                <w:rPr>
                  <w:rFonts w:ascii="Calibri" w:hAnsi="Calibri" w:cs="Calibri"/>
                  <w:color w:val="000000"/>
                  <w:sz w:val="22"/>
                  <w:szCs w:val="22"/>
                </w:rPr>
                <w:t>64</w:t>
              </w:r>
            </w:ins>
          </w:p>
        </w:tc>
        <w:tc>
          <w:tcPr>
            <w:tcW w:w="1430" w:type="dxa"/>
            <w:tcBorders>
              <w:top w:val="nil"/>
              <w:left w:val="nil"/>
              <w:bottom w:val="single" w:sz="4" w:space="0" w:color="auto"/>
              <w:right w:val="single" w:sz="4" w:space="0" w:color="auto"/>
            </w:tcBorders>
            <w:shd w:val="clear" w:color="auto" w:fill="auto"/>
            <w:noWrap/>
            <w:vAlign w:val="bottom"/>
            <w:hideMark/>
          </w:tcPr>
          <w:p w14:paraId="58BD1A9F" w14:textId="77777777" w:rsidR="00452281" w:rsidRPr="00584E72" w:rsidRDefault="00452281" w:rsidP="00452281">
            <w:pPr>
              <w:autoSpaceDE/>
              <w:autoSpaceDN/>
              <w:adjustRightInd/>
              <w:jc w:val="right"/>
              <w:rPr>
                <w:ins w:id="1512" w:author="NTB-079" w:date="2021-03-13T17:06:00Z"/>
                <w:rFonts w:ascii="Calibri" w:hAnsi="Calibri" w:cs="Calibri"/>
                <w:color w:val="000000"/>
                <w:sz w:val="22"/>
                <w:szCs w:val="22"/>
              </w:rPr>
            </w:pPr>
            <w:ins w:id="1513" w:author="NTB-079" w:date="2021-03-13T17:06:00Z">
              <w:r w:rsidRPr="00584E72">
                <w:rPr>
                  <w:rFonts w:ascii="Calibri" w:hAnsi="Calibri" w:cs="Calibri"/>
                  <w:color w:val="000000"/>
                  <w:sz w:val="22"/>
                  <w:szCs w:val="22"/>
                </w:rPr>
                <w:t>27/07/2026</w:t>
              </w:r>
            </w:ins>
          </w:p>
        </w:tc>
        <w:tc>
          <w:tcPr>
            <w:tcW w:w="1340" w:type="dxa"/>
            <w:tcBorders>
              <w:top w:val="nil"/>
              <w:left w:val="nil"/>
              <w:bottom w:val="single" w:sz="4" w:space="0" w:color="auto"/>
              <w:right w:val="single" w:sz="4" w:space="0" w:color="auto"/>
            </w:tcBorders>
            <w:shd w:val="clear" w:color="auto" w:fill="auto"/>
            <w:noWrap/>
            <w:vAlign w:val="bottom"/>
            <w:hideMark/>
          </w:tcPr>
          <w:p w14:paraId="69B335A1" w14:textId="77777777" w:rsidR="00452281" w:rsidRPr="00584E72" w:rsidRDefault="00452281" w:rsidP="00452281">
            <w:pPr>
              <w:autoSpaceDE/>
              <w:autoSpaceDN/>
              <w:adjustRightInd/>
              <w:jc w:val="right"/>
              <w:rPr>
                <w:ins w:id="1514" w:author="NTB-079" w:date="2021-03-13T17:06:00Z"/>
                <w:rFonts w:ascii="Calibri" w:hAnsi="Calibri" w:cs="Calibri"/>
                <w:color w:val="000000"/>
                <w:sz w:val="22"/>
                <w:szCs w:val="22"/>
              </w:rPr>
            </w:pPr>
            <w:ins w:id="1515" w:author="NTB-079" w:date="2021-03-13T17:06:00Z">
              <w:r w:rsidRPr="00584E72">
                <w:rPr>
                  <w:rFonts w:ascii="Calibri" w:hAnsi="Calibri" w:cs="Calibri"/>
                  <w:color w:val="000000"/>
                  <w:sz w:val="22"/>
                  <w:szCs w:val="22"/>
                </w:rPr>
                <w:t>1,7544%</w:t>
              </w:r>
            </w:ins>
          </w:p>
        </w:tc>
        <w:tc>
          <w:tcPr>
            <w:tcW w:w="1891" w:type="dxa"/>
            <w:tcBorders>
              <w:top w:val="nil"/>
              <w:left w:val="nil"/>
              <w:bottom w:val="single" w:sz="4" w:space="0" w:color="auto"/>
              <w:right w:val="single" w:sz="4" w:space="0" w:color="auto"/>
            </w:tcBorders>
            <w:shd w:val="clear" w:color="auto" w:fill="auto"/>
            <w:noWrap/>
            <w:vAlign w:val="bottom"/>
            <w:hideMark/>
          </w:tcPr>
          <w:p w14:paraId="1B1D4299" w14:textId="77777777" w:rsidR="00452281" w:rsidRPr="00584E72" w:rsidRDefault="00452281" w:rsidP="00452281">
            <w:pPr>
              <w:autoSpaceDE/>
              <w:autoSpaceDN/>
              <w:adjustRightInd/>
              <w:jc w:val="center"/>
              <w:rPr>
                <w:ins w:id="1516" w:author="NTB-079" w:date="2021-03-13T17:06:00Z"/>
                <w:rFonts w:ascii="Calibri" w:hAnsi="Calibri" w:cs="Calibri"/>
                <w:color w:val="000000"/>
                <w:sz w:val="22"/>
                <w:szCs w:val="22"/>
              </w:rPr>
            </w:pPr>
            <w:ins w:id="1517" w:author="NTB-079" w:date="2021-03-13T17:06:00Z">
              <w:r w:rsidRPr="00584E72">
                <w:rPr>
                  <w:rFonts w:ascii="Calibri" w:hAnsi="Calibri" w:cs="Calibri"/>
                  <w:color w:val="000000"/>
                  <w:sz w:val="22"/>
                  <w:szCs w:val="22"/>
                </w:rPr>
                <w:t>NÃO</w:t>
              </w:r>
            </w:ins>
          </w:p>
        </w:tc>
        <w:tc>
          <w:tcPr>
            <w:tcW w:w="36" w:type="dxa"/>
            <w:vAlign w:val="center"/>
            <w:hideMark/>
          </w:tcPr>
          <w:p w14:paraId="4C90AAA4" w14:textId="77777777" w:rsidR="00452281" w:rsidRPr="00584E72" w:rsidRDefault="00452281" w:rsidP="00452281">
            <w:pPr>
              <w:autoSpaceDE/>
              <w:autoSpaceDN/>
              <w:adjustRightInd/>
              <w:rPr>
                <w:ins w:id="1518" w:author="NTB-079" w:date="2021-03-13T17:06:00Z"/>
                <w:sz w:val="20"/>
                <w:szCs w:val="20"/>
              </w:rPr>
            </w:pPr>
          </w:p>
        </w:tc>
      </w:tr>
      <w:tr w:rsidR="00452281" w:rsidRPr="00584E72" w14:paraId="1B2970AF" w14:textId="77777777" w:rsidTr="00452281">
        <w:trPr>
          <w:trHeight w:val="300"/>
          <w:ins w:id="15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A3F67E9" w14:textId="77777777" w:rsidR="00452281" w:rsidRPr="00584E72" w:rsidRDefault="00452281" w:rsidP="00452281">
            <w:pPr>
              <w:autoSpaceDE/>
              <w:autoSpaceDN/>
              <w:adjustRightInd/>
              <w:jc w:val="right"/>
              <w:rPr>
                <w:ins w:id="1520" w:author="NTB-079" w:date="2021-03-13T17:06:00Z"/>
                <w:rFonts w:ascii="Calibri" w:hAnsi="Calibri" w:cs="Calibri"/>
                <w:color w:val="000000"/>
                <w:sz w:val="22"/>
                <w:szCs w:val="22"/>
              </w:rPr>
            </w:pPr>
            <w:ins w:id="1521" w:author="NTB-079" w:date="2021-03-13T17:06:00Z">
              <w:r w:rsidRPr="00584E72">
                <w:rPr>
                  <w:rFonts w:ascii="Calibri" w:hAnsi="Calibri" w:cs="Calibri"/>
                  <w:color w:val="000000"/>
                  <w:sz w:val="22"/>
                  <w:szCs w:val="22"/>
                </w:rPr>
                <w:t>65</w:t>
              </w:r>
            </w:ins>
          </w:p>
        </w:tc>
        <w:tc>
          <w:tcPr>
            <w:tcW w:w="1430" w:type="dxa"/>
            <w:tcBorders>
              <w:top w:val="nil"/>
              <w:left w:val="nil"/>
              <w:bottom w:val="single" w:sz="4" w:space="0" w:color="auto"/>
              <w:right w:val="single" w:sz="4" w:space="0" w:color="auto"/>
            </w:tcBorders>
            <w:shd w:val="clear" w:color="auto" w:fill="auto"/>
            <w:noWrap/>
            <w:vAlign w:val="bottom"/>
            <w:hideMark/>
          </w:tcPr>
          <w:p w14:paraId="7D822511" w14:textId="77777777" w:rsidR="00452281" w:rsidRPr="00584E72" w:rsidRDefault="00452281" w:rsidP="00452281">
            <w:pPr>
              <w:autoSpaceDE/>
              <w:autoSpaceDN/>
              <w:adjustRightInd/>
              <w:jc w:val="right"/>
              <w:rPr>
                <w:ins w:id="1522" w:author="NTB-079" w:date="2021-03-13T17:06:00Z"/>
                <w:rFonts w:ascii="Calibri" w:hAnsi="Calibri" w:cs="Calibri"/>
                <w:color w:val="000000"/>
                <w:sz w:val="22"/>
                <w:szCs w:val="22"/>
              </w:rPr>
            </w:pPr>
            <w:ins w:id="1523" w:author="NTB-079" w:date="2021-03-13T17:06:00Z">
              <w:r w:rsidRPr="00584E72">
                <w:rPr>
                  <w:rFonts w:ascii="Calibri" w:hAnsi="Calibri" w:cs="Calibri"/>
                  <w:color w:val="000000"/>
                  <w:sz w:val="22"/>
                  <w:szCs w:val="22"/>
                </w:rPr>
                <w:t>25/08/2026</w:t>
              </w:r>
            </w:ins>
          </w:p>
        </w:tc>
        <w:tc>
          <w:tcPr>
            <w:tcW w:w="1340" w:type="dxa"/>
            <w:tcBorders>
              <w:top w:val="nil"/>
              <w:left w:val="nil"/>
              <w:bottom w:val="single" w:sz="4" w:space="0" w:color="auto"/>
              <w:right w:val="single" w:sz="4" w:space="0" w:color="auto"/>
            </w:tcBorders>
            <w:shd w:val="clear" w:color="auto" w:fill="auto"/>
            <w:noWrap/>
            <w:vAlign w:val="bottom"/>
            <w:hideMark/>
          </w:tcPr>
          <w:p w14:paraId="04D4EBB3" w14:textId="77777777" w:rsidR="00452281" w:rsidRPr="00584E72" w:rsidRDefault="00452281" w:rsidP="00452281">
            <w:pPr>
              <w:autoSpaceDE/>
              <w:autoSpaceDN/>
              <w:adjustRightInd/>
              <w:jc w:val="right"/>
              <w:rPr>
                <w:ins w:id="1524" w:author="NTB-079" w:date="2021-03-13T17:06:00Z"/>
                <w:rFonts w:ascii="Calibri" w:hAnsi="Calibri" w:cs="Calibri"/>
                <w:color w:val="000000"/>
                <w:sz w:val="22"/>
                <w:szCs w:val="22"/>
              </w:rPr>
            </w:pPr>
            <w:ins w:id="1525" w:author="NTB-079" w:date="2021-03-13T17:06:00Z">
              <w:r w:rsidRPr="00584E72">
                <w:rPr>
                  <w:rFonts w:ascii="Calibri" w:hAnsi="Calibri" w:cs="Calibri"/>
                  <w:color w:val="000000"/>
                  <w:sz w:val="22"/>
                  <w:szCs w:val="22"/>
                </w:rPr>
                <w:t>1,7857%</w:t>
              </w:r>
            </w:ins>
          </w:p>
        </w:tc>
        <w:tc>
          <w:tcPr>
            <w:tcW w:w="1891" w:type="dxa"/>
            <w:tcBorders>
              <w:top w:val="nil"/>
              <w:left w:val="nil"/>
              <w:bottom w:val="single" w:sz="4" w:space="0" w:color="auto"/>
              <w:right w:val="single" w:sz="4" w:space="0" w:color="auto"/>
            </w:tcBorders>
            <w:shd w:val="clear" w:color="auto" w:fill="auto"/>
            <w:noWrap/>
            <w:vAlign w:val="bottom"/>
            <w:hideMark/>
          </w:tcPr>
          <w:p w14:paraId="7762E281" w14:textId="77777777" w:rsidR="00452281" w:rsidRPr="00584E72" w:rsidRDefault="00452281" w:rsidP="00452281">
            <w:pPr>
              <w:autoSpaceDE/>
              <w:autoSpaceDN/>
              <w:adjustRightInd/>
              <w:jc w:val="center"/>
              <w:rPr>
                <w:ins w:id="1526" w:author="NTB-079" w:date="2021-03-13T17:06:00Z"/>
                <w:rFonts w:ascii="Calibri" w:hAnsi="Calibri" w:cs="Calibri"/>
                <w:color w:val="000000"/>
                <w:sz w:val="22"/>
                <w:szCs w:val="22"/>
              </w:rPr>
            </w:pPr>
            <w:ins w:id="1527" w:author="NTB-079" w:date="2021-03-13T17:06:00Z">
              <w:r w:rsidRPr="00584E72">
                <w:rPr>
                  <w:rFonts w:ascii="Calibri" w:hAnsi="Calibri" w:cs="Calibri"/>
                  <w:color w:val="000000"/>
                  <w:sz w:val="22"/>
                  <w:szCs w:val="22"/>
                </w:rPr>
                <w:t>NÃO</w:t>
              </w:r>
            </w:ins>
          </w:p>
        </w:tc>
        <w:tc>
          <w:tcPr>
            <w:tcW w:w="36" w:type="dxa"/>
            <w:vAlign w:val="center"/>
            <w:hideMark/>
          </w:tcPr>
          <w:p w14:paraId="27985CB6" w14:textId="77777777" w:rsidR="00452281" w:rsidRPr="00584E72" w:rsidRDefault="00452281" w:rsidP="00452281">
            <w:pPr>
              <w:autoSpaceDE/>
              <w:autoSpaceDN/>
              <w:adjustRightInd/>
              <w:rPr>
                <w:ins w:id="1528" w:author="NTB-079" w:date="2021-03-13T17:06:00Z"/>
                <w:sz w:val="20"/>
                <w:szCs w:val="20"/>
              </w:rPr>
            </w:pPr>
          </w:p>
        </w:tc>
      </w:tr>
      <w:tr w:rsidR="00452281" w:rsidRPr="00584E72" w14:paraId="05636AD3" w14:textId="77777777" w:rsidTr="00452281">
        <w:trPr>
          <w:trHeight w:val="300"/>
          <w:ins w:id="15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FD4B6C1" w14:textId="77777777" w:rsidR="00452281" w:rsidRPr="00584E72" w:rsidRDefault="00452281" w:rsidP="00452281">
            <w:pPr>
              <w:autoSpaceDE/>
              <w:autoSpaceDN/>
              <w:adjustRightInd/>
              <w:jc w:val="right"/>
              <w:rPr>
                <w:ins w:id="1530" w:author="NTB-079" w:date="2021-03-13T17:06:00Z"/>
                <w:rFonts w:ascii="Calibri" w:hAnsi="Calibri" w:cs="Calibri"/>
                <w:color w:val="000000"/>
                <w:sz w:val="22"/>
                <w:szCs w:val="22"/>
              </w:rPr>
            </w:pPr>
            <w:ins w:id="1531" w:author="NTB-079" w:date="2021-03-13T17:06:00Z">
              <w:r w:rsidRPr="00584E72">
                <w:rPr>
                  <w:rFonts w:ascii="Calibri" w:hAnsi="Calibri" w:cs="Calibri"/>
                  <w:color w:val="000000"/>
                  <w:sz w:val="22"/>
                  <w:szCs w:val="22"/>
                </w:rPr>
                <w:t>66</w:t>
              </w:r>
            </w:ins>
          </w:p>
        </w:tc>
        <w:tc>
          <w:tcPr>
            <w:tcW w:w="1430" w:type="dxa"/>
            <w:tcBorders>
              <w:top w:val="nil"/>
              <w:left w:val="nil"/>
              <w:bottom w:val="single" w:sz="4" w:space="0" w:color="auto"/>
              <w:right w:val="single" w:sz="4" w:space="0" w:color="auto"/>
            </w:tcBorders>
            <w:shd w:val="clear" w:color="auto" w:fill="auto"/>
            <w:noWrap/>
            <w:vAlign w:val="bottom"/>
            <w:hideMark/>
          </w:tcPr>
          <w:p w14:paraId="3E73C109" w14:textId="77777777" w:rsidR="00452281" w:rsidRPr="00584E72" w:rsidRDefault="00452281" w:rsidP="00452281">
            <w:pPr>
              <w:autoSpaceDE/>
              <w:autoSpaceDN/>
              <w:adjustRightInd/>
              <w:jc w:val="right"/>
              <w:rPr>
                <w:ins w:id="1532" w:author="NTB-079" w:date="2021-03-13T17:06:00Z"/>
                <w:rFonts w:ascii="Calibri" w:hAnsi="Calibri" w:cs="Calibri"/>
                <w:color w:val="000000"/>
                <w:sz w:val="22"/>
                <w:szCs w:val="22"/>
              </w:rPr>
            </w:pPr>
            <w:ins w:id="1533" w:author="NTB-079" w:date="2021-03-13T17:06:00Z">
              <w:r w:rsidRPr="00584E72">
                <w:rPr>
                  <w:rFonts w:ascii="Calibri" w:hAnsi="Calibri" w:cs="Calibri"/>
                  <w:color w:val="000000"/>
                  <w:sz w:val="22"/>
                  <w:szCs w:val="22"/>
                </w:rPr>
                <w:t>25/09/2026</w:t>
              </w:r>
            </w:ins>
          </w:p>
        </w:tc>
        <w:tc>
          <w:tcPr>
            <w:tcW w:w="1340" w:type="dxa"/>
            <w:tcBorders>
              <w:top w:val="nil"/>
              <w:left w:val="nil"/>
              <w:bottom w:val="single" w:sz="4" w:space="0" w:color="auto"/>
              <w:right w:val="single" w:sz="4" w:space="0" w:color="auto"/>
            </w:tcBorders>
            <w:shd w:val="clear" w:color="auto" w:fill="auto"/>
            <w:noWrap/>
            <w:vAlign w:val="bottom"/>
            <w:hideMark/>
          </w:tcPr>
          <w:p w14:paraId="79C15593" w14:textId="77777777" w:rsidR="00452281" w:rsidRPr="00584E72" w:rsidRDefault="00452281" w:rsidP="00452281">
            <w:pPr>
              <w:autoSpaceDE/>
              <w:autoSpaceDN/>
              <w:adjustRightInd/>
              <w:jc w:val="right"/>
              <w:rPr>
                <w:ins w:id="1534" w:author="NTB-079" w:date="2021-03-13T17:06:00Z"/>
                <w:rFonts w:ascii="Calibri" w:hAnsi="Calibri" w:cs="Calibri"/>
                <w:color w:val="000000"/>
                <w:sz w:val="22"/>
                <w:szCs w:val="22"/>
              </w:rPr>
            </w:pPr>
            <w:ins w:id="1535" w:author="NTB-079" w:date="2021-03-13T17:06:00Z">
              <w:r w:rsidRPr="00584E72">
                <w:rPr>
                  <w:rFonts w:ascii="Calibri" w:hAnsi="Calibri" w:cs="Calibri"/>
                  <w:color w:val="000000"/>
                  <w:sz w:val="22"/>
                  <w:szCs w:val="22"/>
                </w:rPr>
                <w:t>1,8182%</w:t>
              </w:r>
            </w:ins>
          </w:p>
        </w:tc>
        <w:tc>
          <w:tcPr>
            <w:tcW w:w="1891" w:type="dxa"/>
            <w:tcBorders>
              <w:top w:val="nil"/>
              <w:left w:val="nil"/>
              <w:bottom w:val="single" w:sz="4" w:space="0" w:color="auto"/>
              <w:right w:val="single" w:sz="4" w:space="0" w:color="auto"/>
            </w:tcBorders>
            <w:shd w:val="clear" w:color="auto" w:fill="auto"/>
            <w:noWrap/>
            <w:vAlign w:val="bottom"/>
            <w:hideMark/>
          </w:tcPr>
          <w:p w14:paraId="08FCEA68" w14:textId="77777777" w:rsidR="00452281" w:rsidRPr="00584E72" w:rsidRDefault="00452281" w:rsidP="00452281">
            <w:pPr>
              <w:autoSpaceDE/>
              <w:autoSpaceDN/>
              <w:adjustRightInd/>
              <w:jc w:val="center"/>
              <w:rPr>
                <w:ins w:id="1536" w:author="NTB-079" w:date="2021-03-13T17:06:00Z"/>
                <w:rFonts w:ascii="Calibri" w:hAnsi="Calibri" w:cs="Calibri"/>
                <w:color w:val="000000"/>
                <w:sz w:val="22"/>
                <w:szCs w:val="22"/>
              </w:rPr>
            </w:pPr>
            <w:ins w:id="1537" w:author="NTB-079" w:date="2021-03-13T17:06:00Z">
              <w:r w:rsidRPr="00584E72">
                <w:rPr>
                  <w:rFonts w:ascii="Calibri" w:hAnsi="Calibri" w:cs="Calibri"/>
                  <w:color w:val="000000"/>
                  <w:sz w:val="22"/>
                  <w:szCs w:val="22"/>
                </w:rPr>
                <w:t>NÃO</w:t>
              </w:r>
            </w:ins>
          </w:p>
        </w:tc>
        <w:tc>
          <w:tcPr>
            <w:tcW w:w="36" w:type="dxa"/>
            <w:vAlign w:val="center"/>
            <w:hideMark/>
          </w:tcPr>
          <w:p w14:paraId="69B950F3" w14:textId="77777777" w:rsidR="00452281" w:rsidRPr="00584E72" w:rsidRDefault="00452281" w:rsidP="00452281">
            <w:pPr>
              <w:autoSpaceDE/>
              <w:autoSpaceDN/>
              <w:adjustRightInd/>
              <w:rPr>
                <w:ins w:id="1538" w:author="NTB-079" w:date="2021-03-13T17:06:00Z"/>
                <w:sz w:val="20"/>
                <w:szCs w:val="20"/>
              </w:rPr>
            </w:pPr>
          </w:p>
        </w:tc>
      </w:tr>
      <w:tr w:rsidR="00452281" w:rsidRPr="00584E72" w14:paraId="30040DFA" w14:textId="77777777" w:rsidTr="00452281">
        <w:trPr>
          <w:trHeight w:val="300"/>
          <w:ins w:id="15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205CD62" w14:textId="77777777" w:rsidR="00452281" w:rsidRPr="00584E72" w:rsidRDefault="00452281" w:rsidP="00452281">
            <w:pPr>
              <w:autoSpaceDE/>
              <w:autoSpaceDN/>
              <w:adjustRightInd/>
              <w:jc w:val="right"/>
              <w:rPr>
                <w:ins w:id="1540" w:author="NTB-079" w:date="2021-03-13T17:06:00Z"/>
                <w:rFonts w:ascii="Calibri" w:hAnsi="Calibri" w:cs="Calibri"/>
                <w:color w:val="000000"/>
                <w:sz w:val="22"/>
                <w:szCs w:val="22"/>
              </w:rPr>
            </w:pPr>
            <w:ins w:id="1541" w:author="NTB-079" w:date="2021-03-13T17:06:00Z">
              <w:r w:rsidRPr="00584E72">
                <w:rPr>
                  <w:rFonts w:ascii="Calibri" w:hAnsi="Calibri" w:cs="Calibri"/>
                  <w:color w:val="000000"/>
                  <w:sz w:val="22"/>
                  <w:szCs w:val="22"/>
                </w:rPr>
                <w:t>67</w:t>
              </w:r>
            </w:ins>
          </w:p>
        </w:tc>
        <w:tc>
          <w:tcPr>
            <w:tcW w:w="1430" w:type="dxa"/>
            <w:tcBorders>
              <w:top w:val="nil"/>
              <w:left w:val="nil"/>
              <w:bottom w:val="single" w:sz="4" w:space="0" w:color="auto"/>
              <w:right w:val="single" w:sz="4" w:space="0" w:color="auto"/>
            </w:tcBorders>
            <w:shd w:val="clear" w:color="auto" w:fill="auto"/>
            <w:noWrap/>
            <w:vAlign w:val="bottom"/>
            <w:hideMark/>
          </w:tcPr>
          <w:p w14:paraId="43A5134D" w14:textId="77777777" w:rsidR="00452281" w:rsidRPr="00584E72" w:rsidRDefault="00452281" w:rsidP="00452281">
            <w:pPr>
              <w:autoSpaceDE/>
              <w:autoSpaceDN/>
              <w:adjustRightInd/>
              <w:jc w:val="right"/>
              <w:rPr>
                <w:ins w:id="1542" w:author="NTB-079" w:date="2021-03-13T17:06:00Z"/>
                <w:rFonts w:ascii="Calibri" w:hAnsi="Calibri" w:cs="Calibri"/>
                <w:color w:val="000000"/>
                <w:sz w:val="22"/>
                <w:szCs w:val="22"/>
              </w:rPr>
            </w:pPr>
            <w:ins w:id="1543" w:author="NTB-079" w:date="2021-03-13T17:06:00Z">
              <w:r w:rsidRPr="00584E72">
                <w:rPr>
                  <w:rFonts w:ascii="Calibri" w:hAnsi="Calibri" w:cs="Calibri"/>
                  <w:color w:val="000000"/>
                  <w:sz w:val="22"/>
                  <w:szCs w:val="22"/>
                </w:rPr>
                <w:t>26/10/2026</w:t>
              </w:r>
            </w:ins>
          </w:p>
        </w:tc>
        <w:tc>
          <w:tcPr>
            <w:tcW w:w="1340" w:type="dxa"/>
            <w:tcBorders>
              <w:top w:val="nil"/>
              <w:left w:val="nil"/>
              <w:bottom w:val="single" w:sz="4" w:space="0" w:color="auto"/>
              <w:right w:val="single" w:sz="4" w:space="0" w:color="auto"/>
            </w:tcBorders>
            <w:shd w:val="clear" w:color="auto" w:fill="auto"/>
            <w:noWrap/>
            <w:vAlign w:val="bottom"/>
            <w:hideMark/>
          </w:tcPr>
          <w:p w14:paraId="2EE23DA0" w14:textId="77777777" w:rsidR="00452281" w:rsidRPr="00584E72" w:rsidRDefault="00452281" w:rsidP="00452281">
            <w:pPr>
              <w:autoSpaceDE/>
              <w:autoSpaceDN/>
              <w:adjustRightInd/>
              <w:jc w:val="right"/>
              <w:rPr>
                <w:ins w:id="1544" w:author="NTB-079" w:date="2021-03-13T17:06:00Z"/>
                <w:rFonts w:ascii="Calibri" w:hAnsi="Calibri" w:cs="Calibri"/>
                <w:color w:val="000000"/>
                <w:sz w:val="22"/>
                <w:szCs w:val="22"/>
              </w:rPr>
            </w:pPr>
            <w:ins w:id="1545" w:author="NTB-079" w:date="2021-03-13T17:06:00Z">
              <w:r w:rsidRPr="00584E72">
                <w:rPr>
                  <w:rFonts w:ascii="Calibri" w:hAnsi="Calibri" w:cs="Calibri"/>
                  <w:color w:val="000000"/>
                  <w:sz w:val="22"/>
                  <w:szCs w:val="22"/>
                </w:rPr>
                <w:t>1,8519%</w:t>
              </w:r>
            </w:ins>
          </w:p>
        </w:tc>
        <w:tc>
          <w:tcPr>
            <w:tcW w:w="1891" w:type="dxa"/>
            <w:tcBorders>
              <w:top w:val="nil"/>
              <w:left w:val="nil"/>
              <w:bottom w:val="single" w:sz="4" w:space="0" w:color="auto"/>
              <w:right w:val="single" w:sz="4" w:space="0" w:color="auto"/>
            </w:tcBorders>
            <w:shd w:val="clear" w:color="auto" w:fill="auto"/>
            <w:noWrap/>
            <w:vAlign w:val="bottom"/>
            <w:hideMark/>
          </w:tcPr>
          <w:p w14:paraId="3862F5FF" w14:textId="77777777" w:rsidR="00452281" w:rsidRPr="00584E72" w:rsidRDefault="00452281" w:rsidP="00452281">
            <w:pPr>
              <w:autoSpaceDE/>
              <w:autoSpaceDN/>
              <w:adjustRightInd/>
              <w:jc w:val="center"/>
              <w:rPr>
                <w:ins w:id="1546" w:author="NTB-079" w:date="2021-03-13T17:06:00Z"/>
                <w:rFonts w:ascii="Calibri" w:hAnsi="Calibri" w:cs="Calibri"/>
                <w:color w:val="000000"/>
                <w:sz w:val="22"/>
                <w:szCs w:val="22"/>
              </w:rPr>
            </w:pPr>
            <w:ins w:id="1547" w:author="NTB-079" w:date="2021-03-13T17:06:00Z">
              <w:r w:rsidRPr="00584E72">
                <w:rPr>
                  <w:rFonts w:ascii="Calibri" w:hAnsi="Calibri" w:cs="Calibri"/>
                  <w:color w:val="000000"/>
                  <w:sz w:val="22"/>
                  <w:szCs w:val="22"/>
                </w:rPr>
                <w:t>NÃO</w:t>
              </w:r>
            </w:ins>
          </w:p>
        </w:tc>
        <w:tc>
          <w:tcPr>
            <w:tcW w:w="36" w:type="dxa"/>
            <w:vAlign w:val="center"/>
            <w:hideMark/>
          </w:tcPr>
          <w:p w14:paraId="47840D6E" w14:textId="77777777" w:rsidR="00452281" w:rsidRPr="00584E72" w:rsidRDefault="00452281" w:rsidP="00452281">
            <w:pPr>
              <w:autoSpaceDE/>
              <w:autoSpaceDN/>
              <w:adjustRightInd/>
              <w:rPr>
                <w:ins w:id="1548" w:author="NTB-079" w:date="2021-03-13T17:06:00Z"/>
                <w:sz w:val="20"/>
                <w:szCs w:val="20"/>
              </w:rPr>
            </w:pPr>
          </w:p>
        </w:tc>
      </w:tr>
      <w:tr w:rsidR="00452281" w:rsidRPr="00584E72" w14:paraId="6ADBC890" w14:textId="77777777" w:rsidTr="00452281">
        <w:trPr>
          <w:trHeight w:val="300"/>
          <w:ins w:id="15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6990192" w14:textId="77777777" w:rsidR="00452281" w:rsidRPr="00584E72" w:rsidRDefault="00452281" w:rsidP="00452281">
            <w:pPr>
              <w:autoSpaceDE/>
              <w:autoSpaceDN/>
              <w:adjustRightInd/>
              <w:jc w:val="right"/>
              <w:rPr>
                <w:ins w:id="1550" w:author="NTB-079" w:date="2021-03-13T17:06:00Z"/>
                <w:rFonts w:ascii="Calibri" w:hAnsi="Calibri" w:cs="Calibri"/>
                <w:color w:val="000000"/>
                <w:sz w:val="22"/>
                <w:szCs w:val="22"/>
              </w:rPr>
            </w:pPr>
            <w:ins w:id="1551" w:author="NTB-079" w:date="2021-03-13T17:06:00Z">
              <w:r w:rsidRPr="00584E72">
                <w:rPr>
                  <w:rFonts w:ascii="Calibri" w:hAnsi="Calibri" w:cs="Calibri"/>
                  <w:color w:val="000000"/>
                  <w:sz w:val="22"/>
                  <w:szCs w:val="22"/>
                </w:rPr>
                <w:t>68</w:t>
              </w:r>
            </w:ins>
          </w:p>
        </w:tc>
        <w:tc>
          <w:tcPr>
            <w:tcW w:w="1430" w:type="dxa"/>
            <w:tcBorders>
              <w:top w:val="nil"/>
              <w:left w:val="nil"/>
              <w:bottom w:val="single" w:sz="4" w:space="0" w:color="auto"/>
              <w:right w:val="single" w:sz="4" w:space="0" w:color="auto"/>
            </w:tcBorders>
            <w:shd w:val="clear" w:color="auto" w:fill="auto"/>
            <w:noWrap/>
            <w:vAlign w:val="bottom"/>
            <w:hideMark/>
          </w:tcPr>
          <w:p w14:paraId="56DDF808" w14:textId="77777777" w:rsidR="00452281" w:rsidRPr="00584E72" w:rsidRDefault="00452281" w:rsidP="00452281">
            <w:pPr>
              <w:autoSpaceDE/>
              <w:autoSpaceDN/>
              <w:adjustRightInd/>
              <w:jc w:val="right"/>
              <w:rPr>
                <w:ins w:id="1552" w:author="NTB-079" w:date="2021-03-13T17:06:00Z"/>
                <w:rFonts w:ascii="Calibri" w:hAnsi="Calibri" w:cs="Calibri"/>
                <w:color w:val="000000"/>
                <w:sz w:val="22"/>
                <w:szCs w:val="22"/>
              </w:rPr>
            </w:pPr>
            <w:ins w:id="1553" w:author="NTB-079" w:date="2021-03-13T17:06:00Z">
              <w:r w:rsidRPr="00584E72">
                <w:rPr>
                  <w:rFonts w:ascii="Calibri" w:hAnsi="Calibri" w:cs="Calibri"/>
                  <w:color w:val="000000"/>
                  <w:sz w:val="22"/>
                  <w:szCs w:val="22"/>
                </w:rPr>
                <w:t>25/11/2026</w:t>
              </w:r>
            </w:ins>
          </w:p>
        </w:tc>
        <w:tc>
          <w:tcPr>
            <w:tcW w:w="1340" w:type="dxa"/>
            <w:tcBorders>
              <w:top w:val="nil"/>
              <w:left w:val="nil"/>
              <w:bottom w:val="single" w:sz="4" w:space="0" w:color="auto"/>
              <w:right w:val="single" w:sz="4" w:space="0" w:color="auto"/>
            </w:tcBorders>
            <w:shd w:val="clear" w:color="auto" w:fill="auto"/>
            <w:noWrap/>
            <w:vAlign w:val="bottom"/>
            <w:hideMark/>
          </w:tcPr>
          <w:p w14:paraId="1C813B60" w14:textId="77777777" w:rsidR="00452281" w:rsidRPr="00584E72" w:rsidRDefault="00452281" w:rsidP="00452281">
            <w:pPr>
              <w:autoSpaceDE/>
              <w:autoSpaceDN/>
              <w:adjustRightInd/>
              <w:jc w:val="right"/>
              <w:rPr>
                <w:ins w:id="1554" w:author="NTB-079" w:date="2021-03-13T17:06:00Z"/>
                <w:rFonts w:ascii="Calibri" w:hAnsi="Calibri" w:cs="Calibri"/>
                <w:color w:val="000000"/>
                <w:sz w:val="22"/>
                <w:szCs w:val="22"/>
              </w:rPr>
            </w:pPr>
            <w:ins w:id="1555" w:author="NTB-079" w:date="2021-03-13T17:06:00Z">
              <w:r w:rsidRPr="00584E72">
                <w:rPr>
                  <w:rFonts w:ascii="Calibri" w:hAnsi="Calibri" w:cs="Calibri"/>
                  <w:color w:val="000000"/>
                  <w:sz w:val="22"/>
                  <w:szCs w:val="22"/>
                </w:rPr>
                <w:t>1,8868%</w:t>
              </w:r>
            </w:ins>
          </w:p>
        </w:tc>
        <w:tc>
          <w:tcPr>
            <w:tcW w:w="1891" w:type="dxa"/>
            <w:tcBorders>
              <w:top w:val="nil"/>
              <w:left w:val="nil"/>
              <w:bottom w:val="single" w:sz="4" w:space="0" w:color="auto"/>
              <w:right w:val="single" w:sz="4" w:space="0" w:color="auto"/>
            </w:tcBorders>
            <w:shd w:val="clear" w:color="auto" w:fill="auto"/>
            <w:noWrap/>
            <w:vAlign w:val="bottom"/>
            <w:hideMark/>
          </w:tcPr>
          <w:p w14:paraId="24CF9E01" w14:textId="77777777" w:rsidR="00452281" w:rsidRPr="00584E72" w:rsidRDefault="00452281" w:rsidP="00452281">
            <w:pPr>
              <w:autoSpaceDE/>
              <w:autoSpaceDN/>
              <w:adjustRightInd/>
              <w:jc w:val="center"/>
              <w:rPr>
                <w:ins w:id="1556" w:author="NTB-079" w:date="2021-03-13T17:06:00Z"/>
                <w:rFonts w:ascii="Calibri" w:hAnsi="Calibri" w:cs="Calibri"/>
                <w:color w:val="000000"/>
                <w:sz w:val="22"/>
                <w:szCs w:val="22"/>
              </w:rPr>
            </w:pPr>
            <w:ins w:id="1557" w:author="NTB-079" w:date="2021-03-13T17:06:00Z">
              <w:r w:rsidRPr="00584E72">
                <w:rPr>
                  <w:rFonts w:ascii="Calibri" w:hAnsi="Calibri" w:cs="Calibri"/>
                  <w:color w:val="000000"/>
                  <w:sz w:val="22"/>
                  <w:szCs w:val="22"/>
                </w:rPr>
                <w:t>NÃO</w:t>
              </w:r>
            </w:ins>
          </w:p>
        </w:tc>
        <w:tc>
          <w:tcPr>
            <w:tcW w:w="36" w:type="dxa"/>
            <w:vAlign w:val="center"/>
            <w:hideMark/>
          </w:tcPr>
          <w:p w14:paraId="4BED54D2" w14:textId="77777777" w:rsidR="00452281" w:rsidRPr="00584E72" w:rsidRDefault="00452281" w:rsidP="00452281">
            <w:pPr>
              <w:autoSpaceDE/>
              <w:autoSpaceDN/>
              <w:adjustRightInd/>
              <w:rPr>
                <w:ins w:id="1558" w:author="NTB-079" w:date="2021-03-13T17:06:00Z"/>
                <w:sz w:val="20"/>
                <w:szCs w:val="20"/>
              </w:rPr>
            </w:pPr>
          </w:p>
        </w:tc>
      </w:tr>
      <w:tr w:rsidR="00452281" w:rsidRPr="00584E72" w14:paraId="455FBD08" w14:textId="77777777" w:rsidTr="00452281">
        <w:trPr>
          <w:trHeight w:val="300"/>
          <w:ins w:id="15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CAA3912" w14:textId="77777777" w:rsidR="00452281" w:rsidRPr="00584E72" w:rsidRDefault="00452281" w:rsidP="00452281">
            <w:pPr>
              <w:autoSpaceDE/>
              <w:autoSpaceDN/>
              <w:adjustRightInd/>
              <w:jc w:val="right"/>
              <w:rPr>
                <w:ins w:id="1560" w:author="NTB-079" w:date="2021-03-13T17:06:00Z"/>
                <w:rFonts w:ascii="Calibri" w:hAnsi="Calibri" w:cs="Calibri"/>
                <w:color w:val="000000"/>
                <w:sz w:val="22"/>
                <w:szCs w:val="22"/>
              </w:rPr>
            </w:pPr>
            <w:ins w:id="1561" w:author="NTB-079" w:date="2021-03-13T17:06:00Z">
              <w:r w:rsidRPr="00584E72">
                <w:rPr>
                  <w:rFonts w:ascii="Calibri" w:hAnsi="Calibri" w:cs="Calibri"/>
                  <w:color w:val="000000"/>
                  <w:sz w:val="22"/>
                  <w:szCs w:val="22"/>
                </w:rPr>
                <w:t>69</w:t>
              </w:r>
            </w:ins>
          </w:p>
        </w:tc>
        <w:tc>
          <w:tcPr>
            <w:tcW w:w="1430" w:type="dxa"/>
            <w:tcBorders>
              <w:top w:val="nil"/>
              <w:left w:val="nil"/>
              <w:bottom w:val="single" w:sz="4" w:space="0" w:color="auto"/>
              <w:right w:val="single" w:sz="4" w:space="0" w:color="auto"/>
            </w:tcBorders>
            <w:shd w:val="clear" w:color="auto" w:fill="auto"/>
            <w:noWrap/>
            <w:vAlign w:val="bottom"/>
            <w:hideMark/>
          </w:tcPr>
          <w:p w14:paraId="795C2BA5" w14:textId="77777777" w:rsidR="00452281" w:rsidRPr="00584E72" w:rsidRDefault="00452281" w:rsidP="00452281">
            <w:pPr>
              <w:autoSpaceDE/>
              <w:autoSpaceDN/>
              <w:adjustRightInd/>
              <w:jc w:val="right"/>
              <w:rPr>
                <w:ins w:id="1562" w:author="NTB-079" w:date="2021-03-13T17:06:00Z"/>
                <w:rFonts w:ascii="Calibri" w:hAnsi="Calibri" w:cs="Calibri"/>
                <w:color w:val="000000"/>
                <w:sz w:val="22"/>
                <w:szCs w:val="22"/>
              </w:rPr>
            </w:pPr>
            <w:ins w:id="1563" w:author="NTB-079" w:date="2021-03-13T17:06:00Z">
              <w:r w:rsidRPr="00584E72">
                <w:rPr>
                  <w:rFonts w:ascii="Calibri" w:hAnsi="Calibri" w:cs="Calibri"/>
                  <w:color w:val="000000"/>
                  <w:sz w:val="22"/>
                  <w:szCs w:val="22"/>
                </w:rPr>
                <w:t>28/12/2026</w:t>
              </w:r>
            </w:ins>
          </w:p>
        </w:tc>
        <w:tc>
          <w:tcPr>
            <w:tcW w:w="1340" w:type="dxa"/>
            <w:tcBorders>
              <w:top w:val="nil"/>
              <w:left w:val="nil"/>
              <w:bottom w:val="single" w:sz="4" w:space="0" w:color="auto"/>
              <w:right w:val="single" w:sz="4" w:space="0" w:color="auto"/>
            </w:tcBorders>
            <w:shd w:val="clear" w:color="auto" w:fill="auto"/>
            <w:noWrap/>
            <w:vAlign w:val="bottom"/>
            <w:hideMark/>
          </w:tcPr>
          <w:p w14:paraId="60035D6A" w14:textId="77777777" w:rsidR="00452281" w:rsidRPr="00584E72" w:rsidRDefault="00452281" w:rsidP="00452281">
            <w:pPr>
              <w:autoSpaceDE/>
              <w:autoSpaceDN/>
              <w:adjustRightInd/>
              <w:jc w:val="right"/>
              <w:rPr>
                <w:ins w:id="1564" w:author="NTB-079" w:date="2021-03-13T17:06:00Z"/>
                <w:rFonts w:ascii="Calibri" w:hAnsi="Calibri" w:cs="Calibri"/>
                <w:color w:val="000000"/>
                <w:sz w:val="22"/>
                <w:szCs w:val="22"/>
              </w:rPr>
            </w:pPr>
            <w:ins w:id="1565" w:author="NTB-079" w:date="2021-03-13T17:06:00Z">
              <w:r w:rsidRPr="00584E72">
                <w:rPr>
                  <w:rFonts w:ascii="Calibri" w:hAnsi="Calibri" w:cs="Calibri"/>
                  <w:color w:val="000000"/>
                  <w:sz w:val="22"/>
                  <w:szCs w:val="22"/>
                </w:rPr>
                <w:t>1,9231%</w:t>
              </w:r>
            </w:ins>
          </w:p>
        </w:tc>
        <w:tc>
          <w:tcPr>
            <w:tcW w:w="1891" w:type="dxa"/>
            <w:tcBorders>
              <w:top w:val="nil"/>
              <w:left w:val="nil"/>
              <w:bottom w:val="single" w:sz="4" w:space="0" w:color="auto"/>
              <w:right w:val="single" w:sz="4" w:space="0" w:color="auto"/>
            </w:tcBorders>
            <w:shd w:val="clear" w:color="auto" w:fill="auto"/>
            <w:noWrap/>
            <w:vAlign w:val="bottom"/>
            <w:hideMark/>
          </w:tcPr>
          <w:p w14:paraId="7C238ABD" w14:textId="77777777" w:rsidR="00452281" w:rsidRPr="00584E72" w:rsidRDefault="00452281" w:rsidP="00452281">
            <w:pPr>
              <w:autoSpaceDE/>
              <w:autoSpaceDN/>
              <w:adjustRightInd/>
              <w:jc w:val="center"/>
              <w:rPr>
                <w:ins w:id="1566" w:author="NTB-079" w:date="2021-03-13T17:06:00Z"/>
                <w:rFonts w:ascii="Calibri" w:hAnsi="Calibri" w:cs="Calibri"/>
                <w:color w:val="000000"/>
                <w:sz w:val="22"/>
                <w:szCs w:val="22"/>
              </w:rPr>
            </w:pPr>
            <w:ins w:id="1567" w:author="NTB-079" w:date="2021-03-13T17:06:00Z">
              <w:r w:rsidRPr="00584E72">
                <w:rPr>
                  <w:rFonts w:ascii="Calibri" w:hAnsi="Calibri" w:cs="Calibri"/>
                  <w:color w:val="000000"/>
                  <w:sz w:val="22"/>
                  <w:szCs w:val="22"/>
                </w:rPr>
                <w:t>NÃO</w:t>
              </w:r>
            </w:ins>
          </w:p>
        </w:tc>
        <w:tc>
          <w:tcPr>
            <w:tcW w:w="36" w:type="dxa"/>
            <w:vAlign w:val="center"/>
            <w:hideMark/>
          </w:tcPr>
          <w:p w14:paraId="7A8E6FB0" w14:textId="77777777" w:rsidR="00452281" w:rsidRPr="00584E72" w:rsidRDefault="00452281" w:rsidP="00452281">
            <w:pPr>
              <w:autoSpaceDE/>
              <w:autoSpaceDN/>
              <w:adjustRightInd/>
              <w:rPr>
                <w:ins w:id="1568" w:author="NTB-079" w:date="2021-03-13T17:06:00Z"/>
                <w:sz w:val="20"/>
                <w:szCs w:val="20"/>
              </w:rPr>
            </w:pPr>
          </w:p>
        </w:tc>
      </w:tr>
      <w:tr w:rsidR="00452281" w:rsidRPr="00584E72" w14:paraId="34861E0F" w14:textId="77777777" w:rsidTr="00452281">
        <w:trPr>
          <w:trHeight w:val="300"/>
          <w:ins w:id="15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4E3ACC2" w14:textId="77777777" w:rsidR="00452281" w:rsidRPr="00584E72" w:rsidRDefault="00452281" w:rsidP="00452281">
            <w:pPr>
              <w:autoSpaceDE/>
              <w:autoSpaceDN/>
              <w:adjustRightInd/>
              <w:jc w:val="right"/>
              <w:rPr>
                <w:ins w:id="1570" w:author="NTB-079" w:date="2021-03-13T17:06:00Z"/>
                <w:rFonts w:ascii="Calibri" w:hAnsi="Calibri" w:cs="Calibri"/>
                <w:color w:val="000000"/>
                <w:sz w:val="22"/>
                <w:szCs w:val="22"/>
              </w:rPr>
            </w:pPr>
            <w:ins w:id="1571" w:author="NTB-079" w:date="2021-03-13T17:06:00Z">
              <w:r w:rsidRPr="00584E72">
                <w:rPr>
                  <w:rFonts w:ascii="Calibri" w:hAnsi="Calibri" w:cs="Calibri"/>
                  <w:color w:val="000000"/>
                  <w:sz w:val="22"/>
                  <w:szCs w:val="22"/>
                </w:rPr>
                <w:t>70</w:t>
              </w:r>
            </w:ins>
          </w:p>
        </w:tc>
        <w:tc>
          <w:tcPr>
            <w:tcW w:w="1430" w:type="dxa"/>
            <w:tcBorders>
              <w:top w:val="nil"/>
              <w:left w:val="nil"/>
              <w:bottom w:val="single" w:sz="4" w:space="0" w:color="auto"/>
              <w:right w:val="single" w:sz="4" w:space="0" w:color="auto"/>
            </w:tcBorders>
            <w:shd w:val="clear" w:color="auto" w:fill="auto"/>
            <w:noWrap/>
            <w:vAlign w:val="bottom"/>
            <w:hideMark/>
          </w:tcPr>
          <w:p w14:paraId="2D674194" w14:textId="77777777" w:rsidR="00452281" w:rsidRPr="00584E72" w:rsidRDefault="00452281" w:rsidP="00452281">
            <w:pPr>
              <w:autoSpaceDE/>
              <w:autoSpaceDN/>
              <w:adjustRightInd/>
              <w:jc w:val="right"/>
              <w:rPr>
                <w:ins w:id="1572" w:author="NTB-079" w:date="2021-03-13T17:06:00Z"/>
                <w:rFonts w:ascii="Calibri" w:hAnsi="Calibri" w:cs="Calibri"/>
                <w:color w:val="000000"/>
                <w:sz w:val="22"/>
                <w:szCs w:val="22"/>
              </w:rPr>
            </w:pPr>
            <w:ins w:id="1573" w:author="NTB-079" w:date="2021-03-13T17:06:00Z">
              <w:r w:rsidRPr="00584E72">
                <w:rPr>
                  <w:rFonts w:ascii="Calibri" w:hAnsi="Calibri" w:cs="Calibri"/>
                  <w:color w:val="000000"/>
                  <w:sz w:val="22"/>
                  <w:szCs w:val="22"/>
                </w:rPr>
                <w:t>25/01/2027</w:t>
              </w:r>
            </w:ins>
          </w:p>
        </w:tc>
        <w:tc>
          <w:tcPr>
            <w:tcW w:w="1340" w:type="dxa"/>
            <w:tcBorders>
              <w:top w:val="nil"/>
              <w:left w:val="nil"/>
              <w:bottom w:val="single" w:sz="4" w:space="0" w:color="auto"/>
              <w:right w:val="single" w:sz="4" w:space="0" w:color="auto"/>
            </w:tcBorders>
            <w:shd w:val="clear" w:color="auto" w:fill="auto"/>
            <w:noWrap/>
            <w:vAlign w:val="bottom"/>
            <w:hideMark/>
          </w:tcPr>
          <w:p w14:paraId="6D4B9FF5" w14:textId="77777777" w:rsidR="00452281" w:rsidRPr="00584E72" w:rsidRDefault="00452281" w:rsidP="00452281">
            <w:pPr>
              <w:autoSpaceDE/>
              <w:autoSpaceDN/>
              <w:adjustRightInd/>
              <w:jc w:val="right"/>
              <w:rPr>
                <w:ins w:id="1574" w:author="NTB-079" w:date="2021-03-13T17:06:00Z"/>
                <w:rFonts w:ascii="Calibri" w:hAnsi="Calibri" w:cs="Calibri"/>
                <w:color w:val="000000"/>
                <w:sz w:val="22"/>
                <w:szCs w:val="22"/>
              </w:rPr>
            </w:pPr>
            <w:ins w:id="1575" w:author="NTB-079" w:date="2021-03-13T17:06:00Z">
              <w:r w:rsidRPr="00584E72">
                <w:rPr>
                  <w:rFonts w:ascii="Calibri" w:hAnsi="Calibri" w:cs="Calibri"/>
                  <w:color w:val="000000"/>
                  <w:sz w:val="22"/>
                  <w:szCs w:val="22"/>
                </w:rPr>
                <w:t>1,9608%</w:t>
              </w:r>
            </w:ins>
          </w:p>
        </w:tc>
        <w:tc>
          <w:tcPr>
            <w:tcW w:w="1891" w:type="dxa"/>
            <w:tcBorders>
              <w:top w:val="nil"/>
              <w:left w:val="nil"/>
              <w:bottom w:val="single" w:sz="4" w:space="0" w:color="auto"/>
              <w:right w:val="single" w:sz="4" w:space="0" w:color="auto"/>
            </w:tcBorders>
            <w:shd w:val="clear" w:color="auto" w:fill="auto"/>
            <w:noWrap/>
            <w:vAlign w:val="bottom"/>
            <w:hideMark/>
          </w:tcPr>
          <w:p w14:paraId="09446801" w14:textId="77777777" w:rsidR="00452281" w:rsidRPr="00584E72" w:rsidRDefault="00452281" w:rsidP="00452281">
            <w:pPr>
              <w:autoSpaceDE/>
              <w:autoSpaceDN/>
              <w:adjustRightInd/>
              <w:jc w:val="center"/>
              <w:rPr>
                <w:ins w:id="1576" w:author="NTB-079" w:date="2021-03-13T17:06:00Z"/>
                <w:rFonts w:ascii="Calibri" w:hAnsi="Calibri" w:cs="Calibri"/>
                <w:color w:val="000000"/>
                <w:sz w:val="22"/>
                <w:szCs w:val="22"/>
              </w:rPr>
            </w:pPr>
            <w:ins w:id="1577" w:author="NTB-079" w:date="2021-03-13T17:06:00Z">
              <w:r w:rsidRPr="00584E72">
                <w:rPr>
                  <w:rFonts w:ascii="Calibri" w:hAnsi="Calibri" w:cs="Calibri"/>
                  <w:color w:val="000000"/>
                  <w:sz w:val="22"/>
                  <w:szCs w:val="22"/>
                </w:rPr>
                <w:t>NÃO</w:t>
              </w:r>
            </w:ins>
          </w:p>
        </w:tc>
        <w:tc>
          <w:tcPr>
            <w:tcW w:w="36" w:type="dxa"/>
            <w:vAlign w:val="center"/>
            <w:hideMark/>
          </w:tcPr>
          <w:p w14:paraId="2056945B" w14:textId="77777777" w:rsidR="00452281" w:rsidRPr="00584E72" w:rsidRDefault="00452281" w:rsidP="00452281">
            <w:pPr>
              <w:autoSpaceDE/>
              <w:autoSpaceDN/>
              <w:adjustRightInd/>
              <w:rPr>
                <w:ins w:id="1578" w:author="NTB-079" w:date="2021-03-13T17:06:00Z"/>
                <w:sz w:val="20"/>
                <w:szCs w:val="20"/>
              </w:rPr>
            </w:pPr>
          </w:p>
        </w:tc>
      </w:tr>
      <w:tr w:rsidR="00452281" w:rsidRPr="00584E72" w14:paraId="507736E2" w14:textId="77777777" w:rsidTr="00452281">
        <w:trPr>
          <w:trHeight w:val="300"/>
          <w:ins w:id="15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83BE55E" w14:textId="77777777" w:rsidR="00452281" w:rsidRPr="00584E72" w:rsidRDefault="00452281" w:rsidP="00452281">
            <w:pPr>
              <w:autoSpaceDE/>
              <w:autoSpaceDN/>
              <w:adjustRightInd/>
              <w:jc w:val="right"/>
              <w:rPr>
                <w:ins w:id="1580" w:author="NTB-079" w:date="2021-03-13T17:06:00Z"/>
                <w:rFonts w:ascii="Calibri" w:hAnsi="Calibri" w:cs="Calibri"/>
                <w:color w:val="000000"/>
                <w:sz w:val="22"/>
                <w:szCs w:val="22"/>
              </w:rPr>
            </w:pPr>
            <w:ins w:id="1581" w:author="NTB-079" w:date="2021-03-13T17:06:00Z">
              <w:r w:rsidRPr="00584E72">
                <w:rPr>
                  <w:rFonts w:ascii="Calibri" w:hAnsi="Calibri" w:cs="Calibri"/>
                  <w:color w:val="000000"/>
                  <w:sz w:val="22"/>
                  <w:szCs w:val="22"/>
                </w:rPr>
                <w:t>71</w:t>
              </w:r>
            </w:ins>
          </w:p>
        </w:tc>
        <w:tc>
          <w:tcPr>
            <w:tcW w:w="1430" w:type="dxa"/>
            <w:tcBorders>
              <w:top w:val="nil"/>
              <w:left w:val="nil"/>
              <w:bottom w:val="single" w:sz="4" w:space="0" w:color="auto"/>
              <w:right w:val="single" w:sz="4" w:space="0" w:color="auto"/>
            </w:tcBorders>
            <w:shd w:val="clear" w:color="auto" w:fill="auto"/>
            <w:noWrap/>
            <w:vAlign w:val="bottom"/>
            <w:hideMark/>
          </w:tcPr>
          <w:p w14:paraId="4CDAF84D" w14:textId="77777777" w:rsidR="00452281" w:rsidRPr="00584E72" w:rsidRDefault="00452281" w:rsidP="00452281">
            <w:pPr>
              <w:autoSpaceDE/>
              <w:autoSpaceDN/>
              <w:adjustRightInd/>
              <w:jc w:val="right"/>
              <w:rPr>
                <w:ins w:id="1582" w:author="NTB-079" w:date="2021-03-13T17:06:00Z"/>
                <w:rFonts w:ascii="Calibri" w:hAnsi="Calibri" w:cs="Calibri"/>
                <w:color w:val="000000"/>
                <w:sz w:val="22"/>
                <w:szCs w:val="22"/>
              </w:rPr>
            </w:pPr>
            <w:ins w:id="1583" w:author="NTB-079" w:date="2021-03-13T17:06:00Z">
              <w:r w:rsidRPr="00584E72">
                <w:rPr>
                  <w:rFonts w:ascii="Calibri" w:hAnsi="Calibri" w:cs="Calibri"/>
                  <w:color w:val="000000"/>
                  <w:sz w:val="22"/>
                  <w:szCs w:val="22"/>
                </w:rPr>
                <w:t>25/02/2027</w:t>
              </w:r>
            </w:ins>
          </w:p>
        </w:tc>
        <w:tc>
          <w:tcPr>
            <w:tcW w:w="1340" w:type="dxa"/>
            <w:tcBorders>
              <w:top w:val="nil"/>
              <w:left w:val="nil"/>
              <w:bottom w:val="single" w:sz="4" w:space="0" w:color="auto"/>
              <w:right w:val="single" w:sz="4" w:space="0" w:color="auto"/>
            </w:tcBorders>
            <w:shd w:val="clear" w:color="auto" w:fill="auto"/>
            <w:noWrap/>
            <w:vAlign w:val="bottom"/>
            <w:hideMark/>
          </w:tcPr>
          <w:p w14:paraId="077481CF" w14:textId="77777777" w:rsidR="00452281" w:rsidRPr="00584E72" w:rsidRDefault="00452281" w:rsidP="00452281">
            <w:pPr>
              <w:autoSpaceDE/>
              <w:autoSpaceDN/>
              <w:adjustRightInd/>
              <w:jc w:val="right"/>
              <w:rPr>
                <w:ins w:id="1584" w:author="NTB-079" w:date="2021-03-13T17:06:00Z"/>
                <w:rFonts w:ascii="Calibri" w:hAnsi="Calibri" w:cs="Calibri"/>
                <w:color w:val="000000"/>
                <w:sz w:val="22"/>
                <w:szCs w:val="22"/>
              </w:rPr>
            </w:pPr>
            <w:ins w:id="1585" w:author="NTB-079" w:date="2021-03-13T17:06:00Z">
              <w:r w:rsidRPr="00584E72">
                <w:rPr>
                  <w:rFonts w:ascii="Calibri" w:hAnsi="Calibri" w:cs="Calibri"/>
                  <w:color w:val="000000"/>
                  <w:sz w:val="22"/>
                  <w:szCs w:val="22"/>
                </w:rPr>
                <w:t>2,0000%</w:t>
              </w:r>
            </w:ins>
          </w:p>
        </w:tc>
        <w:tc>
          <w:tcPr>
            <w:tcW w:w="1891" w:type="dxa"/>
            <w:tcBorders>
              <w:top w:val="nil"/>
              <w:left w:val="nil"/>
              <w:bottom w:val="single" w:sz="4" w:space="0" w:color="auto"/>
              <w:right w:val="single" w:sz="4" w:space="0" w:color="auto"/>
            </w:tcBorders>
            <w:shd w:val="clear" w:color="auto" w:fill="auto"/>
            <w:noWrap/>
            <w:vAlign w:val="bottom"/>
            <w:hideMark/>
          </w:tcPr>
          <w:p w14:paraId="1BA4A1E4" w14:textId="77777777" w:rsidR="00452281" w:rsidRPr="00584E72" w:rsidRDefault="00452281" w:rsidP="00452281">
            <w:pPr>
              <w:autoSpaceDE/>
              <w:autoSpaceDN/>
              <w:adjustRightInd/>
              <w:jc w:val="center"/>
              <w:rPr>
                <w:ins w:id="1586" w:author="NTB-079" w:date="2021-03-13T17:06:00Z"/>
                <w:rFonts w:ascii="Calibri" w:hAnsi="Calibri" w:cs="Calibri"/>
                <w:color w:val="000000"/>
                <w:sz w:val="22"/>
                <w:szCs w:val="22"/>
              </w:rPr>
            </w:pPr>
            <w:ins w:id="1587" w:author="NTB-079" w:date="2021-03-13T17:06:00Z">
              <w:r w:rsidRPr="00584E72">
                <w:rPr>
                  <w:rFonts w:ascii="Calibri" w:hAnsi="Calibri" w:cs="Calibri"/>
                  <w:color w:val="000000"/>
                  <w:sz w:val="22"/>
                  <w:szCs w:val="22"/>
                </w:rPr>
                <w:t>NÃO</w:t>
              </w:r>
            </w:ins>
          </w:p>
        </w:tc>
        <w:tc>
          <w:tcPr>
            <w:tcW w:w="36" w:type="dxa"/>
            <w:vAlign w:val="center"/>
            <w:hideMark/>
          </w:tcPr>
          <w:p w14:paraId="15E36A71" w14:textId="77777777" w:rsidR="00452281" w:rsidRPr="00584E72" w:rsidRDefault="00452281" w:rsidP="00452281">
            <w:pPr>
              <w:autoSpaceDE/>
              <w:autoSpaceDN/>
              <w:adjustRightInd/>
              <w:rPr>
                <w:ins w:id="1588" w:author="NTB-079" w:date="2021-03-13T17:06:00Z"/>
                <w:sz w:val="20"/>
                <w:szCs w:val="20"/>
              </w:rPr>
            </w:pPr>
          </w:p>
        </w:tc>
      </w:tr>
      <w:tr w:rsidR="00452281" w:rsidRPr="00584E72" w14:paraId="2E222F46" w14:textId="77777777" w:rsidTr="00452281">
        <w:trPr>
          <w:trHeight w:val="300"/>
          <w:ins w:id="15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8816109" w14:textId="77777777" w:rsidR="00452281" w:rsidRPr="00584E72" w:rsidRDefault="00452281" w:rsidP="00452281">
            <w:pPr>
              <w:autoSpaceDE/>
              <w:autoSpaceDN/>
              <w:adjustRightInd/>
              <w:jc w:val="right"/>
              <w:rPr>
                <w:ins w:id="1590" w:author="NTB-079" w:date="2021-03-13T17:06:00Z"/>
                <w:rFonts w:ascii="Calibri" w:hAnsi="Calibri" w:cs="Calibri"/>
                <w:color w:val="000000"/>
                <w:sz w:val="22"/>
                <w:szCs w:val="22"/>
              </w:rPr>
            </w:pPr>
            <w:ins w:id="1591" w:author="NTB-079" w:date="2021-03-13T17:06:00Z">
              <w:r w:rsidRPr="00584E72">
                <w:rPr>
                  <w:rFonts w:ascii="Calibri" w:hAnsi="Calibri" w:cs="Calibri"/>
                  <w:color w:val="000000"/>
                  <w:sz w:val="22"/>
                  <w:szCs w:val="22"/>
                </w:rPr>
                <w:t>72</w:t>
              </w:r>
            </w:ins>
          </w:p>
        </w:tc>
        <w:tc>
          <w:tcPr>
            <w:tcW w:w="1430" w:type="dxa"/>
            <w:tcBorders>
              <w:top w:val="nil"/>
              <w:left w:val="nil"/>
              <w:bottom w:val="single" w:sz="4" w:space="0" w:color="auto"/>
              <w:right w:val="single" w:sz="4" w:space="0" w:color="auto"/>
            </w:tcBorders>
            <w:shd w:val="clear" w:color="auto" w:fill="auto"/>
            <w:noWrap/>
            <w:vAlign w:val="bottom"/>
            <w:hideMark/>
          </w:tcPr>
          <w:p w14:paraId="66743D15" w14:textId="77777777" w:rsidR="00452281" w:rsidRPr="00584E72" w:rsidRDefault="00452281" w:rsidP="00452281">
            <w:pPr>
              <w:autoSpaceDE/>
              <w:autoSpaceDN/>
              <w:adjustRightInd/>
              <w:jc w:val="right"/>
              <w:rPr>
                <w:ins w:id="1592" w:author="NTB-079" w:date="2021-03-13T17:06:00Z"/>
                <w:rFonts w:ascii="Calibri" w:hAnsi="Calibri" w:cs="Calibri"/>
                <w:color w:val="000000"/>
                <w:sz w:val="22"/>
                <w:szCs w:val="22"/>
              </w:rPr>
            </w:pPr>
            <w:ins w:id="1593" w:author="NTB-079" w:date="2021-03-13T17:06:00Z">
              <w:r w:rsidRPr="00584E72">
                <w:rPr>
                  <w:rFonts w:ascii="Calibri" w:hAnsi="Calibri" w:cs="Calibri"/>
                  <w:color w:val="000000"/>
                  <w:sz w:val="22"/>
                  <w:szCs w:val="22"/>
                </w:rPr>
                <w:t>25/03/2027</w:t>
              </w:r>
            </w:ins>
          </w:p>
        </w:tc>
        <w:tc>
          <w:tcPr>
            <w:tcW w:w="1340" w:type="dxa"/>
            <w:tcBorders>
              <w:top w:val="nil"/>
              <w:left w:val="nil"/>
              <w:bottom w:val="single" w:sz="4" w:space="0" w:color="auto"/>
              <w:right w:val="single" w:sz="4" w:space="0" w:color="auto"/>
            </w:tcBorders>
            <w:shd w:val="clear" w:color="auto" w:fill="auto"/>
            <w:noWrap/>
            <w:vAlign w:val="bottom"/>
            <w:hideMark/>
          </w:tcPr>
          <w:p w14:paraId="14582BEB" w14:textId="77777777" w:rsidR="00452281" w:rsidRPr="00584E72" w:rsidRDefault="00452281" w:rsidP="00452281">
            <w:pPr>
              <w:autoSpaceDE/>
              <w:autoSpaceDN/>
              <w:adjustRightInd/>
              <w:jc w:val="right"/>
              <w:rPr>
                <w:ins w:id="1594" w:author="NTB-079" w:date="2021-03-13T17:06:00Z"/>
                <w:rFonts w:ascii="Calibri" w:hAnsi="Calibri" w:cs="Calibri"/>
                <w:color w:val="000000"/>
                <w:sz w:val="22"/>
                <w:szCs w:val="22"/>
              </w:rPr>
            </w:pPr>
            <w:ins w:id="1595" w:author="NTB-079" w:date="2021-03-13T17:06:00Z">
              <w:r w:rsidRPr="00584E72">
                <w:rPr>
                  <w:rFonts w:ascii="Calibri" w:hAnsi="Calibri" w:cs="Calibri"/>
                  <w:color w:val="000000"/>
                  <w:sz w:val="22"/>
                  <w:szCs w:val="22"/>
                </w:rPr>
                <w:t>2,0408%</w:t>
              </w:r>
            </w:ins>
          </w:p>
        </w:tc>
        <w:tc>
          <w:tcPr>
            <w:tcW w:w="1891" w:type="dxa"/>
            <w:tcBorders>
              <w:top w:val="nil"/>
              <w:left w:val="nil"/>
              <w:bottom w:val="single" w:sz="4" w:space="0" w:color="auto"/>
              <w:right w:val="single" w:sz="4" w:space="0" w:color="auto"/>
            </w:tcBorders>
            <w:shd w:val="clear" w:color="auto" w:fill="auto"/>
            <w:noWrap/>
            <w:vAlign w:val="bottom"/>
            <w:hideMark/>
          </w:tcPr>
          <w:p w14:paraId="15998F52" w14:textId="77777777" w:rsidR="00452281" w:rsidRPr="00584E72" w:rsidRDefault="00452281" w:rsidP="00452281">
            <w:pPr>
              <w:autoSpaceDE/>
              <w:autoSpaceDN/>
              <w:adjustRightInd/>
              <w:jc w:val="center"/>
              <w:rPr>
                <w:ins w:id="1596" w:author="NTB-079" w:date="2021-03-13T17:06:00Z"/>
                <w:rFonts w:ascii="Calibri" w:hAnsi="Calibri" w:cs="Calibri"/>
                <w:color w:val="000000"/>
                <w:sz w:val="22"/>
                <w:szCs w:val="22"/>
              </w:rPr>
            </w:pPr>
            <w:ins w:id="1597" w:author="NTB-079" w:date="2021-03-13T17:06:00Z">
              <w:r w:rsidRPr="00584E72">
                <w:rPr>
                  <w:rFonts w:ascii="Calibri" w:hAnsi="Calibri" w:cs="Calibri"/>
                  <w:color w:val="000000"/>
                  <w:sz w:val="22"/>
                  <w:szCs w:val="22"/>
                </w:rPr>
                <w:t>NÃO</w:t>
              </w:r>
            </w:ins>
          </w:p>
        </w:tc>
        <w:tc>
          <w:tcPr>
            <w:tcW w:w="36" w:type="dxa"/>
            <w:vAlign w:val="center"/>
            <w:hideMark/>
          </w:tcPr>
          <w:p w14:paraId="3F1BF210" w14:textId="77777777" w:rsidR="00452281" w:rsidRPr="00584E72" w:rsidRDefault="00452281" w:rsidP="00452281">
            <w:pPr>
              <w:autoSpaceDE/>
              <w:autoSpaceDN/>
              <w:adjustRightInd/>
              <w:rPr>
                <w:ins w:id="1598" w:author="NTB-079" w:date="2021-03-13T17:06:00Z"/>
                <w:sz w:val="20"/>
                <w:szCs w:val="20"/>
              </w:rPr>
            </w:pPr>
          </w:p>
        </w:tc>
      </w:tr>
      <w:tr w:rsidR="00452281" w:rsidRPr="00584E72" w14:paraId="241E7F08" w14:textId="77777777" w:rsidTr="00452281">
        <w:trPr>
          <w:trHeight w:val="300"/>
          <w:ins w:id="15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7C53A3" w14:textId="77777777" w:rsidR="00452281" w:rsidRPr="00584E72" w:rsidRDefault="00452281" w:rsidP="00452281">
            <w:pPr>
              <w:autoSpaceDE/>
              <w:autoSpaceDN/>
              <w:adjustRightInd/>
              <w:jc w:val="right"/>
              <w:rPr>
                <w:ins w:id="1600" w:author="NTB-079" w:date="2021-03-13T17:06:00Z"/>
                <w:rFonts w:ascii="Calibri" w:hAnsi="Calibri" w:cs="Calibri"/>
                <w:color w:val="000000"/>
                <w:sz w:val="22"/>
                <w:szCs w:val="22"/>
              </w:rPr>
            </w:pPr>
            <w:ins w:id="1601" w:author="NTB-079" w:date="2021-03-13T17:06:00Z">
              <w:r w:rsidRPr="00584E72">
                <w:rPr>
                  <w:rFonts w:ascii="Calibri" w:hAnsi="Calibri" w:cs="Calibri"/>
                  <w:color w:val="000000"/>
                  <w:sz w:val="22"/>
                  <w:szCs w:val="22"/>
                </w:rPr>
                <w:t>73</w:t>
              </w:r>
            </w:ins>
          </w:p>
        </w:tc>
        <w:tc>
          <w:tcPr>
            <w:tcW w:w="1430" w:type="dxa"/>
            <w:tcBorders>
              <w:top w:val="nil"/>
              <w:left w:val="nil"/>
              <w:bottom w:val="single" w:sz="4" w:space="0" w:color="auto"/>
              <w:right w:val="single" w:sz="4" w:space="0" w:color="auto"/>
            </w:tcBorders>
            <w:shd w:val="clear" w:color="auto" w:fill="auto"/>
            <w:noWrap/>
            <w:vAlign w:val="bottom"/>
            <w:hideMark/>
          </w:tcPr>
          <w:p w14:paraId="6CA191CB" w14:textId="77777777" w:rsidR="00452281" w:rsidRPr="00584E72" w:rsidRDefault="00452281" w:rsidP="00452281">
            <w:pPr>
              <w:autoSpaceDE/>
              <w:autoSpaceDN/>
              <w:adjustRightInd/>
              <w:jc w:val="right"/>
              <w:rPr>
                <w:ins w:id="1602" w:author="NTB-079" w:date="2021-03-13T17:06:00Z"/>
                <w:rFonts w:ascii="Calibri" w:hAnsi="Calibri" w:cs="Calibri"/>
                <w:color w:val="000000"/>
                <w:sz w:val="22"/>
                <w:szCs w:val="22"/>
              </w:rPr>
            </w:pPr>
            <w:ins w:id="1603" w:author="NTB-079" w:date="2021-03-13T17:06:00Z">
              <w:r w:rsidRPr="00584E72">
                <w:rPr>
                  <w:rFonts w:ascii="Calibri" w:hAnsi="Calibri" w:cs="Calibri"/>
                  <w:color w:val="000000"/>
                  <w:sz w:val="22"/>
                  <w:szCs w:val="22"/>
                </w:rPr>
                <w:t>26/04/2027</w:t>
              </w:r>
            </w:ins>
          </w:p>
        </w:tc>
        <w:tc>
          <w:tcPr>
            <w:tcW w:w="1340" w:type="dxa"/>
            <w:tcBorders>
              <w:top w:val="nil"/>
              <w:left w:val="nil"/>
              <w:bottom w:val="single" w:sz="4" w:space="0" w:color="auto"/>
              <w:right w:val="single" w:sz="4" w:space="0" w:color="auto"/>
            </w:tcBorders>
            <w:shd w:val="clear" w:color="auto" w:fill="auto"/>
            <w:noWrap/>
            <w:vAlign w:val="bottom"/>
            <w:hideMark/>
          </w:tcPr>
          <w:p w14:paraId="0D630313" w14:textId="77777777" w:rsidR="00452281" w:rsidRPr="00584E72" w:rsidRDefault="00452281" w:rsidP="00452281">
            <w:pPr>
              <w:autoSpaceDE/>
              <w:autoSpaceDN/>
              <w:adjustRightInd/>
              <w:jc w:val="right"/>
              <w:rPr>
                <w:ins w:id="1604" w:author="NTB-079" w:date="2021-03-13T17:06:00Z"/>
                <w:rFonts w:ascii="Calibri" w:hAnsi="Calibri" w:cs="Calibri"/>
                <w:color w:val="000000"/>
                <w:sz w:val="22"/>
                <w:szCs w:val="22"/>
              </w:rPr>
            </w:pPr>
            <w:ins w:id="1605" w:author="NTB-079" w:date="2021-03-13T17:06:00Z">
              <w:r w:rsidRPr="00584E72">
                <w:rPr>
                  <w:rFonts w:ascii="Calibri" w:hAnsi="Calibri" w:cs="Calibri"/>
                  <w:color w:val="000000"/>
                  <w:sz w:val="22"/>
                  <w:szCs w:val="22"/>
                </w:rPr>
                <w:t>2,0833%</w:t>
              </w:r>
            </w:ins>
          </w:p>
        </w:tc>
        <w:tc>
          <w:tcPr>
            <w:tcW w:w="1891" w:type="dxa"/>
            <w:tcBorders>
              <w:top w:val="nil"/>
              <w:left w:val="nil"/>
              <w:bottom w:val="single" w:sz="4" w:space="0" w:color="auto"/>
              <w:right w:val="single" w:sz="4" w:space="0" w:color="auto"/>
            </w:tcBorders>
            <w:shd w:val="clear" w:color="auto" w:fill="auto"/>
            <w:noWrap/>
            <w:vAlign w:val="bottom"/>
            <w:hideMark/>
          </w:tcPr>
          <w:p w14:paraId="2A7999CA" w14:textId="77777777" w:rsidR="00452281" w:rsidRPr="00584E72" w:rsidRDefault="00452281" w:rsidP="00452281">
            <w:pPr>
              <w:autoSpaceDE/>
              <w:autoSpaceDN/>
              <w:adjustRightInd/>
              <w:jc w:val="center"/>
              <w:rPr>
                <w:ins w:id="1606" w:author="NTB-079" w:date="2021-03-13T17:06:00Z"/>
                <w:rFonts w:ascii="Calibri" w:hAnsi="Calibri" w:cs="Calibri"/>
                <w:color w:val="000000"/>
                <w:sz w:val="22"/>
                <w:szCs w:val="22"/>
              </w:rPr>
            </w:pPr>
            <w:ins w:id="1607" w:author="NTB-079" w:date="2021-03-13T17:06:00Z">
              <w:r w:rsidRPr="00584E72">
                <w:rPr>
                  <w:rFonts w:ascii="Calibri" w:hAnsi="Calibri" w:cs="Calibri"/>
                  <w:color w:val="000000"/>
                  <w:sz w:val="22"/>
                  <w:szCs w:val="22"/>
                </w:rPr>
                <w:t>NÃO</w:t>
              </w:r>
            </w:ins>
          </w:p>
        </w:tc>
        <w:tc>
          <w:tcPr>
            <w:tcW w:w="36" w:type="dxa"/>
            <w:vAlign w:val="center"/>
            <w:hideMark/>
          </w:tcPr>
          <w:p w14:paraId="160DA277" w14:textId="77777777" w:rsidR="00452281" w:rsidRPr="00584E72" w:rsidRDefault="00452281" w:rsidP="00452281">
            <w:pPr>
              <w:autoSpaceDE/>
              <w:autoSpaceDN/>
              <w:adjustRightInd/>
              <w:rPr>
                <w:ins w:id="1608" w:author="NTB-079" w:date="2021-03-13T17:06:00Z"/>
                <w:sz w:val="20"/>
                <w:szCs w:val="20"/>
              </w:rPr>
            </w:pPr>
          </w:p>
        </w:tc>
      </w:tr>
      <w:tr w:rsidR="00452281" w:rsidRPr="00584E72" w14:paraId="23AD562E" w14:textId="77777777" w:rsidTr="00452281">
        <w:trPr>
          <w:trHeight w:val="300"/>
          <w:ins w:id="16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FC1A8A" w14:textId="77777777" w:rsidR="00452281" w:rsidRPr="00584E72" w:rsidRDefault="00452281" w:rsidP="00452281">
            <w:pPr>
              <w:autoSpaceDE/>
              <w:autoSpaceDN/>
              <w:adjustRightInd/>
              <w:jc w:val="right"/>
              <w:rPr>
                <w:ins w:id="1610" w:author="NTB-079" w:date="2021-03-13T17:06:00Z"/>
                <w:rFonts w:ascii="Calibri" w:hAnsi="Calibri" w:cs="Calibri"/>
                <w:color w:val="000000"/>
                <w:sz w:val="22"/>
                <w:szCs w:val="22"/>
              </w:rPr>
            </w:pPr>
            <w:ins w:id="1611" w:author="NTB-079" w:date="2021-03-13T17:06:00Z">
              <w:r w:rsidRPr="00584E72">
                <w:rPr>
                  <w:rFonts w:ascii="Calibri" w:hAnsi="Calibri" w:cs="Calibri"/>
                  <w:color w:val="000000"/>
                  <w:sz w:val="22"/>
                  <w:szCs w:val="22"/>
                </w:rPr>
                <w:t>74</w:t>
              </w:r>
            </w:ins>
          </w:p>
        </w:tc>
        <w:tc>
          <w:tcPr>
            <w:tcW w:w="1430" w:type="dxa"/>
            <w:tcBorders>
              <w:top w:val="nil"/>
              <w:left w:val="nil"/>
              <w:bottom w:val="single" w:sz="4" w:space="0" w:color="auto"/>
              <w:right w:val="single" w:sz="4" w:space="0" w:color="auto"/>
            </w:tcBorders>
            <w:shd w:val="clear" w:color="auto" w:fill="auto"/>
            <w:noWrap/>
            <w:vAlign w:val="bottom"/>
            <w:hideMark/>
          </w:tcPr>
          <w:p w14:paraId="229308A9" w14:textId="77777777" w:rsidR="00452281" w:rsidRPr="00584E72" w:rsidRDefault="00452281" w:rsidP="00452281">
            <w:pPr>
              <w:autoSpaceDE/>
              <w:autoSpaceDN/>
              <w:adjustRightInd/>
              <w:jc w:val="right"/>
              <w:rPr>
                <w:ins w:id="1612" w:author="NTB-079" w:date="2021-03-13T17:06:00Z"/>
                <w:rFonts w:ascii="Calibri" w:hAnsi="Calibri" w:cs="Calibri"/>
                <w:color w:val="000000"/>
                <w:sz w:val="22"/>
                <w:szCs w:val="22"/>
              </w:rPr>
            </w:pPr>
            <w:ins w:id="1613" w:author="NTB-079" w:date="2021-03-13T17:06:00Z">
              <w:r w:rsidRPr="00584E72">
                <w:rPr>
                  <w:rFonts w:ascii="Calibri" w:hAnsi="Calibri" w:cs="Calibri"/>
                  <w:color w:val="000000"/>
                  <w:sz w:val="22"/>
                  <w:szCs w:val="22"/>
                </w:rPr>
                <w:t>25/05/2027</w:t>
              </w:r>
            </w:ins>
          </w:p>
        </w:tc>
        <w:tc>
          <w:tcPr>
            <w:tcW w:w="1340" w:type="dxa"/>
            <w:tcBorders>
              <w:top w:val="nil"/>
              <w:left w:val="nil"/>
              <w:bottom w:val="single" w:sz="4" w:space="0" w:color="auto"/>
              <w:right w:val="single" w:sz="4" w:space="0" w:color="auto"/>
            </w:tcBorders>
            <w:shd w:val="clear" w:color="auto" w:fill="auto"/>
            <w:noWrap/>
            <w:vAlign w:val="bottom"/>
            <w:hideMark/>
          </w:tcPr>
          <w:p w14:paraId="7DBFFDC7" w14:textId="77777777" w:rsidR="00452281" w:rsidRPr="00584E72" w:rsidRDefault="00452281" w:rsidP="00452281">
            <w:pPr>
              <w:autoSpaceDE/>
              <w:autoSpaceDN/>
              <w:adjustRightInd/>
              <w:jc w:val="right"/>
              <w:rPr>
                <w:ins w:id="1614" w:author="NTB-079" w:date="2021-03-13T17:06:00Z"/>
                <w:rFonts w:ascii="Calibri" w:hAnsi="Calibri" w:cs="Calibri"/>
                <w:color w:val="000000"/>
                <w:sz w:val="22"/>
                <w:szCs w:val="22"/>
              </w:rPr>
            </w:pPr>
            <w:ins w:id="1615" w:author="NTB-079" w:date="2021-03-13T17:06:00Z">
              <w:r w:rsidRPr="00584E72">
                <w:rPr>
                  <w:rFonts w:ascii="Calibri" w:hAnsi="Calibri" w:cs="Calibri"/>
                  <w:color w:val="000000"/>
                  <w:sz w:val="22"/>
                  <w:szCs w:val="22"/>
                </w:rPr>
                <w:t>2,1277%</w:t>
              </w:r>
            </w:ins>
          </w:p>
        </w:tc>
        <w:tc>
          <w:tcPr>
            <w:tcW w:w="1891" w:type="dxa"/>
            <w:tcBorders>
              <w:top w:val="nil"/>
              <w:left w:val="nil"/>
              <w:bottom w:val="single" w:sz="4" w:space="0" w:color="auto"/>
              <w:right w:val="single" w:sz="4" w:space="0" w:color="auto"/>
            </w:tcBorders>
            <w:shd w:val="clear" w:color="auto" w:fill="auto"/>
            <w:noWrap/>
            <w:vAlign w:val="bottom"/>
            <w:hideMark/>
          </w:tcPr>
          <w:p w14:paraId="4977B8F3" w14:textId="77777777" w:rsidR="00452281" w:rsidRPr="00584E72" w:rsidRDefault="00452281" w:rsidP="00452281">
            <w:pPr>
              <w:autoSpaceDE/>
              <w:autoSpaceDN/>
              <w:adjustRightInd/>
              <w:jc w:val="center"/>
              <w:rPr>
                <w:ins w:id="1616" w:author="NTB-079" w:date="2021-03-13T17:06:00Z"/>
                <w:rFonts w:ascii="Calibri" w:hAnsi="Calibri" w:cs="Calibri"/>
                <w:color w:val="000000"/>
                <w:sz w:val="22"/>
                <w:szCs w:val="22"/>
              </w:rPr>
            </w:pPr>
            <w:ins w:id="1617" w:author="NTB-079" w:date="2021-03-13T17:06:00Z">
              <w:r w:rsidRPr="00584E72">
                <w:rPr>
                  <w:rFonts w:ascii="Calibri" w:hAnsi="Calibri" w:cs="Calibri"/>
                  <w:color w:val="000000"/>
                  <w:sz w:val="22"/>
                  <w:szCs w:val="22"/>
                </w:rPr>
                <w:t>NÃO</w:t>
              </w:r>
            </w:ins>
          </w:p>
        </w:tc>
        <w:tc>
          <w:tcPr>
            <w:tcW w:w="36" w:type="dxa"/>
            <w:vAlign w:val="center"/>
            <w:hideMark/>
          </w:tcPr>
          <w:p w14:paraId="10FF0D49" w14:textId="77777777" w:rsidR="00452281" w:rsidRPr="00584E72" w:rsidRDefault="00452281" w:rsidP="00452281">
            <w:pPr>
              <w:autoSpaceDE/>
              <w:autoSpaceDN/>
              <w:adjustRightInd/>
              <w:rPr>
                <w:ins w:id="1618" w:author="NTB-079" w:date="2021-03-13T17:06:00Z"/>
                <w:sz w:val="20"/>
                <w:szCs w:val="20"/>
              </w:rPr>
            </w:pPr>
          </w:p>
        </w:tc>
      </w:tr>
      <w:tr w:rsidR="00452281" w:rsidRPr="00584E72" w14:paraId="4922CB4E" w14:textId="77777777" w:rsidTr="00452281">
        <w:trPr>
          <w:trHeight w:val="300"/>
          <w:ins w:id="16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BCFE014" w14:textId="77777777" w:rsidR="00452281" w:rsidRPr="00584E72" w:rsidRDefault="00452281" w:rsidP="00452281">
            <w:pPr>
              <w:autoSpaceDE/>
              <w:autoSpaceDN/>
              <w:adjustRightInd/>
              <w:jc w:val="right"/>
              <w:rPr>
                <w:ins w:id="1620" w:author="NTB-079" w:date="2021-03-13T17:06:00Z"/>
                <w:rFonts w:ascii="Calibri" w:hAnsi="Calibri" w:cs="Calibri"/>
                <w:color w:val="000000"/>
                <w:sz w:val="22"/>
                <w:szCs w:val="22"/>
              </w:rPr>
            </w:pPr>
            <w:ins w:id="1621" w:author="NTB-079" w:date="2021-03-13T17:06:00Z">
              <w:r w:rsidRPr="00584E72">
                <w:rPr>
                  <w:rFonts w:ascii="Calibri" w:hAnsi="Calibri" w:cs="Calibri"/>
                  <w:color w:val="000000"/>
                  <w:sz w:val="22"/>
                  <w:szCs w:val="22"/>
                </w:rPr>
                <w:t>75</w:t>
              </w:r>
            </w:ins>
          </w:p>
        </w:tc>
        <w:tc>
          <w:tcPr>
            <w:tcW w:w="1430" w:type="dxa"/>
            <w:tcBorders>
              <w:top w:val="nil"/>
              <w:left w:val="nil"/>
              <w:bottom w:val="single" w:sz="4" w:space="0" w:color="auto"/>
              <w:right w:val="single" w:sz="4" w:space="0" w:color="auto"/>
            </w:tcBorders>
            <w:shd w:val="clear" w:color="auto" w:fill="auto"/>
            <w:noWrap/>
            <w:vAlign w:val="bottom"/>
            <w:hideMark/>
          </w:tcPr>
          <w:p w14:paraId="00D4300B" w14:textId="77777777" w:rsidR="00452281" w:rsidRPr="00584E72" w:rsidRDefault="00452281" w:rsidP="00452281">
            <w:pPr>
              <w:autoSpaceDE/>
              <w:autoSpaceDN/>
              <w:adjustRightInd/>
              <w:jc w:val="right"/>
              <w:rPr>
                <w:ins w:id="1622" w:author="NTB-079" w:date="2021-03-13T17:06:00Z"/>
                <w:rFonts w:ascii="Calibri" w:hAnsi="Calibri" w:cs="Calibri"/>
                <w:color w:val="000000"/>
                <w:sz w:val="22"/>
                <w:szCs w:val="22"/>
              </w:rPr>
            </w:pPr>
            <w:ins w:id="1623" w:author="NTB-079" w:date="2021-03-13T17:06:00Z">
              <w:r w:rsidRPr="00584E72">
                <w:rPr>
                  <w:rFonts w:ascii="Calibri" w:hAnsi="Calibri" w:cs="Calibri"/>
                  <w:color w:val="000000"/>
                  <w:sz w:val="22"/>
                  <w:szCs w:val="22"/>
                </w:rPr>
                <w:t>25/06/2027</w:t>
              </w:r>
            </w:ins>
          </w:p>
        </w:tc>
        <w:tc>
          <w:tcPr>
            <w:tcW w:w="1340" w:type="dxa"/>
            <w:tcBorders>
              <w:top w:val="nil"/>
              <w:left w:val="nil"/>
              <w:bottom w:val="single" w:sz="4" w:space="0" w:color="auto"/>
              <w:right w:val="single" w:sz="4" w:space="0" w:color="auto"/>
            </w:tcBorders>
            <w:shd w:val="clear" w:color="auto" w:fill="auto"/>
            <w:noWrap/>
            <w:vAlign w:val="bottom"/>
            <w:hideMark/>
          </w:tcPr>
          <w:p w14:paraId="6743C220" w14:textId="77777777" w:rsidR="00452281" w:rsidRPr="00584E72" w:rsidRDefault="00452281" w:rsidP="00452281">
            <w:pPr>
              <w:autoSpaceDE/>
              <w:autoSpaceDN/>
              <w:adjustRightInd/>
              <w:jc w:val="right"/>
              <w:rPr>
                <w:ins w:id="1624" w:author="NTB-079" w:date="2021-03-13T17:06:00Z"/>
                <w:rFonts w:ascii="Calibri" w:hAnsi="Calibri" w:cs="Calibri"/>
                <w:color w:val="000000"/>
                <w:sz w:val="22"/>
                <w:szCs w:val="22"/>
              </w:rPr>
            </w:pPr>
            <w:ins w:id="1625" w:author="NTB-079" w:date="2021-03-13T17:06:00Z">
              <w:r w:rsidRPr="00584E72">
                <w:rPr>
                  <w:rFonts w:ascii="Calibri" w:hAnsi="Calibri" w:cs="Calibri"/>
                  <w:color w:val="000000"/>
                  <w:sz w:val="22"/>
                  <w:szCs w:val="22"/>
                </w:rPr>
                <w:t>2,1739%</w:t>
              </w:r>
            </w:ins>
          </w:p>
        </w:tc>
        <w:tc>
          <w:tcPr>
            <w:tcW w:w="1891" w:type="dxa"/>
            <w:tcBorders>
              <w:top w:val="nil"/>
              <w:left w:val="nil"/>
              <w:bottom w:val="single" w:sz="4" w:space="0" w:color="auto"/>
              <w:right w:val="single" w:sz="4" w:space="0" w:color="auto"/>
            </w:tcBorders>
            <w:shd w:val="clear" w:color="auto" w:fill="auto"/>
            <w:noWrap/>
            <w:vAlign w:val="bottom"/>
            <w:hideMark/>
          </w:tcPr>
          <w:p w14:paraId="2D7B454E" w14:textId="77777777" w:rsidR="00452281" w:rsidRPr="00584E72" w:rsidRDefault="00452281" w:rsidP="00452281">
            <w:pPr>
              <w:autoSpaceDE/>
              <w:autoSpaceDN/>
              <w:adjustRightInd/>
              <w:jc w:val="center"/>
              <w:rPr>
                <w:ins w:id="1626" w:author="NTB-079" w:date="2021-03-13T17:06:00Z"/>
                <w:rFonts w:ascii="Calibri" w:hAnsi="Calibri" w:cs="Calibri"/>
                <w:color w:val="000000"/>
                <w:sz w:val="22"/>
                <w:szCs w:val="22"/>
              </w:rPr>
            </w:pPr>
            <w:ins w:id="1627" w:author="NTB-079" w:date="2021-03-13T17:06:00Z">
              <w:r w:rsidRPr="00584E72">
                <w:rPr>
                  <w:rFonts w:ascii="Calibri" w:hAnsi="Calibri" w:cs="Calibri"/>
                  <w:color w:val="000000"/>
                  <w:sz w:val="22"/>
                  <w:szCs w:val="22"/>
                </w:rPr>
                <w:t>NÃO</w:t>
              </w:r>
            </w:ins>
          </w:p>
        </w:tc>
        <w:tc>
          <w:tcPr>
            <w:tcW w:w="36" w:type="dxa"/>
            <w:vAlign w:val="center"/>
            <w:hideMark/>
          </w:tcPr>
          <w:p w14:paraId="6D1E940E" w14:textId="77777777" w:rsidR="00452281" w:rsidRPr="00584E72" w:rsidRDefault="00452281" w:rsidP="00452281">
            <w:pPr>
              <w:autoSpaceDE/>
              <w:autoSpaceDN/>
              <w:adjustRightInd/>
              <w:rPr>
                <w:ins w:id="1628" w:author="NTB-079" w:date="2021-03-13T17:06:00Z"/>
                <w:sz w:val="20"/>
                <w:szCs w:val="20"/>
              </w:rPr>
            </w:pPr>
          </w:p>
        </w:tc>
      </w:tr>
      <w:tr w:rsidR="00452281" w:rsidRPr="00584E72" w14:paraId="786AE24E" w14:textId="77777777" w:rsidTr="00452281">
        <w:trPr>
          <w:trHeight w:val="300"/>
          <w:ins w:id="16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6DE50AB" w14:textId="77777777" w:rsidR="00452281" w:rsidRPr="00584E72" w:rsidRDefault="00452281" w:rsidP="00452281">
            <w:pPr>
              <w:autoSpaceDE/>
              <w:autoSpaceDN/>
              <w:adjustRightInd/>
              <w:jc w:val="right"/>
              <w:rPr>
                <w:ins w:id="1630" w:author="NTB-079" w:date="2021-03-13T17:06:00Z"/>
                <w:rFonts w:ascii="Calibri" w:hAnsi="Calibri" w:cs="Calibri"/>
                <w:color w:val="000000"/>
                <w:sz w:val="22"/>
                <w:szCs w:val="22"/>
              </w:rPr>
            </w:pPr>
            <w:ins w:id="1631" w:author="NTB-079" w:date="2021-03-13T17:06:00Z">
              <w:r w:rsidRPr="00584E72">
                <w:rPr>
                  <w:rFonts w:ascii="Calibri" w:hAnsi="Calibri" w:cs="Calibri"/>
                  <w:color w:val="000000"/>
                  <w:sz w:val="22"/>
                  <w:szCs w:val="22"/>
                </w:rPr>
                <w:lastRenderedPageBreak/>
                <w:t>76</w:t>
              </w:r>
            </w:ins>
          </w:p>
        </w:tc>
        <w:tc>
          <w:tcPr>
            <w:tcW w:w="1430" w:type="dxa"/>
            <w:tcBorders>
              <w:top w:val="nil"/>
              <w:left w:val="nil"/>
              <w:bottom w:val="single" w:sz="4" w:space="0" w:color="auto"/>
              <w:right w:val="single" w:sz="4" w:space="0" w:color="auto"/>
            </w:tcBorders>
            <w:shd w:val="clear" w:color="auto" w:fill="auto"/>
            <w:noWrap/>
            <w:vAlign w:val="bottom"/>
            <w:hideMark/>
          </w:tcPr>
          <w:p w14:paraId="29C98817" w14:textId="77777777" w:rsidR="00452281" w:rsidRPr="00584E72" w:rsidRDefault="00452281" w:rsidP="00452281">
            <w:pPr>
              <w:autoSpaceDE/>
              <w:autoSpaceDN/>
              <w:adjustRightInd/>
              <w:jc w:val="right"/>
              <w:rPr>
                <w:ins w:id="1632" w:author="NTB-079" w:date="2021-03-13T17:06:00Z"/>
                <w:rFonts w:ascii="Calibri" w:hAnsi="Calibri" w:cs="Calibri"/>
                <w:color w:val="000000"/>
                <w:sz w:val="22"/>
                <w:szCs w:val="22"/>
              </w:rPr>
            </w:pPr>
            <w:ins w:id="1633" w:author="NTB-079" w:date="2021-03-13T17:06:00Z">
              <w:r w:rsidRPr="00584E72">
                <w:rPr>
                  <w:rFonts w:ascii="Calibri" w:hAnsi="Calibri" w:cs="Calibri"/>
                  <w:color w:val="000000"/>
                  <w:sz w:val="22"/>
                  <w:szCs w:val="22"/>
                </w:rPr>
                <w:t>26/07/2027</w:t>
              </w:r>
            </w:ins>
          </w:p>
        </w:tc>
        <w:tc>
          <w:tcPr>
            <w:tcW w:w="1340" w:type="dxa"/>
            <w:tcBorders>
              <w:top w:val="nil"/>
              <w:left w:val="nil"/>
              <w:bottom w:val="single" w:sz="4" w:space="0" w:color="auto"/>
              <w:right w:val="single" w:sz="4" w:space="0" w:color="auto"/>
            </w:tcBorders>
            <w:shd w:val="clear" w:color="auto" w:fill="auto"/>
            <w:noWrap/>
            <w:vAlign w:val="bottom"/>
            <w:hideMark/>
          </w:tcPr>
          <w:p w14:paraId="33769746" w14:textId="77777777" w:rsidR="00452281" w:rsidRPr="00584E72" w:rsidRDefault="00452281" w:rsidP="00452281">
            <w:pPr>
              <w:autoSpaceDE/>
              <w:autoSpaceDN/>
              <w:adjustRightInd/>
              <w:jc w:val="right"/>
              <w:rPr>
                <w:ins w:id="1634" w:author="NTB-079" w:date="2021-03-13T17:06:00Z"/>
                <w:rFonts w:ascii="Calibri" w:hAnsi="Calibri" w:cs="Calibri"/>
                <w:color w:val="000000"/>
                <w:sz w:val="22"/>
                <w:szCs w:val="22"/>
              </w:rPr>
            </w:pPr>
            <w:ins w:id="1635" w:author="NTB-079" w:date="2021-03-13T17:06:00Z">
              <w:r w:rsidRPr="00584E72">
                <w:rPr>
                  <w:rFonts w:ascii="Calibri" w:hAnsi="Calibri" w:cs="Calibri"/>
                  <w:color w:val="000000"/>
                  <w:sz w:val="22"/>
                  <w:szCs w:val="22"/>
                </w:rPr>
                <w:t>2,2222%</w:t>
              </w:r>
            </w:ins>
          </w:p>
        </w:tc>
        <w:tc>
          <w:tcPr>
            <w:tcW w:w="1891" w:type="dxa"/>
            <w:tcBorders>
              <w:top w:val="nil"/>
              <w:left w:val="nil"/>
              <w:bottom w:val="single" w:sz="4" w:space="0" w:color="auto"/>
              <w:right w:val="single" w:sz="4" w:space="0" w:color="auto"/>
            </w:tcBorders>
            <w:shd w:val="clear" w:color="auto" w:fill="auto"/>
            <w:noWrap/>
            <w:vAlign w:val="bottom"/>
            <w:hideMark/>
          </w:tcPr>
          <w:p w14:paraId="679625C1" w14:textId="77777777" w:rsidR="00452281" w:rsidRPr="00584E72" w:rsidRDefault="00452281" w:rsidP="00452281">
            <w:pPr>
              <w:autoSpaceDE/>
              <w:autoSpaceDN/>
              <w:adjustRightInd/>
              <w:jc w:val="center"/>
              <w:rPr>
                <w:ins w:id="1636" w:author="NTB-079" w:date="2021-03-13T17:06:00Z"/>
                <w:rFonts w:ascii="Calibri" w:hAnsi="Calibri" w:cs="Calibri"/>
                <w:color w:val="000000"/>
                <w:sz w:val="22"/>
                <w:szCs w:val="22"/>
              </w:rPr>
            </w:pPr>
            <w:ins w:id="1637" w:author="NTB-079" w:date="2021-03-13T17:06:00Z">
              <w:r w:rsidRPr="00584E72">
                <w:rPr>
                  <w:rFonts w:ascii="Calibri" w:hAnsi="Calibri" w:cs="Calibri"/>
                  <w:color w:val="000000"/>
                  <w:sz w:val="22"/>
                  <w:szCs w:val="22"/>
                </w:rPr>
                <w:t>NÃO</w:t>
              </w:r>
            </w:ins>
          </w:p>
        </w:tc>
        <w:tc>
          <w:tcPr>
            <w:tcW w:w="36" w:type="dxa"/>
            <w:vAlign w:val="center"/>
            <w:hideMark/>
          </w:tcPr>
          <w:p w14:paraId="06334857" w14:textId="77777777" w:rsidR="00452281" w:rsidRPr="00584E72" w:rsidRDefault="00452281" w:rsidP="00452281">
            <w:pPr>
              <w:autoSpaceDE/>
              <w:autoSpaceDN/>
              <w:adjustRightInd/>
              <w:rPr>
                <w:ins w:id="1638" w:author="NTB-079" w:date="2021-03-13T17:06:00Z"/>
                <w:sz w:val="20"/>
                <w:szCs w:val="20"/>
              </w:rPr>
            </w:pPr>
          </w:p>
        </w:tc>
      </w:tr>
      <w:tr w:rsidR="00452281" w:rsidRPr="00584E72" w14:paraId="44EE88F3" w14:textId="77777777" w:rsidTr="00452281">
        <w:trPr>
          <w:trHeight w:val="300"/>
          <w:ins w:id="16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778CD16" w14:textId="77777777" w:rsidR="00452281" w:rsidRPr="00584E72" w:rsidRDefault="00452281" w:rsidP="00452281">
            <w:pPr>
              <w:autoSpaceDE/>
              <w:autoSpaceDN/>
              <w:adjustRightInd/>
              <w:jc w:val="right"/>
              <w:rPr>
                <w:ins w:id="1640" w:author="NTB-079" w:date="2021-03-13T17:06:00Z"/>
                <w:rFonts w:ascii="Calibri" w:hAnsi="Calibri" w:cs="Calibri"/>
                <w:color w:val="000000"/>
                <w:sz w:val="22"/>
                <w:szCs w:val="22"/>
              </w:rPr>
            </w:pPr>
            <w:ins w:id="1641" w:author="NTB-079" w:date="2021-03-13T17:06:00Z">
              <w:r w:rsidRPr="00584E72">
                <w:rPr>
                  <w:rFonts w:ascii="Calibri" w:hAnsi="Calibri" w:cs="Calibri"/>
                  <w:color w:val="000000"/>
                  <w:sz w:val="22"/>
                  <w:szCs w:val="22"/>
                </w:rPr>
                <w:t>77</w:t>
              </w:r>
            </w:ins>
          </w:p>
        </w:tc>
        <w:tc>
          <w:tcPr>
            <w:tcW w:w="1430" w:type="dxa"/>
            <w:tcBorders>
              <w:top w:val="nil"/>
              <w:left w:val="nil"/>
              <w:bottom w:val="single" w:sz="4" w:space="0" w:color="auto"/>
              <w:right w:val="single" w:sz="4" w:space="0" w:color="auto"/>
            </w:tcBorders>
            <w:shd w:val="clear" w:color="auto" w:fill="auto"/>
            <w:noWrap/>
            <w:vAlign w:val="bottom"/>
            <w:hideMark/>
          </w:tcPr>
          <w:p w14:paraId="30609D7C" w14:textId="77777777" w:rsidR="00452281" w:rsidRPr="00584E72" w:rsidRDefault="00452281" w:rsidP="00452281">
            <w:pPr>
              <w:autoSpaceDE/>
              <w:autoSpaceDN/>
              <w:adjustRightInd/>
              <w:jc w:val="right"/>
              <w:rPr>
                <w:ins w:id="1642" w:author="NTB-079" w:date="2021-03-13T17:06:00Z"/>
                <w:rFonts w:ascii="Calibri" w:hAnsi="Calibri" w:cs="Calibri"/>
                <w:color w:val="000000"/>
                <w:sz w:val="22"/>
                <w:szCs w:val="22"/>
              </w:rPr>
            </w:pPr>
            <w:ins w:id="1643" w:author="NTB-079" w:date="2021-03-13T17:06:00Z">
              <w:r w:rsidRPr="00584E72">
                <w:rPr>
                  <w:rFonts w:ascii="Calibri" w:hAnsi="Calibri" w:cs="Calibri"/>
                  <w:color w:val="000000"/>
                  <w:sz w:val="22"/>
                  <w:szCs w:val="22"/>
                </w:rPr>
                <w:t>25/08/2027</w:t>
              </w:r>
            </w:ins>
          </w:p>
        </w:tc>
        <w:tc>
          <w:tcPr>
            <w:tcW w:w="1340" w:type="dxa"/>
            <w:tcBorders>
              <w:top w:val="nil"/>
              <w:left w:val="nil"/>
              <w:bottom w:val="single" w:sz="4" w:space="0" w:color="auto"/>
              <w:right w:val="single" w:sz="4" w:space="0" w:color="auto"/>
            </w:tcBorders>
            <w:shd w:val="clear" w:color="auto" w:fill="auto"/>
            <w:noWrap/>
            <w:vAlign w:val="bottom"/>
            <w:hideMark/>
          </w:tcPr>
          <w:p w14:paraId="05866562" w14:textId="77777777" w:rsidR="00452281" w:rsidRPr="00584E72" w:rsidRDefault="00452281" w:rsidP="00452281">
            <w:pPr>
              <w:autoSpaceDE/>
              <w:autoSpaceDN/>
              <w:adjustRightInd/>
              <w:jc w:val="right"/>
              <w:rPr>
                <w:ins w:id="1644" w:author="NTB-079" w:date="2021-03-13T17:06:00Z"/>
                <w:rFonts w:ascii="Calibri" w:hAnsi="Calibri" w:cs="Calibri"/>
                <w:color w:val="000000"/>
                <w:sz w:val="22"/>
                <w:szCs w:val="22"/>
              </w:rPr>
            </w:pPr>
            <w:ins w:id="1645" w:author="NTB-079" w:date="2021-03-13T17:06:00Z">
              <w:r w:rsidRPr="00584E72">
                <w:rPr>
                  <w:rFonts w:ascii="Calibri" w:hAnsi="Calibri" w:cs="Calibri"/>
                  <w:color w:val="000000"/>
                  <w:sz w:val="22"/>
                  <w:szCs w:val="22"/>
                </w:rPr>
                <w:t>2,2727%</w:t>
              </w:r>
            </w:ins>
          </w:p>
        </w:tc>
        <w:tc>
          <w:tcPr>
            <w:tcW w:w="1891" w:type="dxa"/>
            <w:tcBorders>
              <w:top w:val="nil"/>
              <w:left w:val="nil"/>
              <w:bottom w:val="single" w:sz="4" w:space="0" w:color="auto"/>
              <w:right w:val="single" w:sz="4" w:space="0" w:color="auto"/>
            </w:tcBorders>
            <w:shd w:val="clear" w:color="auto" w:fill="auto"/>
            <w:noWrap/>
            <w:vAlign w:val="bottom"/>
            <w:hideMark/>
          </w:tcPr>
          <w:p w14:paraId="0FEC1115" w14:textId="77777777" w:rsidR="00452281" w:rsidRPr="00584E72" w:rsidRDefault="00452281" w:rsidP="00452281">
            <w:pPr>
              <w:autoSpaceDE/>
              <w:autoSpaceDN/>
              <w:adjustRightInd/>
              <w:jc w:val="center"/>
              <w:rPr>
                <w:ins w:id="1646" w:author="NTB-079" w:date="2021-03-13T17:06:00Z"/>
                <w:rFonts w:ascii="Calibri" w:hAnsi="Calibri" w:cs="Calibri"/>
                <w:color w:val="000000"/>
                <w:sz w:val="22"/>
                <w:szCs w:val="22"/>
              </w:rPr>
            </w:pPr>
            <w:ins w:id="1647" w:author="NTB-079" w:date="2021-03-13T17:06:00Z">
              <w:r w:rsidRPr="00584E72">
                <w:rPr>
                  <w:rFonts w:ascii="Calibri" w:hAnsi="Calibri" w:cs="Calibri"/>
                  <w:color w:val="000000"/>
                  <w:sz w:val="22"/>
                  <w:szCs w:val="22"/>
                </w:rPr>
                <w:t>NÃO</w:t>
              </w:r>
            </w:ins>
          </w:p>
        </w:tc>
        <w:tc>
          <w:tcPr>
            <w:tcW w:w="36" w:type="dxa"/>
            <w:vAlign w:val="center"/>
            <w:hideMark/>
          </w:tcPr>
          <w:p w14:paraId="6E581A1C" w14:textId="77777777" w:rsidR="00452281" w:rsidRPr="00584E72" w:rsidRDefault="00452281" w:rsidP="00452281">
            <w:pPr>
              <w:autoSpaceDE/>
              <w:autoSpaceDN/>
              <w:adjustRightInd/>
              <w:rPr>
                <w:ins w:id="1648" w:author="NTB-079" w:date="2021-03-13T17:06:00Z"/>
                <w:sz w:val="20"/>
                <w:szCs w:val="20"/>
              </w:rPr>
            </w:pPr>
          </w:p>
        </w:tc>
      </w:tr>
      <w:tr w:rsidR="00452281" w:rsidRPr="00584E72" w14:paraId="719109E2" w14:textId="77777777" w:rsidTr="00452281">
        <w:trPr>
          <w:trHeight w:val="300"/>
          <w:ins w:id="16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E08B7F5" w14:textId="77777777" w:rsidR="00452281" w:rsidRPr="00584E72" w:rsidRDefault="00452281" w:rsidP="00452281">
            <w:pPr>
              <w:autoSpaceDE/>
              <w:autoSpaceDN/>
              <w:adjustRightInd/>
              <w:jc w:val="right"/>
              <w:rPr>
                <w:ins w:id="1650" w:author="NTB-079" w:date="2021-03-13T17:06:00Z"/>
                <w:rFonts w:ascii="Calibri" w:hAnsi="Calibri" w:cs="Calibri"/>
                <w:color w:val="000000"/>
                <w:sz w:val="22"/>
                <w:szCs w:val="22"/>
              </w:rPr>
            </w:pPr>
            <w:ins w:id="1651" w:author="NTB-079" w:date="2021-03-13T17:06:00Z">
              <w:r w:rsidRPr="00584E72">
                <w:rPr>
                  <w:rFonts w:ascii="Calibri" w:hAnsi="Calibri" w:cs="Calibri"/>
                  <w:color w:val="000000"/>
                  <w:sz w:val="22"/>
                  <w:szCs w:val="22"/>
                </w:rPr>
                <w:t>78</w:t>
              </w:r>
            </w:ins>
          </w:p>
        </w:tc>
        <w:tc>
          <w:tcPr>
            <w:tcW w:w="1430" w:type="dxa"/>
            <w:tcBorders>
              <w:top w:val="nil"/>
              <w:left w:val="nil"/>
              <w:bottom w:val="single" w:sz="4" w:space="0" w:color="auto"/>
              <w:right w:val="single" w:sz="4" w:space="0" w:color="auto"/>
            </w:tcBorders>
            <w:shd w:val="clear" w:color="auto" w:fill="auto"/>
            <w:noWrap/>
            <w:vAlign w:val="bottom"/>
            <w:hideMark/>
          </w:tcPr>
          <w:p w14:paraId="7F85F822" w14:textId="77777777" w:rsidR="00452281" w:rsidRPr="00584E72" w:rsidRDefault="00452281" w:rsidP="00452281">
            <w:pPr>
              <w:autoSpaceDE/>
              <w:autoSpaceDN/>
              <w:adjustRightInd/>
              <w:jc w:val="right"/>
              <w:rPr>
                <w:ins w:id="1652" w:author="NTB-079" w:date="2021-03-13T17:06:00Z"/>
                <w:rFonts w:ascii="Calibri" w:hAnsi="Calibri" w:cs="Calibri"/>
                <w:color w:val="000000"/>
                <w:sz w:val="22"/>
                <w:szCs w:val="22"/>
              </w:rPr>
            </w:pPr>
            <w:ins w:id="1653" w:author="NTB-079" w:date="2021-03-13T17:06:00Z">
              <w:r w:rsidRPr="00584E72">
                <w:rPr>
                  <w:rFonts w:ascii="Calibri" w:hAnsi="Calibri" w:cs="Calibri"/>
                  <w:color w:val="000000"/>
                  <w:sz w:val="22"/>
                  <w:szCs w:val="22"/>
                </w:rPr>
                <w:t>27/09/2027</w:t>
              </w:r>
            </w:ins>
          </w:p>
        </w:tc>
        <w:tc>
          <w:tcPr>
            <w:tcW w:w="1340" w:type="dxa"/>
            <w:tcBorders>
              <w:top w:val="nil"/>
              <w:left w:val="nil"/>
              <w:bottom w:val="single" w:sz="4" w:space="0" w:color="auto"/>
              <w:right w:val="single" w:sz="4" w:space="0" w:color="auto"/>
            </w:tcBorders>
            <w:shd w:val="clear" w:color="auto" w:fill="auto"/>
            <w:noWrap/>
            <w:vAlign w:val="bottom"/>
            <w:hideMark/>
          </w:tcPr>
          <w:p w14:paraId="518D3127" w14:textId="77777777" w:rsidR="00452281" w:rsidRPr="00584E72" w:rsidRDefault="00452281" w:rsidP="00452281">
            <w:pPr>
              <w:autoSpaceDE/>
              <w:autoSpaceDN/>
              <w:adjustRightInd/>
              <w:jc w:val="right"/>
              <w:rPr>
                <w:ins w:id="1654" w:author="NTB-079" w:date="2021-03-13T17:06:00Z"/>
                <w:rFonts w:ascii="Calibri" w:hAnsi="Calibri" w:cs="Calibri"/>
                <w:color w:val="000000"/>
                <w:sz w:val="22"/>
                <w:szCs w:val="22"/>
              </w:rPr>
            </w:pPr>
            <w:ins w:id="1655" w:author="NTB-079" w:date="2021-03-13T17:06:00Z">
              <w:r w:rsidRPr="00584E72">
                <w:rPr>
                  <w:rFonts w:ascii="Calibri" w:hAnsi="Calibri" w:cs="Calibri"/>
                  <w:color w:val="000000"/>
                  <w:sz w:val="22"/>
                  <w:szCs w:val="22"/>
                </w:rPr>
                <w:t>2,3256%</w:t>
              </w:r>
            </w:ins>
          </w:p>
        </w:tc>
        <w:tc>
          <w:tcPr>
            <w:tcW w:w="1891" w:type="dxa"/>
            <w:tcBorders>
              <w:top w:val="nil"/>
              <w:left w:val="nil"/>
              <w:bottom w:val="single" w:sz="4" w:space="0" w:color="auto"/>
              <w:right w:val="single" w:sz="4" w:space="0" w:color="auto"/>
            </w:tcBorders>
            <w:shd w:val="clear" w:color="auto" w:fill="auto"/>
            <w:noWrap/>
            <w:vAlign w:val="bottom"/>
            <w:hideMark/>
          </w:tcPr>
          <w:p w14:paraId="30A3884D" w14:textId="77777777" w:rsidR="00452281" w:rsidRPr="00584E72" w:rsidRDefault="00452281" w:rsidP="00452281">
            <w:pPr>
              <w:autoSpaceDE/>
              <w:autoSpaceDN/>
              <w:adjustRightInd/>
              <w:jc w:val="center"/>
              <w:rPr>
                <w:ins w:id="1656" w:author="NTB-079" w:date="2021-03-13T17:06:00Z"/>
                <w:rFonts w:ascii="Calibri" w:hAnsi="Calibri" w:cs="Calibri"/>
                <w:color w:val="000000"/>
                <w:sz w:val="22"/>
                <w:szCs w:val="22"/>
              </w:rPr>
            </w:pPr>
            <w:ins w:id="1657" w:author="NTB-079" w:date="2021-03-13T17:06:00Z">
              <w:r w:rsidRPr="00584E72">
                <w:rPr>
                  <w:rFonts w:ascii="Calibri" w:hAnsi="Calibri" w:cs="Calibri"/>
                  <w:color w:val="000000"/>
                  <w:sz w:val="22"/>
                  <w:szCs w:val="22"/>
                </w:rPr>
                <w:t>NÃO</w:t>
              </w:r>
            </w:ins>
          </w:p>
        </w:tc>
        <w:tc>
          <w:tcPr>
            <w:tcW w:w="36" w:type="dxa"/>
            <w:vAlign w:val="center"/>
            <w:hideMark/>
          </w:tcPr>
          <w:p w14:paraId="0CB0B15E" w14:textId="77777777" w:rsidR="00452281" w:rsidRPr="00584E72" w:rsidRDefault="00452281" w:rsidP="00452281">
            <w:pPr>
              <w:autoSpaceDE/>
              <w:autoSpaceDN/>
              <w:adjustRightInd/>
              <w:rPr>
                <w:ins w:id="1658" w:author="NTB-079" w:date="2021-03-13T17:06:00Z"/>
                <w:sz w:val="20"/>
                <w:szCs w:val="20"/>
              </w:rPr>
            </w:pPr>
          </w:p>
        </w:tc>
      </w:tr>
      <w:tr w:rsidR="00452281" w:rsidRPr="00584E72" w14:paraId="2AB8A39D" w14:textId="77777777" w:rsidTr="00452281">
        <w:trPr>
          <w:trHeight w:val="300"/>
          <w:ins w:id="16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4351FC8" w14:textId="77777777" w:rsidR="00452281" w:rsidRPr="00584E72" w:rsidRDefault="00452281" w:rsidP="00452281">
            <w:pPr>
              <w:autoSpaceDE/>
              <w:autoSpaceDN/>
              <w:adjustRightInd/>
              <w:jc w:val="right"/>
              <w:rPr>
                <w:ins w:id="1660" w:author="NTB-079" w:date="2021-03-13T17:06:00Z"/>
                <w:rFonts w:ascii="Calibri" w:hAnsi="Calibri" w:cs="Calibri"/>
                <w:color w:val="000000"/>
                <w:sz w:val="22"/>
                <w:szCs w:val="22"/>
              </w:rPr>
            </w:pPr>
            <w:ins w:id="1661" w:author="NTB-079" w:date="2021-03-13T17:06:00Z">
              <w:r w:rsidRPr="00584E72">
                <w:rPr>
                  <w:rFonts w:ascii="Calibri" w:hAnsi="Calibri" w:cs="Calibri"/>
                  <w:color w:val="000000"/>
                  <w:sz w:val="22"/>
                  <w:szCs w:val="22"/>
                </w:rPr>
                <w:t>79</w:t>
              </w:r>
            </w:ins>
          </w:p>
        </w:tc>
        <w:tc>
          <w:tcPr>
            <w:tcW w:w="1430" w:type="dxa"/>
            <w:tcBorders>
              <w:top w:val="nil"/>
              <w:left w:val="nil"/>
              <w:bottom w:val="single" w:sz="4" w:space="0" w:color="auto"/>
              <w:right w:val="single" w:sz="4" w:space="0" w:color="auto"/>
            </w:tcBorders>
            <w:shd w:val="clear" w:color="auto" w:fill="auto"/>
            <w:noWrap/>
            <w:vAlign w:val="bottom"/>
            <w:hideMark/>
          </w:tcPr>
          <w:p w14:paraId="65111F16" w14:textId="77777777" w:rsidR="00452281" w:rsidRPr="00584E72" w:rsidRDefault="00452281" w:rsidP="00452281">
            <w:pPr>
              <w:autoSpaceDE/>
              <w:autoSpaceDN/>
              <w:adjustRightInd/>
              <w:jc w:val="right"/>
              <w:rPr>
                <w:ins w:id="1662" w:author="NTB-079" w:date="2021-03-13T17:06:00Z"/>
                <w:rFonts w:ascii="Calibri" w:hAnsi="Calibri" w:cs="Calibri"/>
                <w:color w:val="000000"/>
                <w:sz w:val="22"/>
                <w:szCs w:val="22"/>
              </w:rPr>
            </w:pPr>
            <w:ins w:id="1663" w:author="NTB-079" w:date="2021-03-13T17:06:00Z">
              <w:r w:rsidRPr="00584E72">
                <w:rPr>
                  <w:rFonts w:ascii="Calibri" w:hAnsi="Calibri" w:cs="Calibri"/>
                  <w:color w:val="000000"/>
                  <w:sz w:val="22"/>
                  <w:szCs w:val="22"/>
                </w:rPr>
                <w:t>25/10/2027</w:t>
              </w:r>
            </w:ins>
          </w:p>
        </w:tc>
        <w:tc>
          <w:tcPr>
            <w:tcW w:w="1340" w:type="dxa"/>
            <w:tcBorders>
              <w:top w:val="nil"/>
              <w:left w:val="nil"/>
              <w:bottom w:val="single" w:sz="4" w:space="0" w:color="auto"/>
              <w:right w:val="single" w:sz="4" w:space="0" w:color="auto"/>
            </w:tcBorders>
            <w:shd w:val="clear" w:color="auto" w:fill="auto"/>
            <w:noWrap/>
            <w:vAlign w:val="bottom"/>
            <w:hideMark/>
          </w:tcPr>
          <w:p w14:paraId="5CE26A41" w14:textId="77777777" w:rsidR="00452281" w:rsidRPr="00584E72" w:rsidRDefault="00452281" w:rsidP="00452281">
            <w:pPr>
              <w:autoSpaceDE/>
              <w:autoSpaceDN/>
              <w:adjustRightInd/>
              <w:jc w:val="right"/>
              <w:rPr>
                <w:ins w:id="1664" w:author="NTB-079" w:date="2021-03-13T17:06:00Z"/>
                <w:rFonts w:ascii="Calibri" w:hAnsi="Calibri" w:cs="Calibri"/>
                <w:color w:val="000000"/>
                <w:sz w:val="22"/>
                <w:szCs w:val="22"/>
              </w:rPr>
            </w:pPr>
            <w:ins w:id="1665" w:author="NTB-079" w:date="2021-03-13T17:06:00Z">
              <w:r w:rsidRPr="00584E72">
                <w:rPr>
                  <w:rFonts w:ascii="Calibri" w:hAnsi="Calibri" w:cs="Calibri"/>
                  <w:color w:val="000000"/>
                  <w:sz w:val="22"/>
                  <w:szCs w:val="22"/>
                </w:rPr>
                <w:t>2,3810%</w:t>
              </w:r>
            </w:ins>
          </w:p>
        </w:tc>
        <w:tc>
          <w:tcPr>
            <w:tcW w:w="1891" w:type="dxa"/>
            <w:tcBorders>
              <w:top w:val="nil"/>
              <w:left w:val="nil"/>
              <w:bottom w:val="single" w:sz="4" w:space="0" w:color="auto"/>
              <w:right w:val="single" w:sz="4" w:space="0" w:color="auto"/>
            </w:tcBorders>
            <w:shd w:val="clear" w:color="auto" w:fill="auto"/>
            <w:noWrap/>
            <w:vAlign w:val="bottom"/>
            <w:hideMark/>
          </w:tcPr>
          <w:p w14:paraId="75132297" w14:textId="77777777" w:rsidR="00452281" w:rsidRPr="00584E72" w:rsidRDefault="00452281" w:rsidP="00452281">
            <w:pPr>
              <w:autoSpaceDE/>
              <w:autoSpaceDN/>
              <w:adjustRightInd/>
              <w:jc w:val="center"/>
              <w:rPr>
                <w:ins w:id="1666" w:author="NTB-079" w:date="2021-03-13T17:06:00Z"/>
                <w:rFonts w:ascii="Calibri" w:hAnsi="Calibri" w:cs="Calibri"/>
                <w:color w:val="000000"/>
                <w:sz w:val="22"/>
                <w:szCs w:val="22"/>
              </w:rPr>
            </w:pPr>
            <w:ins w:id="1667" w:author="NTB-079" w:date="2021-03-13T17:06:00Z">
              <w:r w:rsidRPr="00584E72">
                <w:rPr>
                  <w:rFonts w:ascii="Calibri" w:hAnsi="Calibri" w:cs="Calibri"/>
                  <w:color w:val="000000"/>
                  <w:sz w:val="22"/>
                  <w:szCs w:val="22"/>
                </w:rPr>
                <w:t>NÃO</w:t>
              </w:r>
            </w:ins>
          </w:p>
        </w:tc>
        <w:tc>
          <w:tcPr>
            <w:tcW w:w="36" w:type="dxa"/>
            <w:vAlign w:val="center"/>
            <w:hideMark/>
          </w:tcPr>
          <w:p w14:paraId="7A22F908" w14:textId="77777777" w:rsidR="00452281" w:rsidRPr="00584E72" w:rsidRDefault="00452281" w:rsidP="00452281">
            <w:pPr>
              <w:autoSpaceDE/>
              <w:autoSpaceDN/>
              <w:adjustRightInd/>
              <w:rPr>
                <w:ins w:id="1668" w:author="NTB-079" w:date="2021-03-13T17:06:00Z"/>
                <w:sz w:val="20"/>
                <w:szCs w:val="20"/>
              </w:rPr>
            </w:pPr>
          </w:p>
        </w:tc>
      </w:tr>
      <w:tr w:rsidR="00452281" w:rsidRPr="00584E72" w14:paraId="76876CB1" w14:textId="77777777" w:rsidTr="00452281">
        <w:trPr>
          <w:trHeight w:val="300"/>
          <w:ins w:id="16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86993AF" w14:textId="77777777" w:rsidR="00452281" w:rsidRPr="00584E72" w:rsidRDefault="00452281" w:rsidP="00452281">
            <w:pPr>
              <w:autoSpaceDE/>
              <w:autoSpaceDN/>
              <w:adjustRightInd/>
              <w:jc w:val="right"/>
              <w:rPr>
                <w:ins w:id="1670" w:author="NTB-079" w:date="2021-03-13T17:06:00Z"/>
                <w:rFonts w:ascii="Calibri" w:hAnsi="Calibri" w:cs="Calibri"/>
                <w:color w:val="000000"/>
                <w:sz w:val="22"/>
                <w:szCs w:val="22"/>
              </w:rPr>
            </w:pPr>
            <w:ins w:id="1671" w:author="NTB-079" w:date="2021-03-13T17:06:00Z">
              <w:r w:rsidRPr="00584E72">
                <w:rPr>
                  <w:rFonts w:ascii="Calibri" w:hAnsi="Calibri" w:cs="Calibri"/>
                  <w:color w:val="000000"/>
                  <w:sz w:val="22"/>
                  <w:szCs w:val="22"/>
                </w:rPr>
                <w:t>80</w:t>
              </w:r>
            </w:ins>
          </w:p>
        </w:tc>
        <w:tc>
          <w:tcPr>
            <w:tcW w:w="1430" w:type="dxa"/>
            <w:tcBorders>
              <w:top w:val="nil"/>
              <w:left w:val="nil"/>
              <w:bottom w:val="single" w:sz="4" w:space="0" w:color="auto"/>
              <w:right w:val="single" w:sz="4" w:space="0" w:color="auto"/>
            </w:tcBorders>
            <w:shd w:val="clear" w:color="auto" w:fill="auto"/>
            <w:noWrap/>
            <w:vAlign w:val="bottom"/>
            <w:hideMark/>
          </w:tcPr>
          <w:p w14:paraId="5553454A" w14:textId="77777777" w:rsidR="00452281" w:rsidRPr="00584E72" w:rsidRDefault="00452281" w:rsidP="00452281">
            <w:pPr>
              <w:autoSpaceDE/>
              <w:autoSpaceDN/>
              <w:adjustRightInd/>
              <w:jc w:val="right"/>
              <w:rPr>
                <w:ins w:id="1672" w:author="NTB-079" w:date="2021-03-13T17:06:00Z"/>
                <w:rFonts w:ascii="Calibri" w:hAnsi="Calibri" w:cs="Calibri"/>
                <w:color w:val="000000"/>
                <w:sz w:val="22"/>
                <w:szCs w:val="22"/>
              </w:rPr>
            </w:pPr>
            <w:ins w:id="1673" w:author="NTB-079" w:date="2021-03-13T17:06:00Z">
              <w:r w:rsidRPr="00584E72">
                <w:rPr>
                  <w:rFonts w:ascii="Calibri" w:hAnsi="Calibri" w:cs="Calibri"/>
                  <w:color w:val="000000"/>
                  <w:sz w:val="22"/>
                  <w:szCs w:val="22"/>
                </w:rPr>
                <w:t>25/11/2027</w:t>
              </w:r>
            </w:ins>
          </w:p>
        </w:tc>
        <w:tc>
          <w:tcPr>
            <w:tcW w:w="1340" w:type="dxa"/>
            <w:tcBorders>
              <w:top w:val="nil"/>
              <w:left w:val="nil"/>
              <w:bottom w:val="single" w:sz="4" w:space="0" w:color="auto"/>
              <w:right w:val="single" w:sz="4" w:space="0" w:color="auto"/>
            </w:tcBorders>
            <w:shd w:val="clear" w:color="auto" w:fill="auto"/>
            <w:noWrap/>
            <w:vAlign w:val="bottom"/>
            <w:hideMark/>
          </w:tcPr>
          <w:p w14:paraId="769601DE" w14:textId="77777777" w:rsidR="00452281" w:rsidRPr="00584E72" w:rsidRDefault="00452281" w:rsidP="00452281">
            <w:pPr>
              <w:autoSpaceDE/>
              <w:autoSpaceDN/>
              <w:adjustRightInd/>
              <w:jc w:val="right"/>
              <w:rPr>
                <w:ins w:id="1674" w:author="NTB-079" w:date="2021-03-13T17:06:00Z"/>
                <w:rFonts w:ascii="Calibri" w:hAnsi="Calibri" w:cs="Calibri"/>
                <w:color w:val="000000"/>
                <w:sz w:val="22"/>
                <w:szCs w:val="22"/>
              </w:rPr>
            </w:pPr>
            <w:ins w:id="1675" w:author="NTB-079" w:date="2021-03-13T17:06:00Z">
              <w:r w:rsidRPr="00584E72">
                <w:rPr>
                  <w:rFonts w:ascii="Calibri" w:hAnsi="Calibri" w:cs="Calibri"/>
                  <w:color w:val="000000"/>
                  <w:sz w:val="22"/>
                  <w:szCs w:val="22"/>
                </w:rPr>
                <w:t>2,4390%</w:t>
              </w:r>
            </w:ins>
          </w:p>
        </w:tc>
        <w:tc>
          <w:tcPr>
            <w:tcW w:w="1891" w:type="dxa"/>
            <w:tcBorders>
              <w:top w:val="nil"/>
              <w:left w:val="nil"/>
              <w:bottom w:val="single" w:sz="4" w:space="0" w:color="auto"/>
              <w:right w:val="single" w:sz="4" w:space="0" w:color="auto"/>
            </w:tcBorders>
            <w:shd w:val="clear" w:color="auto" w:fill="auto"/>
            <w:noWrap/>
            <w:vAlign w:val="bottom"/>
            <w:hideMark/>
          </w:tcPr>
          <w:p w14:paraId="73D2A79E" w14:textId="77777777" w:rsidR="00452281" w:rsidRPr="00584E72" w:rsidRDefault="00452281" w:rsidP="00452281">
            <w:pPr>
              <w:autoSpaceDE/>
              <w:autoSpaceDN/>
              <w:adjustRightInd/>
              <w:jc w:val="center"/>
              <w:rPr>
                <w:ins w:id="1676" w:author="NTB-079" w:date="2021-03-13T17:06:00Z"/>
                <w:rFonts w:ascii="Calibri" w:hAnsi="Calibri" w:cs="Calibri"/>
                <w:color w:val="000000"/>
                <w:sz w:val="22"/>
                <w:szCs w:val="22"/>
              </w:rPr>
            </w:pPr>
            <w:ins w:id="1677" w:author="NTB-079" w:date="2021-03-13T17:06:00Z">
              <w:r w:rsidRPr="00584E72">
                <w:rPr>
                  <w:rFonts w:ascii="Calibri" w:hAnsi="Calibri" w:cs="Calibri"/>
                  <w:color w:val="000000"/>
                  <w:sz w:val="22"/>
                  <w:szCs w:val="22"/>
                </w:rPr>
                <w:t>NÃO</w:t>
              </w:r>
            </w:ins>
          </w:p>
        </w:tc>
        <w:tc>
          <w:tcPr>
            <w:tcW w:w="36" w:type="dxa"/>
            <w:vAlign w:val="center"/>
            <w:hideMark/>
          </w:tcPr>
          <w:p w14:paraId="73754FE8" w14:textId="77777777" w:rsidR="00452281" w:rsidRPr="00584E72" w:rsidRDefault="00452281" w:rsidP="00452281">
            <w:pPr>
              <w:autoSpaceDE/>
              <w:autoSpaceDN/>
              <w:adjustRightInd/>
              <w:rPr>
                <w:ins w:id="1678" w:author="NTB-079" w:date="2021-03-13T17:06:00Z"/>
                <w:sz w:val="20"/>
                <w:szCs w:val="20"/>
              </w:rPr>
            </w:pPr>
          </w:p>
        </w:tc>
      </w:tr>
      <w:tr w:rsidR="00452281" w:rsidRPr="00584E72" w14:paraId="23764B2C" w14:textId="77777777" w:rsidTr="00452281">
        <w:trPr>
          <w:trHeight w:val="300"/>
          <w:ins w:id="16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461B46B" w14:textId="77777777" w:rsidR="00452281" w:rsidRPr="00584E72" w:rsidRDefault="00452281" w:rsidP="00452281">
            <w:pPr>
              <w:autoSpaceDE/>
              <w:autoSpaceDN/>
              <w:adjustRightInd/>
              <w:jc w:val="right"/>
              <w:rPr>
                <w:ins w:id="1680" w:author="NTB-079" w:date="2021-03-13T17:06:00Z"/>
                <w:rFonts w:ascii="Calibri" w:hAnsi="Calibri" w:cs="Calibri"/>
                <w:color w:val="000000"/>
                <w:sz w:val="22"/>
                <w:szCs w:val="22"/>
              </w:rPr>
            </w:pPr>
            <w:ins w:id="1681" w:author="NTB-079" w:date="2021-03-13T17:06:00Z">
              <w:r w:rsidRPr="00584E72">
                <w:rPr>
                  <w:rFonts w:ascii="Calibri" w:hAnsi="Calibri" w:cs="Calibri"/>
                  <w:color w:val="000000"/>
                  <w:sz w:val="22"/>
                  <w:szCs w:val="22"/>
                </w:rPr>
                <w:t>81</w:t>
              </w:r>
            </w:ins>
          </w:p>
        </w:tc>
        <w:tc>
          <w:tcPr>
            <w:tcW w:w="1430" w:type="dxa"/>
            <w:tcBorders>
              <w:top w:val="nil"/>
              <w:left w:val="nil"/>
              <w:bottom w:val="single" w:sz="4" w:space="0" w:color="auto"/>
              <w:right w:val="single" w:sz="4" w:space="0" w:color="auto"/>
            </w:tcBorders>
            <w:shd w:val="clear" w:color="auto" w:fill="auto"/>
            <w:noWrap/>
            <w:vAlign w:val="bottom"/>
            <w:hideMark/>
          </w:tcPr>
          <w:p w14:paraId="735338EC" w14:textId="77777777" w:rsidR="00452281" w:rsidRPr="00584E72" w:rsidRDefault="00452281" w:rsidP="00452281">
            <w:pPr>
              <w:autoSpaceDE/>
              <w:autoSpaceDN/>
              <w:adjustRightInd/>
              <w:jc w:val="right"/>
              <w:rPr>
                <w:ins w:id="1682" w:author="NTB-079" w:date="2021-03-13T17:06:00Z"/>
                <w:rFonts w:ascii="Calibri" w:hAnsi="Calibri" w:cs="Calibri"/>
                <w:color w:val="000000"/>
                <w:sz w:val="22"/>
                <w:szCs w:val="22"/>
              </w:rPr>
            </w:pPr>
            <w:ins w:id="1683" w:author="NTB-079" w:date="2021-03-13T17:06:00Z">
              <w:r w:rsidRPr="00584E72">
                <w:rPr>
                  <w:rFonts w:ascii="Calibri" w:hAnsi="Calibri" w:cs="Calibri"/>
                  <w:color w:val="000000"/>
                  <w:sz w:val="22"/>
                  <w:szCs w:val="22"/>
                </w:rPr>
                <w:t>27/12/2027</w:t>
              </w:r>
            </w:ins>
          </w:p>
        </w:tc>
        <w:tc>
          <w:tcPr>
            <w:tcW w:w="1340" w:type="dxa"/>
            <w:tcBorders>
              <w:top w:val="nil"/>
              <w:left w:val="nil"/>
              <w:bottom w:val="single" w:sz="4" w:space="0" w:color="auto"/>
              <w:right w:val="single" w:sz="4" w:space="0" w:color="auto"/>
            </w:tcBorders>
            <w:shd w:val="clear" w:color="auto" w:fill="auto"/>
            <w:noWrap/>
            <w:vAlign w:val="bottom"/>
            <w:hideMark/>
          </w:tcPr>
          <w:p w14:paraId="5ABB9D95" w14:textId="77777777" w:rsidR="00452281" w:rsidRPr="00584E72" w:rsidRDefault="00452281" w:rsidP="00452281">
            <w:pPr>
              <w:autoSpaceDE/>
              <w:autoSpaceDN/>
              <w:adjustRightInd/>
              <w:jc w:val="right"/>
              <w:rPr>
                <w:ins w:id="1684" w:author="NTB-079" w:date="2021-03-13T17:06:00Z"/>
                <w:rFonts w:ascii="Calibri" w:hAnsi="Calibri" w:cs="Calibri"/>
                <w:color w:val="000000"/>
                <w:sz w:val="22"/>
                <w:szCs w:val="22"/>
              </w:rPr>
            </w:pPr>
            <w:ins w:id="1685" w:author="NTB-079" w:date="2021-03-13T17:06:00Z">
              <w:r w:rsidRPr="00584E72">
                <w:rPr>
                  <w:rFonts w:ascii="Calibri" w:hAnsi="Calibri" w:cs="Calibri"/>
                  <w:color w:val="000000"/>
                  <w:sz w:val="22"/>
                  <w:szCs w:val="22"/>
                </w:rPr>
                <w:t>2,5000%</w:t>
              </w:r>
            </w:ins>
          </w:p>
        </w:tc>
        <w:tc>
          <w:tcPr>
            <w:tcW w:w="1891" w:type="dxa"/>
            <w:tcBorders>
              <w:top w:val="nil"/>
              <w:left w:val="nil"/>
              <w:bottom w:val="single" w:sz="4" w:space="0" w:color="auto"/>
              <w:right w:val="single" w:sz="4" w:space="0" w:color="auto"/>
            </w:tcBorders>
            <w:shd w:val="clear" w:color="auto" w:fill="auto"/>
            <w:noWrap/>
            <w:vAlign w:val="bottom"/>
            <w:hideMark/>
          </w:tcPr>
          <w:p w14:paraId="6A99540A" w14:textId="77777777" w:rsidR="00452281" w:rsidRPr="00584E72" w:rsidRDefault="00452281" w:rsidP="00452281">
            <w:pPr>
              <w:autoSpaceDE/>
              <w:autoSpaceDN/>
              <w:adjustRightInd/>
              <w:jc w:val="center"/>
              <w:rPr>
                <w:ins w:id="1686" w:author="NTB-079" w:date="2021-03-13T17:06:00Z"/>
                <w:rFonts w:ascii="Calibri" w:hAnsi="Calibri" w:cs="Calibri"/>
                <w:color w:val="000000"/>
                <w:sz w:val="22"/>
                <w:szCs w:val="22"/>
              </w:rPr>
            </w:pPr>
            <w:ins w:id="1687" w:author="NTB-079" w:date="2021-03-13T17:06:00Z">
              <w:r w:rsidRPr="00584E72">
                <w:rPr>
                  <w:rFonts w:ascii="Calibri" w:hAnsi="Calibri" w:cs="Calibri"/>
                  <w:color w:val="000000"/>
                  <w:sz w:val="22"/>
                  <w:szCs w:val="22"/>
                </w:rPr>
                <w:t>NÃO</w:t>
              </w:r>
            </w:ins>
          </w:p>
        </w:tc>
        <w:tc>
          <w:tcPr>
            <w:tcW w:w="36" w:type="dxa"/>
            <w:vAlign w:val="center"/>
            <w:hideMark/>
          </w:tcPr>
          <w:p w14:paraId="1739E797" w14:textId="77777777" w:rsidR="00452281" w:rsidRPr="00584E72" w:rsidRDefault="00452281" w:rsidP="00452281">
            <w:pPr>
              <w:autoSpaceDE/>
              <w:autoSpaceDN/>
              <w:adjustRightInd/>
              <w:rPr>
                <w:ins w:id="1688" w:author="NTB-079" w:date="2021-03-13T17:06:00Z"/>
                <w:sz w:val="20"/>
                <w:szCs w:val="20"/>
              </w:rPr>
            </w:pPr>
          </w:p>
        </w:tc>
      </w:tr>
      <w:tr w:rsidR="00452281" w:rsidRPr="00584E72" w14:paraId="2C58B3BC" w14:textId="77777777" w:rsidTr="00452281">
        <w:trPr>
          <w:trHeight w:val="300"/>
          <w:ins w:id="16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C2E9D1F" w14:textId="77777777" w:rsidR="00452281" w:rsidRPr="00584E72" w:rsidRDefault="00452281" w:rsidP="00452281">
            <w:pPr>
              <w:autoSpaceDE/>
              <w:autoSpaceDN/>
              <w:adjustRightInd/>
              <w:jc w:val="right"/>
              <w:rPr>
                <w:ins w:id="1690" w:author="NTB-079" w:date="2021-03-13T17:06:00Z"/>
                <w:rFonts w:ascii="Calibri" w:hAnsi="Calibri" w:cs="Calibri"/>
                <w:color w:val="000000"/>
                <w:sz w:val="22"/>
                <w:szCs w:val="22"/>
              </w:rPr>
            </w:pPr>
            <w:ins w:id="1691" w:author="NTB-079" w:date="2021-03-13T17:06:00Z">
              <w:r w:rsidRPr="00584E72">
                <w:rPr>
                  <w:rFonts w:ascii="Calibri" w:hAnsi="Calibri" w:cs="Calibri"/>
                  <w:color w:val="000000"/>
                  <w:sz w:val="22"/>
                  <w:szCs w:val="22"/>
                </w:rPr>
                <w:t>82</w:t>
              </w:r>
            </w:ins>
          </w:p>
        </w:tc>
        <w:tc>
          <w:tcPr>
            <w:tcW w:w="1430" w:type="dxa"/>
            <w:tcBorders>
              <w:top w:val="nil"/>
              <w:left w:val="nil"/>
              <w:bottom w:val="single" w:sz="4" w:space="0" w:color="auto"/>
              <w:right w:val="single" w:sz="4" w:space="0" w:color="auto"/>
            </w:tcBorders>
            <w:shd w:val="clear" w:color="auto" w:fill="auto"/>
            <w:noWrap/>
            <w:vAlign w:val="bottom"/>
            <w:hideMark/>
          </w:tcPr>
          <w:p w14:paraId="734E6256" w14:textId="77777777" w:rsidR="00452281" w:rsidRPr="00584E72" w:rsidRDefault="00452281" w:rsidP="00452281">
            <w:pPr>
              <w:autoSpaceDE/>
              <w:autoSpaceDN/>
              <w:adjustRightInd/>
              <w:jc w:val="right"/>
              <w:rPr>
                <w:ins w:id="1692" w:author="NTB-079" w:date="2021-03-13T17:06:00Z"/>
                <w:rFonts w:ascii="Calibri" w:hAnsi="Calibri" w:cs="Calibri"/>
                <w:color w:val="000000"/>
                <w:sz w:val="22"/>
                <w:szCs w:val="22"/>
              </w:rPr>
            </w:pPr>
            <w:ins w:id="1693" w:author="NTB-079" w:date="2021-03-13T17:06:00Z">
              <w:r w:rsidRPr="00584E72">
                <w:rPr>
                  <w:rFonts w:ascii="Calibri" w:hAnsi="Calibri" w:cs="Calibri"/>
                  <w:color w:val="000000"/>
                  <w:sz w:val="22"/>
                  <w:szCs w:val="22"/>
                </w:rPr>
                <w:t>25/01/2028</w:t>
              </w:r>
            </w:ins>
          </w:p>
        </w:tc>
        <w:tc>
          <w:tcPr>
            <w:tcW w:w="1340" w:type="dxa"/>
            <w:tcBorders>
              <w:top w:val="nil"/>
              <w:left w:val="nil"/>
              <w:bottom w:val="single" w:sz="4" w:space="0" w:color="auto"/>
              <w:right w:val="single" w:sz="4" w:space="0" w:color="auto"/>
            </w:tcBorders>
            <w:shd w:val="clear" w:color="auto" w:fill="auto"/>
            <w:noWrap/>
            <w:vAlign w:val="bottom"/>
            <w:hideMark/>
          </w:tcPr>
          <w:p w14:paraId="211F604D" w14:textId="77777777" w:rsidR="00452281" w:rsidRPr="00584E72" w:rsidRDefault="00452281" w:rsidP="00452281">
            <w:pPr>
              <w:autoSpaceDE/>
              <w:autoSpaceDN/>
              <w:adjustRightInd/>
              <w:jc w:val="right"/>
              <w:rPr>
                <w:ins w:id="1694" w:author="NTB-079" w:date="2021-03-13T17:06:00Z"/>
                <w:rFonts w:ascii="Calibri" w:hAnsi="Calibri" w:cs="Calibri"/>
                <w:color w:val="000000"/>
                <w:sz w:val="22"/>
                <w:szCs w:val="22"/>
              </w:rPr>
            </w:pPr>
            <w:ins w:id="1695" w:author="NTB-079" w:date="2021-03-13T17:06:00Z">
              <w:r w:rsidRPr="00584E72">
                <w:rPr>
                  <w:rFonts w:ascii="Calibri" w:hAnsi="Calibri" w:cs="Calibri"/>
                  <w:color w:val="000000"/>
                  <w:sz w:val="22"/>
                  <w:szCs w:val="22"/>
                </w:rPr>
                <w:t>2,5641%</w:t>
              </w:r>
            </w:ins>
          </w:p>
        </w:tc>
        <w:tc>
          <w:tcPr>
            <w:tcW w:w="1891" w:type="dxa"/>
            <w:tcBorders>
              <w:top w:val="nil"/>
              <w:left w:val="nil"/>
              <w:bottom w:val="single" w:sz="4" w:space="0" w:color="auto"/>
              <w:right w:val="single" w:sz="4" w:space="0" w:color="auto"/>
            </w:tcBorders>
            <w:shd w:val="clear" w:color="auto" w:fill="auto"/>
            <w:noWrap/>
            <w:vAlign w:val="bottom"/>
            <w:hideMark/>
          </w:tcPr>
          <w:p w14:paraId="4BBE228B" w14:textId="77777777" w:rsidR="00452281" w:rsidRPr="00584E72" w:rsidRDefault="00452281" w:rsidP="00452281">
            <w:pPr>
              <w:autoSpaceDE/>
              <w:autoSpaceDN/>
              <w:adjustRightInd/>
              <w:jc w:val="center"/>
              <w:rPr>
                <w:ins w:id="1696" w:author="NTB-079" w:date="2021-03-13T17:06:00Z"/>
                <w:rFonts w:ascii="Calibri" w:hAnsi="Calibri" w:cs="Calibri"/>
                <w:color w:val="000000"/>
                <w:sz w:val="22"/>
                <w:szCs w:val="22"/>
              </w:rPr>
            </w:pPr>
            <w:ins w:id="1697" w:author="NTB-079" w:date="2021-03-13T17:06:00Z">
              <w:r w:rsidRPr="00584E72">
                <w:rPr>
                  <w:rFonts w:ascii="Calibri" w:hAnsi="Calibri" w:cs="Calibri"/>
                  <w:color w:val="000000"/>
                  <w:sz w:val="22"/>
                  <w:szCs w:val="22"/>
                </w:rPr>
                <w:t>NÃO</w:t>
              </w:r>
            </w:ins>
          </w:p>
        </w:tc>
        <w:tc>
          <w:tcPr>
            <w:tcW w:w="36" w:type="dxa"/>
            <w:vAlign w:val="center"/>
            <w:hideMark/>
          </w:tcPr>
          <w:p w14:paraId="58400DA7" w14:textId="77777777" w:rsidR="00452281" w:rsidRPr="00584E72" w:rsidRDefault="00452281" w:rsidP="00452281">
            <w:pPr>
              <w:autoSpaceDE/>
              <w:autoSpaceDN/>
              <w:adjustRightInd/>
              <w:rPr>
                <w:ins w:id="1698" w:author="NTB-079" w:date="2021-03-13T17:06:00Z"/>
                <w:sz w:val="20"/>
                <w:szCs w:val="20"/>
              </w:rPr>
            </w:pPr>
          </w:p>
        </w:tc>
      </w:tr>
      <w:tr w:rsidR="00452281" w:rsidRPr="00584E72" w14:paraId="1C1C5C01" w14:textId="77777777" w:rsidTr="00452281">
        <w:trPr>
          <w:trHeight w:val="300"/>
          <w:ins w:id="16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1F3F4A2" w14:textId="77777777" w:rsidR="00452281" w:rsidRPr="00584E72" w:rsidRDefault="00452281" w:rsidP="00452281">
            <w:pPr>
              <w:autoSpaceDE/>
              <w:autoSpaceDN/>
              <w:adjustRightInd/>
              <w:jc w:val="right"/>
              <w:rPr>
                <w:ins w:id="1700" w:author="NTB-079" w:date="2021-03-13T17:06:00Z"/>
                <w:rFonts w:ascii="Calibri" w:hAnsi="Calibri" w:cs="Calibri"/>
                <w:color w:val="000000"/>
                <w:sz w:val="22"/>
                <w:szCs w:val="22"/>
              </w:rPr>
            </w:pPr>
            <w:ins w:id="1701" w:author="NTB-079" w:date="2021-03-13T17:06:00Z">
              <w:r w:rsidRPr="00584E72">
                <w:rPr>
                  <w:rFonts w:ascii="Calibri" w:hAnsi="Calibri" w:cs="Calibri"/>
                  <w:color w:val="000000"/>
                  <w:sz w:val="22"/>
                  <w:szCs w:val="22"/>
                </w:rPr>
                <w:t>83</w:t>
              </w:r>
            </w:ins>
          </w:p>
        </w:tc>
        <w:tc>
          <w:tcPr>
            <w:tcW w:w="1430" w:type="dxa"/>
            <w:tcBorders>
              <w:top w:val="nil"/>
              <w:left w:val="nil"/>
              <w:bottom w:val="single" w:sz="4" w:space="0" w:color="auto"/>
              <w:right w:val="single" w:sz="4" w:space="0" w:color="auto"/>
            </w:tcBorders>
            <w:shd w:val="clear" w:color="auto" w:fill="auto"/>
            <w:noWrap/>
            <w:vAlign w:val="bottom"/>
            <w:hideMark/>
          </w:tcPr>
          <w:p w14:paraId="66FCD3AD" w14:textId="77777777" w:rsidR="00452281" w:rsidRPr="00584E72" w:rsidRDefault="00452281" w:rsidP="00452281">
            <w:pPr>
              <w:autoSpaceDE/>
              <w:autoSpaceDN/>
              <w:adjustRightInd/>
              <w:jc w:val="right"/>
              <w:rPr>
                <w:ins w:id="1702" w:author="NTB-079" w:date="2021-03-13T17:06:00Z"/>
                <w:rFonts w:ascii="Calibri" w:hAnsi="Calibri" w:cs="Calibri"/>
                <w:color w:val="000000"/>
                <w:sz w:val="22"/>
                <w:szCs w:val="22"/>
              </w:rPr>
            </w:pPr>
            <w:ins w:id="1703" w:author="NTB-079" w:date="2021-03-13T17:06:00Z">
              <w:r w:rsidRPr="00584E72">
                <w:rPr>
                  <w:rFonts w:ascii="Calibri" w:hAnsi="Calibri" w:cs="Calibri"/>
                  <w:color w:val="000000"/>
                  <w:sz w:val="22"/>
                  <w:szCs w:val="22"/>
                </w:rPr>
                <w:t>25/02/2028</w:t>
              </w:r>
            </w:ins>
          </w:p>
        </w:tc>
        <w:tc>
          <w:tcPr>
            <w:tcW w:w="1340" w:type="dxa"/>
            <w:tcBorders>
              <w:top w:val="nil"/>
              <w:left w:val="nil"/>
              <w:bottom w:val="single" w:sz="4" w:space="0" w:color="auto"/>
              <w:right w:val="single" w:sz="4" w:space="0" w:color="auto"/>
            </w:tcBorders>
            <w:shd w:val="clear" w:color="auto" w:fill="auto"/>
            <w:noWrap/>
            <w:vAlign w:val="bottom"/>
            <w:hideMark/>
          </w:tcPr>
          <w:p w14:paraId="0C51721C" w14:textId="77777777" w:rsidR="00452281" w:rsidRPr="00584E72" w:rsidRDefault="00452281" w:rsidP="00452281">
            <w:pPr>
              <w:autoSpaceDE/>
              <w:autoSpaceDN/>
              <w:adjustRightInd/>
              <w:jc w:val="right"/>
              <w:rPr>
                <w:ins w:id="1704" w:author="NTB-079" w:date="2021-03-13T17:06:00Z"/>
                <w:rFonts w:ascii="Calibri" w:hAnsi="Calibri" w:cs="Calibri"/>
                <w:color w:val="000000"/>
                <w:sz w:val="22"/>
                <w:szCs w:val="22"/>
              </w:rPr>
            </w:pPr>
            <w:ins w:id="1705" w:author="NTB-079" w:date="2021-03-13T17:06:00Z">
              <w:r w:rsidRPr="00584E72">
                <w:rPr>
                  <w:rFonts w:ascii="Calibri" w:hAnsi="Calibri" w:cs="Calibri"/>
                  <w:color w:val="000000"/>
                  <w:sz w:val="22"/>
                  <w:szCs w:val="22"/>
                </w:rPr>
                <w:t>2,6316%</w:t>
              </w:r>
            </w:ins>
          </w:p>
        </w:tc>
        <w:tc>
          <w:tcPr>
            <w:tcW w:w="1891" w:type="dxa"/>
            <w:tcBorders>
              <w:top w:val="nil"/>
              <w:left w:val="nil"/>
              <w:bottom w:val="single" w:sz="4" w:space="0" w:color="auto"/>
              <w:right w:val="single" w:sz="4" w:space="0" w:color="auto"/>
            </w:tcBorders>
            <w:shd w:val="clear" w:color="auto" w:fill="auto"/>
            <w:noWrap/>
            <w:vAlign w:val="bottom"/>
            <w:hideMark/>
          </w:tcPr>
          <w:p w14:paraId="2B9362FB" w14:textId="77777777" w:rsidR="00452281" w:rsidRPr="00584E72" w:rsidRDefault="00452281" w:rsidP="00452281">
            <w:pPr>
              <w:autoSpaceDE/>
              <w:autoSpaceDN/>
              <w:adjustRightInd/>
              <w:jc w:val="center"/>
              <w:rPr>
                <w:ins w:id="1706" w:author="NTB-079" w:date="2021-03-13T17:06:00Z"/>
                <w:rFonts w:ascii="Calibri" w:hAnsi="Calibri" w:cs="Calibri"/>
                <w:color w:val="000000"/>
                <w:sz w:val="22"/>
                <w:szCs w:val="22"/>
              </w:rPr>
            </w:pPr>
            <w:ins w:id="1707" w:author="NTB-079" w:date="2021-03-13T17:06:00Z">
              <w:r w:rsidRPr="00584E72">
                <w:rPr>
                  <w:rFonts w:ascii="Calibri" w:hAnsi="Calibri" w:cs="Calibri"/>
                  <w:color w:val="000000"/>
                  <w:sz w:val="22"/>
                  <w:szCs w:val="22"/>
                </w:rPr>
                <w:t>NÃO</w:t>
              </w:r>
            </w:ins>
          </w:p>
        </w:tc>
        <w:tc>
          <w:tcPr>
            <w:tcW w:w="36" w:type="dxa"/>
            <w:vAlign w:val="center"/>
            <w:hideMark/>
          </w:tcPr>
          <w:p w14:paraId="5049039C" w14:textId="77777777" w:rsidR="00452281" w:rsidRPr="00584E72" w:rsidRDefault="00452281" w:rsidP="00452281">
            <w:pPr>
              <w:autoSpaceDE/>
              <w:autoSpaceDN/>
              <w:adjustRightInd/>
              <w:rPr>
                <w:ins w:id="1708" w:author="NTB-079" w:date="2021-03-13T17:06:00Z"/>
                <w:sz w:val="20"/>
                <w:szCs w:val="20"/>
              </w:rPr>
            </w:pPr>
          </w:p>
        </w:tc>
      </w:tr>
      <w:tr w:rsidR="00452281" w:rsidRPr="00584E72" w14:paraId="793983A9" w14:textId="77777777" w:rsidTr="00452281">
        <w:trPr>
          <w:trHeight w:val="300"/>
          <w:ins w:id="17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7024E29" w14:textId="77777777" w:rsidR="00452281" w:rsidRPr="00584E72" w:rsidRDefault="00452281" w:rsidP="00452281">
            <w:pPr>
              <w:autoSpaceDE/>
              <w:autoSpaceDN/>
              <w:adjustRightInd/>
              <w:jc w:val="right"/>
              <w:rPr>
                <w:ins w:id="1710" w:author="NTB-079" w:date="2021-03-13T17:06:00Z"/>
                <w:rFonts w:ascii="Calibri" w:hAnsi="Calibri" w:cs="Calibri"/>
                <w:color w:val="000000"/>
                <w:sz w:val="22"/>
                <w:szCs w:val="22"/>
              </w:rPr>
            </w:pPr>
            <w:ins w:id="1711" w:author="NTB-079" w:date="2021-03-13T17:06:00Z">
              <w:r w:rsidRPr="00584E72">
                <w:rPr>
                  <w:rFonts w:ascii="Calibri" w:hAnsi="Calibri" w:cs="Calibri"/>
                  <w:color w:val="000000"/>
                  <w:sz w:val="22"/>
                  <w:szCs w:val="22"/>
                </w:rPr>
                <w:t>84</w:t>
              </w:r>
            </w:ins>
          </w:p>
        </w:tc>
        <w:tc>
          <w:tcPr>
            <w:tcW w:w="1430" w:type="dxa"/>
            <w:tcBorders>
              <w:top w:val="nil"/>
              <w:left w:val="nil"/>
              <w:bottom w:val="single" w:sz="4" w:space="0" w:color="auto"/>
              <w:right w:val="single" w:sz="4" w:space="0" w:color="auto"/>
            </w:tcBorders>
            <w:shd w:val="clear" w:color="auto" w:fill="auto"/>
            <w:noWrap/>
            <w:vAlign w:val="bottom"/>
            <w:hideMark/>
          </w:tcPr>
          <w:p w14:paraId="7E7D2C6B" w14:textId="77777777" w:rsidR="00452281" w:rsidRPr="00584E72" w:rsidRDefault="00452281" w:rsidP="00452281">
            <w:pPr>
              <w:autoSpaceDE/>
              <w:autoSpaceDN/>
              <w:adjustRightInd/>
              <w:jc w:val="right"/>
              <w:rPr>
                <w:ins w:id="1712" w:author="NTB-079" w:date="2021-03-13T17:06:00Z"/>
                <w:rFonts w:ascii="Calibri" w:hAnsi="Calibri" w:cs="Calibri"/>
                <w:color w:val="000000"/>
                <w:sz w:val="22"/>
                <w:szCs w:val="22"/>
              </w:rPr>
            </w:pPr>
            <w:ins w:id="1713" w:author="NTB-079" w:date="2021-03-13T17:06:00Z">
              <w:r w:rsidRPr="00584E72">
                <w:rPr>
                  <w:rFonts w:ascii="Calibri" w:hAnsi="Calibri" w:cs="Calibri"/>
                  <w:color w:val="000000"/>
                  <w:sz w:val="22"/>
                  <w:szCs w:val="22"/>
                </w:rPr>
                <w:t>27/03/2028</w:t>
              </w:r>
            </w:ins>
          </w:p>
        </w:tc>
        <w:tc>
          <w:tcPr>
            <w:tcW w:w="1340" w:type="dxa"/>
            <w:tcBorders>
              <w:top w:val="nil"/>
              <w:left w:val="nil"/>
              <w:bottom w:val="single" w:sz="4" w:space="0" w:color="auto"/>
              <w:right w:val="single" w:sz="4" w:space="0" w:color="auto"/>
            </w:tcBorders>
            <w:shd w:val="clear" w:color="auto" w:fill="auto"/>
            <w:noWrap/>
            <w:vAlign w:val="bottom"/>
            <w:hideMark/>
          </w:tcPr>
          <w:p w14:paraId="231E078C" w14:textId="77777777" w:rsidR="00452281" w:rsidRPr="00584E72" w:rsidRDefault="00452281" w:rsidP="00452281">
            <w:pPr>
              <w:autoSpaceDE/>
              <w:autoSpaceDN/>
              <w:adjustRightInd/>
              <w:jc w:val="right"/>
              <w:rPr>
                <w:ins w:id="1714" w:author="NTB-079" w:date="2021-03-13T17:06:00Z"/>
                <w:rFonts w:ascii="Calibri" w:hAnsi="Calibri" w:cs="Calibri"/>
                <w:color w:val="000000"/>
                <w:sz w:val="22"/>
                <w:szCs w:val="22"/>
              </w:rPr>
            </w:pPr>
            <w:ins w:id="1715" w:author="NTB-079" w:date="2021-03-13T17:06:00Z">
              <w:r w:rsidRPr="00584E72">
                <w:rPr>
                  <w:rFonts w:ascii="Calibri" w:hAnsi="Calibri" w:cs="Calibri"/>
                  <w:color w:val="000000"/>
                  <w:sz w:val="22"/>
                  <w:szCs w:val="22"/>
                </w:rPr>
                <w:t>2,7027%</w:t>
              </w:r>
            </w:ins>
          </w:p>
        </w:tc>
        <w:tc>
          <w:tcPr>
            <w:tcW w:w="1891" w:type="dxa"/>
            <w:tcBorders>
              <w:top w:val="nil"/>
              <w:left w:val="nil"/>
              <w:bottom w:val="single" w:sz="4" w:space="0" w:color="auto"/>
              <w:right w:val="single" w:sz="4" w:space="0" w:color="auto"/>
            </w:tcBorders>
            <w:shd w:val="clear" w:color="auto" w:fill="auto"/>
            <w:noWrap/>
            <w:vAlign w:val="bottom"/>
            <w:hideMark/>
          </w:tcPr>
          <w:p w14:paraId="5214574E" w14:textId="77777777" w:rsidR="00452281" w:rsidRPr="00584E72" w:rsidRDefault="00452281" w:rsidP="00452281">
            <w:pPr>
              <w:autoSpaceDE/>
              <w:autoSpaceDN/>
              <w:adjustRightInd/>
              <w:jc w:val="center"/>
              <w:rPr>
                <w:ins w:id="1716" w:author="NTB-079" w:date="2021-03-13T17:06:00Z"/>
                <w:rFonts w:ascii="Calibri" w:hAnsi="Calibri" w:cs="Calibri"/>
                <w:color w:val="000000"/>
                <w:sz w:val="22"/>
                <w:szCs w:val="22"/>
              </w:rPr>
            </w:pPr>
            <w:ins w:id="1717" w:author="NTB-079" w:date="2021-03-13T17:06:00Z">
              <w:r w:rsidRPr="00584E72">
                <w:rPr>
                  <w:rFonts w:ascii="Calibri" w:hAnsi="Calibri" w:cs="Calibri"/>
                  <w:color w:val="000000"/>
                  <w:sz w:val="22"/>
                  <w:szCs w:val="22"/>
                </w:rPr>
                <w:t>NÃO</w:t>
              </w:r>
            </w:ins>
          </w:p>
        </w:tc>
        <w:tc>
          <w:tcPr>
            <w:tcW w:w="36" w:type="dxa"/>
            <w:vAlign w:val="center"/>
            <w:hideMark/>
          </w:tcPr>
          <w:p w14:paraId="7166362E" w14:textId="77777777" w:rsidR="00452281" w:rsidRPr="00584E72" w:rsidRDefault="00452281" w:rsidP="00452281">
            <w:pPr>
              <w:autoSpaceDE/>
              <w:autoSpaceDN/>
              <w:adjustRightInd/>
              <w:rPr>
                <w:ins w:id="1718" w:author="NTB-079" w:date="2021-03-13T17:06:00Z"/>
                <w:sz w:val="20"/>
                <w:szCs w:val="20"/>
              </w:rPr>
            </w:pPr>
          </w:p>
        </w:tc>
      </w:tr>
      <w:tr w:rsidR="00452281" w:rsidRPr="00584E72" w14:paraId="56378CEB" w14:textId="77777777" w:rsidTr="00452281">
        <w:trPr>
          <w:trHeight w:val="300"/>
          <w:ins w:id="17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E7CDB76" w14:textId="77777777" w:rsidR="00452281" w:rsidRPr="00584E72" w:rsidRDefault="00452281" w:rsidP="00452281">
            <w:pPr>
              <w:autoSpaceDE/>
              <w:autoSpaceDN/>
              <w:adjustRightInd/>
              <w:jc w:val="right"/>
              <w:rPr>
                <w:ins w:id="1720" w:author="NTB-079" w:date="2021-03-13T17:06:00Z"/>
                <w:rFonts w:ascii="Calibri" w:hAnsi="Calibri" w:cs="Calibri"/>
                <w:color w:val="000000"/>
                <w:sz w:val="22"/>
                <w:szCs w:val="22"/>
              </w:rPr>
            </w:pPr>
            <w:ins w:id="1721" w:author="NTB-079" w:date="2021-03-13T17:06:00Z">
              <w:r w:rsidRPr="00584E72">
                <w:rPr>
                  <w:rFonts w:ascii="Calibri" w:hAnsi="Calibri" w:cs="Calibri"/>
                  <w:color w:val="000000"/>
                  <w:sz w:val="22"/>
                  <w:szCs w:val="22"/>
                </w:rPr>
                <w:t>85</w:t>
              </w:r>
            </w:ins>
          </w:p>
        </w:tc>
        <w:tc>
          <w:tcPr>
            <w:tcW w:w="1430" w:type="dxa"/>
            <w:tcBorders>
              <w:top w:val="nil"/>
              <w:left w:val="nil"/>
              <w:bottom w:val="single" w:sz="4" w:space="0" w:color="auto"/>
              <w:right w:val="single" w:sz="4" w:space="0" w:color="auto"/>
            </w:tcBorders>
            <w:shd w:val="clear" w:color="auto" w:fill="auto"/>
            <w:noWrap/>
            <w:vAlign w:val="bottom"/>
            <w:hideMark/>
          </w:tcPr>
          <w:p w14:paraId="06FC1B75" w14:textId="77777777" w:rsidR="00452281" w:rsidRPr="00584E72" w:rsidRDefault="00452281" w:rsidP="00452281">
            <w:pPr>
              <w:autoSpaceDE/>
              <w:autoSpaceDN/>
              <w:adjustRightInd/>
              <w:jc w:val="right"/>
              <w:rPr>
                <w:ins w:id="1722" w:author="NTB-079" w:date="2021-03-13T17:06:00Z"/>
                <w:rFonts w:ascii="Calibri" w:hAnsi="Calibri" w:cs="Calibri"/>
                <w:color w:val="000000"/>
                <w:sz w:val="22"/>
                <w:szCs w:val="22"/>
              </w:rPr>
            </w:pPr>
            <w:ins w:id="1723" w:author="NTB-079" w:date="2021-03-13T17:06:00Z">
              <w:r w:rsidRPr="00584E72">
                <w:rPr>
                  <w:rFonts w:ascii="Calibri" w:hAnsi="Calibri" w:cs="Calibri"/>
                  <w:color w:val="000000"/>
                  <w:sz w:val="22"/>
                  <w:szCs w:val="22"/>
                </w:rPr>
                <w:t>25/04/2028</w:t>
              </w:r>
            </w:ins>
          </w:p>
        </w:tc>
        <w:tc>
          <w:tcPr>
            <w:tcW w:w="1340" w:type="dxa"/>
            <w:tcBorders>
              <w:top w:val="nil"/>
              <w:left w:val="nil"/>
              <w:bottom w:val="single" w:sz="4" w:space="0" w:color="auto"/>
              <w:right w:val="single" w:sz="4" w:space="0" w:color="auto"/>
            </w:tcBorders>
            <w:shd w:val="clear" w:color="auto" w:fill="auto"/>
            <w:noWrap/>
            <w:vAlign w:val="bottom"/>
            <w:hideMark/>
          </w:tcPr>
          <w:p w14:paraId="10B605F6" w14:textId="77777777" w:rsidR="00452281" w:rsidRPr="00584E72" w:rsidRDefault="00452281" w:rsidP="00452281">
            <w:pPr>
              <w:autoSpaceDE/>
              <w:autoSpaceDN/>
              <w:adjustRightInd/>
              <w:jc w:val="right"/>
              <w:rPr>
                <w:ins w:id="1724" w:author="NTB-079" w:date="2021-03-13T17:06:00Z"/>
                <w:rFonts w:ascii="Calibri" w:hAnsi="Calibri" w:cs="Calibri"/>
                <w:color w:val="000000"/>
                <w:sz w:val="22"/>
                <w:szCs w:val="22"/>
              </w:rPr>
            </w:pPr>
            <w:ins w:id="1725" w:author="NTB-079" w:date="2021-03-13T17:06:00Z">
              <w:r w:rsidRPr="00584E72">
                <w:rPr>
                  <w:rFonts w:ascii="Calibri" w:hAnsi="Calibri" w:cs="Calibri"/>
                  <w:color w:val="000000"/>
                  <w:sz w:val="22"/>
                  <w:szCs w:val="22"/>
                </w:rPr>
                <w:t>2,7778%</w:t>
              </w:r>
            </w:ins>
          </w:p>
        </w:tc>
        <w:tc>
          <w:tcPr>
            <w:tcW w:w="1891" w:type="dxa"/>
            <w:tcBorders>
              <w:top w:val="nil"/>
              <w:left w:val="nil"/>
              <w:bottom w:val="single" w:sz="4" w:space="0" w:color="auto"/>
              <w:right w:val="single" w:sz="4" w:space="0" w:color="auto"/>
            </w:tcBorders>
            <w:shd w:val="clear" w:color="auto" w:fill="auto"/>
            <w:noWrap/>
            <w:vAlign w:val="bottom"/>
            <w:hideMark/>
          </w:tcPr>
          <w:p w14:paraId="320F7985" w14:textId="77777777" w:rsidR="00452281" w:rsidRPr="00584E72" w:rsidRDefault="00452281" w:rsidP="00452281">
            <w:pPr>
              <w:autoSpaceDE/>
              <w:autoSpaceDN/>
              <w:adjustRightInd/>
              <w:jc w:val="center"/>
              <w:rPr>
                <w:ins w:id="1726" w:author="NTB-079" w:date="2021-03-13T17:06:00Z"/>
                <w:rFonts w:ascii="Calibri" w:hAnsi="Calibri" w:cs="Calibri"/>
                <w:color w:val="000000"/>
                <w:sz w:val="22"/>
                <w:szCs w:val="22"/>
              </w:rPr>
            </w:pPr>
            <w:ins w:id="1727" w:author="NTB-079" w:date="2021-03-13T17:06:00Z">
              <w:r w:rsidRPr="00584E72">
                <w:rPr>
                  <w:rFonts w:ascii="Calibri" w:hAnsi="Calibri" w:cs="Calibri"/>
                  <w:color w:val="000000"/>
                  <w:sz w:val="22"/>
                  <w:szCs w:val="22"/>
                </w:rPr>
                <w:t>NÃO</w:t>
              </w:r>
            </w:ins>
          </w:p>
        </w:tc>
        <w:tc>
          <w:tcPr>
            <w:tcW w:w="36" w:type="dxa"/>
            <w:vAlign w:val="center"/>
            <w:hideMark/>
          </w:tcPr>
          <w:p w14:paraId="16B5C447" w14:textId="77777777" w:rsidR="00452281" w:rsidRPr="00584E72" w:rsidRDefault="00452281" w:rsidP="00452281">
            <w:pPr>
              <w:autoSpaceDE/>
              <w:autoSpaceDN/>
              <w:adjustRightInd/>
              <w:rPr>
                <w:ins w:id="1728" w:author="NTB-079" w:date="2021-03-13T17:06:00Z"/>
                <w:sz w:val="20"/>
                <w:szCs w:val="20"/>
              </w:rPr>
            </w:pPr>
          </w:p>
        </w:tc>
      </w:tr>
      <w:tr w:rsidR="00452281" w:rsidRPr="00584E72" w14:paraId="23093562" w14:textId="77777777" w:rsidTr="00452281">
        <w:trPr>
          <w:trHeight w:val="300"/>
          <w:ins w:id="17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C25E4E5" w14:textId="77777777" w:rsidR="00452281" w:rsidRPr="00584E72" w:rsidRDefault="00452281" w:rsidP="00452281">
            <w:pPr>
              <w:autoSpaceDE/>
              <w:autoSpaceDN/>
              <w:adjustRightInd/>
              <w:jc w:val="right"/>
              <w:rPr>
                <w:ins w:id="1730" w:author="NTB-079" w:date="2021-03-13T17:06:00Z"/>
                <w:rFonts w:ascii="Calibri" w:hAnsi="Calibri" w:cs="Calibri"/>
                <w:color w:val="000000"/>
                <w:sz w:val="22"/>
                <w:szCs w:val="22"/>
              </w:rPr>
            </w:pPr>
            <w:ins w:id="1731" w:author="NTB-079" w:date="2021-03-13T17:06:00Z">
              <w:r w:rsidRPr="00584E72">
                <w:rPr>
                  <w:rFonts w:ascii="Calibri" w:hAnsi="Calibri" w:cs="Calibri"/>
                  <w:color w:val="000000"/>
                  <w:sz w:val="22"/>
                  <w:szCs w:val="22"/>
                </w:rPr>
                <w:t>86</w:t>
              </w:r>
            </w:ins>
          </w:p>
        </w:tc>
        <w:tc>
          <w:tcPr>
            <w:tcW w:w="1430" w:type="dxa"/>
            <w:tcBorders>
              <w:top w:val="nil"/>
              <w:left w:val="nil"/>
              <w:bottom w:val="single" w:sz="4" w:space="0" w:color="auto"/>
              <w:right w:val="single" w:sz="4" w:space="0" w:color="auto"/>
            </w:tcBorders>
            <w:shd w:val="clear" w:color="auto" w:fill="auto"/>
            <w:noWrap/>
            <w:vAlign w:val="bottom"/>
            <w:hideMark/>
          </w:tcPr>
          <w:p w14:paraId="44CAF0A5" w14:textId="77777777" w:rsidR="00452281" w:rsidRPr="00584E72" w:rsidRDefault="00452281" w:rsidP="00452281">
            <w:pPr>
              <w:autoSpaceDE/>
              <w:autoSpaceDN/>
              <w:adjustRightInd/>
              <w:jc w:val="right"/>
              <w:rPr>
                <w:ins w:id="1732" w:author="NTB-079" w:date="2021-03-13T17:06:00Z"/>
                <w:rFonts w:ascii="Calibri" w:hAnsi="Calibri" w:cs="Calibri"/>
                <w:color w:val="000000"/>
                <w:sz w:val="22"/>
                <w:szCs w:val="22"/>
              </w:rPr>
            </w:pPr>
            <w:ins w:id="1733" w:author="NTB-079" w:date="2021-03-13T17:06:00Z">
              <w:r w:rsidRPr="00584E72">
                <w:rPr>
                  <w:rFonts w:ascii="Calibri" w:hAnsi="Calibri" w:cs="Calibri"/>
                  <w:color w:val="000000"/>
                  <w:sz w:val="22"/>
                  <w:szCs w:val="22"/>
                </w:rPr>
                <w:t>25/05/2028</w:t>
              </w:r>
            </w:ins>
          </w:p>
        </w:tc>
        <w:tc>
          <w:tcPr>
            <w:tcW w:w="1340" w:type="dxa"/>
            <w:tcBorders>
              <w:top w:val="nil"/>
              <w:left w:val="nil"/>
              <w:bottom w:val="single" w:sz="4" w:space="0" w:color="auto"/>
              <w:right w:val="single" w:sz="4" w:space="0" w:color="auto"/>
            </w:tcBorders>
            <w:shd w:val="clear" w:color="auto" w:fill="auto"/>
            <w:noWrap/>
            <w:vAlign w:val="bottom"/>
            <w:hideMark/>
          </w:tcPr>
          <w:p w14:paraId="387EC069" w14:textId="77777777" w:rsidR="00452281" w:rsidRPr="00584E72" w:rsidRDefault="00452281" w:rsidP="00452281">
            <w:pPr>
              <w:autoSpaceDE/>
              <w:autoSpaceDN/>
              <w:adjustRightInd/>
              <w:jc w:val="right"/>
              <w:rPr>
                <w:ins w:id="1734" w:author="NTB-079" w:date="2021-03-13T17:06:00Z"/>
                <w:rFonts w:ascii="Calibri" w:hAnsi="Calibri" w:cs="Calibri"/>
                <w:color w:val="000000"/>
                <w:sz w:val="22"/>
                <w:szCs w:val="22"/>
              </w:rPr>
            </w:pPr>
            <w:ins w:id="1735" w:author="NTB-079" w:date="2021-03-13T17:06:00Z">
              <w:r w:rsidRPr="00584E72">
                <w:rPr>
                  <w:rFonts w:ascii="Calibri" w:hAnsi="Calibri" w:cs="Calibri"/>
                  <w:color w:val="000000"/>
                  <w:sz w:val="22"/>
                  <w:szCs w:val="22"/>
                </w:rPr>
                <w:t>2,8571%</w:t>
              </w:r>
            </w:ins>
          </w:p>
        </w:tc>
        <w:tc>
          <w:tcPr>
            <w:tcW w:w="1891" w:type="dxa"/>
            <w:tcBorders>
              <w:top w:val="nil"/>
              <w:left w:val="nil"/>
              <w:bottom w:val="single" w:sz="4" w:space="0" w:color="auto"/>
              <w:right w:val="single" w:sz="4" w:space="0" w:color="auto"/>
            </w:tcBorders>
            <w:shd w:val="clear" w:color="auto" w:fill="auto"/>
            <w:noWrap/>
            <w:vAlign w:val="bottom"/>
            <w:hideMark/>
          </w:tcPr>
          <w:p w14:paraId="71A84725" w14:textId="77777777" w:rsidR="00452281" w:rsidRPr="00584E72" w:rsidRDefault="00452281" w:rsidP="00452281">
            <w:pPr>
              <w:autoSpaceDE/>
              <w:autoSpaceDN/>
              <w:adjustRightInd/>
              <w:jc w:val="center"/>
              <w:rPr>
                <w:ins w:id="1736" w:author="NTB-079" w:date="2021-03-13T17:06:00Z"/>
                <w:rFonts w:ascii="Calibri" w:hAnsi="Calibri" w:cs="Calibri"/>
                <w:color w:val="000000"/>
                <w:sz w:val="22"/>
                <w:szCs w:val="22"/>
              </w:rPr>
            </w:pPr>
            <w:ins w:id="1737" w:author="NTB-079" w:date="2021-03-13T17:06:00Z">
              <w:r w:rsidRPr="00584E72">
                <w:rPr>
                  <w:rFonts w:ascii="Calibri" w:hAnsi="Calibri" w:cs="Calibri"/>
                  <w:color w:val="000000"/>
                  <w:sz w:val="22"/>
                  <w:szCs w:val="22"/>
                </w:rPr>
                <w:t>NÃO</w:t>
              </w:r>
            </w:ins>
          </w:p>
        </w:tc>
        <w:tc>
          <w:tcPr>
            <w:tcW w:w="36" w:type="dxa"/>
            <w:vAlign w:val="center"/>
            <w:hideMark/>
          </w:tcPr>
          <w:p w14:paraId="5FBE4FD3" w14:textId="77777777" w:rsidR="00452281" w:rsidRPr="00584E72" w:rsidRDefault="00452281" w:rsidP="00452281">
            <w:pPr>
              <w:autoSpaceDE/>
              <w:autoSpaceDN/>
              <w:adjustRightInd/>
              <w:rPr>
                <w:ins w:id="1738" w:author="NTB-079" w:date="2021-03-13T17:06:00Z"/>
                <w:sz w:val="20"/>
                <w:szCs w:val="20"/>
              </w:rPr>
            </w:pPr>
          </w:p>
        </w:tc>
      </w:tr>
      <w:tr w:rsidR="00452281" w:rsidRPr="00584E72" w14:paraId="0237BBF1" w14:textId="77777777" w:rsidTr="00452281">
        <w:trPr>
          <w:trHeight w:val="300"/>
          <w:ins w:id="17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351C160" w14:textId="77777777" w:rsidR="00452281" w:rsidRPr="00584E72" w:rsidRDefault="00452281" w:rsidP="00452281">
            <w:pPr>
              <w:autoSpaceDE/>
              <w:autoSpaceDN/>
              <w:adjustRightInd/>
              <w:jc w:val="right"/>
              <w:rPr>
                <w:ins w:id="1740" w:author="NTB-079" w:date="2021-03-13T17:06:00Z"/>
                <w:rFonts w:ascii="Calibri" w:hAnsi="Calibri" w:cs="Calibri"/>
                <w:color w:val="000000"/>
                <w:sz w:val="22"/>
                <w:szCs w:val="22"/>
              </w:rPr>
            </w:pPr>
            <w:ins w:id="1741" w:author="NTB-079" w:date="2021-03-13T17:06:00Z">
              <w:r w:rsidRPr="00584E72">
                <w:rPr>
                  <w:rFonts w:ascii="Calibri" w:hAnsi="Calibri" w:cs="Calibri"/>
                  <w:color w:val="000000"/>
                  <w:sz w:val="22"/>
                  <w:szCs w:val="22"/>
                </w:rPr>
                <w:t>87</w:t>
              </w:r>
            </w:ins>
          </w:p>
        </w:tc>
        <w:tc>
          <w:tcPr>
            <w:tcW w:w="1430" w:type="dxa"/>
            <w:tcBorders>
              <w:top w:val="nil"/>
              <w:left w:val="nil"/>
              <w:bottom w:val="single" w:sz="4" w:space="0" w:color="auto"/>
              <w:right w:val="single" w:sz="4" w:space="0" w:color="auto"/>
            </w:tcBorders>
            <w:shd w:val="clear" w:color="auto" w:fill="auto"/>
            <w:noWrap/>
            <w:vAlign w:val="bottom"/>
            <w:hideMark/>
          </w:tcPr>
          <w:p w14:paraId="6274525F" w14:textId="77777777" w:rsidR="00452281" w:rsidRPr="00584E72" w:rsidRDefault="00452281" w:rsidP="00452281">
            <w:pPr>
              <w:autoSpaceDE/>
              <w:autoSpaceDN/>
              <w:adjustRightInd/>
              <w:jc w:val="right"/>
              <w:rPr>
                <w:ins w:id="1742" w:author="NTB-079" w:date="2021-03-13T17:06:00Z"/>
                <w:rFonts w:ascii="Calibri" w:hAnsi="Calibri" w:cs="Calibri"/>
                <w:color w:val="000000"/>
                <w:sz w:val="22"/>
                <w:szCs w:val="22"/>
              </w:rPr>
            </w:pPr>
            <w:ins w:id="1743" w:author="NTB-079" w:date="2021-03-13T17:06:00Z">
              <w:r w:rsidRPr="00584E72">
                <w:rPr>
                  <w:rFonts w:ascii="Calibri" w:hAnsi="Calibri" w:cs="Calibri"/>
                  <w:color w:val="000000"/>
                  <w:sz w:val="22"/>
                  <w:szCs w:val="22"/>
                </w:rPr>
                <w:t>26/06/2028</w:t>
              </w:r>
            </w:ins>
          </w:p>
        </w:tc>
        <w:tc>
          <w:tcPr>
            <w:tcW w:w="1340" w:type="dxa"/>
            <w:tcBorders>
              <w:top w:val="nil"/>
              <w:left w:val="nil"/>
              <w:bottom w:val="single" w:sz="4" w:space="0" w:color="auto"/>
              <w:right w:val="single" w:sz="4" w:space="0" w:color="auto"/>
            </w:tcBorders>
            <w:shd w:val="clear" w:color="auto" w:fill="auto"/>
            <w:noWrap/>
            <w:vAlign w:val="bottom"/>
            <w:hideMark/>
          </w:tcPr>
          <w:p w14:paraId="2388DFD4" w14:textId="77777777" w:rsidR="00452281" w:rsidRPr="00584E72" w:rsidRDefault="00452281" w:rsidP="00452281">
            <w:pPr>
              <w:autoSpaceDE/>
              <w:autoSpaceDN/>
              <w:adjustRightInd/>
              <w:jc w:val="right"/>
              <w:rPr>
                <w:ins w:id="1744" w:author="NTB-079" w:date="2021-03-13T17:06:00Z"/>
                <w:rFonts w:ascii="Calibri" w:hAnsi="Calibri" w:cs="Calibri"/>
                <w:color w:val="000000"/>
                <w:sz w:val="22"/>
                <w:szCs w:val="22"/>
              </w:rPr>
            </w:pPr>
            <w:ins w:id="1745" w:author="NTB-079" w:date="2021-03-13T17:06:00Z">
              <w:r w:rsidRPr="00584E72">
                <w:rPr>
                  <w:rFonts w:ascii="Calibri" w:hAnsi="Calibri" w:cs="Calibri"/>
                  <w:color w:val="000000"/>
                  <w:sz w:val="22"/>
                  <w:szCs w:val="22"/>
                </w:rPr>
                <w:t>2,9412%</w:t>
              </w:r>
            </w:ins>
          </w:p>
        </w:tc>
        <w:tc>
          <w:tcPr>
            <w:tcW w:w="1891" w:type="dxa"/>
            <w:tcBorders>
              <w:top w:val="nil"/>
              <w:left w:val="nil"/>
              <w:bottom w:val="single" w:sz="4" w:space="0" w:color="auto"/>
              <w:right w:val="single" w:sz="4" w:space="0" w:color="auto"/>
            </w:tcBorders>
            <w:shd w:val="clear" w:color="auto" w:fill="auto"/>
            <w:noWrap/>
            <w:vAlign w:val="bottom"/>
            <w:hideMark/>
          </w:tcPr>
          <w:p w14:paraId="54FF8F45" w14:textId="77777777" w:rsidR="00452281" w:rsidRPr="00584E72" w:rsidRDefault="00452281" w:rsidP="00452281">
            <w:pPr>
              <w:autoSpaceDE/>
              <w:autoSpaceDN/>
              <w:adjustRightInd/>
              <w:jc w:val="center"/>
              <w:rPr>
                <w:ins w:id="1746" w:author="NTB-079" w:date="2021-03-13T17:06:00Z"/>
                <w:rFonts w:ascii="Calibri" w:hAnsi="Calibri" w:cs="Calibri"/>
                <w:color w:val="000000"/>
                <w:sz w:val="22"/>
                <w:szCs w:val="22"/>
              </w:rPr>
            </w:pPr>
            <w:ins w:id="1747" w:author="NTB-079" w:date="2021-03-13T17:06:00Z">
              <w:r w:rsidRPr="00584E72">
                <w:rPr>
                  <w:rFonts w:ascii="Calibri" w:hAnsi="Calibri" w:cs="Calibri"/>
                  <w:color w:val="000000"/>
                  <w:sz w:val="22"/>
                  <w:szCs w:val="22"/>
                </w:rPr>
                <w:t>NÃO</w:t>
              </w:r>
            </w:ins>
          </w:p>
        </w:tc>
        <w:tc>
          <w:tcPr>
            <w:tcW w:w="36" w:type="dxa"/>
            <w:vAlign w:val="center"/>
            <w:hideMark/>
          </w:tcPr>
          <w:p w14:paraId="6B28404D" w14:textId="77777777" w:rsidR="00452281" w:rsidRPr="00584E72" w:rsidRDefault="00452281" w:rsidP="00452281">
            <w:pPr>
              <w:autoSpaceDE/>
              <w:autoSpaceDN/>
              <w:adjustRightInd/>
              <w:rPr>
                <w:ins w:id="1748" w:author="NTB-079" w:date="2021-03-13T17:06:00Z"/>
                <w:sz w:val="20"/>
                <w:szCs w:val="20"/>
              </w:rPr>
            </w:pPr>
          </w:p>
        </w:tc>
      </w:tr>
      <w:tr w:rsidR="00452281" w:rsidRPr="00584E72" w14:paraId="006F2A74" w14:textId="77777777" w:rsidTr="00452281">
        <w:trPr>
          <w:trHeight w:val="300"/>
          <w:ins w:id="17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F31CAAB" w14:textId="77777777" w:rsidR="00452281" w:rsidRPr="00584E72" w:rsidRDefault="00452281" w:rsidP="00452281">
            <w:pPr>
              <w:autoSpaceDE/>
              <w:autoSpaceDN/>
              <w:adjustRightInd/>
              <w:jc w:val="right"/>
              <w:rPr>
                <w:ins w:id="1750" w:author="NTB-079" w:date="2021-03-13T17:06:00Z"/>
                <w:rFonts w:ascii="Calibri" w:hAnsi="Calibri" w:cs="Calibri"/>
                <w:color w:val="000000"/>
                <w:sz w:val="22"/>
                <w:szCs w:val="22"/>
              </w:rPr>
            </w:pPr>
            <w:ins w:id="1751" w:author="NTB-079" w:date="2021-03-13T17:06:00Z">
              <w:r w:rsidRPr="00584E72">
                <w:rPr>
                  <w:rFonts w:ascii="Calibri" w:hAnsi="Calibri" w:cs="Calibri"/>
                  <w:color w:val="000000"/>
                  <w:sz w:val="22"/>
                  <w:szCs w:val="22"/>
                </w:rPr>
                <w:t>88</w:t>
              </w:r>
            </w:ins>
          </w:p>
        </w:tc>
        <w:tc>
          <w:tcPr>
            <w:tcW w:w="1430" w:type="dxa"/>
            <w:tcBorders>
              <w:top w:val="nil"/>
              <w:left w:val="nil"/>
              <w:bottom w:val="single" w:sz="4" w:space="0" w:color="auto"/>
              <w:right w:val="single" w:sz="4" w:space="0" w:color="auto"/>
            </w:tcBorders>
            <w:shd w:val="clear" w:color="auto" w:fill="auto"/>
            <w:noWrap/>
            <w:vAlign w:val="bottom"/>
            <w:hideMark/>
          </w:tcPr>
          <w:p w14:paraId="2438CBDB" w14:textId="77777777" w:rsidR="00452281" w:rsidRPr="00584E72" w:rsidRDefault="00452281" w:rsidP="00452281">
            <w:pPr>
              <w:autoSpaceDE/>
              <w:autoSpaceDN/>
              <w:adjustRightInd/>
              <w:jc w:val="right"/>
              <w:rPr>
                <w:ins w:id="1752" w:author="NTB-079" w:date="2021-03-13T17:06:00Z"/>
                <w:rFonts w:ascii="Calibri" w:hAnsi="Calibri" w:cs="Calibri"/>
                <w:color w:val="000000"/>
                <w:sz w:val="22"/>
                <w:szCs w:val="22"/>
              </w:rPr>
            </w:pPr>
            <w:ins w:id="1753" w:author="NTB-079" w:date="2021-03-13T17:06:00Z">
              <w:r w:rsidRPr="00584E72">
                <w:rPr>
                  <w:rFonts w:ascii="Calibri" w:hAnsi="Calibri" w:cs="Calibri"/>
                  <w:color w:val="000000"/>
                  <w:sz w:val="22"/>
                  <w:szCs w:val="22"/>
                </w:rPr>
                <w:t>25/07/2028</w:t>
              </w:r>
            </w:ins>
          </w:p>
        </w:tc>
        <w:tc>
          <w:tcPr>
            <w:tcW w:w="1340" w:type="dxa"/>
            <w:tcBorders>
              <w:top w:val="nil"/>
              <w:left w:val="nil"/>
              <w:bottom w:val="single" w:sz="4" w:space="0" w:color="auto"/>
              <w:right w:val="single" w:sz="4" w:space="0" w:color="auto"/>
            </w:tcBorders>
            <w:shd w:val="clear" w:color="auto" w:fill="auto"/>
            <w:noWrap/>
            <w:vAlign w:val="bottom"/>
            <w:hideMark/>
          </w:tcPr>
          <w:p w14:paraId="31F150D9" w14:textId="77777777" w:rsidR="00452281" w:rsidRPr="00584E72" w:rsidRDefault="00452281" w:rsidP="00452281">
            <w:pPr>
              <w:autoSpaceDE/>
              <w:autoSpaceDN/>
              <w:adjustRightInd/>
              <w:jc w:val="right"/>
              <w:rPr>
                <w:ins w:id="1754" w:author="NTB-079" w:date="2021-03-13T17:06:00Z"/>
                <w:rFonts w:ascii="Calibri" w:hAnsi="Calibri" w:cs="Calibri"/>
                <w:color w:val="000000"/>
                <w:sz w:val="22"/>
                <w:szCs w:val="22"/>
              </w:rPr>
            </w:pPr>
            <w:ins w:id="1755" w:author="NTB-079" w:date="2021-03-13T17:06:00Z">
              <w:r w:rsidRPr="00584E72">
                <w:rPr>
                  <w:rFonts w:ascii="Calibri" w:hAnsi="Calibri" w:cs="Calibri"/>
                  <w:color w:val="000000"/>
                  <w:sz w:val="22"/>
                  <w:szCs w:val="22"/>
                </w:rPr>
                <w:t>3,0303%</w:t>
              </w:r>
            </w:ins>
          </w:p>
        </w:tc>
        <w:tc>
          <w:tcPr>
            <w:tcW w:w="1891" w:type="dxa"/>
            <w:tcBorders>
              <w:top w:val="nil"/>
              <w:left w:val="nil"/>
              <w:bottom w:val="single" w:sz="4" w:space="0" w:color="auto"/>
              <w:right w:val="single" w:sz="4" w:space="0" w:color="auto"/>
            </w:tcBorders>
            <w:shd w:val="clear" w:color="auto" w:fill="auto"/>
            <w:noWrap/>
            <w:vAlign w:val="bottom"/>
            <w:hideMark/>
          </w:tcPr>
          <w:p w14:paraId="11B768D4" w14:textId="77777777" w:rsidR="00452281" w:rsidRPr="00584E72" w:rsidRDefault="00452281" w:rsidP="00452281">
            <w:pPr>
              <w:autoSpaceDE/>
              <w:autoSpaceDN/>
              <w:adjustRightInd/>
              <w:jc w:val="center"/>
              <w:rPr>
                <w:ins w:id="1756" w:author="NTB-079" w:date="2021-03-13T17:06:00Z"/>
                <w:rFonts w:ascii="Calibri" w:hAnsi="Calibri" w:cs="Calibri"/>
                <w:color w:val="000000"/>
                <w:sz w:val="22"/>
                <w:szCs w:val="22"/>
              </w:rPr>
            </w:pPr>
            <w:ins w:id="1757" w:author="NTB-079" w:date="2021-03-13T17:06:00Z">
              <w:r w:rsidRPr="00584E72">
                <w:rPr>
                  <w:rFonts w:ascii="Calibri" w:hAnsi="Calibri" w:cs="Calibri"/>
                  <w:color w:val="000000"/>
                  <w:sz w:val="22"/>
                  <w:szCs w:val="22"/>
                </w:rPr>
                <w:t>NÃO</w:t>
              </w:r>
            </w:ins>
          </w:p>
        </w:tc>
        <w:tc>
          <w:tcPr>
            <w:tcW w:w="36" w:type="dxa"/>
            <w:vAlign w:val="center"/>
            <w:hideMark/>
          </w:tcPr>
          <w:p w14:paraId="443D583E" w14:textId="77777777" w:rsidR="00452281" w:rsidRPr="00584E72" w:rsidRDefault="00452281" w:rsidP="00452281">
            <w:pPr>
              <w:autoSpaceDE/>
              <w:autoSpaceDN/>
              <w:adjustRightInd/>
              <w:rPr>
                <w:ins w:id="1758" w:author="NTB-079" w:date="2021-03-13T17:06:00Z"/>
                <w:sz w:val="20"/>
                <w:szCs w:val="20"/>
              </w:rPr>
            </w:pPr>
          </w:p>
        </w:tc>
      </w:tr>
      <w:tr w:rsidR="00452281" w:rsidRPr="00584E72" w14:paraId="31E26964" w14:textId="77777777" w:rsidTr="00452281">
        <w:trPr>
          <w:trHeight w:val="300"/>
          <w:ins w:id="17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3BC5525" w14:textId="77777777" w:rsidR="00452281" w:rsidRPr="00584E72" w:rsidRDefault="00452281" w:rsidP="00452281">
            <w:pPr>
              <w:autoSpaceDE/>
              <w:autoSpaceDN/>
              <w:adjustRightInd/>
              <w:jc w:val="right"/>
              <w:rPr>
                <w:ins w:id="1760" w:author="NTB-079" w:date="2021-03-13T17:06:00Z"/>
                <w:rFonts w:ascii="Calibri" w:hAnsi="Calibri" w:cs="Calibri"/>
                <w:color w:val="000000"/>
                <w:sz w:val="22"/>
                <w:szCs w:val="22"/>
              </w:rPr>
            </w:pPr>
            <w:ins w:id="1761" w:author="NTB-079" w:date="2021-03-13T17:06:00Z">
              <w:r w:rsidRPr="00584E72">
                <w:rPr>
                  <w:rFonts w:ascii="Calibri" w:hAnsi="Calibri" w:cs="Calibri"/>
                  <w:color w:val="000000"/>
                  <w:sz w:val="22"/>
                  <w:szCs w:val="22"/>
                </w:rPr>
                <w:t>89</w:t>
              </w:r>
            </w:ins>
          </w:p>
        </w:tc>
        <w:tc>
          <w:tcPr>
            <w:tcW w:w="1430" w:type="dxa"/>
            <w:tcBorders>
              <w:top w:val="nil"/>
              <w:left w:val="nil"/>
              <w:bottom w:val="single" w:sz="4" w:space="0" w:color="auto"/>
              <w:right w:val="single" w:sz="4" w:space="0" w:color="auto"/>
            </w:tcBorders>
            <w:shd w:val="clear" w:color="auto" w:fill="auto"/>
            <w:noWrap/>
            <w:vAlign w:val="bottom"/>
            <w:hideMark/>
          </w:tcPr>
          <w:p w14:paraId="2B1B3E57" w14:textId="77777777" w:rsidR="00452281" w:rsidRPr="00584E72" w:rsidRDefault="00452281" w:rsidP="00452281">
            <w:pPr>
              <w:autoSpaceDE/>
              <w:autoSpaceDN/>
              <w:adjustRightInd/>
              <w:jc w:val="right"/>
              <w:rPr>
                <w:ins w:id="1762" w:author="NTB-079" w:date="2021-03-13T17:06:00Z"/>
                <w:rFonts w:ascii="Calibri" w:hAnsi="Calibri" w:cs="Calibri"/>
                <w:color w:val="000000"/>
                <w:sz w:val="22"/>
                <w:szCs w:val="22"/>
              </w:rPr>
            </w:pPr>
            <w:ins w:id="1763" w:author="NTB-079" w:date="2021-03-13T17:06:00Z">
              <w:r w:rsidRPr="00584E72">
                <w:rPr>
                  <w:rFonts w:ascii="Calibri" w:hAnsi="Calibri" w:cs="Calibri"/>
                  <w:color w:val="000000"/>
                  <w:sz w:val="22"/>
                  <w:szCs w:val="22"/>
                </w:rPr>
                <w:t>25/08/2028</w:t>
              </w:r>
            </w:ins>
          </w:p>
        </w:tc>
        <w:tc>
          <w:tcPr>
            <w:tcW w:w="1340" w:type="dxa"/>
            <w:tcBorders>
              <w:top w:val="nil"/>
              <w:left w:val="nil"/>
              <w:bottom w:val="single" w:sz="4" w:space="0" w:color="auto"/>
              <w:right w:val="single" w:sz="4" w:space="0" w:color="auto"/>
            </w:tcBorders>
            <w:shd w:val="clear" w:color="auto" w:fill="auto"/>
            <w:noWrap/>
            <w:vAlign w:val="bottom"/>
            <w:hideMark/>
          </w:tcPr>
          <w:p w14:paraId="4F336300" w14:textId="77777777" w:rsidR="00452281" w:rsidRPr="00584E72" w:rsidRDefault="00452281" w:rsidP="00452281">
            <w:pPr>
              <w:autoSpaceDE/>
              <w:autoSpaceDN/>
              <w:adjustRightInd/>
              <w:jc w:val="right"/>
              <w:rPr>
                <w:ins w:id="1764" w:author="NTB-079" w:date="2021-03-13T17:06:00Z"/>
                <w:rFonts w:ascii="Calibri" w:hAnsi="Calibri" w:cs="Calibri"/>
                <w:color w:val="000000"/>
                <w:sz w:val="22"/>
                <w:szCs w:val="22"/>
              </w:rPr>
            </w:pPr>
            <w:ins w:id="1765" w:author="NTB-079" w:date="2021-03-13T17:06:00Z">
              <w:r w:rsidRPr="00584E72">
                <w:rPr>
                  <w:rFonts w:ascii="Calibri" w:hAnsi="Calibri" w:cs="Calibri"/>
                  <w:color w:val="000000"/>
                  <w:sz w:val="22"/>
                  <w:szCs w:val="22"/>
                </w:rPr>
                <w:t>3,1250%</w:t>
              </w:r>
            </w:ins>
          </w:p>
        </w:tc>
        <w:tc>
          <w:tcPr>
            <w:tcW w:w="1891" w:type="dxa"/>
            <w:tcBorders>
              <w:top w:val="nil"/>
              <w:left w:val="nil"/>
              <w:bottom w:val="single" w:sz="4" w:space="0" w:color="auto"/>
              <w:right w:val="single" w:sz="4" w:space="0" w:color="auto"/>
            </w:tcBorders>
            <w:shd w:val="clear" w:color="auto" w:fill="auto"/>
            <w:noWrap/>
            <w:vAlign w:val="bottom"/>
            <w:hideMark/>
          </w:tcPr>
          <w:p w14:paraId="0169D736" w14:textId="77777777" w:rsidR="00452281" w:rsidRPr="00584E72" w:rsidRDefault="00452281" w:rsidP="00452281">
            <w:pPr>
              <w:autoSpaceDE/>
              <w:autoSpaceDN/>
              <w:adjustRightInd/>
              <w:jc w:val="center"/>
              <w:rPr>
                <w:ins w:id="1766" w:author="NTB-079" w:date="2021-03-13T17:06:00Z"/>
                <w:rFonts w:ascii="Calibri" w:hAnsi="Calibri" w:cs="Calibri"/>
                <w:color w:val="000000"/>
                <w:sz w:val="22"/>
                <w:szCs w:val="22"/>
              </w:rPr>
            </w:pPr>
            <w:ins w:id="1767" w:author="NTB-079" w:date="2021-03-13T17:06:00Z">
              <w:r w:rsidRPr="00584E72">
                <w:rPr>
                  <w:rFonts w:ascii="Calibri" w:hAnsi="Calibri" w:cs="Calibri"/>
                  <w:color w:val="000000"/>
                  <w:sz w:val="22"/>
                  <w:szCs w:val="22"/>
                </w:rPr>
                <w:t>NÃO</w:t>
              </w:r>
            </w:ins>
          </w:p>
        </w:tc>
        <w:tc>
          <w:tcPr>
            <w:tcW w:w="36" w:type="dxa"/>
            <w:vAlign w:val="center"/>
            <w:hideMark/>
          </w:tcPr>
          <w:p w14:paraId="5471EEC9" w14:textId="77777777" w:rsidR="00452281" w:rsidRPr="00584E72" w:rsidRDefault="00452281" w:rsidP="00452281">
            <w:pPr>
              <w:autoSpaceDE/>
              <w:autoSpaceDN/>
              <w:adjustRightInd/>
              <w:rPr>
                <w:ins w:id="1768" w:author="NTB-079" w:date="2021-03-13T17:06:00Z"/>
                <w:sz w:val="20"/>
                <w:szCs w:val="20"/>
              </w:rPr>
            </w:pPr>
          </w:p>
        </w:tc>
      </w:tr>
      <w:tr w:rsidR="00452281" w:rsidRPr="00584E72" w14:paraId="1981CD4B" w14:textId="77777777" w:rsidTr="00452281">
        <w:trPr>
          <w:trHeight w:val="300"/>
          <w:ins w:id="17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5F1F47F" w14:textId="77777777" w:rsidR="00452281" w:rsidRPr="00584E72" w:rsidRDefault="00452281" w:rsidP="00452281">
            <w:pPr>
              <w:autoSpaceDE/>
              <w:autoSpaceDN/>
              <w:adjustRightInd/>
              <w:jc w:val="right"/>
              <w:rPr>
                <w:ins w:id="1770" w:author="NTB-079" w:date="2021-03-13T17:06:00Z"/>
                <w:rFonts w:ascii="Calibri" w:hAnsi="Calibri" w:cs="Calibri"/>
                <w:color w:val="000000"/>
                <w:sz w:val="22"/>
                <w:szCs w:val="22"/>
              </w:rPr>
            </w:pPr>
            <w:ins w:id="1771" w:author="NTB-079" w:date="2021-03-13T17:06:00Z">
              <w:r w:rsidRPr="00584E72">
                <w:rPr>
                  <w:rFonts w:ascii="Calibri" w:hAnsi="Calibri" w:cs="Calibri"/>
                  <w:color w:val="000000"/>
                  <w:sz w:val="22"/>
                  <w:szCs w:val="22"/>
                </w:rPr>
                <w:t>90</w:t>
              </w:r>
            </w:ins>
          </w:p>
        </w:tc>
        <w:tc>
          <w:tcPr>
            <w:tcW w:w="1430" w:type="dxa"/>
            <w:tcBorders>
              <w:top w:val="nil"/>
              <w:left w:val="nil"/>
              <w:bottom w:val="single" w:sz="4" w:space="0" w:color="auto"/>
              <w:right w:val="single" w:sz="4" w:space="0" w:color="auto"/>
            </w:tcBorders>
            <w:shd w:val="clear" w:color="auto" w:fill="auto"/>
            <w:noWrap/>
            <w:vAlign w:val="bottom"/>
            <w:hideMark/>
          </w:tcPr>
          <w:p w14:paraId="3E3D9DCE" w14:textId="77777777" w:rsidR="00452281" w:rsidRPr="00584E72" w:rsidRDefault="00452281" w:rsidP="00452281">
            <w:pPr>
              <w:autoSpaceDE/>
              <w:autoSpaceDN/>
              <w:adjustRightInd/>
              <w:jc w:val="right"/>
              <w:rPr>
                <w:ins w:id="1772" w:author="NTB-079" w:date="2021-03-13T17:06:00Z"/>
                <w:rFonts w:ascii="Calibri" w:hAnsi="Calibri" w:cs="Calibri"/>
                <w:color w:val="000000"/>
                <w:sz w:val="22"/>
                <w:szCs w:val="22"/>
              </w:rPr>
            </w:pPr>
            <w:ins w:id="1773" w:author="NTB-079" w:date="2021-03-13T17:06:00Z">
              <w:r w:rsidRPr="00584E72">
                <w:rPr>
                  <w:rFonts w:ascii="Calibri" w:hAnsi="Calibri" w:cs="Calibri"/>
                  <w:color w:val="000000"/>
                  <w:sz w:val="22"/>
                  <w:szCs w:val="22"/>
                </w:rPr>
                <w:t>25/09/2028</w:t>
              </w:r>
            </w:ins>
          </w:p>
        </w:tc>
        <w:tc>
          <w:tcPr>
            <w:tcW w:w="1340" w:type="dxa"/>
            <w:tcBorders>
              <w:top w:val="nil"/>
              <w:left w:val="nil"/>
              <w:bottom w:val="single" w:sz="4" w:space="0" w:color="auto"/>
              <w:right w:val="single" w:sz="4" w:space="0" w:color="auto"/>
            </w:tcBorders>
            <w:shd w:val="clear" w:color="auto" w:fill="auto"/>
            <w:noWrap/>
            <w:vAlign w:val="bottom"/>
            <w:hideMark/>
          </w:tcPr>
          <w:p w14:paraId="5CDBB05D" w14:textId="77777777" w:rsidR="00452281" w:rsidRPr="00584E72" w:rsidRDefault="00452281" w:rsidP="00452281">
            <w:pPr>
              <w:autoSpaceDE/>
              <w:autoSpaceDN/>
              <w:adjustRightInd/>
              <w:jc w:val="right"/>
              <w:rPr>
                <w:ins w:id="1774" w:author="NTB-079" w:date="2021-03-13T17:06:00Z"/>
                <w:rFonts w:ascii="Calibri" w:hAnsi="Calibri" w:cs="Calibri"/>
                <w:color w:val="000000"/>
                <w:sz w:val="22"/>
                <w:szCs w:val="22"/>
              </w:rPr>
            </w:pPr>
            <w:ins w:id="1775" w:author="NTB-079" w:date="2021-03-13T17:06:00Z">
              <w:r w:rsidRPr="00584E72">
                <w:rPr>
                  <w:rFonts w:ascii="Calibri" w:hAnsi="Calibri" w:cs="Calibri"/>
                  <w:color w:val="000000"/>
                  <w:sz w:val="22"/>
                  <w:szCs w:val="22"/>
                </w:rPr>
                <w:t>3,2258%</w:t>
              </w:r>
            </w:ins>
          </w:p>
        </w:tc>
        <w:tc>
          <w:tcPr>
            <w:tcW w:w="1891" w:type="dxa"/>
            <w:tcBorders>
              <w:top w:val="nil"/>
              <w:left w:val="nil"/>
              <w:bottom w:val="single" w:sz="4" w:space="0" w:color="auto"/>
              <w:right w:val="single" w:sz="4" w:space="0" w:color="auto"/>
            </w:tcBorders>
            <w:shd w:val="clear" w:color="auto" w:fill="auto"/>
            <w:noWrap/>
            <w:vAlign w:val="bottom"/>
            <w:hideMark/>
          </w:tcPr>
          <w:p w14:paraId="7309D964" w14:textId="77777777" w:rsidR="00452281" w:rsidRPr="00584E72" w:rsidRDefault="00452281" w:rsidP="00452281">
            <w:pPr>
              <w:autoSpaceDE/>
              <w:autoSpaceDN/>
              <w:adjustRightInd/>
              <w:jc w:val="center"/>
              <w:rPr>
                <w:ins w:id="1776" w:author="NTB-079" w:date="2021-03-13T17:06:00Z"/>
                <w:rFonts w:ascii="Calibri" w:hAnsi="Calibri" w:cs="Calibri"/>
                <w:color w:val="000000"/>
                <w:sz w:val="22"/>
                <w:szCs w:val="22"/>
              </w:rPr>
            </w:pPr>
            <w:ins w:id="1777" w:author="NTB-079" w:date="2021-03-13T17:06:00Z">
              <w:r w:rsidRPr="00584E72">
                <w:rPr>
                  <w:rFonts w:ascii="Calibri" w:hAnsi="Calibri" w:cs="Calibri"/>
                  <w:color w:val="000000"/>
                  <w:sz w:val="22"/>
                  <w:szCs w:val="22"/>
                </w:rPr>
                <w:t>NÃO</w:t>
              </w:r>
            </w:ins>
          </w:p>
        </w:tc>
        <w:tc>
          <w:tcPr>
            <w:tcW w:w="36" w:type="dxa"/>
            <w:vAlign w:val="center"/>
            <w:hideMark/>
          </w:tcPr>
          <w:p w14:paraId="5BE5C9F6" w14:textId="77777777" w:rsidR="00452281" w:rsidRPr="00584E72" w:rsidRDefault="00452281" w:rsidP="00452281">
            <w:pPr>
              <w:autoSpaceDE/>
              <w:autoSpaceDN/>
              <w:adjustRightInd/>
              <w:rPr>
                <w:ins w:id="1778" w:author="NTB-079" w:date="2021-03-13T17:06:00Z"/>
                <w:sz w:val="20"/>
                <w:szCs w:val="20"/>
              </w:rPr>
            </w:pPr>
          </w:p>
        </w:tc>
      </w:tr>
      <w:tr w:rsidR="00452281" w:rsidRPr="00584E72" w14:paraId="346D9CA3" w14:textId="77777777" w:rsidTr="00452281">
        <w:trPr>
          <w:trHeight w:val="300"/>
          <w:ins w:id="17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3AD7171" w14:textId="77777777" w:rsidR="00452281" w:rsidRPr="00584E72" w:rsidRDefault="00452281" w:rsidP="00452281">
            <w:pPr>
              <w:autoSpaceDE/>
              <w:autoSpaceDN/>
              <w:adjustRightInd/>
              <w:jc w:val="right"/>
              <w:rPr>
                <w:ins w:id="1780" w:author="NTB-079" w:date="2021-03-13T17:06:00Z"/>
                <w:rFonts w:ascii="Calibri" w:hAnsi="Calibri" w:cs="Calibri"/>
                <w:color w:val="000000"/>
                <w:sz w:val="22"/>
                <w:szCs w:val="22"/>
              </w:rPr>
            </w:pPr>
            <w:ins w:id="1781" w:author="NTB-079" w:date="2021-03-13T17:06:00Z">
              <w:r w:rsidRPr="00584E72">
                <w:rPr>
                  <w:rFonts w:ascii="Calibri" w:hAnsi="Calibri" w:cs="Calibri"/>
                  <w:color w:val="000000"/>
                  <w:sz w:val="22"/>
                  <w:szCs w:val="22"/>
                </w:rPr>
                <w:t>91</w:t>
              </w:r>
            </w:ins>
          </w:p>
        </w:tc>
        <w:tc>
          <w:tcPr>
            <w:tcW w:w="1430" w:type="dxa"/>
            <w:tcBorders>
              <w:top w:val="nil"/>
              <w:left w:val="nil"/>
              <w:bottom w:val="single" w:sz="4" w:space="0" w:color="auto"/>
              <w:right w:val="single" w:sz="4" w:space="0" w:color="auto"/>
            </w:tcBorders>
            <w:shd w:val="clear" w:color="auto" w:fill="auto"/>
            <w:noWrap/>
            <w:vAlign w:val="bottom"/>
            <w:hideMark/>
          </w:tcPr>
          <w:p w14:paraId="4FE5C28F" w14:textId="77777777" w:rsidR="00452281" w:rsidRPr="00584E72" w:rsidRDefault="00452281" w:rsidP="00452281">
            <w:pPr>
              <w:autoSpaceDE/>
              <w:autoSpaceDN/>
              <w:adjustRightInd/>
              <w:jc w:val="right"/>
              <w:rPr>
                <w:ins w:id="1782" w:author="NTB-079" w:date="2021-03-13T17:06:00Z"/>
                <w:rFonts w:ascii="Calibri" w:hAnsi="Calibri" w:cs="Calibri"/>
                <w:color w:val="000000"/>
                <w:sz w:val="22"/>
                <w:szCs w:val="22"/>
              </w:rPr>
            </w:pPr>
            <w:ins w:id="1783" w:author="NTB-079" w:date="2021-03-13T17:06:00Z">
              <w:r w:rsidRPr="00584E72">
                <w:rPr>
                  <w:rFonts w:ascii="Calibri" w:hAnsi="Calibri" w:cs="Calibri"/>
                  <w:color w:val="000000"/>
                  <w:sz w:val="22"/>
                  <w:szCs w:val="22"/>
                </w:rPr>
                <w:t>25/10/2028</w:t>
              </w:r>
            </w:ins>
          </w:p>
        </w:tc>
        <w:tc>
          <w:tcPr>
            <w:tcW w:w="1340" w:type="dxa"/>
            <w:tcBorders>
              <w:top w:val="nil"/>
              <w:left w:val="nil"/>
              <w:bottom w:val="single" w:sz="4" w:space="0" w:color="auto"/>
              <w:right w:val="single" w:sz="4" w:space="0" w:color="auto"/>
            </w:tcBorders>
            <w:shd w:val="clear" w:color="auto" w:fill="auto"/>
            <w:noWrap/>
            <w:vAlign w:val="bottom"/>
            <w:hideMark/>
          </w:tcPr>
          <w:p w14:paraId="3C65BEDE" w14:textId="77777777" w:rsidR="00452281" w:rsidRPr="00584E72" w:rsidRDefault="00452281" w:rsidP="00452281">
            <w:pPr>
              <w:autoSpaceDE/>
              <w:autoSpaceDN/>
              <w:adjustRightInd/>
              <w:jc w:val="right"/>
              <w:rPr>
                <w:ins w:id="1784" w:author="NTB-079" w:date="2021-03-13T17:06:00Z"/>
                <w:rFonts w:ascii="Calibri" w:hAnsi="Calibri" w:cs="Calibri"/>
                <w:color w:val="000000"/>
                <w:sz w:val="22"/>
                <w:szCs w:val="22"/>
              </w:rPr>
            </w:pPr>
            <w:ins w:id="1785" w:author="NTB-079" w:date="2021-03-13T17:06:00Z">
              <w:r w:rsidRPr="00584E72">
                <w:rPr>
                  <w:rFonts w:ascii="Calibri" w:hAnsi="Calibri" w:cs="Calibri"/>
                  <w:color w:val="000000"/>
                  <w:sz w:val="22"/>
                  <w:szCs w:val="22"/>
                </w:rPr>
                <w:t>3,3333%</w:t>
              </w:r>
            </w:ins>
          </w:p>
        </w:tc>
        <w:tc>
          <w:tcPr>
            <w:tcW w:w="1891" w:type="dxa"/>
            <w:tcBorders>
              <w:top w:val="nil"/>
              <w:left w:val="nil"/>
              <w:bottom w:val="single" w:sz="4" w:space="0" w:color="auto"/>
              <w:right w:val="single" w:sz="4" w:space="0" w:color="auto"/>
            </w:tcBorders>
            <w:shd w:val="clear" w:color="auto" w:fill="auto"/>
            <w:noWrap/>
            <w:vAlign w:val="bottom"/>
            <w:hideMark/>
          </w:tcPr>
          <w:p w14:paraId="2658191A" w14:textId="77777777" w:rsidR="00452281" w:rsidRPr="00584E72" w:rsidRDefault="00452281" w:rsidP="00452281">
            <w:pPr>
              <w:autoSpaceDE/>
              <w:autoSpaceDN/>
              <w:adjustRightInd/>
              <w:jc w:val="center"/>
              <w:rPr>
                <w:ins w:id="1786" w:author="NTB-079" w:date="2021-03-13T17:06:00Z"/>
                <w:rFonts w:ascii="Calibri" w:hAnsi="Calibri" w:cs="Calibri"/>
                <w:color w:val="000000"/>
                <w:sz w:val="22"/>
                <w:szCs w:val="22"/>
              </w:rPr>
            </w:pPr>
            <w:ins w:id="1787" w:author="NTB-079" w:date="2021-03-13T17:06:00Z">
              <w:r w:rsidRPr="00584E72">
                <w:rPr>
                  <w:rFonts w:ascii="Calibri" w:hAnsi="Calibri" w:cs="Calibri"/>
                  <w:color w:val="000000"/>
                  <w:sz w:val="22"/>
                  <w:szCs w:val="22"/>
                </w:rPr>
                <w:t>NÃO</w:t>
              </w:r>
            </w:ins>
          </w:p>
        </w:tc>
        <w:tc>
          <w:tcPr>
            <w:tcW w:w="36" w:type="dxa"/>
            <w:vAlign w:val="center"/>
            <w:hideMark/>
          </w:tcPr>
          <w:p w14:paraId="1CC7B4BE" w14:textId="77777777" w:rsidR="00452281" w:rsidRPr="00584E72" w:rsidRDefault="00452281" w:rsidP="00452281">
            <w:pPr>
              <w:autoSpaceDE/>
              <w:autoSpaceDN/>
              <w:adjustRightInd/>
              <w:rPr>
                <w:ins w:id="1788" w:author="NTB-079" w:date="2021-03-13T17:06:00Z"/>
                <w:sz w:val="20"/>
                <w:szCs w:val="20"/>
              </w:rPr>
            </w:pPr>
          </w:p>
        </w:tc>
      </w:tr>
      <w:tr w:rsidR="00452281" w:rsidRPr="00584E72" w14:paraId="372277DD" w14:textId="77777777" w:rsidTr="00452281">
        <w:trPr>
          <w:trHeight w:val="300"/>
          <w:ins w:id="17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C1EFB38" w14:textId="77777777" w:rsidR="00452281" w:rsidRPr="00584E72" w:rsidRDefault="00452281" w:rsidP="00452281">
            <w:pPr>
              <w:autoSpaceDE/>
              <w:autoSpaceDN/>
              <w:adjustRightInd/>
              <w:jc w:val="right"/>
              <w:rPr>
                <w:ins w:id="1790" w:author="NTB-079" w:date="2021-03-13T17:06:00Z"/>
                <w:rFonts w:ascii="Calibri" w:hAnsi="Calibri" w:cs="Calibri"/>
                <w:color w:val="000000"/>
                <w:sz w:val="22"/>
                <w:szCs w:val="22"/>
              </w:rPr>
            </w:pPr>
            <w:ins w:id="1791" w:author="NTB-079" w:date="2021-03-13T17:06:00Z">
              <w:r w:rsidRPr="00584E72">
                <w:rPr>
                  <w:rFonts w:ascii="Calibri" w:hAnsi="Calibri" w:cs="Calibri"/>
                  <w:color w:val="000000"/>
                  <w:sz w:val="22"/>
                  <w:szCs w:val="22"/>
                </w:rPr>
                <w:t>92</w:t>
              </w:r>
            </w:ins>
          </w:p>
        </w:tc>
        <w:tc>
          <w:tcPr>
            <w:tcW w:w="1430" w:type="dxa"/>
            <w:tcBorders>
              <w:top w:val="nil"/>
              <w:left w:val="nil"/>
              <w:bottom w:val="single" w:sz="4" w:space="0" w:color="auto"/>
              <w:right w:val="single" w:sz="4" w:space="0" w:color="auto"/>
            </w:tcBorders>
            <w:shd w:val="clear" w:color="auto" w:fill="auto"/>
            <w:noWrap/>
            <w:vAlign w:val="bottom"/>
            <w:hideMark/>
          </w:tcPr>
          <w:p w14:paraId="7B9883A8" w14:textId="77777777" w:rsidR="00452281" w:rsidRPr="00584E72" w:rsidRDefault="00452281" w:rsidP="00452281">
            <w:pPr>
              <w:autoSpaceDE/>
              <w:autoSpaceDN/>
              <w:adjustRightInd/>
              <w:jc w:val="right"/>
              <w:rPr>
                <w:ins w:id="1792" w:author="NTB-079" w:date="2021-03-13T17:06:00Z"/>
                <w:rFonts w:ascii="Calibri" w:hAnsi="Calibri" w:cs="Calibri"/>
                <w:color w:val="000000"/>
                <w:sz w:val="22"/>
                <w:szCs w:val="22"/>
              </w:rPr>
            </w:pPr>
            <w:ins w:id="1793" w:author="NTB-079" w:date="2021-03-13T17:06:00Z">
              <w:r w:rsidRPr="00584E72">
                <w:rPr>
                  <w:rFonts w:ascii="Calibri" w:hAnsi="Calibri" w:cs="Calibri"/>
                  <w:color w:val="000000"/>
                  <w:sz w:val="22"/>
                  <w:szCs w:val="22"/>
                </w:rPr>
                <w:t>27/11/2028</w:t>
              </w:r>
            </w:ins>
          </w:p>
        </w:tc>
        <w:tc>
          <w:tcPr>
            <w:tcW w:w="1340" w:type="dxa"/>
            <w:tcBorders>
              <w:top w:val="nil"/>
              <w:left w:val="nil"/>
              <w:bottom w:val="single" w:sz="4" w:space="0" w:color="auto"/>
              <w:right w:val="single" w:sz="4" w:space="0" w:color="auto"/>
            </w:tcBorders>
            <w:shd w:val="clear" w:color="auto" w:fill="auto"/>
            <w:noWrap/>
            <w:vAlign w:val="bottom"/>
            <w:hideMark/>
          </w:tcPr>
          <w:p w14:paraId="24FFCF06" w14:textId="77777777" w:rsidR="00452281" w:rsidRPr="00584E72" w:rsidRDefault="00452281" w:rsidP="00452281">
            <w:pPr>
              <w:autoSpaceDE/>
              <w:autoSpaceDN/>
              <w:adjustRightInd/>
              <w:jc w:val="right"/>
              <w:rPr>
                <w:ins w:id="1794" w:author="NTB-079" w:date="2021-03-13T17:06:00Z"/>
                <w:rFonts w:ascii="Calibri" w:hAnsi="Calibri" w:cs="Calibri"/>
                <w:color w:val="000000"/>
                <w:sz w:val="22"/>
                <w:szCs w:val="22"/>
              </w:rPr>
            </w:pPr>
            <w:ins w:id="1795" w:author="NTB-079" w:date="2021-03-13T17:06:00Z">
              <w:r w:rsidRPr="00584E72">
                <w:rPr>
                  <w:rFonts w:ascii="Calibri" w:hAnsi="Calibri" w:cs="Calibri"/>
                  <w:color w:val="000000"/>
                  <w:sz w:val="22"/>
                  <w:szCs w:val="22"/>
                </w:rPr>
                <w:t>3,4483%</w:t>
              </w:r>
            </w:ins>
          </w:p>
        </w:tc>
        <w:tc>
          <w:tcPr>
            <w:tcW w:w="1891" w:type="dxa"/>
            <w:tcBorders>
              <w:top w:val="nil"/>
              <w:left w:val="nil"/>
              <w:bottom w:val="single" w:sz="4" w:space="0" w:color="auto"/>
              <w:right w:val="single" w:sz="4" w:space="0" w:color="auto"/>
            </w:tcBorders>
            <w:shd w:val="clear" w:color="auto" w:fill="auto"/>
            <w:noWrap/>
            <w:vAlign w:val="bottom"/>
            <w:hideMark/>
          </w:tcPr>
          <w:p w14:paraId="04B5F0ED" w14:textId="77777777" w:rsidR="00452281" w:rsidRPr="00584E72" w:rsidRDefault="00452281" w:rsidP="00452281">
            <w:pPr>
              <w:autoSpaceDE/>
              <w:autoSpaceDN/>
              <w:adjustRightInd/>
              <w:jc w:val="center"/>
              <w:rPr>
                <w:ins w:id="1796" w:author="NTB-079" w:date="2021-03-13T17:06:00Z"/>
                <w:rFonts w:ascii="Calibri" w:hAnsi="Calibri" w:cs="Calibri"/>
                <w:color w:val="000000"/>
                <w:sz w:val="22"/>
                <w:szCs w:val="22"/>
              </w:rPr>
            </w:pPr>
            <w:ins w:id="1797" w:author="NTB-079" w:date="2021-03-13T17:06:00Z">
              <w:r w:rsidRPr="00584E72">
                <w:rPr>
                  <w:rFonts w:ascii="Calibri" w:hAnsi="Calibri" w:cs="Calibri"/>
                  <w:color w:val="000000"/>
                  <w:sz w:val="22"/>
                  <w:szCs w:val="22"/>
                </w:rPr>
                <w:t>NÃO</w:t>
              </w:r>
            </w:ins>
          </w:p>
        </w:tc>
        <w:tc>
          <w:tcPr>
            <w:tcW w:w="36" w:type="dxa"/>
            <w:vAlign w:val="center"/>
            <w:hideMark/>
          </w:tcPr>
          <w:p w14:paraId="52E85C1C" w14:textId="77777777" w:rsidR="00452281" w:rsidRPr="00584E72" w:rsidRDefault="00452281" w:rsidP="00452281">
            <w:pPr>
              <w:autoSpaceDE/>
              <w:autoSpaceDN/>
              <w:adjustRightInd/>
              <w:rPr>
                <w:ins w:id="1798" w:author="NTB-079" w:date="2021-03-13T17:06:00Z"/>
                <w:sz w:val="20"/>
                <w:szCs w:val="20"/>
              </w:rPr>
            </w:pPr>
          </w:p>
        </w:tc>
      </w:tr>
      <w:tr w:rsidR="00452281" w:rsidRPr="00584E72" w14:paraId="5718B03B" w14:textId="77777777" w:rsidTr="00452281">
        <w:trPr>
          <w:trHeight w:val="300"/>
          <w:ins w:id="17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5D1D05" w14:textId="77777777" w:rsidR="00452281" w:rsidRPr="00584E72" w:rsidRDefault="00452281" w:rsidP="00452281">
            <w:pPr>
              <w:autoSpaceDE/>
              <w:autoSpaceDN/>
              <w:adjustRightInd/>
              <w:jc w:val="right"/>
              <w:rPr>
                <w:ins w:id="1800" w:author="NTB-079" w:date="2021-03-13T17:06:00Z"/>
                <w:rFonts w:ascii="Calibri" w:hAnsi="Calibri" w:cs="Calibri"/>
                <w:color w:val="000000"/>
                <w:sz w:val="22"/>
                <w:szCs w:val="22"/>
              </w:rPr>
            </w:pPr>
            <w:ins w:id="1801" w:author="NTB-079" w:date="2021-03-13T17:06:00Z">
              <w:r w:rsidRPr="00584E72">
                <w:rPr>
                  <w:rFonts w:ascii="Calibri" w:hAnsi="Calibri" w:cs="Calibri"/>
                  <w:color w:val="000000"/>
                  <w:sz w:val="22"/>
                  <w:szCs w:val="22"/>
                </w:rPr>
                <w:t>93</w:t>
              </w:r>
            </w:ins>
          </w:p>
        </w:tc>
        <w:tc>
          <w:tcPr>
            <w:tcW w:w="1430" w:type="dxa"/>
            <w:tcBorders>
              <w:top w:val="nil"/>
              <w:left w:val="nil"/>
              <w:bottom w:val="single" w:sz="4" w:space="0" w:color="auto"/>
              <w:right w:val="single" w:sz="4" w:space="0" w:color="auto"/>
            </w:tcBorders>
            <w:shd w:val="clear" w:color="auto" w:fill="auto"/>
            <w:noWrap/>
            <w:vAlign w:val="bottom"/>
            <w:hideMark/>
          </w:tcPr>
          <w:p w14:paraId="4F2F2A73" w14:textId="77777777" w:rsidR="00452281" w:rsidRPr="00584E72" w:rsidRDefault="00452281" w:rsidP="00452281">
            <w:pPr>
              <w:autoSpaceDE/>
              <w:autoSpaceDN/>
              <w:adjustRightInd/>
              <w:jc w:val="right"/>
              <w:rPr>
                <w:ins w:id="1802" w:author="NTB-079" w:date="2021-03-13T17:06:00Z"/>
                <w:rFonts w:ascii="Calibri" w:hAnsi="Calibri" w:cs="Calibri"/>
                <w:color w:val="000000"/>
                <w:sz w:val="22"/>
                <w:szCs w:val="22"/>
              </w:rPr>
            </w:pPr>
            <w:ins w:id="1803" w:author="NTB-079" w:date="2021-03-13T17:06:00Z">
              <w:r w:rsidRPr="00584E72">
                <w:rPr>
                  <w:rFonts w:ascii="Calibri" w:hAnsi="Calibri" w:cs="Calibri"/>
                  <w:color w:val="000000"/>
                  <w:sz w:val="22"/>
                  <w:szCs w:val="22"/>
                </w:rPr>
                <w:t>26/12/2028</w:t>
              </w:r>
            </w:ins>
          </w:p>
        </w:tc>
        <w:tc>
          <w:tcPr>
            <w:tcW w:w="1340" w:type="dxa"/>
            <w:tcBorders>
              <w:top w:val="nil"/>
              <w:left w:val="nil"/>
              <w:bottom w:val="single" w:sz="4" w:space="0" w:color="auto"/>
              <w:right w:val="single" w:sz="4" w:space="0" w:color="auto"/>
            </w:tcBorders>
            <w:shd w:val="clear" w:color="auto" w:fill="auto"/>
            <w:noWrap/>
            <w:vAlign w:val="bottom"/>
            <w:hideMark/>
          </w:tcPr>
          <w:p w14:paraId="5F7C4B40" w14:textId="77777777" w:rsidR="00452281" w:rsidRPr="00584E72" w:rsidRDefault="00452281" w:rsidP="00452281">
            <w:pPr>
              <w:autoSpaceDE/>
              <w:autoSpaceDN/>
              <w:adjustRightInd/>
              <w:jc w:val="right"/>
              <w:rPr>
                <w:ins w:id="1804" w:author="NTB-079" w:date="2021-03-13T17:06:00Z"/>
                <w:rFonts w:ascii="Calibri" w:hAnsi="Calibri" w:cs="Calibri"/>
                <w:color w:val="000000"/>
                <w:sz w:val="22"/>
                <w:szCs w:val="22"/>
              </w:rPr>
            </w:pPr>
            <w:ins w:id="1805" w:author="NTB-079" w:date="2021-03-13T17:06:00Z">
              <w:r w:rsidRPr="00584E72">
                <w:rPr>
                  <w:rFonts w:ascii="Calibri" w:hAnsi="Calibri" w:cs="Calibri"/>
                  <w:color w:val="000000"/>
                  <w:sz w:val="22"/>
                  <w:szCs w:val="22"/>
                </w:rPr>
                <w:t>3,5714%</w:t>
              </w:r>
            </w:ins>
          </w:p>
        </w:tc>
        <w:tc>
          <w:tcPr>
            <w:tcW w:w="1891" w:type="dxa"/>
            <w:tcBorders>
              <w:top w:val="nil"/>
              <w:left w:val="nil"/>
              <w:bottom w:val="single" w:sz="4" w:space="0" w:color="auto"/>
              <w:right w:val="single" w:sz="4" w:space="0" w:color="auto"/>
            </w:tcBorders>
            <w:shd w:val="clear" w:color="auto" w:fill="auto"/>
            <w:noWrap/>
            <w:vAlign w:val="bottom"/>
            <w:hideMark/>
          </w:tcPr>
          <w:p w14:paraId="3E5FCF69" w14:textId="77777777" w:rsidR="00452281" w:rsidRPr="00584E72" w:rsidRDefault="00452281" w:rsidP="00452281">
            <w:pPr>
              <w:autoSpaceDE/>
              <w:autoSpaceDN/>
              <w:adjustRightInd/>
              <w:jc w:val="center"/>
              <w:rPr>
                <w:ins w:id="1806" w:author="NTB-079" w:date="2021-03-13T17:06:00Z"/>
                <w:rFonts w:ascii="Calibri" w:hAnsi="Calibri" w:cs="Calibri"/>
                <w:color w:val="000000"/>
                <w:sz w:val="22"/>
                <w:szCs w:val="22"/>
              </w:rPr>
            </w:pPr>
            <w:ins w:id="1807" w:author="NTB-079" w:date="2021-03-13T17:06:00Z">
              <w:r w:rsidRPr="00584E72">
                <w:rPr>
                  <w:rFonts w:ascii="Calibri" w:hAnsi="Calibri" w:cs="Calibri"/>
                  <w:color w:val="000000"/>
                  <w:sz w:val="22"/>
                  <w:szCs w:val="22"/>
                </w:rPr>
                <w:t>NÃO</w:t>
              </w:r>
            </w:ins>
          </w:p>
        </w:tc>
        <w:tc>
          <w:tcPr>
            <w:tcW w:w="36" w:type="dxa"/>
            <w:vAlign w:val="center"/>
            <w:hideMark/>
          </w:tcPr>
          <w:p w14:paraId="7CA4BDF7" w14:textId="77777777" w:rsidR="00452281" w:rsidRPr="00584E72" w:rsidRDefault="00452281" w:rsidP="00452281">
            <w:pPr>
              <w:autoSpaceDE/>
              <w:autoSpaceDN/>
              <w:adjustRightInd/>
              <w:rPr>
                <w:ins w:id="1808" w:author="NTB-079" w:date="2021-03-13T17:06:00Z"/>
                <w:sz w:val="20"/>
                <w:szCs w:val="20"/>
              </w:rPr>
            </w:pPr>
          </w:p>
        </w:tc>
      </w:tr>
      <w:tr w:rsidR="00452281" w:rsidRPr="00584E72" w14:paraId="75E06549" w14:textId="77777777" w:rsidTr="00452281">
        <w:trPr>
          <w:trHeight w:val="300"/>
          <w:ins w:id="18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92D98E1" w14:textId="77777777" w:rsidR="00452281" w:rsidRPr="00584E72" w:rsidRDefault="00452281" w:rsidP="00452281">
            <w:pPr>
              <w:autoSpaceDE/>
              <w:autoSpaceDN/>
              <w:adjustRightInd/>
              <w:jc w:val="right"/>
              <w:rPr>
                <w:ins w:id="1810" w:author="NTB-079" w:date="2021-03-13T17:06:00Z"/>
                <w:rFonts w:ascii="Calibri" w:hAnsi="Calibri" w:cs="Calibri"/>
                <w:color w:val="000000"/>
                <w:sz w:val="22"/>
                <w:szCs w:val="22"/>
              </w:rPr>
            </w:pPr>
            <w:ins w:id="1811" w:author="NTB-079" w:date="2021-03-13T17:06:00Z">
              <w:r w:rsidRPr="00584E72">
                <w:rPr>
                  <w:rFonts w:ascii="Calibri" w:hAnsi="Calibri" w:cs="Calibri"/>
                  <w:color w:val="000000"/>
                  <w:sz w:val="22"/>
                  <w:szCs w:val="22"/>
                </w:rPr>
                <w:t>94</w:t>
              </w:r>
            </w:ins>
          </w:p>
        </w:tc>
        <w:tc>
          <w:tcPr>
            <w:tcW w:w="1430" w:type="dxa"/>
            <w:tcBorders>
              <w:top w:val="nil"/>
              <w:left w:val="nil"/>
              <w:bottom w:val="single" w:sz="4" w:space="0" w:color="auto"/>
              <w:right w:val="single" w:sz="4" w:space="0" w:color="auto"/>
            </w:tcBorders>
            <w:shd w:val="clear" w:color="auto" w:fill="auto"/>
            <w:noWrap/>
            <w:vAlign w:val="bottom"/>
            <w:hideMark/>
          </w:tcPr>
          <w:p w14:paraId="154EDA97" w14:textId="77777777" w:rsidR="00452281" w:rsidRPr="00584E72" w:rsidRDefault="00452281" w:rsidP="00452281">
            <w:pPr>
              <w:autoSpaceDE/>
              <w:autoSpaceDN/>
              <w:adjustRightInd/>
              <w:jc w:val="right"/>
              <w:rPr>
                <w:ins w:id="1812" w:author="NTB-079" w:date="2021-03-13T17:06:00Z"/>
                <w:rFonts w:ascii="Calibri" w:hAnsi="Calibri" w:cs="Calibri"/>
                <w:color w:val="000000"/>
                <w:sz w:val="22"/>
                <w:szCs w:val="22"/>
              </w:rPr>
            </w:pPr>
            <w:ins w:id="1813" w:author="NTB-079" w:date="2021-03-13T17:06:00Z">
              <w:r w:rsidRPr="00584E72">
                <w:rPr>
                  <w:rFonts w:ascii="Calibri" w:hAnsi="Calibri" w:cs="Calibri"/>
                  <w:color w:val="000000"/>
                  <w:sz w:val="22"/>
                  <w:szCs w:val="22"/>
                </w:rPr>
                <w:t>25/01/2029</w:t>
              </w:r>
            </w:ins>
          </w:p>
        </w:tc>
        <w:tc>
          <w:tcPr>
            <w:tcW w:w="1340" w:type="dxa"/>
            <w:tcBorders>
              <w:top w:val="nil"/>
              <w:left w:val="nil"/>
              <w:bottom w:val="single" w:sz="4" w:space="0" w:color="auto"/>
              <w:right w:val="single" w:sz="4" w:space="0" w:color="auto"/>
            </w:tcBorders>
            <w:shd w:val="clear" w:color="auto" w:fill="auto"/>
            <w:noWrap/>
            <w:vAlign w:val="bottom"/>
            <w:hideMark/>
          </w:tcPr>
          <w:p w14:paraId="0D248715" w14:textId="77777777" w:rsidR="00452281" w:rsidRPr="00584E72" w:rsidRDefault="00452281" w:rsidP="00452281">
            <w:pPr>
              <w:autoSpaceDE/>
              <w:autoSpaceDN/>
              <w:adjustRightInd/>
              <w:jc w:val="right"/>
              <w:rPr>
                <w:ins w:id="1814" w:author="NTB-079" w:date="2021-03-13T17:06:00Z"/>
                <w:rFonts w:ascii="Calibri" w:hAnsi="Calibri" w:cs="Calibri"/>
                <w:color w:val="000000"/>
                <w:sz w:val="22"/>
                <w:szCs w:val="22"/>
              </w:rPr>
            </w:pPr>
            <w:ins w:id="1815" w:author="NTB-079" w:date="2021-03-13T17:06:00Z">
              <w:r w:rsidRPr="00584E72">
                <w:rPr>
                  <w:rFonts w:ascii="Calibri" w:hAnsi="Calibri" w:cs="Calibri"/>
                  <w:color w:val="000000"/>
                  <w:sz w:val="22"/>
                  <w:szCs w:val="22"/>
                </w:rPr>
                <w:t>3,7037%</w:t>
              </w:r>
            </w:ins>
          </w:p>
        </w:tc>
        <w:tc>
          <w:tcPr>
            <w:tcW w:w="1891" w:type="dxa"/>
            <w:tcBorders>
              <w:top w:val="nil"/>
              <w:left w:val="nil"/>
              <w:bottom w:val="single" w:sz="4" w:space="0" w:color="auto"/>
              <w:right w:val="single" w:sz="4" w:space="0" w:color="auto"/>
            </w:tcBorders>
            <w:shd w:val="clear" w:color="auto" w:fill="auto"/>
            <w:noWrap/>
            <w:vAlign w:val="bottom"/>
            <w:hideMark/>
          </w:tcPr>
          <w:p w14:paraId="4D5EFB42" w14:textId="77777777" w:rsidR="00452281" w:rsidRPr="00584E72" w:rsidRDefault="00452281" w:rsidP="00452281">
            <w:pPr>
              <w:autoSpaceDE/>
              <w:autoSpaceDN/>
              <w:adjustRightInd/>
              <w:jc w:val="center"/>
              <w:rPr>
                <w:ins w:id="1816" w:author="NTB-079" w:date="2021-03-13T17:06:00Z"/>
                <w:rFonts w:ascii="Calibri" w:hAnsi="Calibri" w:cs="Calibri"/>
                <w:color w:val="000000"/>
                <w:sz w:val="22"/>
                <w:szCs w:val="22"/>
              </w:rPr>
            </w:pPr>
            <w:ins w:id="1817" w:author="NTB-079" w:date="2021-03-13T17:06:00Z">
              <w:r w:rsidRPr="00584E72">
                <w:rPr>
                  <w:rFonts w:ascii="Calibri" w:hAnsi="Calibri" w:cs="Calibri"/>
                  <w:color w:val="000000"/>
                  <w:sz w:val="22"/>
                  <w:szCs w:val="22"/>
                </w:rPr>
                <w:t>NÃO</w:t>
              </w:r>
            </w:ins>
          </w:p>
        </w:tc>
        <w:tc>
          <w:tcPr>
            <w:tcW w:w="36" w:type="dxa"/>
            <w:vAlign w:val="center"/>
            <w:hideMark/>
          </w:tcPr>
          <w:p w14:paraId="4FD9E985" w14:textId="77777777" w:rsidR="00452281" w:rsidRPr="00584E72" w:rsidRDefault="00452281" w:rsidP="00452281">
            <w:pPr>
              <w:autoSpaceDE/>
              <w:autoSpaceDN/>
              <w:adjustRightInd/>
              <w:rPr>
                <w:ins w:id="1818" w:author="NTB-079" w:date="2021-03-13T17:06:00Z"/>
                <w:sz w:val="20"/>
                <w:szCs w:val="20"/>
              </w:rPr>
            </w:pPr>
          </w:p>
        </w:tc>
      </w:tr>
      <w:tr w:rsidR="00452281" w:rsidRPr="00584E72" w14:paraId="2857182D" w14:textId="77777777" w:rsidTr="00452281">
        <w:trPr>
          <w:trHeight w:val="300"/>
          <w:ins w:id="18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C9A96C8" w14:textId="77777777" w:rsidR="00452281" w:rsidRPr="00584E72" w:rsidRDefault="00452281" w:rsidP="00452281">
            <w:pPr>
              <w:autoSpaceDE/>
              <w:autoSpaceDN/>
              <w:adjustRightInd/>
              <w:jc w:val="right"/>
              <w:rPr>
                <w:ins w:id="1820" w:author="NTB-079" w:date="2021-03-13T17:06:00Z"/>
                <w:rFonts w:ascii="Calibri" w:hAnsi="Calibri" w:cs="Calibri"/>
                <w:color w:val="000000"/>
                <w:sz w:val="22"/>
                <w:szCs w:val="22"/>
              </w:rPr>
            </w:pPr>
            <w:ins w:id="1821" w:author="NTB-079" w:date="2021-03-13T17:06:00Z">
              <w:r w:rsidRPr="00584E72">
                <w:rPr>
                  <w:rFonts w:ascii="Calibri" w:hAnsi="Calibri" w:cs="Calibri"/>
                  <w:color w:val="000000"/>
                  <w:sz w:val="22"/>
                  <w:szCs w:val="22"/>
                </w:rPr>
                <w:t>95</w:t>
              </w:r>
            </w:ins>
          </w:p>
        </w:tc>
        <w:tc>
          <w:tcPr>
            <w:tcW w:w="1430" w:type="dxa"/>
            <w:tcBorders>
              <w:top w:val="nil"/>
              <w:left w:val="nil"/>
              <w:bottom w:val="single" w:sz="4" w:space="0" w:color="auto"/>
              <w:right w:val="single" w:sz="4" w:space="0" w:color="auto"/>
            </w:tcBorders>
            <w:shd w:val="clear" w:color="auto" w:fill="auto"/>
            <w:noWrap/>
            <w:vAlign w:val="bottom"/>
            <w:hideMark/>
          </w:tcPr>
          <w:p w14:paraId="11975AD7" w14:textId="77777777" w:rsidR="00452281" w:rsidRPr="00584E72" w:rsidRDefault="00452281" w:rsidP="00452281">
            <w:pPr>
              <w:autoSpaceDE/>
              <w:autoSpaceDN/>
              <w:adjustRightInd/>
              <w:jc w:val="right"/>
              <w:rPr>
                <w:ins w:id="1822" w:author="NTB-079" w:date="2021-03-13T17:06:00Z"/>
                <w:rFonts w:ascii="Calibri" w:hAnsi="Calibri" w:cs="Calibri"/>
                <w:color w:val="000000"/>
                <w:sz w:val="22"/>
                <w:szCs w:val="22"/>
              </w:rPr>
            </w:pPr>
            <w:ins w:id="1823" w:author="NTB-079" w:date="2021-03-13T17:06:00Z">
              <w:r w:rsidRPr="00584E72">
                <w:rPr>
                  <w:rFonts w:ascii="Calibri" w:hAnsi="Calibri" w:cs="Calibri"/>
                  <w:color w:val="000000"/>
                  <w:sz w:val="22"/>
                  <w:szCs w:val="22"/>
                </w:rPr>
                <w:t>26/02/2029</w:t>
              </w:r>
            </w:ins>
          </w:p>
        </w:tc>
        <w:tc>
          <w:tcPr>
            <w:tcW w:w="1340" w:type="dxa"/>
            <w:tcBorders>
              <w:top w:val="nil"/>
              <w:left w:val="nil"/>
              <w:bottom w:val="single" w:sz="4" w:space="0" w:color="auto"/>
              <w:right w:val="single" w:sz="4" w:space="0" w:color="auto"/>
            </w:tcBorders>
            <w:shd w:val="clear" w:color="auto" w:fill="auto"/>
            <w:noWrap/>
            <w:vAlign w:val="bottom"/>
            <w:hideMark/>
          </w:tcPr>
          <w:p w14:paraId="768497F5" w14:textId="77777777" w:rsidR="00452281" w:rsidRPr="00584E72" w:rsidRDefault="00452281" w:rsidP="00452281">
            <w:pPr>
              <w:autoSpaceDE/>
              <w:autoSpaceDN/>
              <w:adjustRightInd/>
              <w:jc w:val="right"/>
              <w:rPr>
                <w:ins w:id="1824" w:author="NTB-079" w:date="2021-03-13T17:06:00Z"/>
                <w:rFonts w:ascii="Calibri" w:hAnsi="Calibri" w:cs="Calibri"/>
                <w:color w:val="000000"/>
                <w:sz w:val="22"/>
                <w:szCs w:val="22"/>
              </w:rPr>
            </w:pPr>
            <w:ins w:id="1825" w:author="NTB-079" w:date="2021-03-13T17:06:00Z">
              <w:r w:rsidRPr="00584E72">
                <w:rPr>
                  <w:rFonts w:ascii="Calibri" w:hAnsi="Calibri" w:cs="Calibri"/>
                  <w:color w:val="000000"/>
                  <w:sz w:val="22"/>
                  <w:szCs w:val="22"/>
                </w:rPr>
                <w:t>3,8462%</w:t>
              </w:r>
            </w:ins>
          </w:p>
        </w:tc>
        <w:tc>
          <w:tcPr>
            <w:tcW w:w="1891" w:type="dxa"/>
            <w:tcBorders>
              <w:top w:val="nil"/>
              <w:left w:val="nil"/>
              <w:bottom w:val="single" w:sz="4" w:space="0" w:color="auto"/>
              <w:right w:val="single" w:sz="4" w:space="0" w:color="auto"/>
            </w:tcBorders>
            <w:shd w:val="clear" w:color="auto" w:fill="auto"/>
            <w:noWrap/>
            <w:vAlign w:val="bottom"/>
            <w:hideMark/>
          </w:tcPr>
          <w:p w14:paraId="57C69880" w14:textId="77777777" w:rsidR="00452281" w:rsidRPr="00584E72" w:rsidRDefault="00452281" w:rsidP="00452281">
            <w:pPr>
              <w:autoSpaceDE/>
              <w:autoSpaceDN/>
              <w:adjustRightInd/>
              <w:jc w:val="center"/>
              <w:rPr>
                <w:ins w:id="1826" w:author="NTB-079" w:date="2021-03-13T17:06:00Z"/>
                <w:rFonts w:ascii="Calibri" w:hAnsi="Calibri" w:cs="Calibri"/>
                <w:color w:val="000000"/>
                <w:sz w:val="22"/>
                <w:szCs w:val="22"/>
              </w:rPr>
            </w:pPr>
            <w:ins w:id="1827" w:author="NTB-079" w:date="2021-03-13T17:06:00Z">
              <w:r w:rsidRPr="00584E72">
                <w:rPr>
                  <w:rFonts w:ascii="Calibri" w:hAnsi="Calibri" w:cs="Calibri"/>
                  <w:color w:val="000000"/>
                  <w:sz w:val="22"/>
                  <w:szCs w:val="22"/>
                </w:rPr>
                <w:t>NÃO</w:t>
              </w:r>
            </w:ins>
          </w:p>
        </w:tc>
        <w:tc>
          <w:tcPr>
            <w:tcW w:w="36" w:type="dxa"/>
            <w:vAlign w:val="center"/>
            <w:hideMark/>
          </w:tcPr>
          <w:p w14:paraId="78D54222" w14:textId="77777777" w:rsidR="00452281" w:rsidRPr="00584E72" w:rsidRDefault="00452281" w:rsidP="00452281">
            <w:pPr>
              <w:autoSpaceDE/>
              <w:autoSpaceDN/>
              <w:adjustRightInd/>
              <w:rPr>
                <w:ins w:id="1828" w:author="NTB-079" w:date="2021-03-13T17:06:00Z"/>
                <w:sz w:val="20"/>
                <w:szCs w:val="20"/>
              </w:rPr>
            </w:pPr>
          </w:p>
        </w:tc>
      </w:tr>
      <w:tr w:rsidR="00452281" w:rsidRPr="00584E72" w14:paraId="470E0996" w14:textId="77777777" w:rsidTr="00452281">
        <w:trPr>
          <w:trHeight w:val="300"/>
          <w:ins w:id="18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04739B6" w14:textId="77777777" w:rsidR="00452281" w:rsidRPr="00584E72" w:rsidRDefault="00452281" w:rsidP="00452281">
            <w:pPr>
              <w:autoSpaceDE/>
              <w:autoSpaceDN/>
              <w:adjustRightInd/>
              <w:jc w:val="right"/>
              <w:rPr>
                <w:ins w:id="1830" w:author="NTB-079" w:date="2021-03-13T17:06:00Z"/>
                <w:rFonts w:ascii="Calibri" w:hAnsi="Calibri" w:cs="Calibri"/>
                <w:color w:val="000000"/>
                <w:sz w:val="22"/>
                <w:szCs w:val="22"/>
              </w:rPr>
            </w:pPr>
            <w:ins w:id="1831" w:author="NTB-079" w:date="2021-03-13T17:06:00Z">
              <w:r w:rsidRPr="00584E72">
                <w:rPr>
                  <w:rFonts w:ascii="Calibri" w:hAnsi="Calibri" w:cs="Calibri"/>
                  <w:color w:val="000000"/>
                  <w:sz w:val="22"/>
                  <w:szCs w:val="22"/>
                </w:rPr>
                <w:t>96</w:t>
              </w:r>
            </w:ins>
          </w:p>
        </w:tc>
        <w:tc>
          <w:tcPr>
            <w:tcW w:w="1430" w:type="dxa"/>
            <w:tcBorders>
              <w:top w:val="nil"/>
              <w:left w:val="nil"/>
              <w:bottom w:val="single" w:sz="4" w:space="0" w:color="auto"/>
              <w:right w:val="single" w:sz="4" w:space="0" w:color="auto"/>
            </w:tcBorders>
            <w:shd w:val="clear" w:color="auto" w:fill="auto"/>
            <w:noWrap/>
            <w:vAlign w:val="bottom"/>
            <w:hideMark/>
          </w:tcPr>
          <w:p w14:paraId="377DB9E8" w14:textId="77777777" w:rsidR="00452281" w:rsidRPr="00584E72" w:rsidRDefault="00452281" w:rsidP="00452281">
            <w:pPr>
              <w:autoSpaceDE/>
              <w:autoSpaceDN/>
              <w:adjustRightInd/>
              <w:jc w:val="right"/>
              <w:rPr>
                <w:ins w:id="1832" w:author="NTB-079" w:date="2021-03-13T17:06:00Z"/>
                <w:rFonts w:ascii="Calibri" w:hAnsi="Calibri" w:cs="Calibri"/>
                <w:color w:val="000000"/>
                <w:sz w:val="22"/>
                <w:szCs w:val="22"/>
              </w:rPr>
            </w:pPr>
            <w:ins w:id="1833" w:author="NTB-079" w:date="2021-03-13T17:06:00Z">
              <w:r w:rsidRPr="00584E72">
                <w:rPr>
                  <w:rFonts w:ascii="Calibri" w:hAnsi="Calibri" w:cs="Calibri"/>
                  <w:color w:val="000000"/>
                  <w:sz w:val="22"/>
                  <w:szCs w:val="22"/>
                </w:rPr>
                <w:t>26/03/2029</w:t>
              </w:r>
            </w:ins>
          </w:p>
        </w:tc>
        <w:tc>
          <w:tcPr>
            <w:tcW w:w="1340" w:type="dxa"/>
            <w:tcBorders>
              <w:top w:val="nil"/>
              <w:left w:val="nil"/>
              <w:bottom w:val="single" w:sz="4" w:space="0" w:color="auto"/>
              <w:right w:val="single" w:sz="4" w:space="0" w:color="auto"/>
            </w:tcBorders>
            <w:shd w:val="clear" w:color="auto" w:fill="auto"/>
            <w:noWrap/>
            <w:vAlign w:val="bottom"/>
            <w:hideMark/>
          </w:tcPr>
          <w:p w14:paraId="6D51DB5C" w14:textId="77777777" w:rsidR="00452281" w:rsidRPr="00584E72" w:rsidRDefault="00452281" w:rsidP="00452281">
            <w:pPr>
              <w:autoSpaceDE/>
              <w:autoSpaceDN/>
              <w:adjustRightInd/>
              <w:jc w:val="right"/>
              <w:rPr>
                <w:ins w:id="1834" w:author="NTB-079" w:date="2021-03-13T17:06:00Z"/>
                <w:rFonts w:ascii="Calibri" w:hAnsi="Calibri" w:cs="Calibri"/>
                <w:color w:val="000000"/>
                <w:sz w:val="22"/>
                <w:szCs w:val="22"/>
              </w:rPr>
            </w:pPr>
            <w:ins w:id="1835" w:author="NTB-079" w:date="2021-03-13T17:06:00Z">
              <w:r w:rsidRPr="00584E72">
                <w:rPr>
                  <w:rFonts w:ascii="Calibri" w:hAnsi="Calibri" w:cs="Calibri"/>
                  <w:color w:val="000000"/>
                  <w:sz w:val="22"/>
                  <w:szCs w:val="22"/>
                </w:rPr>
                <w:t>4,0000%</w:t>
              </w:r>
            </w:ins>
          </w:p>
        </w:tc>
        <w:tc>
          <w:tcPr>
            <w:tcW w:w="1891" w:type="dxa"/>
            <w:tcBorders>
              <w:top w:val="nil"/>
              <w:left w:val="nil"/>
              <w:bottom w:val="single" w:sz="4" w:space="0" w:color="auto"/>
              <w:right w:val="single" w:sz="4" w:space="0" w:color="auto"/>
            </w:tcBorders>
            <w:shd w:val="clear" w:color="auto" w:fill="auto"/>
            <w:noWrap/>
            <w:vAlign w:val="bottom"/>
            <w:hideMark/>
          </w:tcPr>
          <w:p w14:paraId="78594FB4" w14:textId="77777777" w:rsidR="00452281" w:rsidRPr="00584E72" w:rsidRDefault="00452281" w:rsidP="00452281">
            <w:pPr>
              <w:autoSpaceDE/>
              <w:autoSpaceDN/>
              <w:adjustRightInd/>
              <w:jc w:val="center"/>
              <w:rPr>
                <w:ins w:id="1836" w:author="NTB-079" w:date="2021-03-13T17:06:00Z"/>
                <w:rFonts w:ascii="Calibri" w:hAnsi="Calibri" w:cs="Calibri"/>
                <w:color w:val="000000"/>
                <w:sz w:val="22"/>
                <w:szCs w:val="22"/>
              </w:rPr>
            </w:pPr>
            <w:ins w:id="1837" w:author="NTB-079" w:date="2021-03-13T17:06:00Z">
              <w:r w:rsidRPr="00584E72">
                <w:rPr>
                  <w:rFonts w:ascii="Calibri" w:hAnsi="Calibri" w:cs="Calibri"/>
                  <w:color w:val="000000"/>
                  <w:sz w:val="22"/>
                  <w:szCs w:val="22"/>
                </w:rPr>
                <w:t>NÃO</w:t>
              </w:r>
            </w:ins>
          </w:p>
        </w:tc>
        <w:tc>
          <w:tcPr>
            <w:tcW w:w="36" w:type="dxa"/>
            <w:vAlign w:val="center"/>
            <w:hideMark/>
          </w:tcPr>
          <w:p w14:paraId="1553B331" w14:textId="77777777" w:rsidR="00452281" w:rsidRPr="00584E72" w:rsidRDefault="00452281" w:rsidP="00452281">
            <w:pPr>
              <w:autoSpaceDE/>
              <w:autoSpaceDN/>
              <w:adjustRightInd/>
              <w:rPr>
                <w:ins w:id="1838" w:author="NTB-079" w:date="2021-03-13T17:06:00Z"/>
                <w:sz w:val="20"/>
                <w:szCs w:val="20"/>
              </w:rPr>
            </w:pPr>
          </w:p>
        </w:tc>
      </w:tr>
      <w:tr w:rsidR="00452281" w:rsidRPr="00584E72" w14:paraId="77C0ED70" w14:textId="77777777" w:rsidTr="00452281">
        <w:trPr>
          <w:trHeight w:val="300"/>
          <w:ins w:id="18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0928E79" w14:textId="77777777" w:rsidR="00452281" w:rsidRPr="00584E72" w:rsidRDefault="00452281" w:rsidP="00452281">
            <w:pPr>
              <w:autoSpaceDE/>
              <w:autoSpaceDN/>
              <w:adjustRightInd/>
              <w:jc w:val="right"/>
              <w:rPr>
                <w:ins w:id="1840" w:author="NTB-079" w:date="2021-03-13T17:06:00Z"/>
                <w:rFonts w:ascii="Calibri" w:hAnsi="Calibri" w:cs="Calibri"/>
                <w:color w:val="000000"/>
                <w:sz w:val="22"/>
                <w:szCs w:val="22"/>
              </w:rPr>
            </w:pPr>
            <w:ins w:id="1841" w:author="NTB-079" w:date="2021-03-13T17:06:00Z">
              <w:r w:rsidRPr="00584E72">
                <w:rPr>
                  <w:rFonts w:ascii="Calibri" w:hAnsi="Calibri" w:cs="Calibri"/>
                  <w:color w:val="000000"/>
                  <w:sz w:val="22"/>
                  <w:szCs w:val="22"/>
                </w:rPr>
                <w:t>97</w:t>
              </w:r>
            </w:ins>
          </w:p>
        </w:tc>
        <w:tc>
          <w:tcPr>
            <w:tcW w:w="1430" w:type="dxa"/>
            <w:tcBorders>
              <w:top w:val="nil"/>
              <w:left w:val="nil"/>
              <w:bottom w:val="single" w:sz="4" w:space="0" w:color="auto"/>
              <w:right w:val="single" w:sz="4" w:space="0" w:color="auto"/>
            </w:tcBorders>
            <w:shd w:val="clear" w:color="auto" w:fill="auto"/>
            <w:noWrap/>
            <w:vAlign w:val="bottom"/>
            <w:hideMark/>
          </w:tcPr>
          <w:p w14:paraId="1170564E" w14:textId="77777777" w:rsidR="00452281" w:rsidRPr="00584E72" w:rsidRDefault="00452281" w:rsidP="00452281">
            <w:pPr>
              <w:autoSpaceDE/>
              <w:autoSpaceDN/>
              <w:adjustRightInd/>
              <w:jc w:val="right"/>
              <w:rPr>
                <w:ins w:id="1842" w:author="NTB-079" w:date="2021-03-13T17:06:00Z"/>
                <w:rFonts w:ascii="Calibri" w:hAnsi="Calibri" w:cs="Calibri"/>
                <w:color w:val="000000"/>
                <w:sz w:val="22"/>
                <w:szCs w:val="22"/>
              </w:rPr>
            </w:pPr>
            <w:ins w:id="1843" w:author="NTB-079" w:date="2021-03-13T17:06:00Z">
              <w:r w:rsidRPr="00584E72">
                <w:rPr>
                  <w:rFonts w:ascii="Calibri" w:hAnsi="Calibri" w:cs="Calibri"/>
                  <w:color w:val="000000"/>
                  <w:sz w:val="22"/>
                  <w:szCs w:val="22"/>
                </w:rPr>
                <w:t>25/04/2029</w:t>
              </w:r>
            </w:ins>
          </w:p>
        </w:tc>
        <w:tc>
          <w:tcPr>
            <w:tcW w:w="1340" w:type="dxa"/>
            <w:tcBorders>
              <w:top w:val="nil"/>
              <w:left w:val="nil"/>
              <w:bottom w:val="single" w:sz="4" w:space="0" w:color="auto"/>
              <w:right w:val="single" w:sz="4" w:space="0" w:color="auto"/>
            </w:tcBorders>
            <w:shd w:val="clear" w:color="auto" w:fill="auto"/>
            <w:noWrap/>
            <w:vAlign w:val="bottom"/>
            <w:hideMark/>
          </w:tcPr>
          <w:p w14:paraId="1DABB778" w14:textId="77777777" w:rsidR="00452281" w:rsidRPr="00584E72" w:rsidRDefault="00452281" w:rsidP="00452281">
            <w:pPr>
              <w:autoSpaceDE/>
              <w:autoSpaceDN/>
              <w:adjustRightInd/>
              <w:jc w:val="right"/>
              <w:rPr>
                <w:ins w:id="1844" w:author="NTB-079" w:date="2021-03-13T17:06:00Z"/>
                <w:rFonts w:ascii="Calibri" w:hAnsi="Calibri" w:cs="Calibri"/>
                <w:color w:val="000000"/>
                <w:sz w:val="22"/>
                <w:szCs w:val="22"/>
              </w:rPr>
            </w:pPr>
            <w:ins w:id="1845" w:author="NTB-079" w:date="2021-03-13T17:06:00Z">
              <w:r w:rsidRPr="00584E72">
                <w:rPr>
                  <w:rFonts w:ascii="Calibri" w:hAnsi="Calibri" w:cs="Calibri"/>
                  <w:color w:val="000000"/>
                  <w:sz w:val="22"/>
                  <w:szCs w:val="22"/>
                </w:rPr>
                <w:t>4,1667%</w:t>
              </w:r>
            </w:ins>
          </w:p>
        </w:tc>
        <w:tc>
          <w:tcPr>
            <w:tcW w:w="1891" w:type="dxa"/>
            <w:tcBorders>
              <w:top w:val="nil"/>
              <w:left w:val="nil"/>
              <w:bottom w:val="single" w:sz="4" w:space="0" w:color="auto"/>
              <w:right w:val="single" w:sz="4" w:space="0" w:color="auto"/>
            </w:tcBorders>
            <w:shd w:val="clear" w:color="auto" w:fill="auto"/>
            <w:noWrap/>
            <w:vAlign w:val="bottom"/>
            <w:hideMark/>
          </w:tcPr>
          <w:p w14:paraId="5FAA405C" w14:textId="77777777" w:rsidR="00452281" w:rsidRPr="00584E72" w:rsidRDefault="00452281" w:rsidP="00452281">
            <w:pPr>
              <w:autoSpaceDE/>
              <w:autoSpaceDN/>
              <w:adjustRightInd/>
              <w:jc w:val="center"/>
              <w:rPr>
                <w:ins w:id="1846" w:author="NTB-079" w:date="2021-03-13T17:06:00Z"/>
                <w:rFonts w:ascii="Calibri" w:hAnsi="Calibri" w:cs="Calibri"/>
                <w:color w:val="000000"/>
                <w:sz w:val="22"/>
                <w:szCs w:val="22"/>
              </w:rPr>
            </w:pPr>
            <w:ins w:id="1847" w:author="NTB-079" w:date="2021-03-13T17:06:00Z">
              <w:r w:rsidRPr="00584E72">
                <w:rPr>
                  <w:rFonts w:ascii="Calibri" w:hAnsi="Calibri" w:cs="Calibri"/>
                  <w:color w:val="000000"/>
                  <w:sz w:val="22"/>
                  <w:szCs w:val="22"/>
                </w:rPr>
                <w:t>NÃO</w:t>
              </w:r>
            </w:ins>
          </w:p>
        </w:tc>
        <w:tc>
          <w:tcPr>
            <w:tcW w:w="36" w:type="dxa"/>
            <w:vAlign w:val="center"/>
            <w:hideMark/>
          </w:tcPr>
          <w:p w14:paraId="2173EFBD" w14:textId="77777777" w:rsidR="00452281" w:rsidRPr="00584E72" w:rsidRDefault="00452281" w:rsidP="00452281">
            <w:pPr>
              <w:autoSpaceDE/>
              <w:autoSpaceDN/>
              <w:adjustRightInd/>
              <w:rPr>
                <w:ins w:id="1848" w:author="NTB-079" w:date="2021-03-13T17:06:00Z"/>
                <w:sz w:val="20"/>
                <w:szCs w:val="20"/>
              </w:rPr>
            </w:pPr>
          </w:p>
        </w:tc>
      </w:tr>
      <w:tr w:rsidR="00452281" w:rsidRPr="00584E72" w14:paraId="12DECDD7" w14:textId="77777777" w:rsidTr="00452281">
        <w:trPr>
          <w:trHeight w:val="300"/>
          <w:ins w:id="18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F61E257" w14:textId="77777777" w:rsidR="00452281" w:rsidRPr="00584E72" w:rsidRDefault="00452281" w:rsidP="00452281">
            <w:pPr>
              <w:autoSpaceDE/>
              <w:autoSpaceDN/>
              <w:adjustRightInd/>
              <w:jc w:val="right"/>
              <w:rPr>
                <w:ins w:id="1850" w:author="NTB-079" w:date="2021-03-13T17:06:00Z"/>
                <w:rFonts w:ascii="Calibri" w:hAnsi="Calibri" w:cs="Calibri"/>
                <w:color w:val="000000"/>
                <w:sz w:val="22"/>
                <w:szCs w:val="22"/>
              </w:rPr>
            </w:pPr>
            <w:ins w:id="1851" w:author="NTB-079" w:date="2021-03-13T17:06:00Z">
              <w:r w:rsidRPr="00584E72">
                <w:rPr>
                  <w:rFonts w:ascii="Calibri" w:hAnsi="Calibri" w:cs="Calibri"/>
                  <w:color w:val="000000"/>
                  <w:sz w:val="22"/>
                  <w:szCs w:val="22"/>
                </w:rPr>
                <w:t>98</w:t>
              </w:r>
            </w:ins>
          </w:p>
        </w:tc>
        <w:tc>
          <w:tcPr>
            <w:tcW w:w="1430" w:type="dxa"/>
            <w:tcBorders>
              <w:top w:val="nil"/>
              <w:left w:val="nil"/>
              <w:bottom w:val="single" w:sz="4" w:space="0" w:color="auto"/>
              <w:right w:val="single" w:sz="4" w:space="0" w:color="auto"/>
            </w:tcBorders>
            <w:shd w:val="clear" w:color="auto" w:fill="auto"/>
            <w:noWrap/>
            <w:vAlign w:val="bottom"/>
            <w:hideMark/>
          </w:tcPr>
          <w:p w14:paraId="2934F8CD" w14:textId="77777777" w:rsidR="00452281" w:rsidRPr="00584E72" w:rsidRDefault="00452281" w:rsidP="00452281">
            <w:pPr>
              <w:autoSpaceDE/>
              <w:autoSpaceDN/>
              <w:adjustRightInd/>
              <w:jc w:val="right"/>
              <w:rPr>
                <w:ins w:id="1852" w:author="NTB-079" w:date="2021-03-13T17:06:00Z"/>
                <w:rFonts w:ascii="Calibri" w:hAnsi="Calibri" w:cs="Calibri"/>
                <w:color w:val="000000"/>
                <w:sz w:val="22"/>
                <w:szCs w:val="22"/>
              </w:rPr>
            </w:pPr>
            <w:ins w:id="1853" w:author="NTB-079" w:date="2021-03-13T17:06:00Z">
              <w:r w:rsidRPr="00584E72">
                <w:rPr>
                  <w:rFonts w:ascii="Calibri" w:hAnsi="Calibri" w:cs="Calibri"/>
                  <w:color w:val="000000"/>
                  <w:sz w:val="22"/>
                  <w:szCs w:val="22"/>
                </w:rPr>
                <w:t>25/05/2029</w:t>
              </w:r>
            </w:ins>
          </w:p>
        </w:tc>
        <w:tc>
          <w:tcPr>
            <w:tcW w:w="1340" w:type="dxa"/>
            <w:tcBorders>
              <w:top w:val="nil"/>
              <w:left w:val="nil"/>
              <w:bottom w:val="single" w:sz="4" w:space="0" w:color="auto"/>
              <w:right w:val="single" w:sz="4" w:space="0" w:color="auto"/>
            </w:tcBorders>
            <w:shd w:val="clear" w:color="auto" w:fill="auto"/>
            <w:noWrap/>
            <w:vAlign w:val="bottom"/>
            <w:hideMark/>
          </w:tcPr>
          <w:p w14:paraId="7039981A" w14:textId="77777777" w:rsidR="00452281" w:rsidRPr="00584E72" w:rsidRDefault="00452281" w:rsidP="00452281">
            <w:pPr>
              <w:autoSpaceDE/>
              <w:autoSpaceDN/>
              <w:adjustRightInd/>
              <w:jc w:val="right"/>
              <w:rPr>
                <w:ins w:id="1854" w:author="NTB-079" w:date="2021-03-13T17:06:00Z"/>
                <w:rFonts w:ascii="Calibri" w:hAnsi="Calibri" w:cs="Calibri"/>
                <w:color w:val="000000"/>
                <w:sz w:val="22"/>
                <w:szCs w:val="22"/>
              </w:rPr>
            </w:pPr>
            <w:ins w:id="1855" w:author="NTB-079" w:date="2021-03-13T17:06:00Z">
              <w:r w:rsidRPr="00584E72">
                <w:rPr>
                  <w:rFonts w:ascii="Calibri" w:hAnsi="Calibri" w:cs="Calibri"/>
                  <w:color w:val="000000"/>
                  <w:sz w:val="22"/>
                  <w:szCs w:val="22"/>
                </w:rPr>
                <w:t>4,3478%</w:t>
              </w:r>
            </w:ins>
          </w:p>
        </w:tc>
        <w:tc>
          <w:tcPr>
            <w:tcW w:w="1891" w:type="dxa"/>
            <w:tcBorders>
              <w:top w:val="nil"/>
              <w:left w:val="nil"/>
              <w:bottom w:val="single" w:sz="4" w:space="0" w:color="auto"/>
              <w:right w:val="single" w:sz="4" w:space="0" w:color="auto"/>
            </w:tcBorders>
            <w:shd w:val="clear" w:color="auto" w:fill="auto"/>
            <w:noWrap/>
            <w:vAlign w:val="bottom"/>
            <w:hideMark/>
          </w:tcPr>
          <w:p w14:paraId="6C8D1028" w14:textId="77777777" w:rsidR="00452281" w:rsidRPr="00584E72" w:rsidRDefault="00452281" w:rsidP="00452281">
            <w:pPr>
              <w:autoSpaceDE/>
              <w:autoSpaceDN/>
              <w:adjustRightInd/>
              <w:jc w:val="center"/>
              <w:rPr>
                <w:ins w:id="1856" w:author="NTB-079" w:date="2021-03-13T17:06:00Z"/>
                <w:rFonts w:ascii="Calibri" w:hAnsi="Calibri" w:cs="Calibri"/>
                <w:color w:val="000000"/>
                <w:sz w:val="22"/>
                <w:szCs w:val="22"/>
              </w:rPr>
            </w:pPr>
            <w:ins w:id="1857" w:author="NTB-079" w:date="2021-03-13T17:06:00Z">
              <w:r w:rsidRPr="00584E72">
                <w:rPr>
                  <w:rFonts w:ascii="Calibri" w:hAnsi="Calibri" w:cs="Calibri"/>
                  <w:color w:val="000000"/>
                  <w:sz w:val="22"/>
                  <w:szCs w:val="22"/>
                </w:rPr>
                <w:t>NÃO</w:t>
              </w:r>
            </w:ins>
          </w:p>
        </w:tc>
        <w:tc>
          <w:tcPr>
            <w:tcW w:w="36" w:type="dxa"/>
            <w:vAlign w:val="center"/>
            <w:hideMark/>
          </w:tcPr>
          <w:p w14:paraId="7AB1D254" w14:textId="77777777" w:rsidR="00452281" w:rsidRPr="00584E72" w:rsidRDefault="00452281" w:rsidP="00452281">
            <w:pPr>
              <w:autoSpaceDE/>
              <w:autoSpaceDN/>
              <w:adjustRightInd/>
              <w:rPr>
                <w:ins w:id="1858" w:author="NTB-079" w:date="2021-03-13T17:06:00Z"/>
                <w:sz w:val="20"/>
                <w:szCs w:val="20"/>
              </w:rPr>
            </w:pPr>
          </w:p>
        </w:tc>
      </w:tr>
      <w:tr w:rsidR="00452281" w:rsidRPr="00584E72" w14:paraId="19BD9633" w14:textId="77777777" w:rsidTr="00452281">
        <w:trPr>
          <w:trHeight w:val="300"/>
          <w:ins w:id="18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88B652F" w14:textId="77777777" w:rsidR="00452281" w:rsidRPr="00584E72" w:rsidRDefault="00452281" w:rsidP="00452281">
            <w:pPr>
              <w:autoSpaceDE/>
              <w:autoSpaceDN/>
              <w:adjustRightInd/>
              <w:jc w:val="right"/>
              <w:rPr>
                <w:ins w:id="1860" w:author="NTB-079" w:date="2021-03-13T17:06:00Z"/>
                <w:rFonts w:ascii="Calibri" w:hAnsi="Calibri" w:cs="Calibri"/>
                <w:color w:val="000000"/>
                <w:sz w:val="22"/>
                <w:szCs w:val="22"/>
              </w:rPr>
            </w:pPr>
            <w:ins w:id="1861" w:author="NTB-079" w:date="2021-03-13T17:06:00Z">
              <w:r w:rsidRPr="00584E72">
                <w:rPr>
                  <w:rFonts w:ascii="Calibri" w:hAnsi="Calibri" w:cs="Calibri"/>
                  <w:color w:val="000000"/>
                  <w:sz w:val="22"/>
                  <w:szCs w:val="22"/>
                </w:rPr>
                <w:t>99</w:t>
              </w:r>
            </w:ins>
          </w:p>
        </w:tc>
        <w:tc>
          <w:tcPr>
            <w:tcW w:w="1430" w:type="dxa"/>
            <w:tcBorders>
              <w:top w:val="nil"/>
              <w:left w:val="nil"/>
              <w:bottom w:val="single" w:sz="4" w:space="0" w:color="auto"/>
              <w:right w:val="single" w:sz="4" w:space="0" w:color="auto"/>
            </w:tcBorders>
            <w:shd w:val="clear" w:color="auto" w:fill="auto"/>
            <w:noWrap/>
            <w:vAlign w:val="bottom"/>
            <w:hideMark/>
          </w:tcPr>
          <w:p w14:paraId="66B578C4" w14:textId="77777777" w:rsidR="00452281" w:rsidRPr="00584E72" w:rsidRDefault="00452281" w:rsidP="00452281">
            <w:pPr>
              <w:autoSpaceDE/>
              <w:autoSpaceDN/>
              <w:adjustRightInd/>
              <w:jc w:val="right"/>
              <w:rPr>
                <w:ins w:id="1862" w:author="NTB-079" w:date="2021-03-13T17:06:00Z"/>
                <w:rFonts w:ascii="Calibri" w:hAnsi="Calibri" w:cs="Calibri"/>
                <w:color w:val="000000"/>
                <w:sz w:val="22"/>
                <w:szCs w:val="22"/>
              </w:rPr>
            </w:pPr>
            <w:ins w:id="1863" w:author="NTB-079" w:date="2021-03-13T17:06:00Z">
              <w:r w:rsidRPr="00584E72">
                <w:rPr>
                  <w:rFonts w:ascii="Calibri" w:hAnsi="Calibri" w:cs="Calibri"/>
                  <w:color w:val="000000"/>
                  <w:sz w:val="22"/>
                  <w:szCs w:val="22"/>
                </w:rPr>
                <w:t>25/06/2029</w:t>
              </w:r>
            </w:ins>
          </w:p>
        </w:tc>
        <w:tc>
          <w:tcPr>
            <w:tcW w:w="1340" w:type="dxa"/>
            <w:tcBorders>
              <w:top w:val="nil"/>
              <w:left w:val="nil"/>
              <w:bottom w:val="single" w:sz="4" w:space="0" w:color="auto"/>
              <w:right w:val="single" w:sz="4" w:space="0" w:color="auto"/>
            </w:tcBorders>
            <w:shd w:val="clear" w:color="auto" w:fill="auto"/>
            <w:noWrap/>
            <w:vAlign w:val="bottom"/>
            <w:hideMark/>
          </w:tcPr>
          <w:p w14:paraId="5AE6D5FC" w14:textId="77777777" w:rsidR="00452281" w:rsidRPr="00584E72" w:rsidRDefault="00452281" w:rsidP="00452281">
            <w:pPr>
              <w:autoSpaceDE/>
              <w:autoSpaceDN/>
              <w:adjustRightInd/>
              <w:jc w:val="right"/>
              <w:rPr>
                <w:ins w:id="1864" w:author="NTB-079" w:date="2021-03-13T17:06:00Z"/>
                <w:rFonts w:ascii="Calibri" w:hAnsi="Calibri" w:cs="Calibri"/>
                <w:color w:val="000000"/>
                <w:sz w:val="22"/>
                <w:szCs w:val="22"/>
              </w:rPr>
            </w:pPr>
            <w:ins w:id="1865" w:author="NTB-079" w:date="2021-03-13T17:06:00Z">
              <w:r w:rsidRPr="00584E72">
                <w:rPr>
                  <w:rFonts w:ascii="Calibri" w:hAnsi="Calibri" w:cs="Calibri"/>
                  <w:color w:val="000000"/>
                  <w:sz w:val="22"/>
                  <w:szCs w:val="22"/>
                </w:rPr>
                <w:t>4,5455%</w:t>
              </w:r>
            </w:ins>
          </w:p>
        </w:tc>
        <w:tc>
          <w:tcPr>
            <w:tcW w:w="1891" w:type="dxa"/>
            <w:tcBorders>
              <w:top w:val="nil"/>
              <w:left w:val="nil"/>
              <w:bottom w:val="single" w:sz="4" w:space="0" w:color="auto"/>
              <w:right w:val="single" w:sz="4" w:space="0" w:color="auto"/>
            </w:tcBorders>
            <w:shd w:val="clear" w:color="auto" w:fill="auto"/>
            <w:noWrap/>
            <w:vAlign w:val="bottom"/>
            <w:hideMark/>
          </w:tcPr>
          <w:p w14:paraId="64AC1C21" w14:textId="77777777" w:rsidR="00452281" w:rsidRPr="00584E72" w:rsidRDefault="00452281" w:rsidP="00452281">
            <w:pPr>
              <w:autoSpaceDE/>
              <w:autoSpaceDN/>
              <w:adjustRightInd/>
              <w:jc w:val="center"/>
              <w:rPr>
                <w:ins w:id="1866" w:author="NTB-079" w:date="2021-03-13T17:06:00Z"/>
                <w:rFonts w:ascii="Calibri" w:hAnsi="Calibri" w:cs="Calibri"/>
                <w:color w:val="000000"/>
                <w:sz w:val="22"/>
                <w:szCs w:val="22"/>
              </w:rPr>
            </w:pPr>
            <w:ins w:id="1867" w:author="NTB-079" w:date="2021-03-13T17:06:00Z">
              <w:r w:rsidRPr="00584E72">
                <w:rPr>
                  <w:rFonts w:ascii="Calibri" w:hAnsi="Calibri" w:cs="Calibri"/>
                  <w:color w:val="000000"/>
                  <w:sz w:val="22"/>
                  <w:szCs w:val="22"/>
                </w:rPr>
                <w:t>NÃO</w:t>
              </w:r>
            </w:ins>
          </w:p>
        </w:tc>
        <w:tc>
          <w:tcPr>
            <w:tcW w:w="36" w:type="dxa"/>
            <w:vAlign w:val="center"/>
            <w:hideMark/>
          </w:tcPr>
          <w:p w14:paraId="39C01A4C" w14:textId="77777777" w:rsidR="00452281" w:rsidRPr="00584E72" w:rsidRDefault="00452281" w:rsidP="00452281">
            <w:pPr>
              <w:autoSpaceDE/>
              <w:autoSpaceDN/>
              <w:adjustRightInd/>
              <w:rPr>
                <w:ins w:id="1868" w:author="NTB-079" w:date="2021-03-13T17:06:00Z"/>
                <w:sz w:val="20"/>
                <w:szCs w:val="20"/>
              </w:rPr>
            </w:pPr>
          </w:p>
        </w:tc>
      </w:tr>
      <w:tr w:rsidR="00452281" w:rsidRPr="00584E72" w14:paraId="1254A66D" w14:textId="77777777" w:rsidTr="00452281">
        <w:trPr>
          <w:trHeight w:val="300"/>
          <w:ins w:id="18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937EC09" w14:textId="77777777" w:rsidR="00452281" w:rsidRPr="00584E72" w:rsidRDefault="00452281" w:rsidP="00452281">
            <w:pPr>
              <w:autoSpaceDE/>
              <w:autoSpaceDN/>
              <w:adjustRightInd/>
              <w:jc w:val="right"/>
              <w:rPr>
                <w:ins w:id="1870" w:author="NTB-079" w:date="2021-03-13T17:06:00Z"/>
                <w:rFonts w:ascii="Calibri" w:hAnsi="Calibri" w:cs="Calibri"/>
                <w:color w:val="000000"/>
                <w:sz w:val="22"/>
                <w:szCs w:val="22"/>
              </w:rPr>
            </w:pPr>
            <w:ins w:id="1871" w:author="NTB-079" w:date="2021-03-13T17:06:00Z">
              <w:r w:rsidRPr="00584E72">
                <w:rPr>
                  <w:rFonts w:ascii="Calibri" w:hAnsi="Calibri" w:cs="Calibri"/>
                  <w:color w:val="000000"/>
                  <w:sz w:val="22"/>
                  <w:szCs w:val="22"/>
                </w:rPr>
                <w:t>100</w:t>
              </w:r>
            </w:ins>
          </w:p>
        </w:tc>
        <w:tc>
          <w:tcPr>
            <w:tcW w:w="1430" w:type="dxa"/>
            <w:tcBorders>
              <w:top w:val="nil"/>
              <w:left w:val="nil"/>
              <w:bottom w:val="single" w:sz="4" w:space="0" w:color="auto"/>
              <w:right w:val="single" w:sz="4" w:space="0" w:color="auto"/>
            </w:tcBorders>
            <w:shd w:val="clear" w:color="auto" w:fill="auto"/>
            <w:noWrap/>
            <w:vAlign w:val="bottom"/>
            <w:hideMark/>
          </w:tcPr>
          <w:p w14:paraId="1166D004" w14:textId="77777777" w:rsidR="00452281" w:rsidRPr="00584E72" w:rsidRDefault="00452281" w:rsidP="00452281">
            <w:pPr>
              <w:autoSpaceDE/>
              <w:autoSpaceDN/>
              <w:adjustRightInd/>
              <w:jc w:val="right"/>
              <w:rPr>
                <w:ins w:id="1872" w:author="NTB-079" w:date="2021-03-13T17:06:00Z"/>
                <w:rFonts w:ascii="Calibri" w:hAnsi="Calibri" w:cs="Calibri"/>
                <w:color w:val="000000"/>
                <w:sz w:val="22"/>
                <w:szCs w:val="22"/>
              </w:rPr>
            </w:pPr>
            <w:ins w:id="1873" w:author="NTB-079" w:date="2021-03-13T17:06:00Z">
              <w:r w:rsidRPr="00584E72">
                <w:rPr>
                  <w:rFonts w:ascii="Calibri" w:hAnsi="Calibri" w:cs="Calibri"/>
                  <w:color w:val="000000"/>
                  <w:sz w:val="22"/>
                  <w:szCs w:val="22"/>
                </w:rPr>
                <w:t>25/07/2029</w:t>
              </w:r>
            </w:ins>
          </w:p>
        </w:tc>
        <w:tc>
          <w:tcPr>
            <w:tcW w:w="1340" w:type="dxa"/>
            <w:tcBorders>
              <w:top w:val="nil"/>
              <w:left w:val="nil"/>
              <w:bottom w:val="single" w:sz="4" w:space="0" w:color="auto"/>
              <w:right w:val="single" w:sz="4" w:space="0" w:color="auto"/>
            </w:tcBorders>
            <w:shd w:val="clear" w:color="auto" w:fill="auto"/>
            <w:noWrap/>
            <w:vAlign w:val="bottom"/>
            <w:hideMark/>
          </w:tcPr>
          <w:p w14:paraId="3046EC84" w14:textId="77777777" w:rsidR="00452281" w:rsidRPr="00584E72" w:rsidRDefault="00452281" w:rsidP="00452281">
            <w:pPr>
              <w:autoSpaceDE/>
              <w:autoSpaceDN/>
              <w:adjustRightInd/>
              <w:jc w:val="right"/>
              <w:rPr>
                <w:ins w:id="1874" w:author="NTB-079" w:date="2021-03-13T17:06:00Z"/>
                <w:rFonts w:ascii="Calibri" w:hAnsi="Calibri" w:cs="Calibri"/>
                <w:color w:val="000000"/>
                <w:sz w:val="22"/>
                <w:szCs w:val="22"/>
              </w:rPr>
            </w:pPr>
            <w:ins w:id="1875" w:author="NTB-079" w:date="2021-03-13T17:06:00Z">
              <w:r w:rsidRPr="00584E72">
                <w:rPr>
                  <w:rFonts w:ascii="Calibri" w:hAnsi="Calibri" w:cs="Calibri"/>
                  <w:color w:val="000000"/>
                  <w:sz w:val="22"/>
                  <w:szCs w:val="22"/>
                </w:rPr>
                <w:t>4,7619%</w:t>
              </w:r>
            </w:ins>
          </w:p>
        </w:tc>
        <w:tc>
          <w:tcPr>
            <w:tcW w:w="1891" w:type="dxa"/>
            <w:tcBorders>
              <w:top w:val="nil"/>
              <w:left w:val="nil"/>
              <w:bottom w:val="single" w:sz="4" w:space="0" w:color="auto"/>
              <w:right w:val="single" w:sz="4" w:space="0" w:color="auto"/>
            </w:tcBorders>
            <w:shd w:val="clear" w:color="auto" w:fill="auto"/>
            <w:noWrap/>
            <w:vAlign w:val="bottom"/>
            <w:hideMark/>
          </w:tcPr>
          <w:p w14:paraId="2BEC4D3C" w14:textId="77777777" w:rsidR="00452281" w:rsidRPr="00584E72" w:rsidRDefault="00452281" w:rsidP="00452281">
            <w:pPr>
              <w:autoSpaceDE/>
              <w:autoSpaceDN/>
              <w:adjustRightInd/>
              <w:jc w:val="center"/>
              <w:rPr>
                <w:ins w:id="1876" w:author="NTB-079" w:date="2021-03-13T17:06:00Z"/>
                <w:rFonts w:ascii="Calibri" w:hAnsi="Calibri" w:cs="Calibri"/>
                <w:color w:val="000000"/>
                <w:sz w:val="22"/>
                <w:szCs w:val="22"/>
              </w:rPr>
            </w:pPr>
            <w:ins w:id="1877" w:author="NTB-079" w:date="2021-03-13T17:06:00Z">
              <w:r w:rsidRPr="00584E72">
                <w:rPr>
                  <w:rFonts w:ascii="Calibri" w:hAnsi="Calibri" w:cs="Calibri"/>
                  <w:color w:val="000000"/>
                  <w:sz w:val="22"/>
                  <w:szCs w:val="22"/>
                </w:rPr>
                <w:t>NÃO</w:t>
              </w:r>
            </w:ins>
          </w:p>
        </w:tc>
        <w:tc>
          <w:tcPr>
            <w:tcW w:w="36" w:type="dxa"/>
            <w:vAlign w:val="center"/>
            <w:hideMark/>
          </w:tcPr>
          <w:p w14:paraId="235BC300" w14:textId="77777777" w:rsidR="00452281" w:rsidRPr="00584E72" w:rsidRDefault="00452281" w:rsidP="00452281">
            <w:pPr>
              <w:autoSpaceDE/>
              <w:autoSpaceDN/>
              <w:adjustRightInd/>
              <w:rPr>
                <w:ins w:id="1878" w:author="NTB-079" w:date="2021-03-13T17:06:00Z"/>
                <w:sz w:val="20"/>
                <w:szCs w:val="20"/>
              </w:rPr>
            </w:pPr>
          </w:p>
        </w:tc>
      </w:tr>
      <w:tr w:rsidR="00452281" w:rsidRPr="00584E72" w14:paraId="2535A7C6" w14:textId="77777777" w:rsidTr="00452281">
        <w:trPr>
          <w:trHeight w:val="300"/>
          <w:ins w:id="18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4816BC1" w14:textId="77777777" w:rsidR="00452281" w:rsidRPr="00584E72" w:rsidRDefault="00452281" w:rsidP="00452281">
            <w:pPr>
              <w:autoSpaceDE/>
              <w:autoSpaceDN/>
              <w:adjustRightInd/>
              <w:jc w:val="right"/>
              <w:rPr>
                <w:ins w:id="1880" w:author="NTB-079" w:date="2021-03-13T17:06:00Z"/>
                <w:rFonts w:ascii="Calibri" w:hAnsi="Calibri" w:cs="Calibri"/>
                <w:color w:val="000000"/>
                <w:sz w:val="22"/>
                <w:szCs w:val="22"/>
              </w:rPr>
            </w:pPr>
            <w:ins w:id="1881" w:author="NTB-079" w:date="2021-03-13T17:06:00Z">
              <w:r w:rsidRPr="00584E72">
                <w:rPr>
                  <w:rFonts w:ascii="Calibri" w:hAnsi="Calibri" w:cs="Calibri"/>
                  <w:color w:val="000000"/>
                  <w:sz w:val="22"/>
                  <w:szCs w:val="22"/>
                </w:rPr>
                <w:t>101</w:t>
              </w:r>
            </w:ins>
          </w:p>
        </w:tc>
        <w:tc>
          <w:tcPr>
            <w:tcW w:w="1430" w:type="dxa"/>
            <w:tcBorders>
              <w:top w:val="nil"/>
              <w:left w:val="nil"/>
              <w:bottom w:val="single" w:sz="4" w:space="0" w:color="auto"/>
              <w:right w:val="single" w:sz="4" w:space="0" w:color="auto"/>
            </w:tcBorders>
            <w:shd w:val="clear" w:color="auto" w:fill="auto"/>
            <w:noWrap/>
            <w:vAlign w:val="bottom"/>
            <w:hideMark/>
          </w:tcPr>
          <w:p w14:paraId="040FA1E2" w14:textId="77777777" w:rsidR="00452281" w:rsidRPr="00584E72" w:rsidRDefault="00452281" w:rsidP="00452281">
            <w:pPr>
              <w:autoSpaceDE/>
              <w:autoSpaceDN/>
              <w:adjustRightInd/>
              <w:jc w:val="right"/>
              <w:rPr>
                <w:ins w:id="1882" w:author="NTB-079" w:date="2021-03-13T17:06:00Z"/>
                <w:rFonts w:ascii="Calibri" w:hAnsi="Calibri" w:cs="Calibri"/>
                <w:color w:val="000000"/>
                <w:sz w:val="22"/>
                <w:szCs w:val="22"/>
              </w:rPr>
            </w:pPr>
            <w:ins w:id="1883" w:author="NTB-079" w:date="2021-03-13T17:06:00Z">
              <w:r w:rsidRPr="00584E72">
                <w:rPr>
                  <w:rFonts w:ascii="Calibri" w:hAnsi="Calibri" w:cs="Calibri"/>
                  <w:color w:val="000000"/>
                  <w:sz w:val="22"/>
                  <w:szCs w:val="22"/>
                </w:rPr>
                <w:t>27/08/2029</w:t>
              </w:r>
            </w:ins>
          </w:p>
        </w:tc>
        <w:tc>
          <w:tcPr>
            <w:tcW w:w="1340" w:type="dxa"/>
            <w:tcBorders>
              <w:top w:val="nil"/>
              <w:left w:val="nil"/>
              <w:bottom w:val="single" w:sz="4" w:space="0" w:color="auto"/>
              <w:right w:val="single" w:sz="4" w:space="0" w:color="auto"/>
            </w:tcBorders>
            <w:shd w:val="clear" w:color="auto" w:fill="auto"/>
            <w:noWrap/>
            <w:vAlign w:val="bottom"/>
            <w:hideMark/>
          </w:tcPr>
          <w:p w14:paraId="66C21B9D" w14:textId="77777777" w:rsidR="00452281" w:rsidRPr="00584E72" w:rsidRDefault="00452281" w:rsidP="00452281">
            <w:pPr>
              <w:autoSpaceDE/>
              <w:autoSpaceDN/>
              <w:adjustRightInd/>
              <w:jc w:val="right"/>
              <w:rPr>
                <w:ins w:id="1884" w:author="NTB-079" w:date="2021-03-13T17:06:00Z"/>
                <w:rFonts w:ascii="Calibri" w:hAnsi="Calibri" w:cs="Calibri"/>
                <w:color w:val="000000"/>
                <w:sz w:val="22"/>
                <w:szCs w:val="22"/>
              </w:rPr>
            </w:pPr>
            <w:ins w:id="1885" w:author="NTB-079" w:date="2021-03-13T17:06:00Z">
              <w:r w:rsidRPr="00584E72">
                <w:rPr>
                  <w:rFonts w:ascii="Calibri" w:hAnsi="Calibri" w:cs="Calibri"/>
                  <w:color w:val="000000"/>
                  <w:sz w:val="22"/>
                  <w:szCs w:val="22"/>
                </w:rPr>
                <w:t>5,0000%</w:t>
              </w:r>
            </w:ins>
          </w:p>
        </w:tc>
        <w:tc>
          <w:tcPr>
            <w:tcW w:w="1891" w:type="dxa"/>
            <w:tcBorders>
              <w:top w:val="nil"/>
              <w:left w:val="nil"/>
              <w:bottom w:val="single" w:sz="4" w:space="0" w:color="auto"/>
              <w:right w:val="single" w:sz="4" w:space="0" w:color="auto"/>
            </w:tcBorders>
            <w:shd w:val="clear" w:color="auto" w:fill="auto"/>
            <w:noWrap/>
            <w:vAlign w:val="bottom"/>
            <w:hideMark/>
          </w:tcPr>
          <w:p w14:paraId="3FAA3EEF" w14:textId="77777777" w:rsidR="00452281" w:rsidRPr="00584E72" w:rsidRDefault="00452281" w:rsidP="00452281">
            <w:pPr>
              <w:autoSpaceDE/>
              <w:autoSpaceDN/>
              <w:adjustRightInd/>
              <w:jc w:val="center"/>
              <w:rPr>
                <w:ins w:id="1886" w:author="NTB-079" w:date="2021-03-13T17:06:00Z"/>
                <w:rFonts w:ascii="Calibri" w:hAnsi="Calibri" w:cs="Calibri"/>
                <w:color w:val="000000"/>
                <w:sz w:val="22"/>
                <w:szCs w:val="22"/>
              </w:rPr>
            </w:pPr>
            <w:ins w:id="1887" w:author="NTB-079" w:date="2021-03-13T17:06:00Z">
              <w:r w:rsidRPr="00584E72">
                <w:rPr>
                  <w:rFonts w:ascii="Calibri" w:hAnsi="Calibri" w:cs="Calibri"/>
                  <w:color w:val="000000"/>
                  <w:sz w:val="22"/>
                  <w:szCs w:val="22"/>
                </w:rPr>
                <w:t>NÃO</w:t>
              </w:r>
            </w:ins>
          </w:p>
        </w:tc>
        <w:tc>
          <w:tcPr>
            <w:tcW w:w="36" w:type="dxa"/>
            <w:vAlign w:val="center"/>
            <w:hideMark/>
          </w:tcPr>
          <w:p w14:paraId="013D3C0E" w14:textId="77777777" w:rsidR="00452281" w:rsidRPr="00584E72" w:rsidRDefault="00452281" w:rsidP="00452281">
            <w:pPr>
              <w:autoSpaceDE/>
              <w:autoSpaceDN/>
              <w:adjustRightInd/>
              <w:rPr>
                <w:ins w:id="1888" w:author="NTB-079" w:date="2021-03-13T17:06:00Z"/>
                <w:sz w:val="20"/>
                <w:szCs w:val="20"/>
              </w:rPr>
            </w:pPr>
          </w:p>
        </w:tc>
      </w:tr>
      <w:tr w:rsidR="00452281" w:rsidRPr="00584E72" w14:paraId="6FB970D7" w14:textId="77777777" w:rsidTr="00452281">
        <w:trPr>
          <w:trHeight w:val="300"/>
          <w:ins w:id="18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67223BC" w14:textId="77777777" w:rsidR="00452281" w:rsidRPr="00584E72" w:rsidRDefault="00452281" w:rsidP="00452281">
            <w:pPr>
              <w:autoSpaceDE/>
              <w:autoSpaceDN/>
              <w:adjustRightInd/>
              <w:jc w:val="right"/>
              <w:rPr>
                <w:ins w:id="1890" w:author="NTB-079" w:date="2021-03-13T17:06:00Z"/>
                <w:rFonts w:ascii="Calibri" w:hAnsi="Calibri" w:cs="Calibri"/>
                <w:color w:val="000000"/>
                <w:sz w:val="22"/>
                <w:szCs w:val="22"/>
              </w:rPr>
            </w:pPr>
            <w:ins w:id="1891" w:author="NTB-079" w:date="2021-03-13T17:06:00Z">
              <w:r w:rsidRPr="00584E72">
                <w:rPr>
                  <w:rFonts w:ascii="Calibri" w:hAnsi="Calibri" w:cs="Calibri"/>
                  <w:color w:val="000000"/>
                  <w:sz w:val="22"/>
                  <w:szCs w:val="22"/>
                </w:rPr>
                <w:t>102</w:t>
              </w:r>
            </w:ins>
          </w:p>
        </w:tc>
        <w:tc>
          <w:tcPr>
            <w:tcW w:w="1430" w:type="dxa"/>
            <w:tcBorders>
              <w:top w:val="nil"/>
              <w:left w:val="nil"/>
              <w:bottom w:val="single" w:sz="4" w:space="0" w:color="auto"/>
              <w:right w:val="single" w:sz="4" w:space="0" w:color="auto"/>
            </w:tcBorders>
            <w:shd w:val="clear" w:color="auto" w:fill="auto"/>
            <w:noWrap/>
            <w:vAlign w:val="bottom"/>
            <w:hideMark/>
          </w:tcPr>
          <w:p w14:paraId="33D1A93E" w14:textId="77777777" w:rsidR="00452281" w:rsidRPr="00584E72" w:rsidRDefault="00452281" w:rsidP="00452281">
            <w:pPr>
              <w:autoSpaceDE/>
              <w:autoSpaceDN/>
              <w:adjustRightInd/>
              <w:jc w:val="right"/>
              <w:rPr>
                <w:ins w:id="1892" w:author="NTB-079" w:date="2021-03-13T17:06:00Z"/>
                <w:rFonts w:ascii="Calibri" w:hAnsi="Calibri" w:cs="Calibri"/>
                <w:color w:val="000000"/>
                <w:sz w:val="22"/>
                <w:szCs w:val="22"/>
              </w:rPr>
            </w:pPr>
            <w:ins w:id="1893" w:author="NTB-079" w:date="2021-03-13T17:06:00Z">
              <w:r w:rsidRPr="00584E72">
                <w:rPr>
                  <w:rFonts w:ascii="Calibri" w:hAnsi="Calibri" w:cs="Calibri"/>
                  <w:color w:val="000000"/>
                  <w:sz w:val="22"/>
                  <w:szCs w:val="22"/>
                </w:rPr>
                <w:t>25/09/2029</w:t>
              </w:r>
            </w:ins>
          </w:p>
        </w:tc>
        <w:tc>
          <w:tcPr>
            <w:tcW w:w="1340" w:type="dxa"/>
            <w:tcBorders>
              <w:top w:val="nil"/>
              <w:left w:val="nil"/>
              <w:bottom w:val="single" w:sz="4" w:space="0" w:color="auto"/>
              <w:right w:val="single" w:sz="4" w:space="0" w:color="auto"/>
            </w:tcBorders>
            <w:shd w:val="clear" w:color="auto" w:fill="auto"/>
            <w:noWrap/>
            <w:vAlign w:val="bottom"/>
            <w:hideMark/>
          </w:tcPr>
          <w:p w14:paraId="0D568BBA" w14:textId="77777777" w:rsidR="00452281" w:rsidRPr="00584E72" w:rsidRDefault="00452281" w:rsidP="00452281">
            <w:pPr>
              <w:autoSpaceDE/>
              <w:autoSpaceDN/>
              <w:adjustRightInd/>
              <w:jc w:val="right"/>
              <w:rPr>
                <w:ins w:id="1894" w:author="NTB-079" w:date="2021-03-13T17:06:00Z"/>
                <w:rFonts w:ascii="Calibri" w:hAnsi="Calibri" w:cs="Calibri"/>
                <w:color w:val="000000"/>
                <w:sz w:val="22"/>
                <w:szCs w:val="22"/>
              </w:rPr>
            </w:pPr>
            <w:ins w:id="1895" w:author="NTB-079" w:date="2021-03-13T17:06:00Z">
              <w:r w:rsidRPr="00584E72">
                <w:rPr>
                  <w:rFonts w:ascii="Calibri" w:hAnsi="Calibri" w:cs="Calibri"/>
                  <w:color w:val="000000"/>
                  <w:sz w:val="22"/>
                  <w:szCs w:val="22"/>
                </w:rPr>
                <w:t>5,2632%</w:t>
              </w:r>
            </w:ins>
          </w:p>
        </w:tc>
        <w:tc>
          <w:tcPr>
            <w:tcW w:w="1891" w:type="dxa"/>
            <w:tcBorders>
              <w:top w:val="nil"/>
              <w:left w:val="nil"/>
              <w:bottom w:val="single" w:sz="4" w:space="0" w:color="auto"/>
              <w:right w:val="single" w:sz="4" w:space="0" w:color="auto"/>
            </w:tcBorders>
            <w:shd w:val="clear" w:color="auto" w:fill="auto"/>
            <w:noWrap/>
            <w:vAlign w:val="bottom"/>
            <w:hideMark/>
          </w:tcPr>
          <w:p w14:paraId="4C3B1262" w14:textId="77777777" w:rsidR="00452281" w:rsidRPr="00584E72" w:rsidRDefault="00452281" w:rsidP="00452281">
            <w:pPr>
              <w:autoSpaceDE/>
              <w:autoSpaceDN/>
              <w:adjustRightInd/>
              <w:jc w:val="center"/>
              <w:rPr>
                <w:ins w:id="1896" w:author="NTB-079" w:date="2021-03-13T17:06:00Z"/>
                <w:rFonts w:ascii="Calibri" w:hAnsi="Calibri" w:cs="Calibri"/>
                <w:color w:val="000000"/>
                <w:sz w:val="22"/>
                <w:szCs w:val="22"/>
              </w:rPr>
            </w:pPr>
            <w:ins w:id="1897" w:author="NTB-079" w:date="2021-03-13T17:06:00Z">
              <w:r w:rsidRPr="00584E72">
                <w:rPr>
                  <w:rFonts w:ascii="Calibri" w:hAnsi="Calibri" w:cs="Calibri"/>
                  <w:color w:val="000000"/>
                  <w:sz w:val="22"/>
                  <w:szCs w:val="22"/>
                </w:rPr>
                <w:t>NÃO</w:t>
              </w:r>
            </w:ins>
          </w:p>
        </w:tc>
        <w:tc>
          <w:tcPr>
            <w:tcW w:w="36" w:type="dxa"/>
            <w:vAlign w:val="center"/>
            <w:hideMark/>
          </w:tcPr>
          <w:p w14:paraId="113D1774" w14:textId="77777777" w:rsidR="00452281" w:rsidRPr="00584E72" w:rsidRDefault="00452281" w:rsidP="00452281">
            <w:pPr>
              <w:autoSpaceDE/>
              <w:autoSpaceDN/>
              <w:adjustRightInd/>
              <w:rPr>
                <w:ins w:id="1898" w:author="NTB-079" w:date="2021-03-13T17:06:00Z"/>
                <w:sz w:val="20"/>
                <w:szCs w:val="20"/>
              </w:rPr>
            </w:pPr>
          </w:p>
        </w:tc>
      </w:tr>
      <w:tr w:rsidR="00452281" w:rsidRPr="00584E72" w14:paraId="22647F82" w14:textId="77777777" w:rsidTr="00452281">
        <w:trPr>
          <w:trHeight w:val="300"/>
          <w:ins w:id="18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82ACEAF" w14:textId="77777777" w:rsidR="00452281" w:rsidRPr="00584E72" w:rsidRDefault="00452281" w:rsidP="00452281">
            <w:pPr>
              <w:autoSpaceDE/>
              <w:autoSpaceDN/>
              <w:adjustRightInd/>
              <w:jc w:val="right"/>
              <w:rPr>
                <w:ins w:id="1900" w:author="NTB-079" w:date="2021-03-13T17:06:00Z"/>
                <w:rFonts w:ascii="Calibri" w:hAnsi="Calibri" w:cs="Calibri"/>
                <w:color w:val="000000"/>
                <w:sz w:val="22"/>
                <w:szCs w:val="22"/>
              </w:rPr>
            </w:pPr>
            <w:ins w:id="1901" w:author="NTB-079" w:date="2021-03-13T17:06:00Z">
              <w:r w:rsidRPr="00584E72">
                <w:rPr>
                  <w:rFonts w:ascii="Calibri" w:hAnsi="Calibri" w:cs="Calibri"/>
                  <w:color w:val="000000"/>
                  <w:sz w:val="22"/>
                  <w:szCs w:val="22"/>
                </w:rPr>
                <w:t>103</w:t>
              </w:r>
            </w:ins>
          </w:p>
        </w:tc>
        <w:tc>
          <w:tcPr>
            <w:tcW w:w="1430" w:type="dxa"/>
            <w:tcBorders>
              <w:top w:val="nil"/>
              <w:left w:val="nil"/>
              <w:bottom w:val="single" w:sz="4" w:space="0" w:color="auto"/>
              <w:right w:val="single" w:sz="4" w:space="0" w:color="auto"/>
            </w:tcBorders>
            <w:shd w:val="clear" w:color="auto" w:fill="auto"/>
            <w:noWrap/>
            <w:vAlign w:val="bottom"/>
            <w:hideMark/>
          </w:tcPr>
          <w:p w14:paraId="5D47DCAD" w14:textId="77777777" w:rsidR="00452281" w:rsidRPr="00584E72" w:rsidRDefault="00452281" w:rsidP="00452281">
            <w:pPr>
              <w:autoSpaceDE/>
              <w:autoSpaceDN/>
              <w:adjustRightInd/>
              <w:jc w:val="right"/>
              <w:rPr>
                <w:ins w:id="1902" w:author="NTB-079" w:date="2021-03-13T17:06:00Z"/>
                <w:rFonts w:ascii="Calibri" w:hAnsi="Calibri" w:cs="Calibri"/>
                <w:color w:val="000000"/>
                <w:sz w:val="22"/>
                <w:szCs w:val="22"/>
              </w:rPr>
            </w:pPr>
            <w:ins w:id="1903" w:author="NTB-079" w:date="2021-03-13T17:06:00Z">
              <w:r w:rsidRPr="00584E72">
                <w:rPr>
                  <w:rFonts w:ascii="Calibri" w:hAnsi="Calibri" w:cs="Calibri"/>
                  <w:color w:val="000000"/>
                  <w:sz w:val="22"/>
                  <w:szCs w:val="22"/>
                </w:rPr>
                <w:t>25/10/2029</w:t>
              </w:r>
            </w:ins>
          </w:p>
        </w:tc>
        <w:tc>
          <w:tcPr>
            <w:tcW w:w="1340" w:type="dxa"/>
            <w:tcBorders>
              <w:top w:val="nil"/>
              <w:left w:val="nil"/>
              <w:bottom w:val="single" w:sz="4" w:space="0" w:color="auto"/>
              <w:right w:val="single" w:sz="4" w:space="0" w:color="auto"/>
            </w:tcBorders>
            <w:shd w:val="clear" w:color="auto" w:fill="auto"/>
            <w:noWrap/>
            <w:vAlign w:val="bottom"/>
            <w:hideMark/>
          </w:tcPr>
          <w:p w14:paraId="28E9AF2B" w14:textId="77777777" w:rsidR="00452281" w:rsidRPr="00584E72" w:rsidRDefault="00452281" w:rsidP="00452281">
            <w:pPr>
              <w:autoSpaceDE/>
              <w:autoSpaceDN/>
              <w:adjustRightInd/>
              <w:jc w:val="right"/>
              <w:rPr>
                <w:ins w:id="1904" w:author="NTB-079" w:date="2021-03-13T17:06:00Z"/>
                <w:rFonts w:ascii="Calibri" w:hAnsi="Calibri" w:cs="Calibri"/>
                <w:color w:val="000000"/>
                <w:sz w:val="22"/>
                <w:szCs w:val="22"/>
              </w:rPr>
            </w:pPr>
            <w:ins w:id="1905" w:author="NTB-079" w:date="2021-03-13T17:06:00Z">
              <w:r w:rsidRPr="00584E72">
                <w:rPr>
                  <w:rFonts w:ascii="Calibri" w:hAnsi="Calibri" w:cs="Calibri"/>
                  <w:color w:val="000000"/>
                  <w:sz w:val="22"/>
                  <w:szCs w:val="22"/>
                </w:rPr>
                <w:t>5,5556%</w:t>
              </w:r>
            </w:ins>
          </w:p>
        </w:tc>
        <w:tc>
          <w:tcPr>
            <w:tcW w:w="1891" w:type="dxa"/>
            <w:tcBorders>
              <w:top w:val="nil"/>
              <w:left w:val="nil"/>
              <w:bottom w:val="single" w:sz="4" w:space="0" w:color="auto"/>
              <w:right w:val="single" w:sz="4" w:space="0" w:color="auto"/>
            </w:tcBorders>
            <w:shd w:val="clear" w:color="auto" w:fill="auto"/>
            <w:noWrap/>
            <w:vAlign w:val="bottom"/>
            <w:hideMark/>
          </w:tcPr>
          <w:p w14:paraId="27F1C1B0" w14:textId="77777777" w:rsidR="00452281" w:rsidRPr="00584E72" w:rsidRDefault="00452281" w:rsidP="00452281">
            <w:pPr>
              <w:autoSpaceDE/>
              <w:autoSpaceDN/>
              <w:adjustRightInd/>
              <w:jc w:val="center"/>
              <w:rPr>
                <w:ins w:id="1906" w:author="NTB-079" w:date="2021-03-13T17:06:00Z"/>
                <w:rFonts w:ascii="Calibri" w:hAnsi="Calibri" w:cs="Calibri"/>
                <w:color w:val="000000"/>
                <w:sz w:val="22"/>
                <w:szCs w:val="22"/>
              </w:rPr>
            </w:pPr>
            <w:ins w:id="1907" w:author="NTB-079" w:date="2021-03-13T17:06:00Z">
              <w:r w:rsidRPr="00584E72">
                <w:rPr>
                  <w:rFonts w:ascii="Calibri" w:hAnsi="Calibri" w:cs="Calibri"/>
                  <w:color w:val="000000"/>
                  <w:sz w:val="22"/>
                  <w:szCs w:val="22"/>
                </w:rPr>
                <w:t>NÃO</w:t>
              </w:r>
            </w:ins>
          </w:p>
        </w:tc>
        <w:tc>
          <w:tcPr>
            <w:tcW w:w="36" w:type="dxa"/>
            <w:vAlign w:val="center"/>
            <w:hideMark/>
          </w:tcPr>
          <w:p w14:paraId="00A05834" w14:textId="77777777" w:rsidR="00452281" w:rsidRPr="00584E72" w:rsidRDefault="00452281" w:rsidP="00452281">
            <w:pPr>
              <w:autoSpaceDE/>
              <w:autoSpaceDN/>
              <w:adjustRightInd/>
              <w:rPr>
                <w:ins w:id="1908" w:author="NTB-079" w:date="2021-03-13T17:06:00Z"/>
                <w:sz w:val="20"/>
                <w:szCs w:val="20"/>
              </w:rPr>
            </w:pPr>
          </w:p>
        </w:tc>
      </w:tr>
      <w:tr w:rsidR="00452281" w:rsidRPr="00584E72" w14:paraId="78D67876" w14:textId="77777777" w:rsidTr="00452281">
        <w:trPr>
          <w:trHeight w:val="300"/>
          <w:ins w:id="19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47C760C" w14:textId="77777777" w:rsidR="00452281" w:rsidRPr="00584E72" w:rsidRDefault="00452281" w:rsidP="00452281">
            <w:pPr>
              <w:autoSpaceDE/>
              <w:autoSpaceDN/>
              <w:adjustRightInd/>
              <w:jc w:val="right"/>
              <w:rPr>
                <w:ins w:id="1910" w:author="NTB-079" w:date="2021-03-13T17:06:00Z"/>
                <w:rFonts w:ascii="Calibri" w:hAnsi="Calibri" w:cs="Calibri"/>
                <w:color w:val="000000"/>
                <w:sz w:val="22"/>
                <w:szCs w:val="22"/>
              </w:rPr>
            </w:pPr>
            <w:ins w:id="1911" w:author="NTB-079" w:date="2021-03-13T17:06:00Z">
              <w:r w:rsidRPr="00584E72">
                <w:rPr>
                  <w:rFonts w:ascii="Calibri" w:hAnsi="Calibri" w:cs="Calibri"/>
                  <w:color w:val="000000"/>
                  <w:sz w:val="22"/>
                  <w:szCs w:val="22"/>
                </w:rPr>
                <w:t>104</w:t>
              </w:r>
            </w:ins>
          </w:p>
        </w:tc>
        <w:tc>
          <w:tcPr>
            <w:tcW w:w="1430" w:type="dxa"/>
            <w:tcBorders>
              <w:top w:val="nil"/>
              <w:left w:val="nil"/>
              <w:bottom w:val="single" w:sz="4" w:space="0" w:color="auto"/>
              <w:right w:val="single" w:sz="4" w:space="0" w:color="auto"/>
            </w:tcBorders>
            <w:shd w:val="clear" w:color="auto" w:fill="auto"/>
            <w:noWrap/>
            <w:vAlign w:val="bottom"/>
            <w:hideMark/>
          </w:tcPr>
          <w:p w14:paraId="35C964D8" w14:textId="77777777" w:rsidR="00452281" w:rsidRPr="00584E72" w:rsidRDefault="00452281" w:rsidP="00452281">
            <w:pPr>
              <w:autoSpaceDE/>
              <w:autoSpaceDN/>
              <w:adjustRightInd/>
              <w:jc w:val="right"/>
              <w:rPr>
                <w:ins w:id="1912" w:author="NTB-079" w:date="2021-03-13T17:06:00Z"/>
                <w:rFonts w:ascii="Calibri" w:hAnsi="Calibri" w:cs="Calibri"/>
                <w:color w:val="000000"/>
                <w:sz w:val="22"/>
                <w:szCs w:val="22"/>
              </w:rPr>
            </w:pPr>
            <w:ins w:id="1913" w:author="NTB-079" w:date="2021-03-13T17:06:00Z">
              <w:r w:rsidRPr="00584E72">
                <w:rPr>
                  <w:rFonts w:ascii="Calibri" w:hAnsi="Calibri" w:cs="Calibri"/>
                  <w:color w:val="000000"/>
                  <w:sz w:val="22"/>
                  <w:szCs w:val="22"/>
                </w:rPr>
                <w:t>26/11/2029</w:t>
              </w:r>
            </w:ins>
          </w:p>
        </w:tc>
        <w:tc>
          <w:tcPr>
            <w:tcW w:w="1340" w:type="dxa"/>
            <w:tcBorders>
              <w:top w:val="nil"/>
              <w:left w:val="nil"/>
              <w:bottom w:val="single" w:sz="4" w:space="0" w:color="auto"/>
              <w:right w:val="single" w:sz="4" w:space="0" w:color="auto"/>
            </w:tcBorders>
            <w:shd w:val="clear" w:color="auto" w:fill="auto"/>
            <w:noWrap/>
            <w:vAlign w:val="bottom"/>
            <w:hideMark/>
          </w:tcPr>
          <w:p w14:paraId="0A2E7053" w14:textId="77777777" w:rsidR="00452281" w:rsidRPr="00584E72" w:rsidRDefault="00452281" w:rsidP="00452281">
            <w:pPr>
              <w:autoSpaceDE/>
              <w:autoSpaceDN/>
              <w:adjustRightInd/>
              <w:jc w:val="right"/>
              <w:rPr>
                <w:ins w:id="1914" w:author="NTB-079" w:date="2021-03-13T17:06:00Z"/>
                <w:rFonts w:ascii="Calibri" w:hAnsi="Calibri" w:cs="Calibri"/>
                <w:color w:val="000000"/>
                <w:sz w:val="22"/>
                <w:szCs w:val="22"/>
              </w:rPr>
            </w:pPr>
            <w:ins w:id="1915" w:author="NTB-079" w:date="2021-03-13T17:06:00Z">
              <w:r w:rsidRPr="00584E72">
                <w:rPr>
                  <w:rFonts w:ascii="Calibri" w:hAnsi="Calibri" w:cs="Calibri"/>
                  <w:color w:val="000000"/>
                  <w:sz w:val="22"/>
                  <w:szCs w:val="22"/>
                </w:rPr>
                <w:t>5,8824%</w:t>
              </w:r>
            </w:ins>
          </w:p>
        </w:tc>
        <w:tc>
          <w:tcPr>
            <w:tcW w:w="1891" w:type="dxa"/>
            <w:tcBorders>
              <w:top w:val="nil"/>
              <w:left w:val="nil"/>
              <w:bottom w:val="single" w:sz="4" w:space="0" w:color="auto"/>
              <w:right w:val="single" w:sz="4" w:space="0" w:color="auto"/>
            </w:tcBorders>
            <w:shd w:val="clear" w:color="auto" w:fill="auto"/>
            <w:noWrap/>
            <w:vAlign w:val="bottom"/>
            <w:hideMark/>
          </w:tcPr>
          <w:p w14:paraId="3297E4A3" w14:textId="77777777" w:rsidR="00452281" w:rsidRPr="00584E72" w:rsidRDefault="00452281" w:rsidP="00452281">
            <w:pPr>
              <w:autoSpaceDE/>
              <w:autoSpaceDN/>
              <w:adjustRightInd/>
              <w:jc w:val="center"/>
              <w:rPr>
                <w:ins w:id="1916" w:author="NTB-079" w:date="2021-03-13T17:06:00Z"/>
                <w:rFonts w:ascii="Calibri" w:hAnsi="Calibri" w:cs="Calibri"/>
                <w:color w:val="000000"/>
                <w:sz w:val="22"/>
                <w:szCs w:val="22"/>
              </w:rPr>
            </w:pPr>
            <w:ins w:id="1917" w:author="NTB-079" w:date="2021-03-13T17:06:00Z">
              <w:r w:rsidRPr="00584E72">
                <w:rPr>
                  <w:rFonts w:ascii="Calibri" w:hAnsi="Calibri" w:cs="Calibri"/>
                  <w:color w:val="000000"/>
                  <w:sz w:val="22"/>
                  <w:szCs w:val="22"/>
                </w:rPr>
                <w:t>NÃO</w:t>
              </w:r>
            </w:ins>
          </w:p>
        </w:tc>
        <w:tc>
          <w:tcPr>
            <w:tcW w:w="36" w:type="dxa"/>
            <w:vAlign w:val="center"/>
            <w:hideMark/>
          </w:tcPr>
          <w:p w14:paraId="082B1BCF" w14:textId="77777777" w:rsidR="00452281" w:rsidRPr="00584E72" w:rsidRDefault="00452281" w:rsidP="00452281">
            <w:pPr>
              <w:autoSpaceDE/>
              <w:autoSpaceDN/>
              <w:adjustRightInd/>
              <w:rPr>
                <w:ins w:id="1918" w:author="NTB-079" w:date="2021-03-13T17:06:00Z"/>
                <w:sz w:val="20"/>
                <w:szCs w:val="20"/>
              </w:rPr>
            </w:pPr>
          </w:p>
        </w:tc>
      </w:tr>
      <w:tr w:rsidR="00452281" w:rsidRPr="00584E72" w14:paraId="0D105028" w14:textId="77777777" w:rsidTr="00452281">
        <w:trPr>
          <w:trHeight w:val="300"/>
          <w:ins w:id="19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6D843C6" w14:textId="77777777" w:rsidR="00452281" w:rsidRPr="00584E72" w:rsidRDefault="00452281" w:rsidP="00452281">
            <w:pPr>
              <w:autoSpaceDE/>
              <w:autoSpaceDN/>
              <w:adjustRightInd/>
              <w:jc w:val="right"/>
              <w:rPr>
                <w:ins w:id="1920" w:author="NTB-079" w:date="2021-03-13T17:06:00Z"/>
                <w:rFonts w:ascii="Calibri" w:hAnsi="Calibri" w:cs="Calibri"/>
                <w:color w:val="000000"/>
                <w:sz w:val="22"/>
                <w:szCs w:val="22"/>
              </w:rPr>
            </w:pPr>
            <w:ins w:id="1921" w:author="NTB-079" w:date="2021-03-13T17:06:00Z">
              <w:r w:rsidRPr="00584E72">
                <w:rPr>
                  <w:rFonts w:ascii="Calibri" w:hAnsi="Calibri" w:cs="Calibri"/>
                  <w:color w:val="000000"/>
                  <w:sz w:val="22"/>
                  <w:szCs w:val="22"/>
                </w:rPr>
                <w:lastRenderedPageBreak/>
                <w:t>105</w:t>
              </w:r>
            </w:ins>
          </w:p>
        </w:tc>
        <w:tc>
          <w:tcPr>
            <w:tcW w:w="1430" w:type="dxa"/>
            <w:tcBorders>
              <w:top w:val="nil"/>
              <w:left w:val="nil"/>
              <w:bottom w:val="single" w:sz="4" w:space="0" w:color="auto"/>
              <w:right w:val="single" w:sz="4" w:space="0" w:color="auto"/>
            </w:tcBorders>
            <w:shd w:val="clear" w:color="auto" w:fill="auto"/>
            <w:noWrap/>
            <w:vAlign w:val="bottom"/>
            <w:hideMark/>
          </w:tcPr>
          <w:p w14:paraId="41ACD4FA" w14:textId="77777777" w:rsidR="00452281" w:rsidRPr="00584E72" w:rsidRDefault="00452281" w:rsidP="00452281">
            <w:pPr>
              <w:autoSpaceDE/>
              <w:autoSpaceDN/>
              <w:adjustRightInd/>
              <w:jc w:val="right"/>
              <w:rPr>
                <w:ins w:id="1922" w:author="NTB-079" w:date="2021-03-13T17:06:00Z"/>
                <w:rFonts w:ascii="Calibri" w:hAnsi="Calibri" w:cs="Calibri"/>
                <w:color w:val="000000"/>
                <w:sz w:val="22"/>
                <w:szCs w:val="22"/>
              </w:rPr>
            </w:pPr>
            <w:ins w:id="1923" w:author="NTB-079" w:date="2021-03-13T17:06:00Z">
              <w:r w:rsidRPr="00584E72">
                <w:rPr>
                  <w:rFonts w:ascii="Calibri" w:hAnsi="Calibri" w:cs="Calibri"/>
                  <w:color w:val="000000"/>
                  <w:sz w:val="22"/>
                  <w:szCs w:val="22"/>
                </w:rPr>
                <w:t>26/12/2029</w:t>
              </w:r>
            </w:ins>
          </w:p>
        </w:tc>
        <w:tc>
          <w:tcPr>
            <w:tcW w:w="1340" w:type="dxa"/>
            <w:tcBorders>
              <w:top w:val="nil"/>
              <w:left w:val="nil"/>
              <w:bottom w:val="single" w:sz="4" w:space="0" w:color="auto"/>
              <w:right w:val="single" w:sz="4" w:space="0" w:color="auto"/>
            </w:tcBorders>
            <w:shd w:val="clear" w:color="auto" w:fill="auto"/>
            <w:noWrap/>
            <w:vAlign w:val="bottom"/>
            <w:hideMark/>
          </w:tcPr>
          <w:p w14:paraId="1E7350B1" w14:textId="77777777" w:rsidR="00452281" w:rsidRPr="00584E72" w:rsidRDefault="00452281" w:rsidP="00452281">
            <w:pPr>
              <w:autoSpaceDE/>
              <w:autoSpaceDN/>
              <w:adjustRightInd/>
              <w:jc w:val="right"/>
              <w:rPr>
                <w:ins w:id="1924" w:author="NTB-079" w:date="2021-03-13T17:06:00Z"/>
                <w:rFonts w:ascii="Calibri" w:hAnsi="Calibri" w:cs="Calibri"/>
                <w:color w:val="000000"/>
                <w:sz w:val="22"/>
                <w:szCs w:val="22"/>
              </w:rPr>
            </w:pPr>
            <w:ins w:id="1925" w:author="NTB-079" w:date="2021-03-13T17:06:00Z">
              <w:r w:rsidRPr="00584E72">
                <w:rPr>
                  <w:rFonts w:ascii="Calibri" w:hAnsi="Calibri" w:cs="Calibri"/>
                  <w:color w:val="000000"/>
                  <w:sz w:val="22"/>
                  <w:szCs w:val="22"/>
                </w:rPr>
                <w:t>6,2500%</w:t>
              </w:r>
            </w:ins>
          </w:p>
        </w:tc>
        <w:tc>
          <w:tcPr>
            <w:tcW w:w="1891" w:type="dxa"/>
            <w:tcBorders>
              <w:top w:val="nil"/>
              <w:left w:val="nil"/>
              <w:bottom w:val="single" w:sz="4" w:space="0" w:color="auto"/>
              <w:right w:val="single" w:sz="4" w:space="0" w:color="auto"/>
            </w:tcBorders>
            <w:shd w:val="clear" w:color="auto" w:fill="auto"/>
            <w:noWrap/>
            <w:vAlign w:val="bottom"/>
            <w:hideMark/>
          </w:tcPr>
          <w:p w14:paraId="48EB4FEC" w14:textId="77777777" w:rsidR="00452281" w:rsidRPr="00584E72" w:rsidRDefault="00452281" w:rsidP="00452281">
            <w:pPr>
              <w:autoSpaceDE/>
              <w:autoSpaceDN/>
              <w:adjustRightInd/>
              <w:jc w:val="center"/>
              <w:rPr>
                <w:ins w:id="1926" w:author="NTB-079" w:date="2021-03-13T17:06:00Z"/>
                <w:rFonts w:ascii="Calibri" w:hAnsi="Calibri" w:cs="Calibri"/>
                <w:color w:val="000000"/>
                <w:sz w:val="22"/>
                <w:szCs w:val="22"/>
              </w:rPr>
            </w:pPr>
            <w:ins w:id="1927" w:author="NTB-079" w:date="2021-03-13T17:06:00Z">
              <w:r w:rsidRPr="00584E72">
                <w:rPr>
                  <w:rFonts w:ascii="Calibri" w:hAnsi="Calibri" w:cs="Calibri"/>
                  <w:color w:val="000000"/>
                  <w:sz w:val="22"/>
                  <w:szCs w:val="22"/>
                </w:rPr>
                <w:t>NÃO</w:t>
              </w:r>
            </w:ins>
          </w:p>
        </w:tc>
        <w:tc>
          <w:tcPr>
            <w:tcW w:w="36" w:type="dxa"/>
            <w:vAlign w:val="center"/>
            <w:hideMark/>
          </w:tcPr>
          <w:p w14:paraId="0665DE5D" w14:textId="77777777" w:rsidR="00452281" w:rsidRPr="00584E72" w:rsidRDefault="00452281" w:rsidP="00452281">
            <w:pPr>
              <w:autoSpaceDE/>
              <w:autoSpaceDN/>
              <w:adjustRightInd/>
              <w:rPr>
                <w:ins w:id="1928" w:author="NTB-079" w:date="2021-03-13T17:06:00Z"/>
                <w:sz w:val="20"/>
                <w:szCs w:val="20"/>
              </w:rPr>
            </w:pPr>
          </w:p>
        </w:tc>
      </w:tr>
      <w:tr w:rsidR="00452281" w:rsidRPr="00584E72" w14:paraId="5D34ADFF" w14:textId="77777777" w:rsidTr="00452281">
        <w:trPr>
          <w:trHeight w:val="300"/>
          <w:ins w:id="19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5DFD51D" w14:textId="77777777" w:rsidR="00452281" w:rsidRPr="00584E72" w:rsidRDefault="00452281" w:rsidP="00452281">
            <w:pPr>
              <w:autoSpaceDE/>
              <w:autoSpaceDN/>
              <w:adjustRightInd/>
              <w:jc w:val="right"/>
              <w:rPr>
                <w:ins w:id="1930" w:author="NTB-079" w:date="2021-03-13T17:06:00Z"/>
                <w:rFonts w:ascii="Calibri" w:hAnsi="Calibri" w:cs="Calibri"/>
                <w:color w:val="000000"/>
                <w:sz w:val="22"/>
                <w:szCs w:val="22"/>
              </w:rPr>
            </w:pPr>
            <w:ins w:id="1931" w:author="NTB-079" w:date="2021-03-13T17:06:00Z">
              <w:r w:rsidRPr="00584E72">
                <w:rPr>
                  <w:rFonts w:ascii="Calibri" w:hAnsi="Calibri" w:cs="Calibri"/>
                  <w:color w:val="000000"/>
                  <w:sz w:val="22"/>
                  <w:szCs w:val="22"/>
                </w:rPr>
                <w:t>106</w:t>
              </w:r>
            </w:ins>
          </w:p>
        </w:tc>
        <w:tc>
          <w:tcPr>
            <w:tcW w:w="1430" w:type="dxa"/>
            <w:tcBorders>
              <w:top w:val="nil"/>
              <w:left w:val="nil"/>
              <w:bottom w:val="single" w:sz="4" w:space="0" w:color="auto"/>
              <w:right w:val="single" w:sz="4" w:space="0" w:color="auto"/>
            </w:tcBorders>
            <w:shd w:val="clear" w:color="auto" w:fill="auto"/>
            <w:noWrap/>
            <w:vAlign w:val="bottom"/>
            <w:hideMark/>
          </w:tcPr>
          <w:p w14:paraId="36FF976C" w14:textId="77777777" w:rsidR="00452281" w:rsidRPr="00584E72" w:rsidRDefault="00452281" w:rsidP="00452281">
            <w:pPr>
              <w:autoSpaceDE/>
              <w:autoSpaceDN/>
              <w:adjustRightInd/>
              <w:jc w:val="right"/>
              <w:rPr>
                <w:ins w:id="1932" w:author="NTB-079" w:date="2021-03-13T17:06:00Z"/>
                <w:rFonts w:ascii="Calibri" w:hAnsi="Calibri" w:cs="Calibri"/>
                <w:color w:val="000000"/>
                <w:sz w:val="22"/>
                <w:szCs w:val="22"/>
              </w:rPr>
            </w:pPr>
            <w:ins w:id="1933" w:author="NTB-079" w:date="2021-03-13T17:06:00Z">
              <w:r w:rsidRPr="00584E72">
                <w:rPr>
                  <w:rFonts w:ascii="Calibri" w:hAnsi="Calibri" w:cs="Calibri"/>
                  <w:color w:val="000000"/>
                  <w:sz w:val="22"/>
                  <w:szCs w:val="22"/>
                </w:rPr>
                <w:t>25/01/2030</w:t>
              </w:r>
            </w:ins>
          </w:p>
        </w:tc>
        <w:tc>
          <w:tcPr>
            <w:tcW w:w="1340" w:type="dxa"/>
            <w:tcBorders>
              <w:top w:val="nil"/>
              <w:left w:val="nil"/>
              <w:bottom w:val="single" w:sz="4" w:space="0" w:color="auto"/>
              <w:right w:val="single" w:sz="4" w:space="0" w:color="auto"/>
            </w:tcBorders>
            <w:shd w:val="clear" w:color="auto" w:fill="auto"/>
            <w:noWrap/>
            <w:vAlign w:val="bottom"/>
            <w:hideMark/>
          </w:tcPr>
          <w:p w14:paraId="0660D491" w14:textId="77777777" w:rsidR="00452281" w:rsidRPr="00584E72" w:rsidRDefault="00452281" w:rsidP="00452281">
            <w:pPr>
              <w:autoSpaceDE/>
              <w:autoSpaceDN/>
              <w:adjustRightInd/>
              <w:jc w:val="right"/>
              <w:rPr>
                <w:ins w:id="1934" w:author="NTB-079" w:date="2021-03-13T17:06:00Z"/>
                <w:rFonts w:ascii="Calibri" w:hAnsi="Calibri" w:cs="Calibri"/>
                <w:color w:val="000000"/>
                <w:sz w:val="22"/>
                <w:szCs w:val="22"/>
              </w:rPr>
            </w:pPr>
            <w:ins w:id="1935" w:author="NTB-079" w:date="2021-03-13T17:06:00Z">
              <w:r w:rsidRPr="00584E72">
                <w:rPr>
                  <w:rFonts w:ascii="Calibri" w:hAnsi="Calibri" w:cs="Calibri"/>
                  <w:color w:val="000000"/>
                  <w:sz w:val="22"/>
                  <w:szCs w:val="22"/>
                </w:rPr>
                <w:t>6,6667%</w:t>
              </w:r>
            </w:ins>
          </w:p>
        </w:tc>
        <w:tc>
          <w:tcPr>
            <w:tcW w:w="1891" w:type="dxa"/>
            <w:tcBorders>
              <w:top w:val="nil"/>
              <w:left w:val="nil"/>
              <w:bottom w:val="single" w:sz="4" w:space="0" w:color="auto"/>
              <w:right w:val="single" w:sz="4" w:space="0" w:color="auto"/>
            </w:tcBorders>
            <w:shd w:val="clear" w:color="auto" w:fill="auto"/>
            <w:noWrap/>
            <w:vAlign w:val="bottom"/>
            <w:hideMark/>
          </w:tcPr>
          <w:p w14:paraId="4BC77958" w14:textId="77777777" w:rsidR="00452281" w:rsidRPr="00584E72" w:rsidRDefault="00452281" w:rsidP="00452281">
            <w:pPr>
              <w:autoSpaceDE/>
              <w:autoSpaceDN/>
              <w:adjustRightInd/>
              <w:jc w:val="center"/>
              <w:rPr>
                <w:ins w:id="1936" w:author="NTB-079" w:date="2021-03-13T17:06:00Z"/>
                <w:rFonts w:ascii="Calibri" w:hAnsi="Calibri" w:cs="Calibri"/>
                <w:color w:val="000000"/>
                <w:sz w:val="22"/>
                <w:szCs w:val="22"/>
              </w:rPr>
            </w:pPr>
            <w:ins w:id="1937" w:author="NTB-079" w:date="2021-03-13T17:06:00Z">
              <w:r w:rsidRPr="00584E72">
                <w:rPr>
                  <w:rFonts w:ascii="Calibri" w:hAnsi="Calibri" w:cs="Calibri"/>
                  <w:color w:val="000000"/>
                  <w:sz w:val="22"/>
                  <w:szCs w:val="22"/>
                </w:rPr>
                <w:t>NÃO</w:t>
              </w:r>
            </w:ins>
          </w:p>
        </w:tc>
        <w:tc>
          <w:tcPr>
            <w:tcW w:w="36" w:type="dxa"/>
            <w:vAlign w:val="center"/>
            <w:hideMark/>
          </w:tcPr>
          <w:p w14:paraId="3E87076D" w14:textId="77777777" w:rsidR="00452281" w:rsidRPr="00584E72" w:rsidRDefault="00452281" w:rsidP="00452281">
            <w:pPr>
              <w:autoSpaceDE/>
              <w:autoSpaceDN/>
              <w:adjustRightInd/>
              <w:rPr>
                <w:ins w:id="1938" w:author="NTB-079" w:date="2021-03-13T17:06:00Z"/>
                <w:sz w:val="20"/>
                <w:szCs w:val="20"/>
              </w:rPr>
            </w:pPr>
          </w:p>
        </w:tc>
      </w:tr>
      <w:tr w:rsidR="00452281" w:rsidRPr="00584E72" w14:paraId="6A2FA38A" w14:textId="77777777" w:rsidTr="00452281">
        <w:trPr>
          <w:trHeight w:val="300"/>
          <w:ins w:id="19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90401D4" w14:textId="77777777" w:rsidR="00452281" w:rsidRPr="00584E72" w:rsidRDefault="00452281" w:rsidP="00452281">
            <w:pPr>
              <w:autoSpaceDE/>
              <w:autoSpaceDN/>
              <w:adjustRightInd/>
              <w:jc w:val="right"/>
              <w:rPr>
                <w:ins w:id="1940" w:author="NTB-079" w:date="2021-03-13T17:06:00Z"/>
                <w:rFonts w:ascii="Calibri" w:hAnsi="Calibri" w:cs="Calibri"/>
                <w:color w:val="000000"/>
                <w:sz w:val="22"/>
                <w:szCs w:val="22"/>
              </w:rPr>
            </w:pPr>
            <w:ins w:id="1941" w:author="NTB-079" w:date="2021-03-13T17:06:00Z">
              <w:r w:rsidRPr="00584E72">
                <w:rPr>
                  <w:rFonts w:ascii="Calibri" w:hAnsi="Calibri" w:cs="Calibri"/>
                  <w:color w:val="000000"/>
                  <w:sz w:val="22"/>
                  <w:szCs w:val="22"/>
                </w:rPr>
                <w:t>107</w:t>
              </w:r>
            </w:ins>
          </w:p>
        </w:tc>
        <w:tc>
          <w:tcPr>
            <w:tcW w:w="1430" w:type="dxa"/>
            <w:tcBorders>
              <w:top w:val="nil"/>
              <w:left w:val="nil"/>
              <w:bottom w:val="single" w:sz="4" w:space="0" w:color="auto"/>
              <w:right w:val="single" w:sz="4" w:space="0" w:color="auto"/>
            </w:tcBorders>
            <w:shd w:val="clear" w:color="auto" w:fill="auto"/>
            <w:noWrap/>
            <w:vAlign w:val="bottom"/>
            <w:hideMark/>
          </w:tcPr>
          <w:p w14:paraId="39C6F4F6" w14:textId="77777777" w:rsidR="00452281" w:rsidRPr="00584E72" w:rsidRDefault="00452281" w:rsidP="00452281">
            <w:pPr>
              <w:autoSpaceDE/>
              <w:autoSpaceDN/>
              <w:adjustRightInd/>
              <w:jc w:val="right"/>
              <w:rPr>
                <w:ins w:id="1942" w:author="NTB-079" w:date="2021-03-13T17:06:00Z"/>
                <w:rFonts w:ascii="Calibri" w:hAnsi="Calibri" w:cs="Calibri"/>
                <w:color w:val="000000"/>
                <w:sz w:val="22"/>
                <w:szCs w:val="22"/>
              </w:rPr>
            </w:pPr>
            <w:ins w:id="1943" w:author="NTB-079" w:date="2021-03-13T17:06:00Z">
              <w:r w:rsidRPr="00584E72">
                <w:rPr>
                  <w:rFonts w:ascii="Calibri" w:hAnsi="Calibri" w:cs="Calibri"/>
                  <w:color w:val="000000"/>
                  <w:sz w:val="22"/>
                  <w:szCs w:val="22"/>
                </w:rPr>
                <w:t>25/02/2030</w:t>
              </w:r>
            </w:ins>
          </w:p>
        </w:tc>
        <w:tc>
          <w:tcPr>
            <w:tcW w:w="1340" w:type="dxa"/>
            <w:tcBorders>
              <w:top w:val="nil"/>
              <w:left w:val="nil"/>
              <w:bottom w:val="single" w:sz="4" w:space="0" w:color="auto"/>
              <w:right w:val="single" w:sz="4" w:space="0" w:color="auto"/>
            </w:tcBorders>
            <w:shd w:val="clear" w:color="auto" w:fill="auto"/>
            <w:noWrap/>
            <w:vAlign w:val="bottom"/>
            <w:hideMark/>
          </w:tcPr>
          <w:p w14:paraId="20B05E21" w14:textId="77777777" w:rsidR="00452281" w:rsidRPr="00584E72" w:rsidRDefault="00452281" w:rsidP="00452281">
            <w:pPr>
              <w:autoSpaceDE/>
              <w:autoSpaceDN/>
              <w:adjustRightInd/>
              <w:jc w:val="right"/>
              <w:rPr>
                <w:ins w:id="1944" w:author="NTB-079" w:date="2021-03-13T17:06:00Z"/>
                <w:rFonts w:ascii="Calibri" w:hAnsi="Calibri" w:cs="Calibri"/>
                <w:color w:val="000000"/>
                <w:sz w:val="22"/>
                <w:szCs w:val="22"/>
              </w:rPr>
            </w:pPr>
            <w:ins w:id="1945" w:author="NTB-079" w:date="2021-03-13T17:06:00Z">
              <w:r w:rsidRPr="00584E72">
                <w:rPr>
                  <w:rFonts w:ascii="Calibri" w:hAnsi="Calibri" w:cs="Calibri"/>
                  <w:color w:val="000000"/>
                  <w:sz w:val="22"/>
                  <w:szCs w:val="22"/>
                </w:rPr>
                <w:t>7,1429%</w:t>
              </w:r>
            </w:ins>
          </w:p>
        </w:tc>
        <w:tc>
          <w:tcPr>
            <w:tcW w:w="1891" w:type="dxa"/>
            <w:tcBorders>
              <w:top w:val="nil"/>
              <w:left w:val="nil"/>
              <w:bottom w:val="single" w:sz="4" w:space="0" w:color="auto"/>
              <w:right w:val="single" w:sz="4" w:space="0" w:color="auto"/>
            </w:tcBorders>
            <w:shd w:val="clear" w:color="auto" w:fill="auto"/>
            <w:noWrap/>
            <w:vAlign w:val="bottom"/>
            <w:hideMark/>
          </w:tcPr>
          <w:p w14:paraId="2917ECE2" w14:textId="77777777" w:rsidR="00452281" w:rsidRPr="00584E72" w:rsidRDefault="00452281" w:rsidP="00452281">
            <w:pPr>
              <w:autoSpaceDE/>
              <w:autoSpaceDN/>
              <w:adjustRightInd/>
              <w:jc w:val="center"/>
              <w:rPr>
                <w:ins w:id="1946" w:author="NTB-079" w:date="2021-03-13T17:06:00Z"/>
                <w:rFonts w:ascii="Calibri" w:hAnsi="Calibri" w:cs="Calibri"/>
                <w:color w:val="000000"/>
                <w:sz w:val="22"/>
                <w:szCs w:val="22"/>
              </w:rPr>
            </w:pPr>
            <w:ins w:id="1947" w:author="NTB-079" w:date="2021-03-13T17:06:00Z">
              <w:r w:rsidRPr="00584E72">
                <w:rPr>
                  <w:rFonts w:ascii="Calibri" w:hAnsi="Calibri" w:cs="Calibri"/>
                  <w:color w:val="000000"/>
                  <w:sz w:val="22"/>
                  <w:szCs w:val="22"/>
                </w:rPr>
                <w:t>NÃO</w:t>
              </w:r>
            </w:ins>
          </w:p>
        </w:tc>
        <w:tc>
          <w:tcPr>
            <w:tcW w:w="36" w:type="dxa"/>
            <w:vAlign w:val="center"/>
            <w:hideMark/>
          </w:tcPr>
          <w:p w14:paraId="15E76C3A" w14:textId="77777777" w:rsidR="00452281" w:rsidRPr="00584E72" w:rsidRDefault="00452281" w:rsidP="00452281">
            <w:pPr>
              <w:autoSpaceDE/>
              <w:autoSpaceDN/>
              <w:adjustRightInd/>
              <w:rPr>
                <w:ins w:id="1948" w:author="NTB-079" w:date="2021-03-13T17:06:00Z"/>
                <w:sz w:val="20"/>
                <w:szCs w:val="20"/>
              </w:rPr>
            </w:pPr>
          </w:p>
        </w:tc>
      </w:tr>
      <w:tr w:rsidR="00452281" w:rsidRPr="00584E72" w14:paraId="70E57C3E" w14:textId="77777777" w:rsidTr="00452281">
        <w:trPr>
          <w:trHeight w:val="300"/>
          <w:ins w:id="19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A1E75C" w14:textId="77777777" w:rsidR="00452281" w:rsidRPr="00584E72" w:rsidRDefault="00452281" w:rsidP="00452281">
            <w:pPr>
              <w:autoSpaceDE/>
              <w:autoSpaceDN/>
              <w:adjustRightInd/>
              <w:jc w:val="right"/>
              <w:rPr>
                <w:ins w:id="1950" w:author="NTB-079" w:date="2021-03-13T17:06:00Z"/>
                <w:rFonts w:ascii="Calibri" w:hAnsi="Calibri" w:cs="Calibri"/>
                <w:color w:val="000000"/>
                <w:sz w:val="22"/>
                <w:szCs w:val="22"/>
              </w:rPr>
            </w:pPr>
            <w:ins w:id="1951" w:author="NTB-079" w:date="2021-03-13T17:06:00Z">
              <w:r w:rsidRPr="00584E72">
                <w:rPr>
                  <w:rFonts w:ascii="Calibri" w:hAnsi="Calibri" w:cs="Calibri"/>
                  <w:color w:val="000000"/>
                  <w:sz w:val="22"/>
                  <w:szCs w:val="22"/>
                </w:rPr>
                <w:t>108</w:t>
              </w:r>
            </w:ins>
          </w:p>
        </w:tc>
        <w:tc>
          <w:tcPr>
            <w:tcW w:w="1430" w:type="dxa"/>
            <w:tcBorders>
              <w:top w:val="nil"/>
              <w:left w:val="nil"/>
              <w:bottom w:val="single" w:sz="4" w:space="0" w:color="auto"/>
              <w:right w:val="single" w:sz="4" w:space="0" w:color="auto"/>
            </w:tcBorders>
            <w:shd w:val="clear" w:color="auto" w:fill="auto"/>
            <w:noWrap/>
            <w:vAlign w:val="bottom"/>
            <w:hideMark/>
          </w:tcPr>
          <w:p w14:paraId="1E35826D" w14:textId="77777777" w:rsidR="00452281" w:rsidRPr="00584E72" w:rsidRDefault="00452281" w:rsidP="00452281">
            <w:pPr>
              <w:autoSpaceDE/>
              <w:autoSpaceDN/>
              <w:adjustRightInd/>
              <w:jc w:val="right"/>
              <w:rPr>
                <w:ins w:id="1952" w:author="NTB-079" w:date="2021-03-13T17:06:00Z"/>
                <w:rFonts w:ascii="Calibri" w:hAnsi="Calibri" w:cs="Calibri"/>
                <w:color w:val="000000"/>
                <w:sz w:val="22"/>
                <w:szCs w:val="22"/>
              </w:rPr>
            </w:pPr>
            <w:ins w:id="1953" w:author="NTB-079" w:date="2021-03-13T17:06:00Z">
              <w:r w:rsidRPr="00584E72">
                <w:rPr>
                  <w:rFonts w:ascii="Calibri" w:hAnsi="Calibri" w:cs="Calibri"/>
                  <w:color w:val="000000"/>
                  <w:sz w:val="22"/>
                  <w:szCs w:val="22"/>
                </w:rPr>
                <w:t>25/03/2030</w:t>
              </w:r>
            </w:ins>
          </w:p>
        </w:tc>
        <w:tc>
          <w:tcPr>
            <w:tcW w:w="1340" w:type="dxa"/>
            <w:tcBorders>
              <w:top w:val="nil"/>
              <w:left w:val="nil"/>
              <w:bottom w:val="single" w:sz="4" w:space="0" w:color="auto"/>
              <w:right w:val="single" w:sz="4" w:space="0" w:color="auto"/>
            </w:tcBorders>
            <w:shd w:val="clear" w:color="auto" w:fill="auto"/>
            <w:noWrap/>
            <w:vAlign w:val="bottom"/>
            <w:hideMark/>
          </w:tcPr>
          <w:p w14:paraId="05D94673" w14:textId="77777777" w:rsidR="00452281" w:rsidRPr="00584E72" w:rsidRDefault="00452281" w:rsidP="00452281">
            <w:pPr>
              <w:autoSpaceDE/>
              <w:autoSpaceDN/>
              <w:adjustRightInd/>
              <w:jc w:val="right"/>
              <w:rPr>
                <w:ins w:id="1954" w:author="NTB-079" w:date="2021-03-13T17:06:00Z"/>
                <w:rFonts w:ascii="Calibri" w:hAnsi="Calibri" w:cs="Calibri"/>
                <w:color w:val="000000"/>
                <w:sz w:val="22"/>
                <w:szCs w:val="22"/>
              </w:rPr>
            </w:pPr>
            <w:ins w:id="1955" w:author="NTB-079" w:date="2021-03-13T17:06:00Z">
              <w:r w:rsidRPr="00584E72">
                <w:rPr>
                  <w:rFonts w:ascii="Calibri" w:hAnsi="Calibri" w:cs="Calibri"/>
                  <w:color w:val="000000"/>
                  <w:sz w:val="22"/>
                  <w:szCs w:val="22"/>
                </w:rPr>
                <w:t>7,6923%</w:t>
              </w:r>
            </w:ins>
          </w:p>
        </w:tc>
        <w:tc>
          <w:tcPr>
            <w:tcW w:w="1891" w:type="dxa"/>
            <w:tcBorders>
              <w:top w:val="nil"/>
              <w:left w:val="nil"/>
              <w:bottom w:val="single" w:sz="4" w:space="0" w:color="auto"/>
              <w:right w:val="single" w:sz="4" w:space="0" w:color="auto"/>
            </w:tcBorders>
            <w:shd w:val="clear" w:color="auto" w:fill="auto"/>
            <w:noWrap/>
            <w:vAlign w:val="bottom"/>
            <w:hideMark/>
          </w:tcPr>
          <w:p w14:paraId="7B705BC0" w14:textId="77777777" w:rsidR="00452281" w:rsidRPr="00584E72" w:rsidRDefault="00452281" w:rsidP="00452281">
            <w:pPr>
              <w:autoSpaceDE/>
              <w:autoSpaceDN/>
              <w:adjustRightInd/>
              <w:jc w:val="center"/>
              <w:rPr>
                <w:ins w:id="1956" w:author="NTB-079" w:date="2021-03-13T17:06:00Z"/>
                <w:rFonts w:ascii="Calibri" w:hAnsi="Calibri" w:cs="Calibri"/>
                <w:color w:val="000000"/>
                <w:sz w:val="22"/>
                <w:szCs w:val="22"/>
              </w:rPr>
            </w:pPr>
            <w:ins w:id="1957" w:author="NTB-079" w:date="2021-03-13T17:06:00Z">
              <w:r w:rsidRPr="00584E72">
                <w:rPr>
                  <w:rFonts w:ascii="Calibri" w:hAnsi="Calibri" w:cs="Calibri"/>
                  <w:color w:val="000000"/>
                  <w:sz w:val="22"/>
                  <w:szCs w:val="22"/>
                </w:rPr>
                <w:t>NÃO</w:t>
              </w:r>
            </w:ins>
          </w:p>
        </w:tc>
        <w:tc>
          <w:tcPr>
            <w:tcW w:w="36" w:type="dxa"/>
            <w:vAlign w:val="center"/>
            <w:hideMark/>
          </w:tcPr>
          <w:p w14:paraId="207CDAE0" w14:textId="77777777" w:rsidR="00452281" w:rsidRPr="00584E72" w:rsidRDefault="00452281" w:rsidP="00452281">
            <w:pPr>
              <w:autoSpaceDE/>
              <w:autoSpaceDN/>
              <w:adjustRightInd/>
              <w:rPr>
                <w:ins w:id="1958" w:author="NTB-079" w:date="2021-03-13T17:06:00Z"/>
                <w:sz w:val="20"/>
                <w:szCs w:val="20"/>
              </w:rPr>
            </w:pPr>
          </w:p>
        </w:tc>
      </w:tr>
      <w:tr w:rsidR="00452281" w:rsidRPr="00584E72" w14:paraId="45267D65" w14:textId="77777777" w:rsidTr="00452281">
        <w:trPr>
          <w:trHeight w:val="300"/>
          <w:ins w:id="19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EDC518F" w14:textId="77777777" w:rsidR="00452281" w:rsidRPr="00584E72" w:rsidRDefault="00452281" w:rsidP="00452281">
            <w:pPr>
              <w:autoSpaceDE/>
              <w:autoSpaceDN/>
              <w:adjustRightInd/>
              <w:jc w:val="right"/>
              <w:rPr>
                <w:ins w:id="1960" w:author="NTB-079" w:date="2021-03-13T17:06:00Z"/>
                <w:rFonts w:ascii="Calibri" w:hAnsi="Calibri" w:cs="Calibri"/>
                <w:color w:val="000000"/>
                <w:sz w:val="22"/>
                <w:szCs w:val="22"/>
              </w:rPr>
            </w:pPr>
            <w:ins w:id="1961" w:author="NTB-079" w:date="2021-03-13T17:06:00Z">
              <w:r w:rsidRPr="00584E72">
                <w:rPr>
                  <w:rFonts w:ascii="Calibri" w:hAnsi="Calibri" w:cs="Calibri"/>
                  <w:color w:val="000000"/>
                  <w:sz w:val="22"/>
                  <w:szCs w:val="22"/>
                </w:rPr>
                <w:t>109</w:t>
              </w:r>
            </w:ins>
          </w:p>
        </w:tc>
        <w:tc>
          <w:tcPr>
            <w:tcW w:w="1430" w:type="dxa"/>
            <w:tcBorders>
              <w:top w:val="nil"/>
              <w:left w:val="nil"/>
              <w:bottom w:val="single" w:sz="4" w:space="0" w:color="auto"/>
              <w:right w:val="single" w:sz="4" w:space="0" w:color="auto"/>
            </w:tcBorders>
            <w:shd w:val="clear" w:color="auto" w:fill="auto"/>
            <w:noWrap/>
            <w:vAlign w:val="bottom"/>
            <w:hideMark/>
          </w:tcPr>
          <w:p w14:paraId="55319851" w14:textId="77777777" w:rsidR="00452281" w:rsidRPr="00584E72" w:rsidRDefault="00452281" w:rsidP="00452281">
            <w:pPr>
              <w:autoSpaceDE/>
              <w:autoSpaceDN/>
              <w:adjustRightInd/>
              <w:jc w:val="right"/>
              <w:rPr>
                <w:ins w:id="1962" w:author="NTB-079" w:date="2021-03-13T17:06:00Z"/>
                <w:rFonts w:ascii="Calibri" w:hAnsi="Calibri" w:cs="Calibri"/>
                <w:color w:val="000000"/>
                <w:sz w:val="22"/>
                <w:szCs w:val="22"/>
              </w:rPr>
            </w:pPr>
            <w:ins w:id="1963" w:author="NTB-079" w:date="2021-03-13T17:06:00Z">
              <w:r w:rsidRPr="00584E72">
                <w:rPr>
                  <w:rFonts w:ascii="Calibri" w:hAnsi="Calibri" w:cs="Calibri"/>
                  <w:color w:val="000000"/>
                  <w:sz w:val="22"/>
                  <w:szCs w:val="22"/>
                </w:rPr>
                <w:t>25/04/2030</w:t>
              </w:r>
            </w:ins>
          </w:p>
        </w:tc>
        <w:tc>
          <w:tcPr>
            <w:tcW w:w="1340" w:type="dxa"/>
            <w:tcBorders>
              <w:top w:val="nil"/>
              <w:left w:val="nil"/>
              <w:bottom w:val="single" w:sz="4" w:space="0" w:color="auto"/>
              <w:right w:val="single" w:sz="4" w:space="0" w:color="auto"/>
            </w:tcBorders>
            <w:shd w:val="clear" w:color="auto" w:fill="auto"/>
            <w:noWrap/>
            <w:vAlign w:val="bottom"/>
            <w:hideMark/>
          </w:tcPr>
          <w:p w14:paraId="6AAD2C32" w14:textId="77777777" w:rsidR="00452281" w:rsidRPr="00584E72" w:rsidRDefault="00452281" w:rsidP="00452281">
            <w:pPr>
              <w:autoSpaceDE/>
              <w:autoSpaceDN/>
              <w:adjustRightInd/>
              <w:jc w:val="right"/>
              <w:rPr>
                <w:ins w:id="1964" w:author="NTB-079" w:date="2021-03-13T17:06:00Z"/>
                <w:rFonts w:ascii="Calibri" w:hAnsi="Calibri" w:cs="Calibri"/>
                <w:color w:val="000000"/>
                <w:sz w:val="22"/>
                <w:szCs w:val="22"/>
              </w:rPr>
            </w:pPr>
            <w:ins w:id="1965" w:author="NTB-079" w:date="2021-03-13T17:06:00Z">
              <w:r w:rsidRPr="00584E72">
                <w:rPr>
                  <w:rFonts w:ascii="Calibri" w:hAnsi="Calibri" w:cs="Calibri"/>
                  <w:color w:val="000000"/>
                  <w:sz w:val="22"/>
                  <w:szCs w:val="22"/>
                </w:rPr>
                <w:t>8,3333%</w:t>
              </w:r>
            </w:ins>
          </w:p>
        </w:tc>
        <w:tc>
          <w:tcPr>
            <w:tcW w:w="1891" w:type="dxa"/>
            <w:tcBorders>
              <w:top w:val="nil"/>
              <w:left w:val="nil"/>
              <w:bottom w:val="single" w:sz="4" w:space="0" w:color="auto"/>
              <w:right w:val="single" w:sz="4" w:space="0" w:color="auto"/>
            </w:tcBorders>
            <w:shd w:val="clear" w:color="auto" w:fill="auto"/>
            <w:noWrap/>
            <w:vAlign w:val="bottom"/>
            <w:hideMark/>
          </w:tcPr>
          <w:p w14:paraId="10857307" w14:textId="77777777" w:rsidR="00452281" w:rsidRPr="00584E72" w:rsidRDefault="00452281" w:rsidP="00452281">
            <w:pPr>
              <w:autoSpaceDE/>
              <w:autoSpaceDN/>
              <w:adjustRightInd/>
              <w:jc w:val="center"/>
              <w:rPr>
                <w:ins w:id="1966" w:author="NTB-079" w:date="2021-03-13T17:06:00Z"/>
                <w:rFonts w:ascii="Calibri" w:hAnsi="Calibri" w:cs="Calibri"/>
                <w:color w:val="000000"/>
                <w:sz w:val="22"/>
                <w:szCs w:val="22"/>
              </w:rPr>
            </w:pPr>
            <w:ins w:id="1967" w:author="NTB-079" w:date="2021-03-13T17:06:00Z">
              <w:r w:rsidRPr="00584E72">
                <w:rPr>
                  <w:rFonts w:ascii="Calibri" w:hAnsi="Calibri" w:cs="Calibri"/>
                  <w:color w:val="000000"/>
                  <w:sz w:val="22"/>
                  <w:szCs w:val="22"/>
                </w:rPr>
                <w:t>NÃO</w:t>
              </w:r>
            </w:ins>
          </w:p>
        </w:tc>
        <w:tc>
          <w:tcPr>
            <w:tcW w:w="36" w:type="dxa"/>
            <w:vAlign w:val="center"/>
            <w:hideMark/>
          </w:tcPr>
          <w:p w14:paraId="6A9A867E" w14:textId="77777777" w:rsidR="00452281" w:rsidRPr="00584E72" w:rsidRDefault="00452281" w:rsidP="00452281">
            <w:pPr>
              <w:autoSpaceDE/>
              <w:autoSpaceDN/>
              <w:adjustRightInd/>
              <w:rPr>
                <w:ins w:id="1968" w:author="NTB-079" w:date="2021-03-13T17:06:00Z"/>
                <w:sz w:val="20"/>
                <w:szCs w:val="20"/>
              </w:rPr>
            </w:pPr>
          </w:p>
        </w:tc>
      </w:tr>
      <w:tr w:rsidR="00452281" w:rsidRPr="00584E72" w14:paraId="0DA66D10" w14:textId="77777777" w:rsidTr="00452281">
        <w:trPr>
          <w:trHeight w:val="300"/>
          <w:ins w:id="19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A55B90" w14:textId="77777777" w:rsidR="00452281" w:rsidRPr="00584E72" w:rsidRDefault="00452281" w:rsidP="00452281">
            <w:pPr>
              <w:autoSpaceDE/>
              <w:autoSpaceDN/>
              <w:adjustRightInd/>
              <w:jc w:val="right"/>
              <w:rPr>
                <w:ins w:id="1970" w:author="NTB-079" w:date="2021-03-13T17:06:00Z"/>
                <w:rFonts w:ascii="Calibri" w:hAnsi="Calibri" w:cs="Calibri"/>
                <w:color w:val="000000"/>
                <w:sz w:val="22"/>
                <w:szCs w:val="22"/>
              </w:rPr>
            </w:pPr>
            <w:ins w:id="1971" w:author="NTB-079" w:date="2021-03-13T17:06:00Z">
              <w:r w:rsidRPr="00584E72">
                <w:rPr>
                  <w:rFonts w:ascii="Calibri" w:hAnsi="Calibri" w:cs="Calibri"/>
                  <w:color w:val="000000"/>
                  <w:sz w:val="22"/>
                  <w:szCs w:val="22"/>
                </w:rPr>
                <w:t>110</w:t>
              </w:r>
            </w:ins>
          </w:p>
        </w:tc>
        <w:tc>
          <w:tcPr>
            <w:tcW w:w="1430" w:type="dxa"/>
            <w:tcBorders>
              <w:top w:val="nil"/>
              <w:left w:val="nil"/>
              <w:bottom w:val="single" w:sz="4" w:space="0" w:color="auto"/>
              <w:right w:val="single" w:sz="4" w:space="0" w:color="auto"/>
            </w:tcBorders>
            <w:shd w:val="clear" w:color="auto" w:fill="auto"/>
            <w:noWrap/>
            <w:vAlign w:val="bottom"/>
            <w:hideMark/>
          </w:tcPr>
          <w:p w14:paraId="12B69548" w14:textId="77777777" w:rsidR="00452281" w:rsidRPr="00584E72" w:rsidRDefault="00452281" w:rsidP="00452281">
            <w:pPr>
              <w:autoSpaceDE/>
              <w:autoSpaceDN/>
              <w:adjustRightInd/>
              <w:jc w:val="right"/>
              <w:rPr>
                <w:ins w:id="1972" w:author="NTB-079" w:date="2021-03-13T17:06:00Z"/>
                <w:rFonts w:ascii="Calibri" w:hAnsi="Calibri" w:cs="Calibri"/>
                <w:color w:val="000000"/>
                <w:sz w:val="22"/>
                <w:szCs w:val="22"/>
              </w:rPr>
            </w:pPr>
            <w:ins w:id="1973" w:author="NTB-079" w:date="2021-03-13T17:06:00Z">
              <w:r w:rsidRPr="00584E72">
                <w:rPr>
                  <w:rFonts w:ascii="Calibri" w:hAnsi="Calibri" w:cs="Calibri"/>
                  <w:color w:val="000000"/>
                  <w:sz w:val="22"/>
                  <w:szCs w:val="22"/>
                </w:rPr>
                <w:t>27/05/2030</w:t>
              </w:r>
            </w:ins>
          </w:p>
        </w:tc>
        <w:tc>
          <w:tcPr>
            <w:tcW w:w="1340" w:type="dxa"/>
            <w:tcBorders>
              <w:top w:val="nil"/>
              <w:left w:val="nil"/>
              <w:bottom w:val="single" w:sz="4" w:space="0" w:color="auto"/>
              <w:right w:val="single" w:sz="4" w:space="0" w:color="auto"/>
            </w:tcBorders>
            <w:shd w:val="clear" w:color="auto" w:fill="auto"/>
            <w:noWrap/>
            <w:vAlign w:val="bottom"/>
            <w:hideMark/>
          </w:tcPr>
          <w:p w14:paraId="0189A947" w14:textId="77777777" w:rsidR="00452281" w:rsidRPr="00584E72" w:rsidRDefault="00452281" w:rsidP="00452281">
            <w:pPr>
              <w:autoSpaceDE/>
              <w:autoSpaceDN/>
              <w:adjustRightInd/>
              <w:jc w:val="right"/>
              <w:rPr>
                <w:ins w:id="1974" w:author="NTB-079" w:date="2021-03-13T17:06:00Z"/>
                <w:rFonts w:ascii="Calibri" w:hAnsi="Calibri" w:cs="Calibri"/>
                <w:color w:val="000000"/>
                <w:sz w:val="22"/>
                <w:szCs w:val="22"/>
              </w:rPr>
            </w:pPr>
            <w:ins w:id="1975" w:author="NTB-079" w:date="2021-03-13T17:06:00Z">
              <w:r w:rsidRPr="00584E72">
                <w:rPr>
                  <w:rFonts w:ascii="Calibri" w:hAnsi="Calibri" w:cs="Calibri"/>
                  <w:color w:val="000000"/>
                  <w:sz w:val="22"/>
                  <w:szCs w:val="22"/>
                </w:rPr>
                <w:t>9,0909%</w:t>
              </w:r>
            </w:ins>
          </w:p>
        </w:tc>
        <w:tc>
          <w:tcPr>
            <w:tcW w:w="1891" w:type="dxa"/>
            <w:tcBorders>
              <w:top w:val="nil"/>
              <w:left w:val="nil"/>
              <w:bottom w:val="single" w:sz="4" w:space="0" w:color="auto"/>
              <w:right w:val="single" w:sz="4" w:space="0" w:color="auto"/>
            </w:tcBorders>
            <w:shd w:val="clear" w:color="auto" w:fill="auto"/>
            <w:noWrap/>
            <w:vAlign w:val="bottom"/>
            <w:hideMark/>
          </w:tcPr>
          <w:p w14:paraId="192FAC29" w14:textId="77777777" w:rsidR="00452281" w:rsidRPr="00584E72" w:rsidRDefault="00452281" w:rsidP="00452281">
            <w:pPr>
              <w:autoSpaceDE/>
              <w:autoSpaceDN/>
              <w:adjustRightInd/>
              <w:jc w:val="center"/>
              <w:rPr>
                <w:ins w:id="1976" w:author="NTB-079" w:date="2021-03-13T17:06:00Z"/>
                <w:rFonts w:ascii="Calibri" w:hAnsi="Calibri" w:cs="Calibri"/>
                <w:color w:val="000000"/>
                <w:sz w:val="22"/>
                <w:szCs w:val="22"/>
              </w:rPr>
            </w:pPr>
            <w:ins w:id="1977" w:author="NTB-079" w:date="2021-03-13T17:06:00Z">
              <w:r w:rsidRPr="00584E72">
                <w:rPr>
                  <w:rFonts w:ascii="Calibri" w:hAnsi="Calibri" w:cs="Calibri"/>
                  <w:color w:val="000000"/>
                  <w:sz w:val="22"/>
                  <w:szCs w:val="22"/>
                </w:rPr>
                <w:t>NÃO</w:t>
              </w:r>
            </w:ins>
          </w:p>
        </w:tc>
        <w:tc>
          <w:tcPr>
            <w:tcW w:w="36" w:type="dxa"/>
            <w:vAlign w:val="center"/>
            <w:hideMark/>
          </w:tcPr>
          <w:p w14:paraId="54EC708B" w14:textId="77777777" w:rsidR="00452281" w:rsidRPr="00584E72" w:rsidRDefault="00452281" w:rsidP="00452281">
            <w:pPr>
              <w:autoSpaceDE/>
              <w:autoSpaceDN/>
              <w:adjustRightInd/>
              <w:rPr>
                <w:ins w:id="1978" w:author="NTB-079" w:date="2021-03-13T17:06:00Z"/>
                <w:sz w:val="20"/>
                <w:szCs w:val="20"/>
              </w:rPr>
            </w:pPr>
          </w:p>
        </w:tc>
      </w:tr>
      <w:tr w:rsidR="00452281" w:rsidRPr="00584E72" w14:paraId="0DA35B6A" w14:textId="77777777" w:rsidTr="00452281">
        <w:trPr>
          <w:trHeight w:val="300"/>
          <w:ins w:id="197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4B2B177" w14:textId="77777777" w:rsidR="00452281" w:rsidRPr="00584E72" w:rsidRDefault="00452281" w:rsidP="00452281">
            <w:pPr>
              <w:autoSpaceDE/>
              <w:autoSpaceDN/>
              <w:adjustRightInd/>
              <w:jc w:val="right"/>
              <w:rPr>
                <w:ins w:id="1980" w:author="NTB-079" w:date="2021-03-13T17:06:00Z"/>
                <w:rFonts w:ascii="Calibri" w:hAnsi="Calibri" w:cs="Calibri"/>
                <w:color w:val="000000"/>
                <w:sz w:val="22"/>
                <w:szCs w:val="22"/>
              </w:rPr>
            </w:pPr>
            <w:ins w:id="1981" w:author="NTB-079" w:date="2021-03-13T17:06:00Z">
              <w:r w:rsidRPr="00584E72">
                <w:rPr>
                  <w:rFonts w:ascii="Calibri" w:hAnsi="Calibri" w:cs="Calibri"/>
                  <w:color w:val="000000"/>
                  <w:sz w:val="22"/>
                  <w:szCs w:val="22"/>
                </w:rPr>
                <w:t>111</w:t>
              </w:r>
            </w:ins>
          </w:p>
        </w:tc>
        <w:tc>
          <w:tcPr>
            <w:tcW w:w="1430" w:type="dxa"/>
            <w:tcBorders>
              <w:top w:val="nil"/>
              <w:left w:val="nil"/>
              <w:bottom w:val="single" w:sz="4" w:space="0" w:color="auto"/>
              <w:right w:val="single" w:sz="4" w:space="0" w:color="auto"/>
            </w:tcBorders>
            <w:shd w:val="clear" w:color="auto" w:fill="auto"/>
            <w:noWrap/>
            <w:vAlign w:val="bottom"/>
            <w:hideMark/>
          </w:tcPr>
          <w:p w14:paraId="164EF3FB" w14:textId="77777777" w:rsidR="00452281" w:rsidRPr="00584E72" w:rsidRDefault="00452281" w:rsidP="00452281">
            <w:pPr>
              <w:autoSpaceDE/>
              <w:autoSpaceDN/>
              <w:adjustRightInd/>
              <w:jc w:val="right"/>
              <w:rPr>
                <w:ins w:id="1982" w:author="NTB-079" w:date="2021-03-13T17:06:00Z"/>
                <w:rFonts w:ascii="Calibri" w:hAnsi="Calibri" w:cs="Calibri"/>
                <w:color w:val="000000"/>
                <w:sz w:val="22"/>
                <w:szCs w:val="22"/>
              </w:rPr>
            </w:pPr>
            <w:ins w:id="1983" w:author="NTB-079" w:date="2021-03-13T17:06:00Z">
              <w:r w:rsidRPr="00584E72">
                <w:rPr>
                  <w:rFonts w:ascii="Calibri" w:hAnsi="Calibri" w:cs="Calibri"/>
                  <w:color w:val="000000"/>
                  <w:sz w:val="22"/>
                  <w:szCs w:val="22"/>
                </w:rPr>
                <w:t>25/06/2030</w:t>
              </w:r>
            </w:ins>
          </w:p>
        </w:tc>
        <w:tc>
          <w:tcPr>
            <w:tcW w:w="1340" w:type="dxa"/>
            <w:tcBorders>
              <w:top w:val="nil"/>
              <w:left w:val="nil"/>
              <w:bottom w:val="single" w:sz="4" w:space="0" w:color="auto"/>
              <w:right w:val="single" w:sz="4" w:space="0" w:color="auto"/>
            </w:tcBorders>
            <w:shd w:val="clear" w:color="auto" w:fill="auto"/>
            <w:noWrap/>
            <w:vAlign w:val="bottom"/>
            <w:hideMark/>
          </w:tcPr>
          <w:p w14:paraId="6DF29E2D" w14:textId="77777777" w:rsidR="00452281" w:rsidRPr="00584E72" w:rsidRDefault="00452281" w:rsidP="00452281">
            <w:pPr>
              <w:autoSpaceDE/>
              <w:autoSpaceDN/>
              <w:adjustRightInd/>
              <w:jc w:val="right"/>
              <w:rPr>
                <w:ins w:id="1984" w:author="NTB-079" w:date="2021-03-13T17:06:00Z"/>
                <w:rFonts w:ascii="Calibri" w:hAnsi="Calibri" w:cs="Calibri"/>
                <w:color w:val="000000"/>
                <w:sz w:val="22"/>
                <w:szCs w:val="22"/>
              </w:rPr>
            </w:pPr>
            <w:ins w:id="1985" w:author="NTB-079" w:date="2021-03-13T17:06:00Z">
              <w:r w:rsidRPr="00584E72">
                <w:rPr>
                  <w:rFonts w:ascii="Calibri" w:hAnsi="Calibri" w:cs="Calibri"/>
                  <w:color w:val="000000"/>
                  <w:sz w:val="22"/>
                  <w:szCs w:val="22"/>
                </w:rPr>
                <w:t>10,0000%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FAB14D1" w14:textId="77777777" w:rsidR="00452281" w:rsidRPr="00584E72" w:rsidRDefault="00452281" w:rsidP="00452281">
            <w:pPr>
              <w:autoSpaceDE/>
              <w:autoSpaceDN/>
              <w:adjustRightInd/>
              <w:jc w:val="center"/>
              <w:rPr>
                <w:ins w:id="1986" w:author="NTB-079" w:date="2021-03-13T17:06:00Z"/>
                <w:rFonts w:ascii="Calibri" w:hAnsi="Calibri" w:cs="Calibri"/>
                <w:color w:val="000000"/>
                <w:sz w:val="22"/>
                <w:szCs w:val="22"/>
              </w:rPr>
            </w:pPr>
            <w:ins w:id="1987" w:author="NTB-079" w:date="2021-03-13T17:06:00Z">
              <w:r w:rsidRPr="00584E72">
                <w:rPr>
                  <w:rFonts w:ascii="Calibri" w:hAnsi="Calibri" w:cs="Calibri"/>
                  <w:color w:val="000000"/>
                  <w:sz w:val="22"/>
                  <w:szCs w:val="22"/>
                </w:rPr>
                <w:t>NÃO</w:t>
              </w:r>
            </w:ins>
          </w:p>
        </w:tc>
        <w:tc>
          <w:tcPr>
            <w:tcW w:w="36" w:type="dxa"/>
            <w:vAlign w:val="center"/>
            <w:hideMark/>
          </w:tcPr>
          <w:p w14:paraId="314A6221" w14:textId="77777777" w:rsidR="00452281" w:rsidRPr="00584E72" w:rsidRDefault="00452281" w:rsidP="00452281">
            <w:pPr>
              <w:autoSpaceDE/>
              <w:autoSpaceDN/>
              <w:adjustRightInd/>
              <w:rPr>
                <w:ins w:id="1988" w:author="NTB-079" w:date="2021-03-13T17:06:00Z"/>
                <w:sz w:val="20"/>
                <w:szCs w:val="20"/>
              </w:rPr>
            </w:pPr>
          </w:p>
        </w:tc>
      </w:tr>
      <w:tr w:rsidR="00452281" w:rsidRPr="00584E72" w14:paraId="4663E48E" w14:textId="77777777" w:rsidTr="00452281">
        <w:trPr>
          <w:trHeight w:val="300"/>
          <w:ins w:id="198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EF6B9AA" w14:textId="77777777" w:rsidR="00452281" w:rsidRPr="00584E72" w:rsidRDefault="00452281" w:rsidP="00452281">
            <w:pPr>
              <w:autoSpaceDE/>
              <w:autoSpaceDN/>
              <w:adjustRightInd/>
              <w:jc w:val="right"/>
              <w:rPr>
                <w:ins w:id="1990" w:author="NTB-079" w:date="2021-03-13T17:06:00Z"/>
                <w:rFonts w:ascii="Calibri" w:hAnsi="Calibri" w:cs="Calibri"/>
                <w:color w:val="000000"/>
                <w:sz w:val="22"/>
                <w:szCs w:val="22"/>
              </w:rPr>
            </w:pPr>
            <w:ins w:id="1991" w:author="NTB-079" w:date="2021-03-13T17:06:00Z">
              <w:r w:rsidRPr="00584E72">
                <w:rPr>
                  <w:rFonts w:ascii="Calibri" w:hAnsi="Calibri" w:cs="Calibri"/>
                  <w:color w:val="000000"/>
                  <w:sz w:val="22"/>
                  <w:szCs w:val="22"/>
                </w:rPr>
                <w:t>112</w:t>
              </w:r>
            </w:ins>
          </w:p>
        </w:tc>
        <w:tc>
          <w:tcPr>
            <w:tcW w:w="1430" w:type="dxa"/>
            <w:tcBorders>
              <w:top w:val="nil"/>
              <w:left w:val="nil"/>
              <w:bottom w:val="single" w:sz="4" w:space="0" w:color="auto"/>
              <w:right w:val="single" w:sz="4" w:space="0" w:color="auto"/>
            </w:tcBorders>
            <w:shd w:val="clear" w:color="auto" w:fill="auto"/>
            <w:noWrap/>
            <w:vAlign w:val="bottom"/>
            <w:hideMark/>
          </w:tcPr>
          <w:p w14:paraId="6A3D8586" w14:textId="77777777" w:rsidR="00452281" w:rsidRPr="00584E72" w:rsidRDefault="00452281" w:rsidP="00452281">
            <w:pPr>
              <w:autoSpaceDE/>
              <w:autoSpaceDN/>
              <w:adjustRightInd/>
              <w:jc w:val="right"/>
              <w:rPr>
                <w:ins w:id="1992" w:author="NTB-079" w:date="2021-03-13T17:06:00Z"/>
                <w:rFonts w:ascii="Calibri" w:hAnsi="Calibri" w:cs="Calibri"/>
                <w:color w:val="000000"/>
                <w:sz w:val="22"/>
                <w:szCs w:val="22"/>
              </w:rPr>
            </w:pPr>
            <w:ins w:id="1993" w:author="NTB-079" w:date="2021-03-13T17:06:00Z">
              <w:r w:rsidRPr="00584E72">
                <w:rPr>
                  <w:rFonts w:ascii="Calibri" w:hAnsi="Calibri" w:cs="Calibri"/>
                  <w:color w:val="000000"/>
                  <w:sz w:val="22"/>
                  <w:szCs w:val="22"/>
                </w:rPr>
                <w:t>25/07/2030</w:t>
              </w:r>
            </w:ins>
          </w:p>
        </w:tc>
        <w:tc>
          <w:tcPr>
            <w:tcW w:w="1340" w:type="dxa"/>
            <w:tcBorders>
              <w:top w:val="nil"/>
              <w:left w:val="nil"/>
              <w:bottom w:val="single" w:sz="4" w:space="0" w:color="auto"/>
              <w:right w:val="single" w:sz="4" w:space="0" w:color="auto"/>
            </w:tcBorders>
            <w:shd w:val="clear" w:color="auto" w:fill="auto"/>
            <w:noWrap/>
            <w:vAlign w:val="bottom"/>
            <w:hideMark/>
          </w:tcPr>
          <w:p w14:paraId="55384C8E" w14:textId="77777777" w:rsidR="00452281" w:rsidRPr="00584E72" w:rsidRDefault="00452281" w:rsidP="00452281">
            <w:pPr>
              <w:autoSpaceDE/>
              <w:autoSpaceDN/>
              <w:adjustRightInd/>
              <w:jc w:val="right"/>
              <w:rPr>
                <w:ins w:id="1994" w:author="NTB-079" w:date="2021-03-13T17:06:00Z"/>
                <w:rFonts w:ascii="Calibri" w:hAnsi="Calibri" w:cs="Calibri"/>
                <w:color w:val="000000"/>
                <w:sz w:val="22"/>
                <w:szCs w:val="22"/>
              </w:rPr>
            </w:pPr>
            <w:ins w:id="1995" w:author="NTB-079" w:date="2021-03-13T17:06:00Z">
              <w:r w:rsidRPr="00584E72">
                <w:rPr>
                  <w:rFonts w:ascii="Calibri" w:hAnsi="Calibri" w:cs="Calibri"/>
                  <w:color w:val="000000"/>
                  <w:sz w:val="22"/>
                  <w:szCs w:val="22"/>
                </w:rPr>
                <w:t>11,1111%</w:t>
              </w:r>
            </w:ins>
          </w:p>
        </w:tc>
        <w:tc>
          <w:tcPr>
            <w:tcW w:w="1891" w:type="dxa"/>
            <w:tcBorders>
              <w:top w:val="nil"/>
              <w:left w:val="nil"/>
              <w:bottom w:val="single" w:sz="4" w:space="0" w:color="auto"/>
              <w:right w:val="single" w:sz="4" w:space="0" w:color="auto"/>
            </w:tcBorders>
            <w:shd w:val="clear" w:color="auto" w:fill="auto"/>
            <w:noWrap/>
            <w:vAlign w:val="bottom"/>
            <w:hideMark/>
          </w:tcPr>
          <w:p w14:paraId="6BDDCC7C" w14:textId="77777777" w:rsidR="00452281" w:rsidRPr="00584E72" w:rsidRDefault="00452281" w:rsidP="00452281">
            <w:pPr>
              <w:autoSpaceDE/>
              <w:autoSpaceDN/>
              <w:adjustRightInd/>
              <w:jc w:val="center"/>
              <w:rPr>
                <w:ins w:id="1996" w:author="NTB-079" w:date="2021-03-13T17:06:00Z"/>
                <w:rFonts w:ascii="Calibri" w:hAnsi="Calibri" w:cs="Calibri"/>
                <w:color w:val="000000"/>
                <w:sz w:val="22"/>
                <w:szCs w:val="22"/>
              </w:rPr>
            </w:pPr>
            <w:ins w:id="1997" w:author="NTB-079" w:date="2021-03-13T17:06:00Z">
              <w:r w:rsidRPr="00584E72">
                <w:rPr>
                  <w:rFonts w:ascii="Calibri" w:hAnsi="Calibri" w:cs="Calibri"/>
                  <w:color w:val="000000"/>
                  <w:sz w:val="22"/>
                  <w:szCs w:val="22"/>
                </w:rPr>
                <w:t>NÃO</w:t>
              </w:r>
            </w:ins>
          </w:p>
        </w:tc>
        <w:tc>
          <w:tcPr>
            <w:tcW w:w="36" w:type="dxa"/>
            <w:vAlign w:val="center"/>
            <w:hideMark/>
          </w:tcPr>
          <w:p w14:paraId="36FA9647" w14:textId="77777777" w:rsidR="00452281" w:rsidRPr="00584E72" w:rsidRDefault="00452281" w:rsidP="00452281">
            <w:pPr>
              <w:autoSpaceDE/>
              <w:autoSpaceDN/>
              <w:adjustRightInd/>
              <w:rPr>
                <w:ins w:id="1998" w:author="NTB-079" w:date="2021-03-13T17:06:00Z"/>
                <w:sz w:val="20"/>
                <w:szCs w:val="20"/>
              </w:rPr>
            </w:pPr>
          </w:p>
        </w:tc>
      </w:tr>
      <w:tr w:rsidR="00452281" w:rsidRPr="00584E72" w14:paraId="2576F9A6" w14:textId="77777777" w:rsidTr="00452281">
        <w:trPr>
          <w:trHeight w:val="300"/>
          <w:ins w:id="199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143EF5C" w14:textId="77777777" w:rsidR="00452281" w:rsidRPr="00584E72" w:rsidRDefault="00452281" w:rsidP="00452281">
            <w:pPr>
              <w:autoSpaceDE/>
              <w:autoSpaceDN/>
              <w:adjustRightInd/>
              <w:jc w:val="right"/>
              <w:rPr>
                <w:ins w:id="2000" w:author="NTB-079" w:date="2021-03-13T17:06:00Z"/>
                <w:rFonts w:ascii="Calibri" w:hAnsi="Calibri" w:cs="Calibri"/>
                <w:color w:val="000000"/>
                <w:sz w:val="22"/>
                <w:szCs w:val="22"/>
              </w:rPr>
            </w:pPr>
            <w:ins w:id="2001" w:author="NTB-079" w:date="2021-03-13T17:06:00Z">
              <w:r w:rsidRPr="00584E72">
                <w:rPr>
                  <w:rFonts w:ascii="Calibri" w:hAnsi="Calibri" w:cs="Calibri"/>
                  <w:color w:val="000000"/>
                  <w:sz w:val="22"/>
                  <w:szCs w:val="22"/>
                </w:rPr>
                <w:t>113</w:t>
              </w:r>
            </w:ins>
          </w:p>
        </w:tc>
        <w:tc>
          <w:tcPr>
            <w:tcW w:w="1430" w:type="dxa"/>
            <w:tcBorders>
              <w:top w:val="nil"/>
              <w:left w:val="nil"/>
              <w:bottom w:val="single" w:sz="4" w:space="0" w:color="auto"/>
              <w:right w:val="single" w:sz="4" w:space="0" w:color="auto"/>
            </w:tcBorders>
            <w:shd w:val="clear" w:color="auto" w:fill="auto"/>
            <w:noWrap/>
            <w:vAlign w:val="bottom"/>
            <w:hideMark/>
          </w:tcPr>
          <w:p w14:paraId="264252BF" w14:textId="77777777" w:rsidR="00452281" w:rsidRPr="00584E72" w:rsidRDefault="00452281" w:rsidP="00452281">
            <w:pPr>
              <w:autoSpaceDE/>
              <w:autoSpaceDN/>
              <w:adjustRightInd/>
              <w:jc w:val="right"/>
              <w:rPr>
                <w:ins w:id="2002" w:author="NTB-079" w:date="2021-03-13T17:06:00Z"/>
                <w:rFonts w:ascii="Calibri" w:hAnsi="Calibri" w:cs="Calibri"/>
                <w:color w:val="000000"/>
                <w:sz w:val="22"/>
                <w:szCs w:val="22"/>
              </w:rPr>
            </w:pPr>
            <w:ins w:id="2003" w:author="NTB-079" w:date="2021-03-13T17:06:00Z">
              <w:r w:rsidRPr="00584E72">
                <w:rPr>
                  <w:rFonts w:ascii="Calibri" w:hAnsi="Calibri" w:cs="Calibri"/>
                  <w:color w:val="000000"/>
                  <w:sz w:val="22"/>
                  <w:szCs w:val="22"/>
                </w:rPr>
                <w:t>26/08/2030</w:t>
              </w:r>
            </w:ins>
          </w:p>
        </w:tc>
        <w:tc>
          <w:tcPr>
            <w:tcW w:w="1340" w:type="dxa"/>
            <w:tcBorders>
              <w:top w:val="nil"/>
              <w:left w:val="nil"/>
              <w:bottom w:val="single" w:sz="4" w:space="0" w:color="auto"/>
              <w:right w:val="single" w:sz="4" w:space="0" w:color="auto"/>
            </w:tcBorders>
            <w:shd w:val="clear" w:color="auto" w:fill="auto"/>
            <w:noWrap/>
            <w:vAlign w:val="bottom"/>
            <w:hideMark/>
          </w:tcPr>
          <w:p w14:paraId="596D3750" w14:textId="77777777" w:rsidR="00452281" w:rsidRPr="00584E72" w:rsidRDefault="00452281" w:rsidP="00452281">
            <w:pPr>
              <w:autoSpaceDE/>
              <w:autoSpaceDN/>
              <w:adjustRightInd/>
              <w:jc w:val="right"/>
              <w:rPr>
                <w:ins w:id="2004" w:author="NTB-079" w:date="2021-03-13T17:06:00Z"/>
                <w:rFonts w:ascii="Calibri" w:hAnsi="Calibri" w:cs="Calibri"/>
                <w:color w:val="000000"/>
                <w:sz w:val="22"/>
                <w:szCs w:val="22"/>
              </w:rPr>
            </w:pPr>
            <w:ins w:id="2005" w:author="NTB-079" w:date="2021-03-13T17:06:00Z">
              <w:r w:rsidRPr="00584E72">
                <w:rPr>
                  <w:rFonts w:ascii="Calibri" w:hAnsi="Calibri" w:cs="Calibri"/>
                  <w:color w:val="000000"/>
                  <w:sz w:val="22"/>
                  <w:szCs w:val="22"/>
                </w:rPr>
                <w:t>12,5000%</w:t>
              </w:r>
            </w:ins>
          </w:p>
        </w:tc>
        <w:tc>
          <w:tcPr>
            <w:tcW w:w="1891" w:type="dxa"/>
            <w:tcBorders>
              <w:top w:val="nil"/>
              <w:left w:val="nil"/>
              <w:bottom w:val="single" w:sz="4" w:space="0" w:color="auto"/>
              <w:right w:val="single" w:sz="4" w:space="0" w:color="auto"/>
            </w:tcBorders>
            <w:shd w:val="clear" w:color="auto" w:fill="auto"/>
            <w:noWrap/>
            <w:vAlign w:val="bottom"/>
            <w:hideMark/>
          </w:tcPr>
          <w:p w14:paraId="4DEFD9CE" w14:textId="77777777" w:rsidR="00452281" w:rsidRPr="00584E72" w:rsidRDefault="00452281" w:rsidP="00452281">
            <w:pPr>
              <w:autoSpaceDE/>
              <w:autoSpaceDN/>
              <w:adjustRightInd/>
              <w:jc w:val="center"/>
              <w:rPr>
                <w:ins w:id="2006" w:author="NTB-079" w:date="2021-03-13T17:06:00Z"/>
                <w:rFonts w:ascii="Calibri" w:hAnsi="Calibri" w:cs="Calibri"/>
                <w:color w:val="000000"/>
                <w:sz w:val="22"/>
                <w:szCs w:val="22"/>
              </w:rPr>
            </w:pPr>
            <w:ins w:id="2007" w:author="NTB-079" w:date="2021-03-13T17:06:00Z">
              <w:r w:rsidRPr="00584E72">
                <w:rPr>
                  <w:rFonts w:ascii="Calibri" w:hAnsi="Calibri" w:cs="Calibri"/>
                  <w:color w:val="000000"/>
                  <w:sz w:val="22"/>
                  <w:szCs w:val="22"/>
                </w:rPr>
                <w:t>NÃO</w:t>
              </w:r>
            </w:ins>
          </w:p>
        </w:tc>
        <w:tc>
          <w:tcPr>
            <w:tcW w:w="36" w:type="dxa"/>
            <w:vAlign w:val="center"/>
            <w:hideMark/>
          </w:tcPr>
          <w:p w14:paraId="05839EFD" w14:textId="77777777" w:rsidR="00452281" w:rsidRPr="00584E72" w:rsidRDefault="00452281" w:rsidP="00452281">
            <w:pPr>
              <w:autoSpaceDE/>
              <w:autoSpaceDN/>
              <w:adjustRightInd/>
              <w:rPr>
                <w:ins w:id="2008" w:author="NTB-079" w:date="2021-03-13T17:06:00Z"/>
                <w:sz w:val="20"/>
                <w:szCs w:val="20"/>
              </w:rPr>
            </w:pPr>
          </w:p>
        </w:tc>
      </w:tr>
      <w:tr w:rsidR="00452281" w:rsidRPr="00584E72" w14:paraId="2D1838D6" w14:textId="77777777" w:rsidTr="00452281">
        <w:trPr>
          <w:trHeight w:val="300"/>
          <w:ins w:id="200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0540F73" w14:textId="77777777" w:rsidR="00452281" w:rsidRPr="00584E72" w:rsidRDefault="00452281" w:rsidP="00452281">
            <w:pPr>
              <w:autoSpaceDE/>
              <w:autoSpaceDN/>
              <w:adjustRightInd/>
              <w:jc w:val="right"/>
              <w:rPr>
                <w:ins w:id="2010" w:author="NTB-079" w:date="2021-03-13T17:06:00Z"/>
                <w:rFonts w:ascii="Calibri" w:hAnsi="Calibri" w:cs="Calibri"/>
                <w:color w:val="000000"/>
                <w:sz w:val="22"/>
                <w:szCs w:val="22"/>
              </w:rPr>
            </w:pPr>
            <w:ins w:id="2011" w:author="NTB-079" w:date="2021-03-13T17:06:00Z">
              <w:r w:rsidRPr="00584E72">
                <w:rPr>
                  <w:rFonts w:ascii="Calibri" w:hAnsi="Calibri" w:cs="Calibri"/>
                  <w:color w:val="000000"/>
                  <w:sz w:val="22"/>
                  <w:szCs w:val="22"/>
                </w:rPr>
                <w:t>114</w:t>
              </w:r>
            </w:ins>
          </w:p>
        </w:tc>
        <w:tc>
          <w:tcPr>
            <w:tcW w:w="1430" w:type="dxa"/>
            <w:tcBorders>
              <w:top w:val="nil"/>
              <w:left w:val="nil"/>
              <w:bottom w:val="single" w:sz="4" w:space="0" w:color="auto"/>
              <w:right w:val="single" w:sz="4" w:space="0" w:color="auto"/>
            </w:tcBorders>
            <w:shd w:val="clear" w:color="auto" w:fill="auto"/>
            <w:noWrap/>
            <w:vAlign w:val="bottom"/>
            <w:hideMark/>
          </w:tcPr>
          <w:p w14:paraId="13E186D2" w14:textId="77777777" w:rsidR="00452281" w:rsidRPr="00584E72" w:rsidRDefault="00452281" w:rsidP="00452281">
            <w:pPr>
              <w:autoSpaceDE/>
              <w:autoSpaceDN/>
              <w:adjustRightInd/>
              <w:jc w:val="right"/>
              <w:rPr>
                <w:ins w:id="2012" w:author="NTB-079" w:date="2021-03-13T17:06:00Z"/>
                <w:rFonts w:ascii="Calibri" w:hAnsi="Calibri" w:cs="Calibri"/>
                <w:color w:val="000000"/>
                <w:sz w:val="22"/>
                <w:szCs w:val="22"/>
              </w:rPr>
            </w:pPr>
            <w:ins w:id="2013" w:author="NTB-079" w:date="2021-03-13T17:06:00Z">
              <w:r w:rsidRPr="00584E72">
                <w:rPr>
                  <w:rFonts w:ascii="Calibri" w:hAnsi="Calibri" w:cs="Calibri"/>
                  <w:color w:val="000000"/>
                  <w:sz w:val="22"/>
                  <w:szCs w:val="22"/>
                </w:rPr>
                <w:t>25/09/2030</w:t>
              </w:r>
            </w:ins>
          </w:p>
        </w:tc>
        <w:tc>
          <w:tcPr>
            <w:tcW w:w="1340" w:type="dxa"/>
            <w:tcBorders>
              <w:top w:val="nil"/>
              <w:left w:val="nil"/>
              <w:bottom w:val="single" w:sz="4" w:space="0" w:color="auto"/>
              <w:right w:val="single" w:sz="4" w:space="0" w:color="auto"/>
            </w:tcBorders>
            <w:shd w:val="clear" w:color="auto" w:fill="auto"/>
            <w:noWrap/>
            <w:vAlign w:val="bottom"/>
            <w:hideMark/>
          </w:tcPr>
          <w:p w14:paraId="4DFDEA2C" w14:textId="77777777" w:rsidR="00452281" w:rsidRPr="00584E72" w:rsidRDefault="00452281" w:rsidP="00452281">
            <w:pPr>
              <w:autoSpaceDE/>
              <w:autoSpaceDN/>
              <w:adjustRightInd/>
              <w:jc w:val="right"/>
              <w:rPr>
                <w:ins w:id="2014" w:author="NTB-079" w:date="2021-03-13T17:06:00Z"/>
                <w:rFonts w:ascii="Calibri" w:hAnsi="Calibri" w:cs="Calibri"/>
                <w:color w:val="000000"/>
                <w:sz w:val="22"/>
                <w:szCs w:val="22"/>
              </w:rPr>
            </w:pPr>
            <w:ins w:id="2015" w:author="NTB-079" w:date="2021-03-13T17:06:00Z">
              <w:r w:rsidRPr="00584E72">
                <w:rPr>
                  <w:rFonts w:ascii="Calibri" w:hAnsi="Calibri" w:cs="Calibri"/>
                  <w:color w:val="000000"/>
                  <w:sz w:val="22"/>
                  <w:szCs w:val="22"/>
                </w:rPr>
                <w:t>14,2857%</w:t>
              </w:r>
            </w:ins>
          </w:p>
        </w:tc>
        <w:tc>
          <w:tcPr>
            <w:tcW w:w="1891" w:type="dxa"/>
            <w:tcBorders>
              <w:top w:val="nil"/>
              <w:left w:val="nil"/>
              <w:bottom w:val="single" w:sz="4" w:space="0" w:color="auto"/>
              <w:right w:val="single" w:sz="4" w:space="0" w:color="auto"/>
            </w:tcBorders>
            <w:shd w:val="clear" w:color="auto" w:fill="auto"/>
            <w:noWrap/>
            <w:vAlign w:val="bottom"/>
            <w:hideMark/>
          </w:tcPr>
          <w:p w14:paraId="210D898E" w14:textId="77777777" w:rsidR="00452281" w:rsidRPr="00584E72" w:rsidRDefault="00452281" w:rsidP="00452281">
            <w:pPr>
              <w:autoSpaceDE/>
              <w:autoSpaceDN/>
              <w:adjustRightInd/>
              <w:jc w:val="center"/>
              <w:rPr>
                <w:ins w:id="2016" w:author="NTB-079" w:date="2021-03-13T17:06:00Z"/>
                <w:rFonts w:ascii="Calibri" w:hAnsi="Calibri" w:cs="Calibri"/>
                <w:color w:val="000000"/>
                <w:sz w:val="22"/>
                <w:szCs w:val="22"/>
              </w:rPr>
            </w:pPr>
            <w:ins w:id="2017" w:author="NTB-079" w:date="2021-03-13T17:06:00Z">
              <w:r w:rsidRPr="00584E72">
                <w:rPr>
                  <w:rFonts w:ascii="Calibri" w:hAnsi="Calibri" w:cs="Calibri"/>
                  <w:color w:val="000000"/>
                  <w:sz w:val="22"/>
                  <w:szCs w:val="22"/>
                </w:rPr>
                <w:t>NÃO</w:t>
              </w:r>
            </w:ins>
          </w:p>
        </w:tc>
        <w:tc>
          <w:tcPr>
            <w:tcW w:w="36" w:type="dxa"/>
            <w:vAlign w:val="center"/>
            <w:hideMark/>
          </w:tcPr>
          <w:p w14:paraId="1F62D1D2" w14:textId="77777777" w:rsidR="00452281" w:rsidRPr="00584E72" w:rsidRDefault="00452281" w:rsidP="00452281">
            <w:pPr>
              <w:autoSpaceDE/>
              <w:autoSpaceDN/>
              <w:adjustRightInd/>
              <w:rPr>
                <w:ins w:id="2018" w:author="NTB-079" w:date="2021-03-13T17:06:00Z"/>
                <w:sz w:val="20"/>
                <w:szCs w:val="20"/>
              </w:rPr>
            </w:pPr>
          </w:p>
        </w:tc>
      </w:tr>
      <w:tr w:rsidR="00452281" w:rsidRPr="00584E72" w14:paraId="7BD1F57E" w14:textId="77777777" w:rsidTr="00452281">
        <w:trPr>
          <w:trHeight w:val="300"/>
          <w:ins w:id="201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5493187" w14:textId="77777777" w:rsidR="00452281" w:rsidRPr="00584E72" w:rsidRDefault="00452281" w:rsidP="00452281">
            <w:pPr>
              <w:autoSpaceDE/>
              <w:autoSpaceDN/>
              <w:adjustRightInd/>
              <w:jc w:val="right"/>
              <w:rPr>
                <w:ins w:id="2020" w:author="NTB-079" w:date="2021-03-13T17:06:00Z"/>
                <w:rFonts w:ascii="Calibri" w:hAnsi="Calibri" w:cs="Calibri"/>
                <w:color w:val="000000"/>
                <w:sz w:val="22"/>
                <w:szCs w:val="22"/>
              </w:rPr>
            </w:pPr>
            <w:ins w:id="2021" w:author="NTB-079" w:date="2021-03-13T17:06:00Z">
              <w:r w:rsidRPr="00584E72">
                <w:rPr>
                  <w:rFonts w:ascii="Calibri" w:hAnsi="Calibri" w:cs="Calibri"/>
                  <w:color w:val="000000"/>
                  <w:sz w:val="22"/>
                  <w:szCs w:val="22"/>
                </w:rPr>
                <w:t>115</w:t>
              </w:r>
            </w:ins>
          </w:p>
        </w:tc>
        <w:tc>
          <w:tcPr>
            <w:tcW w:w="1430" w:type="dxa"/>
            <w:tcBorders>
              <w:top w:val="nil"/>
              <w:left w:val="nil"/>
              <w:bottom w:val="single" w:sz="4" w:space="0" w:color="auto"/>
              <w:right w:val="single" w:sz="4" w:space="0" w:color="auto"/>
            </w:tcBorders>
            <w:shd w:val="clear" w:color="auto" w:fill="auto"/>
            <w:noWrap/>
            <w:vAlign w:val="bottom"/>
            <w:hideMark/>
          </w:tcPr>
          <w:p w14:paraId="33FDBBF8" w14:textId="77777777" w:rsidR="00452281" w:rsidRPr="00584E72" w:rsidRDefault="00452281" w:rsidP="00452281">
            <w:pPr>
              <w:autoSpaceDE/>
              <w:autoSpaceDN/>
              <w:adjustRightInd/>
              <w:jc w:val="right"/>
              <w:rPr>
                <w:ins w:id="2022" w:author="NTB-079" w:date="2021-03-13T17:06:00Z"/>
                <w:rFonts w:ascii="Calibri" w:hAnsi="Calibri" w:cs="Calibri"/>
                <w:color w:val="000000"/>
                <w:sz w:val="22"/>
                <w:szCs w:val="22"/>
              </w:rPr>
            </w:pPr>
            <w:ins w:id="2023" w:author="NTB-079" w:date="2021-03-13T17:06:00Z">
              <w:r w:rsidRPr="00584E72">
                <w:rPr>
                  <w:rFonts w:ascii="Calibri" w:hAnsi="Calibri" w:cs="Calibri"/>
                  <w:color w:val="000000"/>
                  <w:sz w:val="22"/>
                  <w:szCs w:val="22"/>
                </w:rPr>
                <w:t>25/10/2030</w:t>
              </w:r>
            </w:ins>
          </w:p>
        </w:tc>
        <w:tc>
          <w:tcPr>
            <w:tcW w:w="1340" w:type="dxa"/>
            <w:tcBorders>
              <w:top w:val="nil"/>
              <w:left w:val="nil"/>
              <w:bottom w:val="single" w:sz="4" w:space="0" w:color="auto"/>
              <w:right w:val="single" w:sz="4" w:space="0" w:color="auto"/>
            </w:tcBorders>
            <w:shd w:val="clear" w:color="auto" w:fill="auto"/>
            <w:noWrap/>
            <w:vAlign w:val="bottom"/>
            <w:hideMark/>
          </w:tcPr>
          <w:p w14:paraId="2820EE37" w14:textId="77777777" w:rsidR="00452281" w:rsidRPr="00584E72" w:rsidRDefault="00452281" w:rsidP="00452281">
            <w:pPr>
              <w:autoSpaceDE/>
              <w:autoSpaceDN/>
              <w:adjustRightInd/>
              <w:jc w:val="right"/>
              <w:rPr>
                <w:ins w:id="2024" w:author="NTB-079" w:date="2021-03-13T17:06:00Z"/>
                <w:rFonts w:ascii="Calibri" w:hAnsi="Calibri" w:cs="Calibri"/>
                <w:color w:val="000000"/>
                <w:sz w:val="22"/>
                <w:szCs w:val="22"/>
              </w:rPr>
            </w:pPr>
            <w:ins w:id="2025" w:author="NTB-079" w:date="2021-03-13T17:06:00Z">
              <w:r w:rsidRPr="00584E72">
                <w:rPr>
                  <w:rFonts w:ascii="Calibri" w:hAnsi="Calibri" w:cs="Calibri"/>
                  <w:color w:val="000000"/>
                  <w:sz w:val="22"/>
                  <w:szCs w:val="22"/>
                </w:rPr>
                <w:t>16,6667%</w:t>
              </w:r>
            </w:ins>
          </w:p>
        </w:tc>
        <w:tc>
          <w:tcPr>
            <w:tcW w:w="1891" w:type="dxa"/>
            <w:tcBorders>
              <w:top w:val="nil"/>
              <w:left w:val="nil"/>
              <w:bottom w:val="single" w:sz="4" w:space="0" w:color="auto"/>
              <w:right w:val="single" w:sz="4" w:space="0" w:color="auto"/>
            </w:tcBorders>
            <w:shd w:val="clear" w:color="auto" w:fill="auto"/>
            <w:noWrap/>
            <w:vAlign w:val="bottom"/>
            <w:hideMark/>
          </w:tcPr>
          <w:p w14:paraId="125F74A6" w14:textId="77777777" w:rsidR="00452281" w:rsidRPr="00584E72" w:rsidRDefault="00452281" w:rsidP="00452281">
            <w:pPr>
              <w:autoSpaceDE/>
              <w:autoSpaceDN/>
              <w:adjustRightInd/>
              <w:jc w:val="center"/>
              <w:rPr>
                <w:ins w:id="2026" w:author="NTB-079" w:date="2021-03-13T17:06:00Z"/>
                <w:rFonts w:ascii="Calibri" w:hAnsi="Calibri" w:cs="Calibri"/>
                <w:color w:val="000000"/>
                <w:sz w:val="22"/>
                <w:szCs w:val="22"/>
              </w:rPr>
            </w:pPr>
            <w:ins w:id="2027" w:author="NTB-079" w:date="2021-03-13T17:06:00Z">
              <w:r w:rsidRPr="00584E72">
                <w:rPr>
                  <w:rFonts w:ascii="Calibri" w:hAnsi="Calibri" w:cs="Calibri"/>
                  <w:color w:val="000000"/>
                  <w:sz w:val="22"/>
                  <w:szCs w:val="22"/>
                </w:rPr>
                <w:t>NÃO</w:t>
              </w:r>
            </w:ins>
          </w:p>
        </w:tc>
        <w:tc>
          <w:tcPr>
            <w:tcW w:w="36" w:type="dxa"/>
            <w:vAlign w:val="center"/>
            <w:hideMark/>
          </w:tcPr>
          <w:p w14:paraId="730AAE69" w14:textId="77777777" w:rsidR="00452281" w:rsidRPr="00584E72" w:rsidRDefault="00452281" w:rsidP="00452281">
            <w:pPr>
              <w:autoSpaceDE/>
              <w:autoSpaceDN/>
              <w:adjustRightInd/>
              <w:rPr>
                <w:ins w:id="2028" w:author="NTB-079" w:date="2021-03-13T17:06:00Z"/>
                <w:sz w:val="20"/>
                <w:szCs w:val="20"/>
              </w:rPr>
            </w:pPr>
          </w:p>
        </w:tc>
      </w:tr>
      <w:tr w:rsidR="00452281" w:rsidRPr="00584E72" w14:paraId="2CE7A3B3" w14:textId="77777777" w:rsidTr="00452281">
        <w:trPr>
          <w:trHeight w:val="300"/>
          <w:ins w:id="202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C3CCA6" w14:textId="77777777" w:rsidR="00452281" w:rsidRPr="00584E72" w:rsidRDefault="00452281" w:rsidP="00452281">
            <w:pPr>
              <w:autoSpaceDE/>
              <w:autoSpaceDN/>
              <w:adjustRightInd/>
              <w:jc w:val="right"/>
              <w:rPr>
                <w:ins w:id="2030" w:author="NTB-079" w:date="2021-03-13T17:06:00Z"/>
                <w:rFonts w:ascii="Calibri" w:hAnsi="Calibri" w:cs="Calibri"/>
                <w:color w:val="000000"/>
                <w:sz w:val="22"/>
                <w:szCs w:val="22"/>
              </w:rPr>
            </w:pPr>
            <w:ins w:id="2031" w:author="NTB-079" w:date="2021-03-13T17:06:00Z">
              <w:r w:rsidRPr="00584E72">
                <w:rPr>
                  <w:rFonts w:ascii="Calibri" w:hAnsi="Calibri" w:cs="Calibri"/>
                  <w:color w:val="000000"/>
                  <w:sz w:val="22"/>
                  <w:szCs w:val="22"/>
                </w:rPr>
                <w:t>116</w:t>
              </w:r>
            </w:ins>
          </w:p>
        </w:tc>
        <w:tc>
          <w:tcPr>
            <w:tcW w:w="1430" w:type="dxa"/>
            <w:tcBorders>
              <w:top w:val="nil"/>
              <w:left w:val="nil"/>
              <w:bottom w:val="single" w:sz="4" w:space="0" w:color="auto"/>
              <w:right w:val="single" w:sz="4" w:space="0" w:color="auto"/>
            </w:tcBorders>
            <w:shd w:val="clear" w:color="auto" w:fill="auto"/>
            <w:noWrap/>
            <w:vAlign w:val="bottom"/>
            <w:hideMark/>
          </w:tcPr>
          <w:p w14:paraId="328EC91B" w14:textId="77777777" w:rsidR="00452281" w:rsidRPr="00584E72" w:rsidRDefault="00452281" w:rsidP="00452281">
            <w:pPr>
              <w:autoSpaceDE/>
              <w:autoSpaceDN/>
              <w:adjustRightInd/>
              <w:jc w:val="right"/>
              <w:rPr>
                <w:ins w:id="2032" w:author="NTB-079" w:date="2021-03-13T17:06:00Z"/>
                <w:rFonts w:ascii="Calibri" w:hAnsi="Calibri" w:cs="Calibri"/>
                <w:color w:val="000000"/>
                <w:sz w:val="22"/>
                <w:szCs w:val="22"/>
              </w:rPr>
            </w:pPr>
            <w:ins w:id="2033" w:author="NTB-079" w:date="2021-03-13T17:06:00Z">
              <w:r w:rsidRPr="00584E72">
                <w:rPr>
                  <w:rFonts w:ascii="Calibri" w:hAnsi="Calibri" w:cs="Calibri"/>
                  <w:color w:val="000000"/>
                  <w:sz w:val="22"/>
                  <w:szCs w:val="22"/>
                </w:rPr>
                <w:t>25/11/2030</w:t>
              </w:r>
            </w:ins>
          </w:p>
        </w:tc>
        <w:tc>
          <w:tcPr>
            <w:tcW w:w="1340" w:type="dxa"/>
            <w:tcBorders>
              <w:top w:val="nil"/>
              <w:left w:val="nil"/>
              <w:bottom w:val="single" w:sz="4" w:space="0" w:color="auto"/>
              <w:right w:val="single" w:sz="4" w:space="0" w:color="auto"/>
            </w:tcBorders>
            <w:shd w:val="clear" w:color="auto" w:fill="auto"/>
            <w:noWrap/>
            <w:vAlign w:val="bottom"/>
            <w:hideMark/>
          </w:tcPr>
          <w:p w14:paraId="2AC5F19E" w14:textId="77777777" w:rsidR="00452281" w:rsidRPr="00584E72" w:rsidRDefault="00452281" w:rsidP="00452281">
            <w:pPr>
              <w:autoSpaceDE/>
              <w:autoSpaceDN/>
              <w:adjustRightInd/>
              <w:jc w:val="right"/>
              <w:rPr>
                <w:ins w:id="2034" w:author="NTB-079" w:date="2021-03-13T17:06:00Z"/>
                <w:rFonts w:ascii="Calibri" w:hAnsi="Calibri" w:cs="Calibri"/>
                <w:color w:val="000000"/>
                <w:sz w:val="22"/>
                <w:szCs w:val="22"/>
              </w:rPr>
            </w:pPr>
            <w:ins w:id="2035" w:author="NTB-079" w:date="2021-03-13T17:06:00Z">
              <w:r w:rsidRPr="00584E72">
                <w:rPr>
                  <w:rFonts w:ascii="Calibri" w:hAnsi="Calibri" w:cs="Calibri"/>
                  <w:color w:val="000000"/>
                  <w:sz w:val="22"/>
                  <w:szCs w:val="22"/>
                </w:rPr>
                <w:t>20,0000%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6D307F4" w14:textId="77777777" w:rsidR="00452281" w:rsidRPr="00584E72" w:rsidRDefault="00452281" w:rsidP="00452281">
            <w:pPr>
              <w:autoSpaceDE/>
              <w:autoSpaceDN/>
              <w:adjustRightInd/>
              <w:jc w:val="center"/>
              <w:rPr>
                <w:ins w:id="2036" w:author="NTB-079" w:date="2021-03-13T17:06:00Z"/>
                <w:rFonts w:ascii="Calibri" w:hAnsi="Calibri" w:cs="Calibri"/>
                <w:color w:val="000000"/>
                <w:sz w:val="22"/>
                <w:szCs w:val="22"/>
              </w:rPr>
            </w:pPr>
            <w:ins w:id="2037" w:author="NTB-079" w:date="2021-03-13T17:06:00Z">
              <w:r w:rsidRPr="00584E72">
                <w:rPr>
                  <w:rFonts w:ascii="Calibri" w:hAnsi="Calibri" w:cs="Calibri"/>
                  <w:color w:val="000000"/>
                  <w:sz w:val="22"/>
                  <w:szCs w:val="22"/>
                </w:rPr>
                <w:t>NÃO</w:t>
              </w:r>
            </w:ins>
          </w:p>
        </w:tc>
        <w:tc>
          <w:tcPr>
            <w:tcW w:w="36" w:type="dxa"/>
            <w:vAlign w:val="center"/>
            <w:hideMark/>
          </w:tcPr>
          <w:p w14:paraId="68E4CF0A" w14:textId="77777777" w:rsidR="00452281" w:rsidRPr="00584E72" w:rsidRDefault="00452281" w:rsidP="00452281">
            <w:pPr>
              <w:autoSpaceDE/>
              <w:autoSpaceDN/>
              <w:adjustRightInd/>
              <w:rPr>
                <w:ins w:id="2038" w:author="NTB-079" w:date="2021-03-13T17:06:00Z"/>
                <w:sz w:val="20"/>
                <w:szCs w:val="20"/>
              </w:rPr>
            </w:pPr>
          </w:p>
        </w:tc>
      </w:tr>
      <w:tr w:rsidR="00452281" w:rsidRPr="00584E72" w14:paraId="228FBFF2" w14:textId="77777777" w:rsidTr="00452281">
        <w:trPr>
          <w:trHeight w:val="300"/>
          <w:ins w:id="203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D7FE78A" w14:textId="77777777" w:rsidR="00452281" w:rsidRPr="00584E72" w:rsidRDefault="00452281" w:rsidP="00452281">
            <w:pPr>
              <w:autoSpaceDE/>
              <w:autoSpaceDN/>
              <w:adjustRightInd/>
              <w:jc w:val="right"/>
              <w:rPr>
                <w:ins w:id="2040" w:author="NTB-079" w:date="2021-03-13T17:06:00Z"/>
                <w:rFonts w:ascii="Calibri" w:hAnsi="Calibri" w:cs="Calibri"/>
                <w:color w:val="000000"/>
                <w:sz w:val="22"/>
                <w:szCs w:val="22"/>
              </w:rPr>
            </w:pPr>
            <w:ins w:id="2041" w:author="NTB-079" w:date="2021-03-13T17:06:00Z">
              <w:r w:rsidRPr="00584E72">
                <w:rPr>
                  <w:rFonts w:ascii="Calibri" w:hAnsi="Calibri" w:cs="Calibri"/>
                  <w:color w:val="000000"/>
                  <w:sz w:val="22"/>
                  <w:szCs w:val="22"/>
                </w:rPr>
                <w:t>117</w:t>
              </w:r>
            </w:ins>
          </w:p>
        </w:tc>
        <w:tc>
          <w:tcPr>
            <w:tcW w:w="1430" w:type="dxa"/>
            <w:tcBorders>
              <w:top w:val="nil"/>
              <w:left w:val="nil"/>
              <w:bottom w:val="single" w:sz="4" w:space="0" w:color="auto"/>
              <w:right w:val="single" w:sz="4" w:space="0" w:color="auto"/>
            </w:tcBorders>
            <w:shd w:val="clear" w:color="auto" w:fill="auto"/>
            <w:noWrap/>
            <w:vAlign w:val="bottom"/>
            <w:hideMark/>
          </w:tcPr>
          <w:p w14:paraId="3EE266FC" w14:textId="77777777" w:rsidR="00452281" w:rsidRPr="00584E72" w:rsidRDefault="00452281" w:rsidP="00452281">
            <w:pPr>
              <w:autoSpaceDE/>
              <w:autoSpaceDN/>
              <w:adjustRightInd/>
              <w:jc w:val="right"/>
              <w:rPr>
                <w:ins w:id="2042" w:author="NTB-079" w:date="2021-03-13T17:06:00Z"/>
                <w:rFonts w:ascii="Calibri" w:hAnsi="Calibri" w:cs="Calibri"/>
                <w:color w:val="000000"/>
                <w:sz w:val="22"/>
                <w:szCs w:val="22"/>
              </w:rPr>
            </w:pPr>
            <w:ins w:id="2043" w:author="NTB-079" w:date="2021-03-13T17:06:00Z">
              <w:r w:rsidRPr="00584E72">
                <w:rPr>
                  <w:rFonts w:ascii="Calibri" w:hAnsi="Calibri" w:cs="Calibri"/>
                  <w:color w:val="000000"/>
                  <w:sz w:val="22"/>
                  <w:szCs w:val="22"/>
                </w:rPr>
                <w:t>26/12/2030</w:t>
              </w:r>
            </w:ins>
          </w:p>
        </w:tc>
        <w:tc>
          <w:tcPr>
            <w:tcW w:w="1340" w:type="dxa"/>
            <w:tcBorders>
              <w:top w:val="nil"/>
              <w:left w:val="nil"/>
              <w:bottom w:val="single" w:sz="4" w:space="0" w:color="auto"/>
              <w:right w:val="single" w:sz="4" w:space="0" w:color="auto"/>
            </w:tcBorders>
            <w:shd w:val="clear" w:color="auto" w:fill="auto"/>
            <w:noWrap/>
            <w:vAlign w:val="bottom"/>
            <w:hideMark/>
          </w:tcPr>
          <w:p w14:paraId="0E95A0D3" w14:textId="77777777" w:rsidR="00452281" w:rsidRPr="00584E72" w:rsidRDefault="00452281" w:rsidP="00452281">
            <w:pPr>
              <w:autoSpaceDE/>
              <w:autoSpaceDN/>
              <w:adjustRightInd/>
              <w:jc w:val="right"/>
              <w:rPr>
                <w:ins w:id="2044" w:author="NTB-079" w:date="2021-03-13T17:06:00Z"/>
                <w:rFonts w:ascii="Calibri" w:hAnsi="Calibri" w:cs="Calibri"/>
                <w:color w:val="000000"/>
                <w:sz w:val="22"/>
                <w:szCs w:val="22"/>
              </w:rPr>
            </w:pPr>
            <w:ins w:id="2045" w:author="NTB-079" w:date="2021-03-13T17:06:00Z">
              <w:r w:rsidRPr="00584E72">
                <w:rPr>
                  <w:rFonts w:ascii="Calibri" w:hAnsi="Calibri" w:cs="Calibri"/>
                  <w:color w:val="000000"/>
                  <w:sz w:val="22"/>
                  <w:szCs w:val="22"/>
                </w:rPr>
                <w:t>25,0000%</w:t>
              </w:r>
            </w:ins>
          </w:p>
        </w:tc>
        <w:tc>
          <w:tcPr>
            <w:tcW w:w="1891" w:type="dxa"/>
            <w:tcBorders>
              <w:top w:val="nil"/>
              <w:left w:val="nil"/>
              <w:bottom w:val="single" w:sz="4" w:space="0" w:color="auto"/>
              <w:right w:val="single" w:sz="4" w:space="0" w:color="auto"/>
            </w:tcBorders>
            <w:shd w:val="clear" w:color="auto" w:fill="auto"/>
            <w:noWrap/>
            <w:vAlign w:val="bottom"/>
            <w:hideMark/>
          </w:tcPr>
          <w:p w14:paraId="1D4778E0" w14:textId="77777777" w:rsidR="00452281" w:rsidRPr="00584E72" w:rsidRDefault="00452281" w:rsidP="00452281">
            <w:pPr>
              <w:autoSpaceDE/>
              <w:autoSpaceDN/>
              <w:adjustRightInd/>
              <w:jc w:val="center"/>
              <w:rPr>
                <w:ins w:id="2046" w:author="NTB-079" w:date="2021-03-13T17:06:00Z"/>
                <w:rFonts w:ascii="Calibri" w:hAnsi="Calibri" w:cs="Calibri"/>
                <w:color w:val="000000"/>
                <w:sz w:val="22"/>
                <w:szCs w:val="22"/>
              </w:rPr>
            </w:pPr>
            <w:ins w:id="2047" w:author="NTB-079" w:date="2021-03-13T17:06:00Z">
              <w:r w:rsidRPr="00584E72">
                <w:rPr>
                  <w:rFonts w:ascii="Calibri" w:hAnsi="Calibri" w:cs="Calibri"/>
                  <w:color w:val="000000"/>
                  <w:sz w:val="22"/>
                  <w:szCs w:val="22"/>
                </w:rPr>
                <w:t>NÃO</w:t>
              </w:r>
            </w:ins>
          </w:p>
        </w:tc>
        <w:tc>
          <w:tcPr>
            <w:tcW w:w="36" w:type="dxa"/>
            <w:vAlign w:val="center"/>
            <w:hideMark/>
          </w:tcPr>
          <w:p w14:paraId="59F4E205" w14:textId="77777777" w:rsidR="00452281" w:rsidRPr="00584E72" w:rsidRDefault="00452281" w:rsidP="00452281">
            <w:pPr>
              <w:autoSpaceDE/>
              <w:autoSpaceDN/>
              <w:adjustRightInd/>
              <w:rPr>
                <w:ins w:id="2048" w:author="NTB-079" w:date="2021-03-13T17:06:00Z"/>
                <w:sz w:val="20"/>
                <w:szCs w:val="20"/>
              </w:rPr>
            </w:pPr>
          </w:p>
        </w:tc>
      </w:tr>
      <w:tr w:rsidR="00452281" w:rsidRPr="00584E72" w14:paraId="60B37D42" w14:textId="77777777" w:rsidTr="00452281">
        <w:trPr>
          <w:trHeight w:val="300"/>
          <w:ins w:id="204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FC3707D" w14:textId="77777777" w:rsidR="00452281" w:rsidRPr="00584E72" w:rsidRDefault="00452281" w:rsidP="00452281">
            <w:pPr>
              <w:autoSpaceDE/>
              <w:autoSpaceDN/>
              <w:adjustRightInd/>
              <w:jc w:val="right"/>
              <w:rPr>
                <w:ins w:id="2050" w:author="NTB-079" w:date="2021-03-13T17:06:00Z"/>
                <w:rFonts w:ascii="Calibri" w:hAnsi="Calibri" w:cs="Calibri"/>
                <w:color w:val="000000"/>
                <w:sz w:val="22"/>
                <w:szCs w:val="22"/>
              </w:rPr>
            </w:pPr>
            <w:ins w:id="2051" w:author="NTB-079" w:date="2021-03-13T17:06:00Z">
              <w:r w:rsidRPr="00584E72">
                <w:rPr>
                  <w:rFonts w:ascii="Calibri" w:hAnsi="Calibri" w:cs="Calibri"/>
                  <w:color w:val="000000"/>
                  <w:sz w:val="22"/>
                  <w:szCs w:val="22"/>
                </w:rPr>
                <w:t>118</w:t>
              </w:r>
            </w:ins>
          </w:p>
        </w:tc>
        <w:tc>
          <w:tcPr>
            <w:tcW w:w="1430" w:type="dxa"/>
            <w:tcBorders>
              <w:top w:val="nil"/>
              <w:left w:val="nil"/>
              <w:bottom w:val="single" w:sz="4" w:space="0" w:color="auto"/>
              <w:right w:val="single" w:sz="4" w:space="0" w:color="auto"/>
            </w:tcBorders>
            <w:shd w:val="clear" w:color="auto" w:fill="auto"/>
            <w:noWrap/>
            <w:vAlign w:val="bottom"/>
            <w:hideMark/>
          </w:tcPr>
          <w:p w14:paraId="07BF79DA" w14:textId="77777777" w:rsidR="00452281" w:rsidRPr="00584E72" w:rsidRDefault="00452281" w:rsidP="00452281">
            <w:pPr>
              <w:autoSpaceDE/>
              <w:autoSpaceDN/>
              <w:adjustRightInd/>
              <w:jc w:val="right"/>
              <w:rPr>
                <w:ins w:id="2052" w:author="NTB-079" w:date="2021-03-13T17:06:00Z"/>
                <w:rFonts w:ascii="Calibri" w:hAnsi="Calibri" w:cs="Calibri"/>
                <w:color w:val="000000"/>
                <w:sz w:val="22"/>
                <w:szCs w:val="22"/>
              </w:rPr>
            </w:pPr>
            <w:ins w:id="2053" w:author="NTB-079" w:date="2021-03-13T17:06:00Z">
              <w:r w:rsidRPr="00584E72">
                <w:rPr>
                  <w:rFonts w:ascii="Calibri" w:hAnsi="Calibri" w:cs="Calibri"/>
                  <w:color w:val="000000"/>
                  <w:sz w:val="22"/>
                  <w:szCs w:val="22"/>
                </w:rPr>
                <w:t>27/01/2031</w:t>
              </w:r>
            </w:ins>
          </w:p>
        </w:tc>
        <w:tc>
          <w:tcPr>
            <w:tcW w:w="1340" w:type="dxa"/>
            <w:tcBorders>
              <w:top w:val="nil"/>
              <w:left w:val="nil"/>
              <w:bottom w:val="single" w:sz="4" w:space="0" w:color="auto"/>
              <w:right w:val="single" w:sz="4" w:space="0" w:color="auto"/>
            </w:tcBorders>
            <w:shd w:val="clear" w:color="auto" w:fill="auto"/>
            <w:noWrap/>
            <w:vAlign w:val="bottom"/>
            <w:hideMark/>
          </w:tcPr>
          <w:p w14:paraId="57B25F35" w14:textId="77777777" w:rsidR="00452281" w:rsidRPr="00584E72" w:rsidRDefault="00452281" w:rsidP="00452281">
            <w:pPr>
              <w:autoSpaceDE/>
              <w:autoSpaceDN/>
              <w:adjustRightInd/>
              <w:jc w:val="right"/>
              <w:rPr>
                <w:ins w:id="2054" w:author="NTB-079" w:date="2021-03-13T17:06:00Z"/>
                <w:rFonts w:ascii="Calibri" w:hAnsi="Calibri" w:cs="Calibri"/>
                <w:color w:val="000000"/>
                <w:sz w:val="22"/>
                <w:szCs w:val="22"/>
              </w:rPr>
            </w:pPr>
            <w:ins w:id="2055" w:author="NTB-079" w:date="2021-03-13T17:06:00Z">
              <w:r w:rsidRPr="00584E72">
                <w:rPr>
                  <w:rFonts w:ascii="Calibri" w:hAnsi="Calibri" w:cs="Calibri"/>
                  <w:color w:val="000000"/>
                  <w:sz w:val="22"/>
                  <w:szCs w:val="22"/>
                </w:rPr>
                <w:t>33,3333%</w:t>
              </w:r>
            </w:ins>
          </w:p>
        </w:tc>
        <w:tc>
          <w:tcPr>
            <w:tcW w:w="1891" w:type="dxa"/>
            <w:tcBorders>
              <w:top w:val="nil"/>
              <w:left w:val="nil"/>
              <w:bottom w:val="single" w:sz="4" w:space="0" w:color="auto"/>
              <w:right w:val="single" w:sz="4" w:space="0" w:color="auto"/>
            </w:tcBorders>
            <w:shd w:val="clear" w:color="auto" w:fill="auto"/>
            <w:noWrap/>
            <w:vAlign w:val="bottom"/>
            <w:hideMark/>
          </w:tcPr>
          <w:p w14:paraId="70FB6B3D" w14:textId="77777777" w:rsidR="00452281" w:rsidRPr="00584E72" w:rsidRDefault="00452281" w:rsidP="00452281">
            <w:pPr>
              <w:autoSpaceDE/>
              <w:autoSpaceDN/>
              <w:adjustRightInd/>
              <w:jc w:val="center"/>
              <w:rPr>
                <w:ins w:id="2056" w:author="NTB-079" w:date="2021-03-13T17:06:00Z"/>
                <w:rFonts w:ascii="Calibri" w:hAnsi="Calibri" w:cs="Calibri"/>
                <w:color w:val="000000"/>
                <w:sz w:val="22"/>
                <w:szCs w:val="22"/>
              </w:rPr>
            </w:pPr>
            <w:ins w:id="2057" w:author="NTB-079" w:date="2021-03-13T17:06:00Z">
              <w:r w:rsidRPr="00584E72">
                <w:rPr>
                  <w:rFonts w:ascii="Calibri" w:hAnsi="Calibri" w:cs="Calibri"/>
                  <w:color w:val="000000"/>
                  <w:sz w:val="22"/>
                  <w:szCs w:val="22"/>
                </w:rPr>
                <w:t>NÃO</w:t>
              </w:r>
            </w:ins>
          </w:p>
        </w:tc>
        <w:tc>
          <w:tcPr>
            <w:tcW w:w="36" w:type="dxa"/>
            <w:vAlign w:val="center"/>
            <w:hideMark/>
          </w:tcPr>
          <w:p w14:paraId="784DEE14" w14:textId="77777777" w:rsidR="00452281" w:rsidRPr="00584E72" w:rsidRDefault="00452281" w:rsidP="00452281">
            <w:pPr>
              <w:autoSpaceDE/>
              <w:autoSpaceDN/>
              <w:adjustRightInd/>
              <w:rPr>
                <w:ins w:id="2058" w:author="NTB-079" w:date="2021-03-13T17:06:00Z"/>
                <w:sz w:val="20"/>
                <w:szCs w:val="20"/>
              </w:rPr>
            </w:pPr>
          </w:p>
        </w:tc>
      </w:tr>
      <w:tr w:rsidR="00452281" w:rsidRPr="00584E72" w14:paraId="5CF753EF" w14:textId="77777777" w:rsidTr="00452281">
        <w:trPr>
          <w:trHeight w:val="300"/>
          <w:ins w:id="205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0D940E4" w14:textId="77777777" w:rsidR="00452281" w:rsidRPr="00584E72" w:rsidRDefault="00452281" w:rsidP="00452281">
            <w:pPr>
              <w:autoSpaceDE/>
              <w:autoSpaceDN/>
              <w:adjustRightInd/>
              <w:jc w:val="right"/>
              <w:rPr>
                <w:ins w:id="2060" w:author="NTB-079" w:date="2021-03-13T17:06:00Z"/>
                <w:rFonts w:ascii="Calibri" w:hAnsi="Calibri" w:cs="Calibri"/>
                <w:color w:val="000000"/>
                <w:sz w:val="22"/>
                <w:szCs w:val="22"/>
              </w:rPr>
            </w:pPr>
            <w:ins w:id="2061" w:author="NTB-079" w:date="2021-03-13T17:06:00Z">
              <w:r w:rsidRPr="00584E72">
                <w:rPr>
                  <w:rFonts w:ascii="Calibri" w:hAnsi="Calibri" w:cs="Calibri"/>
                  <w:color w:val="000000"/>
                  <w:sz w:val="22"/>
                  <w:szCs w:val="22"/>
                </w:rPr>
                <w:t>119</w:t>
              </w:r>
            </w:ins>
          </w:p>
        </w:tc>
        <w:tc>
          <w:tcPr>
            <w:tcW w:w="1430" w:type="dxa"/>
            <w:tcBorders>
              <w:top w:val="nil"/>
              <w:left w:val="nil"/>
              <w:bottom w:val="single" w:sz="4" w:space="0" w:color="auto"/>
              <w:right w:val="single" w:sz="4" w:space="0" w:color="auto"/>
            </w:tcBorders>
            <w:shd w:val="clear" w:color="auto" w:fill="auto"/>
            <w:noWrap/>
            <w:vAlign w:val="bottom"/>
            <w:hideMark/>
          </w:tcPr>
          <w:p w14:paraId="099B4499" w14:textId="77777777" w:rsidR="00452281" w:rsidRPr="00584E72" w:rsidRDefault="00452281" w:rsidP="00452281">
            <w:pPr>
              <w:autoSpaceDE/>
              <w:autoSpaceDN/>
              <w:adjustRightInd/>
              <w:jc w:val="right"/>
              <w:rPr>
                <w:ins w:id="2062" w:author="NTB-079" w:date="2021-03-13T17:06:00Z"/>
                <w:rFonts w:ascii="Calibri" w:hAnsi="Calibri" w:cs="Calibri"/>
                <w:color w:val="000000"/>
                <w:sz w:val="22"/>
                <w:szCs w:val="22"/>
              </w:rPr>
            </w:pPr>
            <w:ins w:id="2063" w:author="NTB-079" w:date="2021-03-13T17:06:00Z">
              <w:r w:rsidRPr="00584E72">
                <w:rPr>
                  <w:rFonts w:ascii="Calibri" w:hAnsi="Calibri" w:cs="Calibri"/>
                  <w:color w:val="000000"/>
                  <w:sz w:val="22"/>
                  <w:szCs w:val="22"/>
                </w:rPr>
                <w:t>26/02/2031</w:t>
              </w:r>
            </w:ins>
          </w:p>
        </w:tc>
        <w:tc>
          <w:tcPr>
            <w:tcW w:w="1340" w:type="dxa"/>
            <w:tcBorders>
              <w:top w:val="nil"/>
              <w:left w:val="nil"/>
              <w:bottom w:val="single" w:sz="4" w:space="0" w:color="auto"/>
              <w:right w:val="single" w:sz="4" w:space="0" w:color="auto"/>
            </w:tcBorders>
            <w:shd w:val="clear" w:color="auto" w:fill="auto"/>
            <w:noWrap/>
            <w:vAlign w:val="bottom"/>
            <w:hideMark/>
          </w:tcPr>
          <w:p w14:paraId="24A345ED" w14:textId="77777777" w:rsidR="00452281" w:rsidRPr="00584E72" w:rsidRDefault="00452281" w:rsidP="00452281">
            <w:pPr>
              <w:autoSpaceDE/>
              <w:autoSpaceDN/>
              <w:adjustRightInd/>
              <w:jc w:val="right"/>
              <w:rPr>
                <w:ins w:id="2064" w:author="NTB-079" w:date="2021-03-13T17:06:00Z"/>
                <w:rFonts w:ascii="Calibri" w:hAnsi="Calibri" w:cs="Calibri"/>
                <w:color w:val="000000"/>
                <w:sz w:val="22"/>
                <w:szCs w:val="22"/>
              </w:rPr>
            </w:pPr>
            <w:ins w:id="2065" w:author="NTB-079" w:date="2021-03-13T17:06:00Z">
              <w:r w:rsidRPr="00584E72">
                <w:rPr>
                  <w:rFonts w:ascii="Calibri" w:hAnsi="Calibri" w:cs="Calibri"/>
                  <w:color w:val="000000"/>
                  <w:sz w:val="22"/>
                  <w:szCs w:val="22"/>
                </w:rPr>
                <w:t>50,0000%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6BE4C3F" w14:textId="77777777" w:rsidR="00452281" w:rsidRPr="00584E72" w:rsidRDefault="00452281" w:rsidP="00452281">
            <w:pPr>
              <w:autoSpaceDE/>
              <w:autoSpaceDN/>
              <w:adjustRightInd/>
              <w:jc w:val="center"/>
              <w:rPr>
                <w:ins w:id="2066" w:author="NTB-079" w:date="2021-03-13T17:06:00Z"/>
                <w:rFonts w:ascii="Calibri" w:hAnsi="Calibri" w:cs="Calibri"/>
                <w:color w:val="000000"/>
                <w:sz w:val="22"/>
                <w:szCs w:val="22"/>
              </w:rPr>
            </w:pPr>
            <w:ins w:id="2067" w:author="NTB-079" w:date="2021-03-13T17:06:00Z">
              <w:r w:rsidRPr="00584E72">
                <w:rPr>
                  <w:rFonts w:ascii="Calibri" w:hAnsi="Calibri" w:cs="Calibri"/>
                  <w:color w:val="000000"/>
                  <w:sz w:val="22"/>
                  <w:szCs w:val="22"/>
                </w:rPr>
                <w:t>NÃO</w:t>
              </w:r>
            </w:ins>
          </w:p>
        </w:tc>
        <w:tc>
          <w:tcPr>
            <w:tcW w:w="36" w:type="dxa"/>
            <w:vAlign w:val="center"/>
            <w:hideMark/>
          </w:tcPr>
          <w:p w14:paraId="6D7FDABC" w14:textId="77777777" w:rsidR="00452281" w:rsidRPr="00584E72" w:rsidRDefault="00452281" w:rsidP="00452281">
            <w:pPr>
              <w:autoSpaceDE/>
              <w:autoSpaceDN/>
              <w:adjustRightInd/>
              <w:rPr>
                <w:ins w:id="2068" w:author="NTB-079" w:date="2021-03-13T17:06:00Z"/>
                <w:sz w:val="20"/>
                <w:szCs w:val="20"/>
              </w:rPr>
            </w:pPr>
          </w:p>
        </w:tc>
      </w:tr>
      <w:tr w:rsidR="00452281" w:rsidRPr="00584E72" w14:paraId="1BA1F2DC" w14:textId="77777777" w:rsidTr="00452281">
        <w:trPr>
          <w:trHeight w:val="300"/>
          <w:ins w:id="2069" w:author="NTB-079" w:date="2021-03-13T17:06: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75BD88F" w14:textId="77777777" w:rsidR="00452281" w:rsidRPr="00584E72" w:rsidRDefault="00452281" w:rsidP="00452281">
            <w:pPr>
              <w:autoSpaceDE/>
              <w:autoSpaceDN/>
              <w:adjustRightInd/>
              <w:jc w:val="right"/>
              <w:rPr>
                <w:ins w:id="2070" w:author="NTB-079" w:date="2021-03-13T17:06:00Z"/>
                <w:rFonts w:ascii="Calibri" w:hAnsi="Calibri" w:cs="Calibri"/>
                <w:color w:val="000000"/>
                <w:sz w:val="22"/>
                <w:szCs w:val="22"/>
              </w:rPr>
            </w:pPr>
            <w:ins w:id="2071" w:author="NTB-079" w:date="2021-03-13T17:06:00Z">
              <w:r w:rsidRPr="00584E72">
                <w:rPr>
                  <w:rFonts w:ascii="Calibri" w:hAnsi="Calibri" w:cs="Calibri"/>
                  <w:color w:val="000000"/>
                  <w:sz w:val="22"/>
                  <w:szCs w:val="22"/>
                </w:rPr>
                <w:t>120</w:t>
              </w:r>
            </w:ins>
          </w:p>
        </w:tc>
        <w:tc>
          <w:tcPr>
            <w:tcW w:w="1430" w:type="dxa"/>
            <w:tcBorders>
              <w:top w:val="nil"/>
              <w:left w:val="nil"/>
              <w:bottom w:val="single" w:sz="4" w:space="0" w:color="auto"/>
              <w:right w:val="single" w:sz="4" w:space="0" w:color="auto"/>
            </w:tcBorders>
            <w:shd w:val="clear" w:color="auto" w:fill="auto"/>
            <w:noWrap/>
            <w:vAlign w:val="bottom"/>
            <w:hideMark/>
          </w:tcPr>
          <w:p w14:paraId="398FAC88" w14:textId="77777777" w:rsidR="00452281" w:rsidRPr="00584E72" w:rsidRDefault="00452281" w:rsidP="00452281">
            <w:pPr>
              <w:autoSpaceDE/>
              <w:autoSpaceDN/>
              <w:adjustRightInd/>
              <w:jc w:val="right"/>
              <w:rPr>
                <w:ins w:id="2072" w:author="NTB-079" w:date="2021-03-13T17:06:00Z"/>
                <w:rFonts w:ascii="Calibri" w:hAnsi="Calibri" w:cs="Calibri"/>
                <w:color w:val="000000"/>
                <w:sz w:val="22"/>
                <w:szCs w:val="22"/>
              </w:rPr>
            </w:pPr>
            <w:ins w:id="2073" w:author="NTB-079" w:date="2021-03-13T17:06:00Z">
              <w:r w:rsidRPr="00584E72">
                <w:rPr>
                  <w:rFonts w:ascii="Calibri" w:hAnsi="Calibri" w:cs="Calibri"/>
                  <w:color w:val="000000"/>
                  <w:sz w:val="22"/>
                  <w:szCs w:val="22"/>
                </w:rPr>
                <w:t>25/03/2031</w:t>
              </w:r>
            </w:ins>
          </w:p>
        </w:tc>
        <w:tc>
          <w:tcPr>
            <w:tcW w:w="1340" w:type="dxa"/>
            <w:tcBorders>
              <w:top w:val="nil"/>
              <w:left w:val="nil"/>
              <w:bottom w:val="single" w:sz="4" w:space="0" w:color="auto"/>
              <w:right w:val="single" w:sz="4" w:space="0" w:color="auto"/>
            </w:tcBorders>
            <w:shd w:val="clear" w:color="auto" w:fill="auto"/>
            <w:noWrap/>
            <w:vAlign w:val="bottom"/>
            <w:hideMark/>
          </w:tcPr>
          <w:p w14:paraId="57DABB4A" w14:textId="77777777" w:rsidR="00452281" w:rsidRPr="00584E72" w:rsidRDefault="00452281" w:rsidP="00452281">
            <w:pPr>
              <w:autoSpaceDE/>
              <w:autoSpaceDN/>
              <w:adjustRightInd/>
              <w:jc w:val="right"/>
              <w:rPr>
                <w:ins w:id="2074" w:author="NTB-079" w:date="2021-03-13T17:06:00Z"/>
                <w:rFonts w:ascii="Calibri" w:hAnsi="Calibri" w:cs="Calibri"/>
                <w:color w:val="000000"/>
                <w:sz w:val="22"/>
                <w:szCs w:val="22"/>
              </w:rPr>
            </w:pPr>
            <w:ins w:id="2075" w:author="NTB-079" w:date="2021-03-13T17:06:00Z">
              <w:r w:rsidRPr="00584E72">
                <w:rPr>
                  <w:rFonts w:ascii="Calibri" w:hAnsi="Calibri" w:cs="Calibri"/>
                  <w:color w:val="000000"/>
                  <w:sz w:val="22"/>
                  <w:szCs w:val="22"/>
                </w:rPr>
                <w:t>100,0000%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D4FF692" w14:textId="77777777" w:rsidR="00452281" w:rsidRPr="00584E72" w:rsidRDefault="00452281" w:rsidP="00452281">
            <w:pPr>
              <w:autoSpaceDE/>
              <w:autoSpaceDN/>
              <w:adjustRightInd/>
              <w:jc w:val="center"/>
              <w:rPr>
                <w:ins w:id="2076" w:author="NTB-079" w:date="2021-03-13T17:06:00Z"/>
                <w:rFonts w:ascii="Calibri" w:hAnsi="Calibri" w:cs="Calibri"/>
                <w:color w:val="000000"/>
                <w:sz w:val="22"/>
                <w:szCs w:val="22"/>
              </w:rPr>
            </w:pPr>
            <w:ins w:id="2077" w:author="NTB-079" w:date="2021-03-13T17:06:00Z">
              <w:r w:rsidRPr="00584E72">
                <w:rPr>
                  <w:rFonts w:ascii="Calibri" w:hAnsi="Calibri" w:cs="Calibri"/>
                  <w:color w:val="000000"/>
                  <w:sz w:val="22"/>
                  <w:szCs w:val="22"/>
                </w:rPr>
                <w:t>NÃO</w:t>
              </w:r>
            </w:ins>
          </w:p>
        </w:tc>
        <w:tc>
          <w:tcPr>
            <w:tcW w:w="36" w:type="dxa"/>
            <w:vAlign w:val="center"/>
            <w:hideMark/>
          </w:tcPr>
          <w:p w14:paraId="7FB3466E" w14:textId="77777777" w:rsidR="00452281" w:rsidRPr="00584E72" w:rsidRDefault="00452281" w:rsidP="00452281">
            <w:pPr>
              <w:autoSpaceDE/>
              <w:autoSpaceDN/>
              <w:adjustRightInd/>
              <w:rPr>
                <w:ins w:id="2078" w:author="NTB-079" w:date="2021-03-13T17:06:00Z"/>
                <w:sz w:val="20"/>
                <w:szCs w:val="20"/>
              </w:rPr>
            </w:pPr>
          </w:p>
        </w:tc>
      </w:tr>
    </w:tbl>
    <w:p w14:paraId="2EEE9001" w14:textId="77777777" w:rsidR="00452281" w:rsidRDefault="00452281" w:rsidP="00452281">
      <w:pPr>
        <w:pStyle w:val="Ttulo1"/>
        <w:spacing w:line="312" w:lineRule="auto"/>
        <w:jc w:val="center"/>
        <w:rPr>
          <w:ins w:id="2079" w:author="NTB-079" w:date="2021-03-13T17:06:00Z"/>
          <w:rFonts w:ascii="Times New Roman" w:eastAsia="MS Mincho" w:hAnsi="Times New Roman" w:cs="Times New Roman"/>
          <w:sz w:val="24"/>
          <w:szCs w:val="24"/>
        </w:rPr>
      </w:pPr>
    </w:p>
    <w:p w14:paraId="1117450B" w14:textId="77777777" w:rsidR="00452281" w:rsidRDefault="00452281" w:rsidP="00452281">
      <w:pPr>
        <w:rPr>
          <w:ins w:id="2080" w:author="NTB-079" w:date="2021-03-13T17:06:00Z"/>
          <w:rFonts w:eastAsia="MS Mincho"/>
        </w:rPr>
      </w:pPr>
    </w:p>
    <w:tbl>
      <w:tblPr>
        <w:tblW w:w="4636" w:type="dxa"/>
        <w:tblCellMar>
          <w:left w:w="70" w:type="dxa"/>
          <w:right w:w="70" w:type="dxa"/>
        </w:tblCellMar>
        <w:tblLook w:val="04A0" w:firstRow="1" w:lastRow="0" w:firstColumn="1" w:lastColumn="0" w:noHBand="0" w:noVBand="1"/>
      </w:tblPr>
      <w:tblGrid>
        <w:gridCol w:w="364"/>
        <w:gridCol w:w="1317"/>
        <w:gridCol w:w="1234"/>
        <w:gridCol w:w="1742"/>
        <w:gridCol w:w="146"/>
      </w:tblGrid>
      <w:tr w:rsidR="00452281" w:rsidRPr="00835784" w14:paraId="232947FF" w14:textId="77777777" w:rsidTr="00452281">
        <w:trPr>
          <w:gridAfter w:val="1"/>
          <w:wAfter w:w="36" w:type="dxa"/>
          <w:trHeight w:val="300"/>
          <w:ins w:id="2081" w:author="NTB-079" w:date="2021-03-13T17:06:00Z"/>
        </w:trPr>
        <w:tc>
          <w:tcPr>
            <w:tcW w:w="46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5FD5" w14:textId="77777777" w:rsidR="00452281" w:rsidRPr="00835784" w:rsidRDefault="00452281" w:rsidP="00452281">
            <w:pPr>
              <w:autoSpaceDE/>
              <w:autoSpaceDN/>
              <w:adjustRightInd/>
              <w:jc w:val="center"/>
              <w:rPr>
                <w:ins w:id="2082" w:author="NTB-079" w:date="2021-03-13T17:06:00Z"/>
                <w:rFonts w:ascii="Calibri" w:hAnsi="Calibri" w:cs="Calibri"/>
                <w:b/>
                <w:bCs/>
                <w:color w:val="000000"/>
                <w:sz w:val="28"/>
                <w:szCs w:val="28"/>
              </w:rPr>
            </w:pPr>
            <w:ins w:id="2083" w:author="NTB-079" w:date="2021-03-13T17:06:00Z">
              <w:r w:rsidRPr="00835784">
                <w:rPr>
                  <w:rFonts w:ascii="Calibri" w:hAnsi="Calibri" w:cs="Calibri"/>
                  <w:b/>
                  <w:bCs/>
                  <w:color w:val="000000"/>
                  <w:sz w:val="28"/>
                  <w:szCs w:val="28"/>
                </w:rPr>
                <w:t>CRI 205ª Série</w:t>
              </w:r>
            </w:ins>
          </w:p>
        </w:tc>
      </w:tr>
      <w:tr w:rsidR="00452281" w:rsidRPr="00835784" w14:paraId="62AA7416" w14:textId="77777777" w:rsidTr="00452281">
        <w:trPr>
          <w:trHeight w:val="300"/>
          <w:ins w:id="2084" w:author="NTB-079" w:date="2021-03-13T17:06:00Z"/>
        </w:trPr>
        <w:tc>
          <w:tcPr>
            <w:tcW w:w="4600" w:type="dxa"/>
            <w:gridSpan w:val="4"/>
            <w:vMerge/>
            <w:tcBorders>
              <w:top w:val="single" w:sz="4" w:space="0" w:color="auto"/>
              <w:left w:val="single" w:sz="4" w:space="0" w:color="auto"/>
              <w:bottom w:val="single" w:sz="4" w:space="0" w:color="auto"/>
              <w:right w:val="single" w:sz="4" w:space="0" w:color="auto"/>
            </w:tcBorders>
            <w:vAlign w:val="center"/>
            <w:hideMark/>
          </w:tcPr>
          <w:p w14:paraId="01BBBE68" w14:textId="77777777" w:rsidR="00452281" w:rsidRPr="00835784" w:rsidRDefault="00452281" w:rsidP="00452281">
            <w:pPr>
              <w:autoSpaceDE/>
              <w:autoSpaceDN/>
              <w:adjustRightInd/>
              <w:rPr>
                <w:ins w:id="2085" w:author="NTB-079" w:date="2021-03-13T17:06: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1A845B2C" w14:textId="77777777" w:rsidR="00452281" w:rsidRPr="00835784" w:rsidRDefault="00452281" w:rsidP="00452281">
            <w:pPr>
              <w:autoSpaceDE/>
              <w:autoSpaceDN/>
              <w:adjustRightInd/>
              <w:jc w:val="center"/>
              <w:rPr>
                <w:ins w:id="2086" w:author="NTB-079" w:date="2021-03-13T17:06:00Z"/>
                <w:rFonts w:ascii="Calibri" w:hAnsi="Calibri" w:cs="Calibri"/>
                <w:b/>
                <w:bCs/>
                <w:color w:val="000000"/>
                <w:sz w:val="28"/>
                <w:szCs w:val="28"/>
              </w:rPr>
            </w:pPr>
          </w:p>
        </w:tc>
      </w:tr>
      <w:tr w:rsidR="00452281" w:rsidRPr="00835784" w14:paraId="7F9EAEDE" w14:textId="77777777" w:rsidTr="00452281">
        <w:trPr>
          <w:trHeight w:val="300"/>
          <w:ins w:id="20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0345D50" w14:textId="77777777" w:rsidR="00452281" w:rsidRPr="00835784" w:rsidRDefault="00452281" w:rsidP="00452281">
            <w:pPr>
              <w:autoSpaceDE/>
              <w:autoSpaceDN/>
              <w:adjustRightInd/>
              <w:rPr>
                <w:ins w:id="2088" w:author="NTB-079" w:date="2021-03-13T17:06:00Z"/>
                <w:rFonts w:ascii="Calibri" w:hAnsi="Calibri" w:cs="Calibri"/>
                <w:b/>
                <w:bCs/>
                <w:color w:val="000000"/>
                <w:sz w:val="22"/>
                <w:szCs w:val="22"/>
              </w:rPr>
            </w:pPr>
            <w:ins w:id="2089" w:author="NTB-079" w:date="2021-03-13T17:06:00Z">
              <w:r w:rsidRPr="00835784">
                <w:rPr>
                  <w:rFonts w:ascii="Calibri" w:hAnsi="Calibri" w:cs="Calibri"/>
                  <w:b/>
                  <w:bCs/>
                  <w:color w:val="000000"/>
                  <w:sz w:val="22"/>
                  <w:szCs w:val="22"/>
                </w:rPr>
                <w:t>n</w:t>
              </w:r>
            </w:ins>
          </w:p>
        </w:tc>
        <w:tc>
          <w:tcPr>
            <w:tcW w:w="1317" w:type="dxa"/>
            <w:tcBorders>
              <w:top w:val="nil"/>
              <w:left w:val="nil"/>
              <w:bottom w:val="single" w:sz="4" w:space="0" w:color="auto"/>
              <w:right w:val="single" w:sz="4" w:space="0" w:color="auto"/>
            </w:tcBorders>
            <w:shd w:val="clear" w:color="auto" w:fill="auto"/>
            <w:noWrap/>
            <w:vAlign w:val="bottom"/>
            <w:hideMark/>
          </w:tcPr>
          <w:p w14:paraId="33ECA06D" w14:textId="77777777" w:rsidR="00452281" w:rsidRPr="00835784" w:rsidRDefault="00452281" w:rsidP="00452281">
            <w:pPr>
              <w:autoSpaceDE/>
              <w:autoSpaceDN/>
              <w:adjustRightInd/>
              <w:rPr>
                <w:ins w:id="2090" w:author="NTB-079" w:date="2021-03-13T17:06:00Z"/>
                <w:rFonts w:ascii="Calibri" w:hAnsi="Calibri" w:cs="Calibri"/>
                <w:b/>
                <w:bCs/>
                <w:color w:val="000000"/>
                <w:sz w:val="22"/>
                <w:szCs w:val="22"/>
              </w:rPr>
            </w:pPr>
            <w:ins w:id="2091" w:author="NTB-079" w:date="2021-03-13T17:06:00Z">
              <w:r w:rsidRPr="00835784">
                <w:rPr>
                  <w:rFonts w:ascii="Calibri" w:hAnsi="Calibri" w:cs="Calibri"/>
                  <w:b/>
                  <w:bCs/>
                  <w:color w:val="000000"/>
                  <w:sz w:val="22"/>
                  <w:szCs w:val="22"/>
                </w:rPr>
                <w:t>Data</w:t>
              </w:r>
            </w:ins>
          </w:p>
        </w:tc>
        <w:tc>
          <w:tcPr>
            <w:tcW w:w="1234" w:type="dxa"/>
            <w:tcBorders>
              <w:top w:val="nil"/>
              <w:left w:val="nil"/>
              <w:bottom w:val="single" w:sz="4" w:space="0" w:color="auto"/>
              <w:right w:val="single" w:sz="4" w:space="0" w:color="auto"/>
            </w:tcBorders>
            <w:shd w:val="clear" w:color="auto" w:fill="auto"/>
            <w:noWrap/>
            <w:vAlign w:val="bottom"/>
            <w:hideMark/>
          </w:tcPr>
          <w:p w14:paraId="17D351B0" w14:textId="77777777" w:rsidR="00452281" w:rsidRPr="00835784" w:rsidRDefault="00452281" w:rsidP="00452281">
            <w:pPr>
              <w:autoSpaceDE/>
              <w:autoSpaceDN/>
              <w:adjustRightInd/>
              <w:rPr>
                <w:ins w:id="2092" w:author="NTB-079" w:date="2021-03-13T17:06:00Z"/>
                <w:rFonts w:ascii="Calibri" w:hAnsi="Calibri" w:cs="Calibri"/>
                <w:b/>
                <w:bCs/>
                <w:color w:val="000000"/>
                <w:sz w:val="22"/>
                <w:szCs w:val="22"/>
              </w:rPr>
            </w:pPr>
            <w:ins w:id="2093" w:author="NTB-079" w:date="2021-03-13T17:06:00Z">
              <w:r w:rsidRPr="00835784">
                <w:rPr>
                  <w:rFonts w:ascii="Calibri" w:hAnsi="Calibri" w:cs="Calibri"/>
                  <w:b/>
                  <w:bCs/>
                  <w:color w:val="000000"/>
                  <w:sz w:val="22"/>
                  <w:szCs w:val="22"/>
                </w:rPr>
                <w:t>Tai</w:t>
              </w:r>
            </w:ins>
          </w:p>
        </w:tc>
        <w:tc>
          <w:tcPr>
            <w:tcW w:w="1742" w:type="dxa"/>
            <w:tcBorders>
              <w:top w:val="nil"/>
              <w:left w:val="nil"/>
              <w:bottom w:val="single" w:sz="4" w:space="0" w:color="auto"/>
              <w:right w:val="single" w:sz="4" w:space="0" w:color="auto"/>
            </w:tcBorders>
            <w:shd w:val="clear" w:color="auto" w:fill="auto"/>
            <w:noWrap/>
            <w:vAlign w:val="bottom"/>
            <w:hideMark/>
          </w:tcPr>
          <w:p w14:paraId="20F1897B" w14:textId="77777777" w:rsidR="00452281" w:rsidRPr="00835784" w:rsidRDefault="00452281" w:rsidP="00452281">
            <w:pPr>
              <w:autoSpaceDE/>
              <w:autoSpaceDN/>
              <w:adjustRightInd/>
              <w:rPr>
                <w:ins w:id="2094" w:author="NTB-079" w:date="2021-03-13T17:06:00Z"/>
                <w:rFonts w:ascii="Calibri" w:hAnsi="Calibri" w:cs="Calibri"/>
                <w:b/>
                <w:bCs/>
                <w:color w:val="000000"/>
                <w:sz w:val="22"/>
                <w:szCs w:val="22"/>
              </w:rPr>
            </w:pPr>
            <w:ins w:id="2095" w:author="NTB-079" w:date="2021-03-13T17:06:00Z">
              <w:r w:rsidRPr="00835784">
                <w:rPr>
                  <w:rFonts w:ascii="Calibri" w:hAnsi="Calibri" w:cs="Calibri"/>
                  <w:b/>
                  <w:bCs/>
                  <w:color w:val="000000"/>
                  <w:sz w:val="22"/>
                  <w:szCs w:val="22"/>
                </w:rPr>
                <w:t>Incorpora Juros</w:t>
              </w:r>
            </w:ins>
          </w:p>
        </w:tc>
        <w:tc>
          <w:tcPr>
            <w:tcW w:w="36" w:type="dxa"/>
            <w:vAlign w:val="center"/>
            <w:hideMark/>
          </w:tcPr>
          <w:p w14:paraId="6D340487" w14:textId="77777777" w:rsidR="00452281" w:rsidRPr="00835784" w:rsidRDefault="00452281" w:rsidP="00452281">
            <w:pPr>
              <w:autoSpaceDE/>
              <w:autoSpaceDN/>
              <w:adjustRightInd/>
              <w:rPr>
                <w:ins w:id="2096" w:author="NTB-079" w:date="2021-03-13T17:06:00Z"/>
                <w:sz w:val="20"/>
                <w:szCs w:val="20"/>
              </w:rPr>
            </w:pPr>
          </w:p>
        </w:tc>
      </w:tr>
      <w:tr w:rsidR="00452281" w:rsidRPr="00835784" w14:paraId="0078D1C2" w14:textId="77777777" w:rsidTr="00452281">
        <w:trPr>
          <w:trHeight w:val="300"/>
          <w:ins w:id="20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5A7765C" w14:textId="77777777" w:rsidR="00452281" w:rsidRPr="00835784" w:rsidRDefault="00452281" w:rsidP="00452281">
            <w:pPr>
              <w:autoSpaceDE/>
              <w:autoSpaceDN/>
              <w:adjustRightInd/>
              <w:jc w:val="right"/>
              <w:rPr>
                <w:ins w:id="2098" w:author="NTB-079" w:date="2021-03-13T17:06:00Z"/>
                <w:rFonts w:ascii="Calibri" w:hAnsi="Calibri" w:cs="Calibri"/>
                <w:color w:val="000000"/>
                <w:sz w:val="22"/>
                <w:szCs w:val="22"/>
              </w:rPr>
            </w:pPr>
            <w:ins w:id="2099" w:author="NTB-079" w:date="2021-03-13T17:06:00Z">
              <w:r w:rsidRPr="00835784">
                <w:rPr>
                  <w:rFonts w:ascii="Calibri" w:hAnsi="Calibri" w:cs="Calibri"/>
                  <w:color w:val="000000"/>
                  <w:sz w:val="22"/>
                  <w:szCs w:val="22"/>
                </w:rPr>
                <w:t>1</w:t>
              </w:r>
            </w:ins>
          </w:p>
        </w:tc>
        <w:tc>
          <w:tcPr>
            <w:tcW w:w="1317" w:type="dxa"/>
            <w:tcBorders>
              <w:top w:val="nil"/>
              <w:left w:val="nil"/>
              <w:bottom w:val="single" w:sz="4" w:space="0" w:color="auto"/>
              <w:right w:val="single" w:sz="4" w:space="0" w:color="auto"/>
            </w:tcBorders>
            <w:shd w:val="clear" w:color="auto" w:fill="auto"/>
            <w:noWrap/>
            <w:vAlign w:val="bottom"/>
            <w:hideMark/>
          </w:tcPr>
          <w:p w14:paraId="047456B5" w14:textId="77777777" w:rsidR="00452281" w:rsidRPr="00835784" w:rsidRDefault="00452281" w:rsidP="00452281">
            <w:pPr>
              <w:autoSpaceDE/>
              <w:autoSpaceDN/>
              <w:adjustRightInd/>
              <w:jc w:val="right"/>
              <w:rPr>
                <w:ins w:id="2100" w:author="NTB-079" w:date="2021-03-13T17:06:00Z"/>
                <w:rFonts w:ascii="Calibri" w:hAnsi="Calibri" w:cs="Calibri"/>
                <w:color w:val="000000"/>
                <w:sz w:val="22"/>
                <w:szCs w:val="22"/>
              </w:rPr>
            </w:pPr>
            <w:ins w:id="2101" w:author="NTB-079" w:date="2021-03-13T17:06:00Z">
              <w:r w:rsidRPr="00835784">
                <w:rPr>
                  <w:rFonts w:ascii="Calibri" w:hAnsi="Calibri" w:cs="Calibri"/>
                  <w:color w:val="000000"/>
                  <w:sz w:val="22"/>
                  <w:szCs w:val="22"/>
                </w:rPr>
                <w:t>26/04/2021</w:t>
              </w:r>
            </w:ins>
          </w:p>
        </w:tc>
        <w:tc>
          <w:tcPr>
            <w:tcW w:w="1234" w:type="dxa"/>
            <w:tcBorders>
              <w:top w:val="nil"/>
              <w:left w:val="nil"/>
              <w:bottom w:val="single" w:sz="4" w:space="0" w:color="auto"/>
              <w:right w:val="single" w:sz="4" w:space="0" w:color="auto"/>
            </w:tcBorders>
            <w:shd w:val="clear" w:color="auto" w:fill="auto"/>
            <w:noWrap/>
            <w:vAlign w:val="bottom"/>
            <w:hideMark/>
          </w:tcPr>
          <w:p w14:paraId="7E2F0277" w14:textId="77777777" w:rsidR="00452281" w:rsidRPr="00835784" w:rsidRDefault="00452281" w:rsidP="00452281">
            <w:pPr>
              <w:autoSpaceDE/>
              <w:autoSpaceDN/>
              <w:adjustRightInd/>
              <w:jc w:val="right"/>
              <w:rPr>
                <w:ins w:id="2102" w:author="NTB-079" w:date="2021-03-13T17:06:00Z"/>
                <w:rFonts w:ascii="Calibri" w:hAnsi="Calibri" w:cs="Calibri"/>
                <w:color w:val="000000"/>
                <w:sz w:val="22"/>
                <w:szCs w:val="22"/>
              </w:rPr>
            </w:pPr>
            <w:ins w:id="210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C7E8F95" w14:textId="77777777" w:rsidR="00452281" w:rsidRPr="00835784" w:rsidRDefault="00452281" w:rsidP="00452281">
            <w:pPr>
              <w:autoSpaceDE/>
              <w:autoSpaceDN/>
              <w:adjustRightInd/>
              <w:jc w:val="center"/>
              <w:rPr>
                <w:ins w:id="2104" w:author="NTB-079" w:date="2021-03-13T17:06:00Z"/>
                <w:rFonts w:ascii="Calibri" w:hAnsi="Calibri" w:cs="Calibri"/>
                <w:color w:val="000000"/>
                <w:sz w:val="22"/>
                <w:szCs w:val="22"/>
              </w:rPr>
            </w:pPr>
            <w:ins w:id="2105" w:author="NTB-079" w:date="2021-03-13T17:06:00Z">
              <w:r w:rsidRPr="00835784">
                <w:rPr>
                  <w:rFonts w:ascii="Calibri" w:hAnsi="Calibri" w:cs="Calibri"/>
                  <w:color w:val="000000"/>
                  <w:sz w:val="22"/>
                  <w:szCs w:val="22"/>
                </w:rPr>
                <w:t>NÃO</w:t>
              </w:r>
            </w:ins>
          </w:p>
        </w:tc>
        <w:tc>
          <w:tcPr>
            <w:tcW w:w="36" w:type="dxa"/>
            <w:vAlign w:val="center"/>
            <w:hideMark/>
          </w:tcPr>
          <w:p w14:paraId="4E5726D0" w14:textId="77777777" w:rsidR="00452281" w:rsidRPr="00835784" w:rsidRDefault="00452281" w:rsidP="00452281">
            <w:pPr>
              <w:autoSpaceDE/>
              <w:autoSpaceDN/>
              <w:adjustRightInd/>
              <w:rPr>
                <w:ins w:id="2106" w:author="NTB-079" w:date="2021-03-13T17:06:00Z"/>
                <w:sz w:val="20"/>
                <w:szCs w:val="20"/>
              </w:rPr>
            </w:pPr>
          </w:p>
        </w:tc>
      </w:tr>
      <w:tr w:rsidR="00452281" w:rsidRPr="00835784" w14:paraId="30B9C8EE" w14:textId="77777777" w:rsidTr="00452281">
        <w:trPr>
          <w:trHeight w:val="300"/>
          <w:ins w:id="21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613AAF0" w14:textId="77777777" w:rsidR="00452281" w:rsidRPr="00835784" w:rsidRDefault="00452281" w:rsidP="00452281">
            <w:pPr>
              <w:autoSpaceDE/>
              <w:autoSpaceDN/>
              <w:adjustRightInd/>
              <w:jc w:val="right"/>
              <w:rPr>
                <w:ins w:id="2108" w:author="NTB-079" w:date="2021-03-13T17:06:00Z"/>
                <w:rFonts w:ascii="Calibri" w:hAnsi="Calibri" w:cs="Calibri"/>
                <w:color w:val="000000"/>
                <w:sz w:val="22"/>
                <w:szCs w:val="22"/>
              </w:rPr>
            </w:pPr>
            <w:ins w:id="2109" w:author="NTB-079" w:date="2021-03-13T17:06:00Z">
              <w:r w:rsidRPr="00835784">
                <w:rPr>
                  <w:rFonts w:ascii="Calibri" w:hAnsi="Calibri" w:cs="Calibri"/>
                  <w:color w:val="000000"/>
                  <w:sz w:val="22"/>
                  <w:szCs w:val="22"/>
                </w:rPr>
                <w:t>2</w:t>
              </w:r>
            </w:ins>
          </w:p>
        </w:tc>
        <w:tc>
          <w:tcPr>
            <w:tcW w:w="1317" w:type="dxa"/>
            <w:tcBorders>
              <w:top w:val="nil"/>
              <w:left w:val="nil"/>
              <w:bottom w:val="single" w:sz="4" w:space="0" w:color="auto"/>
              <w:right w:val="single" w:sz="4" w:space="0" w:color="auto"/>
            </w:tcBorders>
            <w:shd w:val="clear" w:color="auto" w:fill="auto"/>
            <w:noWrap/>
            <w:vAlign w:val="bottom"/>
            <w:hideMark/>
          </w:tcPr>
          <w:p w14:paraId="2B917A27" w14:textId="77777777" w:rsidR="00452281" w:rsidRPr="00835784" w:rsidRDefault="00452281" w:rsidP="00452281">
            <w:pPr>
              <w:autoSpaceDE/>
              <w:autoSpaceDN/>
              <w:adjustRightInd/>
              <w:jc w:val="right"/>
              <w:rPr>
                <w:ins w:id="2110" w:author="NTB-079" w:date="2021-03-13T17:06:00Z"/>
                <w:rFonts w:ascii="Calibri" w:hAnsi="Calibri" w:cs="Calibri"/>
                <w:color w:val="000000"/>
                <w:sz w:val="22"/>
                <w:szCs w:val="22"/>
              </w:rPr>
            </w:pPr>
            <w:ins w:id="2111" w:author="NTB-079" w:date="2021-03-13T17:06:00Z">
              <w:r w:rsidRPr="00835784">
                <w:rPr>
                  <w:rFonts w:ascii="Calibri" w:hAnsi="Calibri" w:cs="Calibri"/>
                  <w:color w:val="000000"/>
                  <w:sz w:val="22"/>
                  <w:szCs w:val="22"/>
                </w:rPr>
                <w:t>25/05/2021</w:t>
              </w:r>
            </w:ins>
          </w:p>
        </w:tc>
        <w:tc>
          <w:tcPr>
            <w:tcW w:w="1234" w:type="dxa"/>
            <w:tcBorders>
              <w:top w:val="nil"/>
              <w:left w:val="nil"/>
              <w:bottom w:val="single" w:sz="4" w:space="0" w:color="auto"/>
              <w:right w:val="single" w:sz="4" w:space="0" w:color="auto"/>
            </w:tcBorders>
            <w:shd w:val="clear" w:color="auto" w:fill="auto"/>
            <w:noWrap/>
            <w:vAlign w:val="bottom"/>
            <w:hideMark/>
          </w:tcPr>
          <w:p w14:paraId="0707FB9E" w14:textId="77777777" w:rsidR="00452281" w:rsidRPr="00835784" w:rsidRDefault="00452281" w:rsidP="00452281">
            <w:pPr>
              <w:autoSpaceDE/>
              <w:autoSpaceDN/>
              <w:adjustRightInd/>
              <w:jc w:val="right"/>
              <w:rPr>
                <w:ins w:id="2112" w:author="NTB-079" w:date="2021-03-13T17:06:00Z"/>
                <w:rFonts w:ascii="Calibri" w:hAnsi="Calibri" w:cs="Calibri"/>
                <w:color w:val="000000"/>
                <w:sz w:val="22"/>
                <w:szCs w:val="22"/>
              </w:rPr>
            </w:pPr>
            <w:ins w:id="211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84CA0E2" w14:textId="77777777" w:rsidR="00452281" w:rsidRPr="00835784" w:rsidRDefault="00452281" w:rsidP="00452281">
            <w:pPr>
              <w:autoSpaceDE/>
              <w:autoSpaceDN/>
              <w:adjustRightInd/>
              <w:jc w:val="center"/>
              <w:rPr>
                <w:ins w:id="2114" w:author="NTB-079" w:date="2021-03-13T17:06:00Z"/>
                <w:rFonts w:ascii="Calibri" w:hAnsi="Calibri" w:cs="Calibri"/>
                <w:color w:val="000000"/>
                <w:sz w:val="22"/>
                <w:szCs w:val="22"/>
              </w:rPr>
            </w:pPr>
            <w:ins w:id="2115" w:author="NTB-079" w:date="2021-03-13T17:06:00Z">
              <w:r w:rsidRPr="00835784">
                <w:rPr>
                  <w:rFonts w:ascii="Calibri" w:hAnsi="Calibri" w:cs="Calibri"/>
                  <w:color w:val="000000"/>
                  <w:sz w:val="22"/>
                  <w:szCs w:val="22"/>
                </w:rPr>
                <w:t>NÃO</w:t>
              </w:r>
            </w:ins>
          </w:p>
        </w:tc>
        <w:tc>
          <w:tcPr>
            <w:tcW w:w="36" w:type="dxa"/>
            <w:vAlign w:val="center"/>
            <w:hideMark/>
          </w:tcPr>
          <w:p w14:paraId="0EC4D8B1" w14:textId="77777777" w:rsidR="00452281" w:rsidRPr="00835784" w:rsidRDefault="00452281" w:rsidP="00452281">
            <w:pPr>
              <w:autoSpaceDE/>
              <w:autoSpaceDN/>
              <w:adjustRightInd/>
              <w:rPr>
                <w:ins w:id="2116" w:author="NTB-079" w:date="2021-03-13T17:06:00Z"/>
                <w:sz w:val="20"/>
                <w:szCs w:val="20"/>
              </w:rPr>
            </w:pPr>
          </w:p>
        </w:tc>
      </w:tr>
      <w:tr w:rsidR="00452281" w:rsidRPr="00835784" w14:paraId="4ED60468" w14:textId="77777777" w:rsidTr="00452281">
        <w:trPr>
          <w:trHeight w:val="300"/>
          <w:ins w:id="21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25E2900" w14:textId="77777777" w:rsidR="00452281" w:rsidRPr="00835784" w:rsidRDefault="00452281" w:rsidP="00452281">
            <w:pPr>
              <w:autoSpaceDE/>
              <w:autoSpaceDN/>
              <w:adjustRightInd/>
              <w:jc w:val="right"/>
              <w:rPr>
                <w:ins w:id="2118" w:author="NTB-079" w:date="2021-03-13T17:06:00Z"/>
                <w:rFonts w:ascii="Calibri" w:hAnsi="Calibri" w:cs="Calibri"/>
                <w:color w:val="000000"/>
                <w:sz w:val="22"/>
                <w:szCs w:val="22"/>
              </w:rPr>
            </w:pPr>
            <w:ins w:id="2119" w:author="NTB-079" w:date="2021-03-13T17:06:00Z">
              <w:r w:rsidRPr="00835784">
                <w:rPr>
                  <w:rFonts w:ascii="Calibri" w:hAnsi="Calibri" w:cs="Calibri"/>
                  <w:color w:val="000000"/>
                  <w:sz w:val="22"/>
                  <w:szCs w:val="22"/>
                </w:rPr>
                <w:t>3</w:t>
              </w:r>
            </w:ins>
          </w:p>
        </w:tc>
        <w:tc>
          <w:tcPr>
            <w:tcW w:w="1317" w:type="dxa"/>
            <w:tcBorders>
              <w:top w:val="nil"/>
              <w:left w:val="nil"/>
              <w:bottom w:val="single" w:sz="4" w:space="0" w:color="auto"/>
              <w:right w:val="single" w:sz="4" w:space="0" w:color="auto"/>
            </w:tcBorders>
            <w:shd w:val="clear" w:color="auto" w:fill="auto"/>
            <w:noWrap/>
            <w:vAlign w:val="bottom"/>
            <w:hideMark/>
          </w:tcPr>
          <w:p w14:paraId="5157DD56" w14:textId="77777777" w:rsidR="00452281" w:rsidRPr="00835784" w:rsidRDefault="00452281" w:rsidP="00452281">
            <w:pPr>
              <w:autoSpaceDE/>
              <w:autoSpaceDN/>
              <w:adjustRightInd/>
              <w:jc w:val="right"/>
              <w:rPr>
                <w:ins w:id="2120" w:author="NTB-079" w:date="2021-03-13T17:06:00Z"/>
                <w:rFonts w:ascii="Calibri" w:hAnsi="Calibri" w:cs="Calibri"/>
                <w:color w:val="000000"/>
                <w:sz w:val="22"/>
                <w:szCs w:val="22"/>
              </w:rPr>
            </w:pPr>
            <w:ins w:id="2121" w:author="NTB-079" w:date="2021-03-13T17:06:00Z">
              <w:r w:rsidRPr="00835784">
                <w:rPr>
                  <w:rFonts w:ascii="Calibri" w:hAnsi="Calibri" w:cs="Calibri"/>
                  <w:color w:val="000000"/>
                  <w:sz w:val="22"/>
                  <w:szCs w:val="22"/>
                </w:rPr>
                <w:t>25/06/2021</w:t>
              </w:r>
            </w:ins>
          </w:p>
        </w:tc>
        <w:tc>
          <w:tcPr>
            <w:tcW w:w="1234" w:type="dxa"/>
            <w:tcBorders>
              <w:top w:val="nil"/>
              <w:left w:val="nil"/>
              <w:bottom w:val="single" w:sz="4" w:space="0" w:color="auto"/>
              <w:right w:val="single" w:sz="4" w:space="0" w:color="auto"/>
            </w:tcBorders>
            <w:shd w:val="clear" w:color="auto" w:fill="auto"/>
            <w:noWrap/>
            <w:vAlign w:val="bottom"/>
            <w:hideMark/>
          </w:tcPr>
          <w:p w14:paraId="32D2FB25" w14:textId="77777777" w:rsidR="00452281" w:rsidRPr="00835784" w:rsidRDefault="00452281" w:rsidP="00452281">
            <w:pPr>
              <w:autoSpaceDE/>
              <w:autoSpaceDN/>
              <w:adjustRightInd/>
              <w:jc w:val="right"/>
              <w:rPr>
                <w:ins w:id="2122" w:author="NTB-079" w:date="2021-03-13T17:06:00Z"/>
                <w:rFonts w:ascii="Calibri" w:hAnsi="Calibri" w:cs="Calibri"/>
                <w:color w:val="000000"/>
                <w:sz w:val="22"/>
                <w:szCs w:val="22"/>
              </w:rPr>
            </w:pPr>
            <w:ins w:id="212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2F9782E" w14:textId="77777777" w:rsidR="00452281" w:rsidRPr="00835784" w:rsidRDefault="00452281" w:rsidP="00452281">
            <w:pPr>
              <w:autoSpaceDE/>
              <w:autoSpaceDN/>
              <w:adjustRightInd/>
              <w:jc w:val="center"/>
              <w:rPr>
                <w:ins w:id="2124" w:author="NTB-079" w:date="2021-03-13T17:06:00Z"/>
                <w:rFonts w:ascii="Calibri" w:hAnsi="Calibri" w:cs="Calibri"/>
                <w:color w:val="000000"/>
                <w:sz w:val="22"/>
                <w:szCs w:val="22"/>
              </w:rPr>
            </w:pPr>
            <w:ins w:id="2125" w:author="NTB-079" w:date="2021-03-13T17:06:00Z">
              <w:r w:rsidRPr="00835784">
                <w:rPr>
                  <w:rFonts w:ascii="Calibri" w:hAnsi="Calibri" w:cs="Calibri"/>
                  <w:color w:val="000000"/>
                  <w:sz w:val="22"/>
                  <w:szCs w:val="22"/>
                </w:rPr>
                <w:t>NÃO</w:t>
              </w:r>
            </w:ins>
          </w:p>
        </w:tc>
        <w:tc>
          <w:tcPr>
            <w:tcW w:w="36" w:type="dxa"/>
            <w:vAlign w:val="center"/>
            <w:hideMark/>
          </w:tcPr>
          <w:p w14:paraId="17847054" w14:textId="77777777" w:rsidR="00452281" w:rsidRPr="00835784" w:rsidRDefault="00452281" w:rsidP="00452281">
            <w:pPr>
              <w:autoSpaceDE/>
              <w:autoSpaceDN/>
              <w:adjustRightInd/>
              <w:rPr>
                <w:ins w:id="2126" w:author="NTB-079" w:date="2021-03-13T17:06:00Z"/>
                <w:sz w:val="20"/>
                <w:szCs w:val="20"/>
              </w:rPr>
            </w:pPr>
          </w:p>
        </w:tc>
      </w:tr>
      <w:tr w:rsidR="00452281" w:rsidRPr="00835784" w14:paraId="57112785" w14:textId="77777777" w:rsidTr="00452281">
        <w:trPr>
          <w:trHeight w:val="300"/>
          <w:ins w:id="21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373E4F9" w14:textId="77777777" w:rsidR="00452281" w:rsidRPr="00835784" w:rsidRDefault="00452281" w:rsidP="00452281">
            <w:pPr>
              <w:autoSpaceDE/>
              <w:autoSpaceDN/>
              <w:adjustRightInd/>
              <w:jc w:val="right"/>
              <w:rPr>
                <w:ins w:id="2128" w:author="NTB-079" w:date="2021-03-13T17:06:00Z"/>
                <w:rFonts w:ascii="Calibri" w:hAnsi="Calibri" w:cs="Calibri"/>
                <w:color w:val="000000"/>
                <w:sz w:val="22"/>
                <w:szCs w:val="22"/>
              </w:rPr>
            </w:pPr>
            <w:ins w:id="2129" w:author="NTB-079" w:date="2021-03-13T17:06:00Z">
              <w:r w:rsidRPr="00835784">
                <w:rPr>
                  <w:rFonts w:ascii="Calibri" w:hAnsi="Calibri" w:cs="Calibri"/>
                  <w:color w:val="000000"/>
                  <w:sz w:val="22"/>
                  <w:szCs w:val="22"/>
                </w:rPr>
                <w:t>4</w:t>
              </w:r>
            </w:ins>
          </w:p>
        </w:tc>
        <w:tc>
          <w:tcPr>
            <w:tcW w:w="1317" w:type="dxa"/>
            <w:tcBorders>
              <w:top w:val="nil"/>
              <w:left w:val="nil"/>
              <w:bottom w:val="single" w:sz="4" w:space="0" w:color="auto"/>
              <w:right w:val="single" w:sz="4" w:space="0" w:color="auto"/>
            </w:tcBorders>
            <w:shd w:val="clear" w:color="auto" w:fill="auto"/>
            <w:noWrap/>
            <w:vAlign w:val="bottom"/>
            <w:hideMark/>
          </w:tcPr>
          <w:p w14:paraId="1023DA1C" w14:textId="77777777" w:rsidR="00452281" w:rsidRPr="00835784" w:rsidRDefault="00452281" w:rsidP="00452281">
            <w:pPr>
              <w:autoSpaceDE/>
              <w:autoSpaceDN/>
              <w:adjustRightInd/>
              <w:jc w:val="right"/>
              <w:rPr>
                <w:ins w:id="2130" w:author="NTB-079" w:date="2021-03-13T17:06:00Z"/>
                <w:rFonts w:ascii="Calibri" w:hAnsi="Calibri" w:cs="Calibri"/>
                <w:color w:val="000000"/>
                <w:sz w:val="22"/>
                <w:szCs w:val="22"/>
              </w:rPr>
            </w:pPr>
            <w:ins w:id="2131" w:author="NTB-079" w:date="2021-03-13T17:06:00Z">
              <w:r w:rsidRPr="00835784">
                <w:rPr>
                  <w:rFonts w:ascii="Calibri" w:hAnsi="Calibri" w:cs="Calibri"/>
                  <w:color w:val="000000"/>
                  <w:sz w:val="22"/>
                  <w:szCs w:val="22"/>
                </w:rPr>
                <w:t>26/07/2021</w:t>
              </w:r>
            </w:ins>
          </w:p>
        </w:tc>
        <w:tc>
          <w:tcPr>
            <w:tcW w:w="1234" w:type="dxa"/>
            <w:tcBorders>
              <w:top w:val="nil"/>
              <w:left w:val="nil"/>
              <w:bottom w:val="single" w:sz="4" w:space="0" w:color="auto"/>
              <w:right w:val="single" w:sz="4" w:space="0" w:color="auto"/>
            </w:tcBorders>
            <w:shd w:val="clear" w:color="auto" w:fill="auto"/>
            <w:noWrap/>
            <w:vAlign w:val="bottom"/>
            <w:hideMark/>
          </w:tcPr>
          <w:p w14:paraId="4A7319BF" w14:textId="77777777" w:rsidR="00452281" w:rsidRPr="00835784" w:rsidRDefault="00452281" w:rsidP="00452281">
            <w:pPr>
              <w:autoSpaceDE/>
              <w:autoSpaceDN/>
              <w:adjustRightInd/>
              <w:jc w:val="right"/>
              <w:rPr>
                <w:ins w:id="2132" w:author="NTB-079" w:date="2021-03-13T17:06:00Z"/>
                <w:rFonts w:ascii="Calibri" w:hAnsi="Calibri" w:cs="Calibri"/>
                <w:color w:val="000000"/>
                <w:sz w:val="22"/>
                <w:szCs w:val="22"/>
              </w:rPr>
            </w:pPr>
            <w:ins w:id="213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3CAF895B" w14:textId="77777777" w:rsidR="00452281" w:rsidRPr="00835784" w:rsidRDefault="00452281" w:rsidP="00452281">
            <w:pPr>
              <w:autoSpaceDE/>
              <w:autoSpaceDN/>
              <w:adjustRightInd/>
              <w:jc w:val="center"/>
              <w:rPr>
                <w:ins w:id="2134" w:author="NTB-079" w:date="2021-03-13T17:06:00Z"/>
                <w:rFonts w:ascii="Calibri" w:hAnsi="Calibri" w:cs="Calibri"/>
                <w:color w:val="000000"/>
                <w:sz w:val="22"/>
                <w:szCs w:val="22"/>
              </w:rPr>
            </w:pPr>
            <w:ins w:id="2135" w:author="NTB-079" w:date="2021-03-13T17:06:00Z">
              <w:r w:rsidRPr="00835784">
                <w:rPr>
                  <w:rFonts w:ascii="Calibri" w:hAnsi="Calibri" w:cs="Calibri"/>
                  <w:color w:val="000000"/>
                  <w:sz w:val="22"/>
                  <w:szCs w:val="22"/>
                </w:rPr>
                <w:t>NÃO</w:t>
              </w:r>
            </w:ins>
          </w:p>
        </w:tc>
        <w:tc>
          <w:tcPr>
            <w:tcW w:w="36" w:type="dxa"/>
            <w:vAlign w:val="center"/>
            <w:hideMark/>
          </w:tcPr>
          <w:p w14:paraId="35354126" w14:textId="77777777" w:rsidR="00452281" w:rsidRPr="00835784" w:rsidRDefault="00452281" w:rsidP="00452281">
            <w:pPr>
              <w:autoSpaceDE/>
              <w:autoSpaceDN/>
              <w:adjustRightInd/>
              <w:rPr>
                <w:ins w:id="2136" w:author="NTB-079" w:date="2021-03-13T17:06:00Z"/>
                <w:sz w:val="20"/>
                <w:szCs w:val="20"/>
              </w:rPr>
            </w:pPr>
          </w:p>
        </w:tc>
      </w:tr>
      <w:tr w:rsidR="00452281" w:rsidRPr="00835784" w14:paraId="6F5117CD" w14:textId="77777777" w:rsidTr="00452281">
        <w:trPr>
          <w:trHeight w:val="300"/>
          <w:ins w:id="21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825F58E" w14:textId="77777777" w:rsidR="00452281" w:rsidRPr="00835784" w:rsidRDefault="00452281" w:rsidP="00452281">
            <w:pPr>
              <w:autoSpaceDE/>
              <w:autoSpaceDN/>
              <w:adjustRightInd/>
              <w:jc w:val="right"/>
              <w:rPr>
                <w:ins w:id="2138" w:author="NTB-079" w:date="2021-03-13T17:06:00Z"/>
                <w:rFonts w:ascii="Calibri" w:hAnsi="Calibri" w:cs="Calibri"/>
                <w:color w:val="000000"/>
                <w:sz w:val="22"/>
                <w:szCs w:val="22"/>
              </w:rPr>
            </w:pPr>
            <w:ins w:id="2139" w:author="NTB-079" w:date="2021-03-13T17:06:00Z">
              <w:r w:rsidRPr="00835784">
                <w:rPr>
                  <w:rFonts w:ascii="Calibri" w:hAnsi="Calibri" w:cs="Calibri"/>
                  <w:color w:val="000000"/>
                  <w:sz w:val="22"/>
                  <w:szCs w:val="22"/>
                </w:rPr>
                <w:t>5</w:t>
              </w:r>
            </w:ins>
          </w:p>
        </w:tc>
        <w:tc>
          <w:tcPr>
            <w:tcW w:w="1317" w:type="dxa"/>
            <w:tcBorders>
              <w:top w:val="nil"/>
              <w:left w:val="nil"/>
              <w:bottom w:val="single" w:sz="4" w:space="0" w:color="auto"/>
              <w:right w:val="single" w:sz="4" w:space="0" w:color="auto"/>
            </w:tcBorders>
            <w:shd w:val="clear" w:color="auto" w:fill="auto"/>
            <w:noWrap/>
            <w:vAlign w:val="bottom"/>
            <w:hideMark/>
          </w:tcPr>
          <w:p w14:paraId="734A1310" w14:textId="77777777" w:rsidR="00452281" w:rsidRPr="00835784" w:rsidRDefault="00452281" w:rsidP="00452281">
            <w:pPr>
              <w:autoSpaceDE/>
              <w:autoSpaceDN/>
              <w:adjustRightInd/>
              <w:jc w:val="right"/>
              <w:rPr>
                <w:ins w:id="2140" w:author="NTB-079" w:date="2021-03-13T17:06:00Z"/>
                <w:rFonts w:ascii="Calibri" w:hAnsi="Calibri" w:cs="Calibri"/>
                <w:color w:val="000000"/>
                <w:sz w:val="22"/>
                <w:szCs w:val="22"/>
              </w:rPr>
            </w:pPr>
            <w:ins w:id="2141" w:author="NTB-079" w:date="2021-03-13T17:06:00Z">
              <w:r w:rsidRPr="00835784">
                <w:rPr>
                  <w:rFonts w:ascii="Calibri" w:hAnsi="Calibri" w:cs="Calibri"/>
                  <w:color w:val="000000"/>
                  <w:sz w:val="22"/>
                  <w:szCs w:val="22"/>
                </w:rPr>
                <w:t>25/08/2021</w:t>
              </w:r>
            </w:ins>
          </w:p>
        </w:tc>
        <w:tc>
          <w:tcPr>
            <w:tcW w:w="1234" w:type="dxa"/>
            <w:tcBorders>
              <w:top w:val="nil"/>
              <w:left w:val="nil"/>
              <w:bottom w:val="single" w:sz="4" w:space="0" w:color="auto"/>
              <w:right w:val="single" w:sz="4" w:space="0" w:color="auto"/>
            </w:tcBorders>
            <w:shd w:val="clear" w:color="auto" w:fill="auto"/>
            <w:noWrap/>
            <w:vAlign w:val="bottom"/>
            <w:hideMark/>
          </w:tcPr>
          <w:p w14:paraId="7BCA3BC7" w14:textId="77777777" w:rsidR="00452281" w:rsidRPr="00835784" w:rsidRDefault="00452281" w:rsidP="00452281">
            <w:pPr>
              <w:autoSpaceDE/>
              <w:autoSpaceDN/>
              <w:adjustRightInd/>
              <w:jc w:val="right"/>
              <w:rPr>
                <w:ins w:id="2142" w:author="NTB-079" w:date="2021-03-13T17:06:00Z"/>
                <w:rFonts w:ascii="Calibri" w:hAnsi="Calibri" w:cs="Calibri"/>
                <w:color w:val="000000"/>
                <w:sz w:val="22"/>
                <w:szCs w:val="22"/>
              </w:rPr>
            </w:pPr>
            <w:ins w:id="214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186441F3" w14:textId="77777777" w:rsidR="00452281" w:rsidRPr="00835784" w:rsidRDefault="00452281" w:rsidP="00452281">
            <w:pPr>
              <w:autoSpaceDE/>
              <w:autoSpaceDN/>
              <w:adjustRightInd/>
              <w:jc w:val="center"/>
              <w:rPr>
                <w:ins w:id="2144" w:author="NTB-079" w:date="2021-03-13T17:06:00Z"/>
                <w:rFonts w:ascii="Calibri" w:hAnsi="Calibri" w:cs="Calibri"/>
                <w:color w:val="000000"/>
                <w:sz w:val="22"/>
                <w:szCs w:val="22"/>
              </w:rPr>
            </w:pPr>
            <w:ins w:id="2145" w:author="NTB-079" w:date="2021-03-13T17:06:00Z">
              <w:r w:rsidRPr="00835784">
                <w:rPr>
                  <w:rFonts w:ascii="Calibri" w:hAnsi="Calibri" w:cs="Calibri"/>
                  <w:color w:val="000000"/>
                  <w:sz w:val="22"/>
                  <w:szCs w:val="22"/>
                </w:rPr>
                <w:t>NÃO</w:t>
              </w:r>
            </w:ins>
          </w:p>
        </w:tc>
        <w:tc>
          <w:tcPr>
            <w:tcW w:w="36" w:type="dxa"/>
            <w:vAlign w:val="center"/>
            <w:hideMark/>
          </w:tcPr>
          <w:p w14:paraId="5942B61B" w14:textId="77777777" w:rsidR="00452281" w:rsidRPr="00835784" w:rsidRDefault="00452281" w:rsidP="00452281">
            <w:pPr>
              <w:autoSpaceDE/>
              <w:autoSpaceDN/>
              <w:adjustRightInd/>
              <w:rPr>
                <w:ins w:id="2146" w:author="NTB-079" w:date="2021-03-13T17:06:00Z"/>
                <w:sz w:val="20"/>
                <w:szCs w:val="20"/>
              </w:rPr>
            </w:pPr>
          </w:p>
        </w:tc>
      </w:tr>
      <w:tr w:rsidR="00452281" w:rsidRPr="00835784" w14:paraId="6660045F" w14:textId="77777777" w:rsidTr="00452281">
        <w:trPr>
          <w:trHeight w:val="300"/>
          <w:ins w:id="21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50B0631" w14:textId="77777777" w:rsidR="00452281" w:rsidRPr="00835784" w:rsidRDefault="00452281" w:rsidP="00452281">
            <w:pPr>
              <w:autoSpaceDE/>
              <w:autoSpaceDN/>
              <w:adjustRightInd/>
              <w:jc w:val="right"/>
              <w:rPr>
                <w:ins w:id="2148" w:author="NTB-079" w:date="2021-03-13T17:06:00Z"/>
                <w:rFonts w:ascii="Calibri" w:hAnsi="Calibri" w:cs="Calibri"/>
                <w:color w:val="000000"/>
                <w:sz w:val="22"/>
                <w:szCs w:val="22"/>
              </w:rPr>
            </w:pPr>
            <w:ins w:id="2149" w:author="NTB-079" w:date="2021-03-13T17:06:00Z">
              <w:r w:rsidRPr="00835784">
                <w:rPr>
                  <w:rFonts w:ascii="Calibri" w:hAnsi="Calibri" w:cs="Calibri"/>
                  <w:color w:val="000000"/>
                  <w:sz w:val="22"/>
                  <w:szCs w:val="22"/>
                </w:rPr>
                <w:t>6</w:t>
              </w:r>
            </w:ins>
          </w:p>
        </w:tc>
        <w:tc>
          <w:tcPr>
            <w:tcW w:w="1317" w:type="dxa"/>
            <w:tcBorders>
              <w:top w:val="nil"/>
              <w:left w:val="nil"/>
              <w:bottom w:val="single" w:sz="4" w:space="0" w:color="auto"/>
              <w:right w:val="single" w:sz="4" w:space="0" w:color="auto"/>
            </w:tcBorders>
            <w:shd w:val="clear" w:color="auto" w:fill="auto"/>
            <w:noWrap/>
            <w:vAlign w:val="bottom"/>
            <w:hideMark/>
          </w:tcPr>
          <w:p w14:paraId="62F93CDF" w14:textId="77777777" w:rsidR="00452281" w:rsidRPr="00835784" w:rsidRDefault="00452281" w:rsidP="00452281">
            <w:pPr>
              <w:autoSpaceDE/>
              <w:autoSpaceDN/>
              <w:adjustRightInd/>
              <w:jc w:val="right"/>
              <w:rPr>
                <w:ins w:id="2150" w:author="NTB-079" w:date="2021-03-13T17:06:00Z"/>
                <w:rFonts w:ascii="Calibri" w:hAnsi="Calibri" w:cs="Calibri"/>
                <w:color w:val="000000"/>
                <w:sz w:val="22"/>
                <w:szCs w:val="22"/>
              </w:rPr>
            </w:pPr>
            <w:ins w:id="2151" w:author="NTB-079" w:date="2021-03-13T17:06:00Z">
              <w:r w:rsidRPr="00835784">
                <w:rPr>
                  <w:rFonts w:ascii="Calibri" w:hAnsi="Calibri" w:cs="Calibri"/>
                  <w:color w:val="000000"/>
                  <w:sz w:val="22"/>
                  <w:szCs w:val="22"/>
                </w:rPr>
                <w:t>27/09/2021</w:t>
              </w:r>
            </w:ins>
          </w:p>
        </w:tc>
        <w:tc>
          <w:tcPr>
            <w:tcW w:w="1234" w:type="dxa"/>
            <w:tcBorders>
              <w:top w:val="nil"/>
              <w:left w:val="nil"/>
              <w:bottom w:val="single" w:sz="4" w:space="0" w:color="auto"/>
              <w:right w:val="single" w:sz="4" w:space="0" w:color="auto"/>
            </w:tcBorders>
            <w:shd w:val="clear" w:color="auto" w:fill="auto"/>
            <w:noWrap/>
            <w:vAlign w:val="bottom"/>
            <w:hideMark/>
          </w:tcPr>
          <w:p w14:paraId="0EA12443" w14:textId="77777777" w:rsidR="00452281" w:rsidRPr="00835784" w:rsidRDefault="00452281" w:rsidP="00452281">
            <w:pPr>
              <w:autoSpaceDE/>
              <w:autoSpaceDN/>
              <w:adjustRightInd/>
              <w:jc w:val="right"/>
              <w:rPr>
                <w:ins w:id="2152" w:author="NTB-079" w:date="2021-03-13T17:06:00Z"/>
                <w:rFonts w:ascii="Calibri" w:hAnsi="Calibri" w:cs="Calibri"/>
                <w:color w:val="000000"/>
                <w:sz w:val="22"/>
                <w:szCs w:val="22"/>
              </w:rPr>
            </w:pPr>
            <w:ins w:id="215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6F8CB5F" w14:textId="77777777" w:rsidR="00452281" w:rsidRPr="00835784" w:rsidRDefault="00452281" w:rsidP="00452281">
            <w:pPr>
              <w:autoSpaceDE/>
              <w:autoSpaceDN/>
              <w:adjustRightInd/>
              <w:jc w:val="center"/>
              <w:rPr>
                <w:ins w:id="2154" w:author="NTB-079" w:date="2021-03-13T17:06:00Z"/>
                <w:rFonts w:ascii="Calibri" w:hAnsi="Calibri" w:cs="Calibri"/>
                <w:color w:val="000000"/>
                <w:sz w:val="22"/>
                <w:szCs w:val="22"/>
              </w:rPr>
            </w:pPr>
            <w:ins w:id="2155" w:author="NTB-079" w:date="2021-03-13T17:06:00Z">
              <w:r w:rsidRPr="00835784">
                <w:rPr>
                  <w:rFonts w:ascii="Calibri" w:hAnsi="Calibri" w:cs="Calibri"/>
                  <w:color w:val="000000"/>
                  <w:sz w:val="22"/>
                  <w:szCs w:val="22"/>
                </w:rPr>
                <w:t>NÃO</w:t>
              </w:r>
            </w:ins>
          </w:p>
        </w:tc>
        <w:tc>
          <w:tcPr>
            <w:tcW w:w="36" w:type="dxa"/>
            <w:vAlign w:val="center"/>
            <w:hideMark/>
          </w:tcPr>
          <w:p w14:paraId="219EDBB9" w14:textId="77777777" w:rsidR="00452281" w:rsidRPr="00835784" w:rsidRDefault="00452281" w:rsidP="00452281">
            <w:pPr>
              <w:autoSpaceDE/>
              <w:autoSpaceDN/>
              <w:adjustRightInd/>
              <w:rPr>
                <w:ins w:id="2156" w:author="NTB-079" w:date="2021-03-13T17:06:00Z"/>
                <w:sz w:val="20"/>
                <w:szCs w:val="20"/>
              </w:rPr>
            </w:pPr>
          </w:p>
        </w:tc>
      </w:tr>
      <w:tr w:rsidR="00452281" w:rsidRPr="00835784" w14:paraId="2305BE20" w14:textId="77777777" w:rsidTr="00452281">
        <w:trPr>
          <w:trHeight w:val="300"/>
          <w:ins w:id="21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C94AB3F" w14:textId="77777777" w:rsidR="00452281" w:rsidRPr="00835784" w:rsidRDefault="00452281" w:rsidP="00452281">
            <w:pPr>
              <w:autoSpaceDE/>
              <w:autoSpaceDN/>
              <w:adjustRightInd/>
              <w:jc w:val="right"/>
              <w:rPr>
                <w:ins w:id="2158" w:author="NTB-079" w:date="2021-03-13T17:06:00Z"/>
                <w:rFonts w:ascii="Calibri" w:hAnsi="Calibri" w:cs="Calibri"/>
                <w:color w:val="000000"/>
                <w:sz w:val="22"/>
                <w:szCs w:val="22"/>
              </w:rPr>
            </w:pPr>
            <w:ins w:id="2159" w:author="NTB-079" w:date="2021-03-13T17:06:00Z">
              <w:r w:rsidRPr="00835784">
                <w:rPr>
                  <w:rFonts w:ascii="Calibri" w:hAnsi="Calibri" w:cs="Calibri"/>
                  <w:color w:val="000000"/>
                  <w:sz w:val="22"/>
                  <w:szCs w:val="22"/>
                </w:rPr>
                <w:t>7</w:t>
              </w:r>
            </w:ins>
          </w:p>
        </w:tc>
        <w:tc>
          <w:tcPr>
            <w:tcW w:w="1317" w:type="dxa"/>
            <w:tcBorders>
              <w:top w:val="nil"/>
              <w:left w:val="nil"/>
              <w:bottom w:val="single" w:sz="4" w:space="0" w:color="auto"/>
              <w:right w:val="single" w:sz="4" w:space="0" w:color="auto"/>
            </w:tcBorders>
            <w:shd w:val="clear" w:color="auto" w:fill="auto"/>
            <w:noWrap/>
            <w:vAlign w:val="bottom"/>
            <w:hideMark/>
          </w:tcPr>
          <w:p w14:paraId="3E7A5798" w14:textId="77777777" w:rsidR="00452281" w:rsidRPr="00835784" w:rsidRDefault="00452281" w:rsidP="00452281">
            <w:pPr>
              <w:autoSpaceDE/>
              <w:autoSpaceDN/>
              <w:adjustRightInd/>
              <w:jc w:val="right"/>
              <w:rPr>
                <w:ins w:id="2160" w:author="NTB-079" w:date="2021-03-13T17:06:00Z"/>
                <w:rFonts w:ascii="Calibri" w:hAnsi="Calibri" w:cs="Calibri"/>
                <w:color w:val="000000"/>
                <w:sz w:val="22"/>
                <w:szCs w:val="22"/>
              </w:rPr>
            </w:pPr>
            <w:ins w:id="2161" w:author="NTB-079" w:date="2021-03-13T17:06:00Z">
              <w:r w:rsidRPr="00835784">
                <w:rPr>
                  <w:rFonts w:ascii="Calibri" w:hAnsi="Calibri" w:cs="Calibri"/>
                  <w:color w:val="000000"/>
                  <w:sz w:val="22"/>
                  <w:szCs w:val="22"/>
                </w:rPr>
                <w:t>25/10/2021</w:t>
              </w:r>
            </w:ins>
          </w:p>
        </w:tc>
        <w:tc>
          <w:tcPr>
            <w:tcW w:w="1234" w:type="dxa"/>
            <w:tcBorders>
              <w:top w:val="nil"/>
              <w:left w:val="nil"/>
              <w:bottom w:val="single" w:sz="4" w:space="0" w:color="auto"/>
              <w:right w:val="single" w:sz="4" w:space="0" w:color="auto"/>
            </w:tcBorders>
            <w:shd w:val="clear" w:color="auto" w:fill="auto"/>
            <w:noWrap/>
            <w:vAlign w:val="bottom"/>
            <w:hideMark/>
          </w:tcPr>
          <w:p w14:paraId="767F3589" w14:textId="77777777" w:rsidR="00452281" w:rsidRPr="00835784" w:rsidRDefault="00452281" w:rsidP="00452281">
            <w:pPr>
              <w:autoSpaceDE/>
              <w:autoSpaceDN/>
              <w:adjustRightInd/>
              <w:jc w:val="right"/>
              <w:rPr>
                <w:ins w:id="2162" w:author="NTB-079" w:date="2021-03-13T17:06:00Z"/>
                <w:rFonts w:ascii="Calibri" w:hAnsi="Calibri" w:cs="Calibri"/>
                <w:color w:val="000000"/>
                <w:sz w:val="22"/>
                <w:szCs w:val="22"/>
              </w:rPr>
            </w:pPr>
            <w:ins w:id="216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935C860" w14:textId="77777777" w:rsidR="00452281" w:rsidRPr="00835784" w:rsidRDefault="00452281" w:rsidP="00452281">
            <w:pPr>
              <w:autoSpaceDE/>
              <w:autoSpaceDN/>
              <w:adjustRightInd/>
              <w:jc w:val="center"/>
              <w:rPr>
                <w:ins w:id="2164" w:author="NTB-079" w:date="2021-03-13T17:06:00Z"/>
                <w:rFonts w:ascii="Calibri" w:hAnsi="Calibri" w:cs="Calibri"/>
                <w:color w:val="000000"/>
                <w:sz w:val="22"/>
                <w:szCs w:val="22"/>
              </w:rPr>
            </w:pPr>
            <w:ins w:id="2165" w:author="NTB-079" w:date="2021-03-13T17:06:00Z">
              <w:r w:rsidRPr="00835784">
                <w:rPr>
                  <w:rFonts w:ascii="Calibri" w:hAnsi="Calibri" w:cs="Calibri"/>
                  <w:color w:val="000000"/>
                  <w:sz w:val="22"/>
                  <w:szCs w:val="22"/>
                </w:rPr>
                <w:t>NÃO</w:t>
              </w:r>
            </w:ins>
          </w:p>
        </w:tc>
        <w:tc>
          <w:tcPr>
            <w:tcW w:w="36" w:type="dxa"/>
            <w:vAlign w:val="center"/>
            <w:hideMark/>
          </w:tcPr>
          <w:p w14:paraId="6F54CB3C" w14:textId="77777777" w:rsidR="00452281" w:rsidRPr="00835784" w:rsidRDefault="00452281" w:rsidP="00452281">
            <w:pPr>
              <w:autoSpaceDE/>
              <w:autoSpaceDN/>
              <w:adjustRightInd/>
              <w:rPr>
                <w:ins w:id="2166" w:author="NTB-079" w:date="2021-03-13T17:06:00Z"/>
                <w:sz w:val="20"/>
                <w:szCs w:val="20"/>
              </w:rPr>
            </w:pPr>
          </w:p>
        </w:tc>
      </w:tr>
      <w:tr w:rsidR="00452281" w:rsidRPr="00835784" w14:paraId="38F64560" w14:textId="77777777" w:rsidTr="00452281">
        <w:trPr>
          <w:trHeight w:val="300"/>
          <w:ins w:id="21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E5B98E2" w14:textId="77777777" w:rsidR="00452281" w:rsidRPr="00835784" w:rsidRDefault="00452281" w:rsidP="00452281">
            <w:pPr>
              <w:autoSpaceDE/>
              <w:autoSpaceDN/>
              <w:adjustRightInd/>
              <w:jc w:val="right"/>
              <w:rPr>
                <w:ins w:id="2168" w:author="NTB-079" w:date="2021-03-13T17:06:00Z"/>
                <w:rFonts w:ascii="Calibri" w:hAnsi="Calibri" w:cs="Calibri"/>
                <w:color w:val="000000"/>
                <w:sz w:val="22"/>
                <w:szCs w:val="22"/>
              </w:rPr>
            </w:pPr>
            <w:ins w:id="2169" w:author="NTB-079" w:date="2021-03-13T17:06:00Z">
              <w:r w:rsidRPr="00835784">
                <w:rPr>
                  <w:rFonts w:ascii="Calibri" w:hAnsi="Calibri" w:cs="Calibri"/>
                  <w:color w:val="000000"/>
                  <w:sz w:val="22"/>
                  <w:szCs w:val="22"/>
                </w:rPr>
                <w:t>8</w:t>
              </w:r>
            </w:ins>
          </w:p>
        </w:tc>
        <w:tc>
          <w:tcPr>
            <w:tcW w:w="1317" w:type="dxa"/>
            <w:tcBorders>
              <w:top w:val="nil"/>
              <w:left w:val="nil"/>
              <w:bottom w:val="single" w:sz="4" w:space="0" w:color="auto"/>
              <w:right w:val="single" w:sz="4" w:space="0" w:color="auto"/>
            </w:tcBorders>
            <w:shd w:val="clear" w:color="auto" w:fill="auto"/>
            <w:noWrap/>
            <w:vAlign w:val="bottom"/>
            <w:hideMark/>
          </w:tcPr>
          <w:p w14:paraId="0B04E5FB" w14:textId="77777777" w:rsidR="00452281" w:rsidRPr="00835784" w:rsidRDefault="00452281" w:rsidP="00452281">
            <w:pPr>
              <w:autoSpaceDE/>
              <w:autoSpaceDN/>
              <w:adjustRightInd/>
              <w:jc w:val="right"/>
              <w:rPr>
                <w:ins w:id="2170" w:author="NTB-079" w:date="2021-03-13T17:06:00Z"/>
                <w:rFonts w:ascii="Calibri" w:hAnsi="Calibri" w:cs="Calibri"/>
                <w:color w:val="000000"/>
                <w:sz w:val="22"/>
                <w:szCs w:val="22"/>
              </w:rPr>
            </w:pPr>
            <w:ins w:id="2171" w:author="NTB-079" w:date="2021-03-13T17:06:00Z">
              <w:r w:rsidRPr="00835784">
                <w:rPr>
                  <w:rFonts w:ascii="Calibri" w:hAnsi="Calibri" w:cs="Calibri"/>
                  <w:color w:val="000000"/>
                  <w:sz w:val="22"/>
                  <w:szCs w:val="22"/>
                </w:rPr>
                <w:t>25/11/2021</w:t>
              </w:r>
            </w:ins>
          </w:p>
        </w:tc>
        <w:tc>
          <w:tcPr>
            <w:tcW w:w="1234" w:type="dxa"/>
            <w:tcBorders>
              <w:top w:val="nil"/>
              <w:left w:val="nil"/>
              <w:bottom w:val="single" w:sz="4" w:space="0" w:color="auto"/>
              <w:right w:val="single" w:sz="4" w:space="0" w:color="auto"/>
            </w:tcBorders>
            <w:shd w:val="clear" w:color="auto" w:fill="auto"/>
            <w:noWrap/>
            <w:vAlign w:val="bottom"/>
            <w:hideMark/>
          </w:tcPr>
          <w:p w14:paraId="55F7736C" w14:textId="77777777" w:rsidR="00452281" w:rsidRPr="00835784" w:rsidRDefault="00452281" w:rsidP="00452281">
            <w:pPr>
              <w:autoSpaceDE/>
              <w:autoSpaceDN/>
              <w:adjustRightInd/>
              <w:jc w:val="right"/>
              <w:rPr>
                <w:ins w:id="2172" w:author="NTB-079" w:date="2021-03-13T17:06:00Z"/>
                <w:rFonts w:ascii="Calibri" w:hAnsi="Calibri" w:cs="Calibri"/>
                <w:color w:val="000000"/>
                <w:sz w:val="22"/>
                <w:szCs w:val="22"/>
              </w:rPr>
            </w:pPr>
            <w:ins w:id="217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1113DAA4" w14:textId="77777777" w:rsidR="00452281" w:rsidRPr="00835784" w:rsidRDefault="00452281" w:rsidP="00452281">
            <w:pPr>
              <w:autoSpaceDE/>
              <w:autoSpaceDN/>
              <w:adjustRightInd/>
              <w:jc w:val="center"/>
              <w:rPr>
                <w:ins w:id="2174" w:author="NTB-079" w:date="2021-03-13T17:06:00Z"/>
                <w:rFonts w:ascii="Calibri" w:hAnsi="Calibri" w:cs="Calibri"/>
                <w:color w:val="000000"/>
                <w:sz w:val="22"/>
                <w:szCs w:val="22"/>
              </w:rPr>
            </w:pPr>
            <w:ins w:id="2175" w:author="NTB-079" w:date="2021-03-13T17:06:00Z">
              <w:r w:rsidRPr="00835784">
                <w:rPr>
                  <w:rFonts w:ascii="Calibri" w:hAnsi="Calibri" w:cs="Calibri"/>
                  <w:color w:val="000000"/>
                  <w:sz w:val="22"/>
                  <w:szCs w:val="22"/>
                </w:rPr>
                <w:t>NÃO</w:t>
              </w:r>
            </w:ins>
          </w:p>
        </w:tc>
        <w:tc>
          <w:tcPr>
            <w:tcW w:w="36" w:type="dxa"/>
            <w:vAlign w:val="center"/>
            <w:hideMark/>
          </w:tcPr>
          <w:p w14:paraId="41B78857" w14:textId="77777777" w:rsidR="00452281" w:rsidRPr="00835784" w:rsidRDefault="00452281" w:rsidP="00452281">
            <w:pPr>
              <w:autoSpaceDE/>
              <w:autoSpaceDN/>
              <w:adjustRightInd/>
              <w:rPr>
                <w:ins w:id="2176" w:author="NTB-079" w:date="2021-03-13T17:06:00Z"/>
                <w:sz w:val="20"/>
                <w:szCs w:val="20"/>
              </w:rPr>
            </w:pPr>
          </w:p>
        </w:tc>
      </w:tr>
      <w:tr w:rsidR="00452281" w:rsidRPr="00835784" w14:paraId="71D639F1" w14:textId="77777777" w:rsidTr="00452281">
        <w:trPr>
          <w:trHeight w:val="300"/>
          <w:ins w:id="21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AD0508F" w14:textId="77777777" w:rsidR="00452281" w:rsidRPr="00835784" w:rsidRDefault="00452281" w:rsidP="00452281">
            <w:pPr>
              <w:autoSpaceDE/>
              <w:autoSpaceDN/>
              <w:adjustRightInd/>
              <w:jc w:val="right"/>
              <w:rPr>
                <w:ins w:id="2178" w:author="NTB-079" w:date="2021-03-13T17:06:00Z"/>
                <w:rFonts w:ascii="Calibri" w:hAnsi="Calibri" w:cs="Calibri"/>
                <w:color w:val="000000"/>
                <w:sz w:val="22"/>
                <w:szCs w:val="22"/>
              </w:rPr>
            </w:pPr>
            <w:ins w:id="2179" w:author="NTB-079" w:date="2021-03-13T17:06:00Z">
              <w:r w:rsidRPr="00835784">
                <w:rPr>
                  <w:rFonts w:ascii="Calibri" w:hAnsi="Calibri" w:cs="Calibri"/>
                  <w:color w:val="000000"/>
                  <w:sz w:val="22"/>
                  <w:szCs w:val="22"/>
                </w:rPr>
                <w:lastRenderedPageBreak/>
                <w:t>9</w:t>
              </w:r>
            </w:ins>
          </w:p>
        </w:tc>
        <w:tc>
          <w:tcPr>
            <w:tcW w:w="1317" w:type="dxa"/>
            <w:tcBorders>
              <w:top w:val="nil"/>
              <w:left w:val="nil"/>
              <w:bottom w:val="single" w:sz="4" w:space="0" w:color="auto"/>
              <w:right w:val="single" w:sz="4" w:space="0" w:color="auto"/>
            </w:tcBorders>
            <w:shd w:val="clear" w:color="auto" w:fill="auto"/>
            <w:noWrap/>
            <w:vAlign w:val="bottom"/>
            <w:hideMark/>
          </w:tcPr>
          <w:p w14:paraId="04AF723E" w14:textId="77777777" w:rsidR="00452281" w:rsidRPr="00835784" w:rsidRDefault="00452281" w:rsidP="00452281">
            <w:pPr>
              <w:autoSpaceDE/>
              <w:autoSpaceDN/>
              <w:adjustRightInd/>
              <w:jc w:val="right"/>
              <w:rPr>
                <w:ins w:id="2180" w:author="NTB-079" w:date="2021-03-13T17:06:00Z"/>
                <w:rFonts w:ascii="Calibri" w:hAnsi="Calibri" w:cs="Calibri"/>
                <w:color w:val="000000"/>
                <w:sz w:val="22"/>
                <w:szCs w:val="22"/>
              </w:rPr>
            </w:pPr>
            <w:ins w:id="2181" w:author="NTB-079" w:date="2021-03-13T17:06:00Z">
              <w:r w:rsidRPr="00835784">
                <w:rPr>
                  <w:rFonts w:ascii="Calibri" w:hAnsi="Calibri" w:cs="Calibri"/>
                  <w:color w:val="000000"/>
                  <w:sz w:val="22"/>
                  <w:szCs w:val="22"/>
                </w:rPr>
                <w:t>27/12/2021</w:t>
              </w:r>
            </w:ins>
          </w:p>
        </w:tc>
        <w:tc>
          <w:tcPr>
            <w:tcW w:w="1234" w:type="dxa"/>
            <w:tcBorders>
              <w:top w:val="nil"/>
              <w:left w:val="nil"/>
              <w:bottom w:val="single" w:sz="4" w:space="0" w:color="auto"/>
              <w:right w:val="single" w:sz="4" w:space="0" w:color="auto"/>
            </w:tcBorders>
            <w:shd w:val="clear" w:color="auto" w:fill="auto"/>
            <w:noWrap/>
            <w:vAlign w:val="bottom"/>
            <w:hideMark/>
          </w:tcPr>
          <w:p w14:paraId="59BE6467" w14:textId="77777777" w:rsidR="00452281" w:rsidRPr="00835784" w:rsidRDefault="00452281" w:rsidP="00452281">
            <w:pPr>
              <w:autoSpaceDE/>
              <w:autoSpaceDN/>
              <w:adjustRightInd/>
              <w:jc w:val="right"/>
              <w:rPr>
                <w:ins w:id="2182" w:author="NTB-079" w:date="2021-03-13T17:06:00Z"/>
                <w:rFonts w:ascii="Calibri" w:hAnsi="Calibri" w:cs="Calibri"/>
                <w:color w:val="000000"/>
                <w:sz w:val="22"/>
                <w:szCs w:val="22"/>
              </w:rPr>
            </w:pPr>
            <w:ins w:id="218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81E9FE0" w14:textId="77777777" w:rsidR="00452281" w:rsidRPr="00835784" w:rsidRDefault="00452281" w:rsidP="00452281">
            <w:pPr>
              <w:autoSpaceDE/>
              <w:autoSpaceDN/>
              <w:adjustRightInd/>
              <w:jc w:val="center"/>
              <w:rPr>
                <w:ins w:id="2184" w:author="NTB-079" w:date="2021-03-13T17:06:00Z"/>
                <w:rFonts w:ascii="Calibri" w:hAnsi="Calibri" w:cs="Calibri"/>
                <w:color w:val="000000"/>
                <w:sz w:val="22"/>
                <w:szCs w:val="22"/>
              </w:rPr>
            </w:pPr>
            <w:ins w:id="2185" w:author="NTB-079" w:date="2021-03-13T17:06:00Z">
              <w:r w:rsidRPr="00835784">
                <w:rPr>
                  <w:rFonts w:ascii="Calibri" w:hAnsi="Calibri" w:cs="Calibri"/>
                  <w:color w:val="000000"/>
                  <w:sz w:val="22"/>
                  <w:szCs w:val="22"/>
                </w:rPr>
                <w:t>NÃO</w:t>
              </w:r>
            </w:ins>
          </w:p>
        </w:tc>
        <w:tc>
          <w:tcPr>
            <w:tcW w:w="36" w:type="dxa"/>
            <w:vAlign w:val="center"/>
            <w:hideMark/>
          </w:tcPr>
          <w:p w14:paraId="49E85A1F" w14:textId="77777777" w:rsidR="00452281" w:rsidRPr="00835784" w:rsidRDefault="00452281" w:rsidP="00452281">
            <w:pPr>
              <w:autoSpaceDE/>
              <w:autoSpaceDN/>
              <w:adjustRightInd/>
              <w:rPr>
                <w:ins w:id="2186" w:author="NTB-079" w:date="2021-03-13T17:06:00Z"/>
                <w:sz w:val="20"/>
                <w:szCs w:val="20"/>
              </w:rPr>
            </w:pPr>
          </w:p>
        </w:tc>
      </w:tr>
      <w:tr w:rsidR="00452281" w:rsidRPr="00835784" w14:paraId="47B58603" w14:textId="77777777" w:rsidTr="00452281">
        <w:trPr>
          <w:trHeight w:val="300"/>
          <w:ins w:id="21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279B4DB" w14:textId="77777777" w:rsidR="00452281" w:rsidRPr="00835784" w:rsidRDefault="00452281" w:rsidP="00452281">
            <w:pPr>
              <w:autoSpaceDE/>
              <w:autoSpaceDN/>
              <w:adjustRightInd/>
              <w:jc w:val="right"/>
              <w:rPr>
                <w:ins w:id="2188" w:author="NTB-079" w:date="2021-03-13T17:06:00Z"/>
                <w:rFonts w:ascii="Calibri" w:hAnsi="Calibri" w:cs="Calibri"/>
                <w:color w:val="000000"/>
                <w:sz w:val="22"/>
                <w:szCs w:val="22"/>
              </w:rPr>
            </w:pPr>
            <w:ins w:id="2189" w:author="NTB-079" w:date="2021-03-13T17:06:00Z">
              <w:r w:rsidRPr="00835784">
                <w:rPr>
                  <w:rFonts w:ascii="Calibri" w:hAnsi="Calibri" w:cs="Calibri"/>
                  <w:color w:val="000000"/>
                  <w:sz w:val="22"/>
                  <w:szCs w:val="22"/>
                </w:rPr>
                <w:t>10</w:t>
              </w:r>
            </w:ins>
          </w:p>
        </w:tc>
        <w:tc>
          <w:tcPr>
            <w:tcW w:w="1317" w:type="dxa"/>
            <w:tcBorders>
              <w:top w:val="nil"/>
              <w:left w:val="nil"/>
              <w:bottom w:val="single" w:sz="4" w:space="0" w:color="auto"/>
              <w:right w:val="single" w:sz="4" w:space="0" w:color="auto"/>
            </w:tcBorders>
            <w:shd w:val="clear" w:color="auto" w:fill="auto"/>
            <w:noWrap/>
            <w:vAlign w:val="bottom"/>
            <w:hideMark/>
          </w:tcPr>
          <w:p w14:paraId="521C1B63" w14:textId="77777777" w:rsidR="00452281" w:rsidRPr="00835784" w:rsidRDefault="00452281" w:rsidP="00452281">
            <w:pPr>
              <w:autoSpaceDE/>
              <w:autoSpaceDN/>
              <w:adjustRightInd/>
              <w:jc w:val="right"/>
              <w:rPr>
                <w:ins w:id="2190" w:author="NTB-079" w:date="2021-03-13T17:06:00Z"/>
                <w:rFonts w:ascii="Calibri" w:hAnsi="Calibri" w:cs="Calibri"/>
                <w:color w:val="000000"/>
                <w:sz w:val="22"/>
                <w:szCs w:val="22"/>
              </w:rPr>
            </w:pPr>
            <w:ins w:id="2191" w:author="NTB-079" w:date="2021-03-13T17:06:00Z">
              <w:r w:rsidRPr="00835784">
                <w:rPr>
                  <w:rFonts w:ascii="Calibri" w:hAnsi="Calibri" w:cs="Calibri"/>
                  <w:color w:val="000000"/>
                  <w:sz w:val="22"/>
                  <w:szCs w:val="22"/>
                </w:rPr>
                <w:t>25/01/2022</w:t>
              </w:r>
            </w:ins>
          </w:p>
        </w:tc>
        <w:tc>
          <w:tcPr>
            <w:tcW w:w="1234" w:type="dxa"/>
            <w:tcBorders>
              <w:top w:val="nil"/>
              <w:left w:val="nil"/>
              <w:bottom w:val="single" w:sz="4" w:space="0" w:color="auto"/>
              <w:right w:val="single" w:sz="4" w:space="0" w:color="auto"/>
            </w:tcBorders>
            <w:shd w:val="clear" w:color="auto" w:fill="auto"/>
            <w:noWrap/>
            <w:vAlign w:val="bottom"/>
            <w:hideMark/>
          </w:tcPr>
          <w:p w14:paraId="1B537909" w14:textId="77777777" w:rsidR="00452281" w:rsidRPr="00835784" w:rsidRDefault="00452281" w:rsidP="00452281">
            <w:pPr>
              <w:autoSpaceDE/>
              <w:autoSpaceDN/>
              <w:adjustRightInd/>
              <w:jc w:val="right"/>
              <w:rPr>
                <w:ins w:id="2192" w:author="NTB-079" w:date="2021-03-13T17:06:00Z"/>
                <w:rFonts w:ascii="Calibri" w:hAnsi="Calibri" w:cs="Calibri"/>
                <w:color w:val="000000"/>
                <w:sz w:val="22"/>
                <w:szCs w:val="22"/>
              </w:rPr>
            </w:pPr>
            <w:ins w:id="219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C572077" w14:textId="77777777" w:rsidR="00452281" w:rsidRPr="00835784" w:rsidRDefault="00452281" w:rsidP="00452281">
            <w:pPr>
              <w:autoSpaceDE/>
              <w:autoSpaceDN/>
              <w:adjustRightInd/>
              <w:jc w:val="center"/>
              <w:rPr>
                <w:ins w:id="2194" w:author="NTB-079" w:date="2021-03-13T17:06:00Z"/>
                <w:rFonts w:ascii="Calibri" w:hAnsi="Calibri" w:cs="Calibri"/>
                <w:color w:val="000000"/>
                <w:sz w:val="22"/>
                <w:szCs w:val="22"/>
              </w:rPr>
            </w:pPr>
            <w:ins w:id="2195" w:author="NTB-079" w:date="2021-03-13T17:06:00Z">
              <w:r w:rsidRPr="00835784">
                <w:rPr>
                  <w:rFonts w:ascii="Calibri" w:hAnsi="Calibri" w:cs="Calibri"/>
                  <w:color w:val="000000"/>
                  <w:sz w:val="22"/>
                  <w:szCs w:val="22"/>
                </w:rPr>
                <w:t>NÃO</w:t>
              </w:r>
            </w:ins>
          </w:p>
        </w:tc>
        <w:tc>
          <w:tcPr>
            <w:tcW w:w="36" w:type="dxa"/>
            <w:vAlign w:val="center"/>
            <w:hideMark/>
          </w:tcPr>
          <w:p w14:paraId="65855908" w14:textId="77777777" w:rsidR="00452281" w:rsidRPr="00835784" w:rsidRDefault="00452281" w:rsidP="00452281">
            <w:pPr>
              <w:autoSpaceDE/>
              <w:autoSpaceDN/>
              <w:adjustRightInd/>
              <w:rPr>
                <w:ins w:id="2196" w:author="NTB-079" w:date="2021-03-13T17:06:00Z"/>
                <w:sz w:val="20"/>
                <w:szCs w:val="20"/>
              </w:rPr>
            </w:pPr>
          </w:p>
        </w:tc>
      </w:tr>
      <w:tr w:rsidR="00452281" w:rsidRPr="00835784" w14:paraId="3B6B0EA8" w14:textId="77777777" w:rsidTr="00452281">
        <w:trPr>
          <w:trHeight w:val="300"/>
          <w:ins w:id="21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9E2EF78" w14:textId="77777777" w:rsidR="00452281" w:rsidRPr="00835784" w:rsidRDefault="00452281" w:rsidP="00452281">
            <w:pPr>
              <w:autoSpaceDE/>
              <w:autoSpaceDN/>
              <w:adjustRightInd/>
              <w:jc w:val="right"/>
              <w:rPr>
                <w:ins w:id="2198" w:author="NTB-079" w:date="2021-03-13T17:06:00Z"/>
                <w:rFonts w:ascii="Calibri" w:hAnsi="Calibri" w:cs="Calibri"/>
                <w:color w:val="000000"/>
                <w:sz w:val="22"/>
                <w:szCs w:val="22"/>
              </w:rPr>
            </w:pPr>
            <w:ins w:id="2199" w:author="NTB-079" w:date="2021-03-13T17:06:00Z">
              <w:r w:rsidRPr="00835784">
                <w:rPr>
                  <w:rFonts w:ascii="Calibri" w:hAnsi="Calibri" w:cs="Calibri"/>
                  <w:color w:val="000000"/>
                  <w:sz w:val="22"/>
                  <w:szCs w:val="22"/>
                </w:rPr>
                <w:t>11</w:t>
              </w:r>
            </w:ins>
          </w:p>
        </w:tc>
        <w:tc>
          <w:tcPr>
            <w:tcW w:w="1317" w:type="dxa"/>
            <w:tcBorders>
              <w:top w:val="nil"/>
              <w:left w:val="nil"/>
              <w:bottom w:val="single" w:sz="4" w:space="0" w:color="auto"/>
              <w:right w:val="single" w:sz="4" w:space="0" w:color="auto"/>
            </w:tcBorders>
            <w:shd w:val="clear" w:color="auto" w:fill="auto"/>
            <w:noWrap/>
            <w:vAlign w:val="bottom"/>
            <w:hideMark/>
          </w:tcPr>
          <w:p w14:paraId="320981EC" w14:textId="77777777" w:rsidR="00452281" w:rsidRPr="00835784" w:rsidRDefault="00452281" w:rsidP="00452281">
            <w:pPr>
              <w:autoSpaceDE/>
              <w:autoSpaceDN/>
              <w:adjustRightInd/>
              <w:jc w:val="right"/>
              <w:rPr>
                <w:ins w:id="2200" w:author="NTB-079" w:date="2021-03-13T17:06:00Z"/>
                <w:rFonts w:ascii="Calibri" w:hAnsi="Calibri" w:cs="Calibri"/>
                <w:color w:val="000000"/>
                <w:sz w:val="22"/>
                <w:szCs w:val="22"/>
              </w:rPr>
            </w:pPr>
            <w:ins w:id="2201" w:author="NTB-079" w:date="2021-03-13T17:06:00Z">
              <w:r w:rsidRPr="00835784">
                <w:rPr>
                  <w:rFonts w:ascii="Calibri" w:hAnsi="Calibri" w:cs="Calibri"/>
                  <w:color w:val="000000"/>
                  <w:sz w:val="22"/>
                  <w:szCs w:val="22"/>
                </w:rPr>
                <w:t>25/02/2022</w:t>
              </w:r>
            </w:ins>
          </w:p>
        </w:tc>
        <w:tc>
          <w:tcPr>
            <w:tcW w:w="1234" w:type="dxa"/>
            <w:tcBorders>
              <w:top w:val="nil"/>
              <w:left w:val="nil"/>
              <w:bottom w:val="single" w:sz="4" w:space="0" w:color="auto"/>
              <w:right w:val="single" w:sz="4" w:space="0" w:color="auto"/>
            </w:tcBorders>
            <w:shd w:val="clear" w:color="auto" w:fill="auto"/>
            <w:noWrap/>
            <w:vAlign w:val="bottom"/>
            <w:hideMark/>
          </w:tcPr>
          <w:p w14:paraId="31C9FE79" w14:textId="77777777" w:rsidR="00452281" w:rsidRPr="00835784" w:rsidRDefault="00452281" w:rsidP="00452281">
            <w:pPr>
              <w:autoSpaceDE/>
              <w:autoSpaceDN/>
              <w:adjustRightInd/>
              <w:jc w:val="right"/>
              <w:rPr>
                <w:ins w:id="2202" w:author="NTB-079" w:date="2021-03-13T17:06:00Z"/>
                <w:rFonts w:ascii="Calibri" w:hAnsi="Calibri" w:cs="Calibri"/>
                <w:color w:val="000000"/>
                <w:sz w:val="22"/>
                <w:szCs w:val="22"/>
              </w:rPr>
            </w:pPr>
            <w:ins w:id="220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D34233A" w14:textId="77777777" w:rsidR="00452281" w:rsidRPr="00835784" w:rsidRDefault="00452281" w:rsidP="00452281">
            <w:pPr>
              <w:autoSpaceDE/>
              <w:autoSpaceDN/>
              <w:adjustRightInd/>
              <w:jc w:val="center"/>
              <w:rPr>
                <w:ins w:id="2204" w:author="NTB-079" w:date="2021-03-13T17:06:00Z"/>
                <w:rFonts w:ascii="Calibri" w:hAnsi="Calibri" w:cs="Calibri"/>
                <w:color w:val="000000"/>
                <w:sz w:val="22"/>
                <w:szCs w:val="22"/>
              </w:rPr>
            </w:pPr>
            <w:ins w:id="2205" w:author="NTB-079" w:date="2021-03-13T17:06:00Z">
              <w:r w:rsidRPr="00835784">
                <w:rPr>
                  <w:rFonts w:ascii="Calibri" w:hAnsi="Calibri" w:cs="Calibri"/>
                  <w:color w:val="000000"/>
                  <w:sz w:val="22"/>
                  <w:szCs w:val="22"/>
                </w:rPr>
                <w:t>NÃO</w:t>
              </w:r>
            </w:ins>
          </w:p>
        </w:tc>
        <w:tc>
          <w:tcPr>
            <w:tcW w:w="36" w:type="dxa"/>
            <w:vAlign w:val="center"/>
            <w:hideMark/>
          </w:tcPr>
          <w:p w14:paraId="4438358C" w14:textId="77777777" w:rsidR="00452281" w:rsidRPr="00835784" w:rsidRDefault="00452281" w:rsidP="00452281">
            <w:pPr>
              <w:autoSpaceDE/>
              <w:autoSpaceDN/>
              <w:adjustRightInd/>
              <w:rPr>
                <w:ins w:id="2206" w:author="NTB-079" w:date="2021-03-13T17:06:00Z"/>
                <w:sz w:val="20"/>
                <w:szCs w:val="20"/>
              </w:rPr>
            </w:pPr>
          </w:p>
        </w:tc>
      </w:tr>
      <w:tr w:rsidR="00452281" w:rsidRPr="00835784" w14:paraId="334A0835" w14:textId="77777777" w:rsidTr="00452281">
        <w:trPr>
          <w:trHeight w:val="300"/>
          <w:ins w:id="22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51E11DC" w14:textId="77777777" w:rsidR="00452281" w:rsidRPr="00835784" w:rsidRDefault="00452281" w:rsidP="00452281">
            <w:pPr>
              <w:autoSpaceDE/>
              <w:autoSpaceDN/>
              <w:adjustRightInd/>
              <w:jc w:val="right"/>
              <w:rPr>
                <w:ins w:id="2208" w:author="NTB-079" w:date="2021-03-13T17:06:00Z"/>
                <w:rFonts w:ascii="Calibri" w:hAnsi="Calibri" w:cs="Calibri"/>
                <w:color w:val="000000"/>
                <w:sz w:val="22"/>
                <w:szCs w:val="22"/>
              </w:rPr>
            </w:pPr>
            <w:ins w:id="2209" w:author="NTB-079" w:date="2021-03-13T17:06:00Z">
              <w:r w:rsidRPr="00835784">
                <w:rPr>
                  <w:rFonts w:ascii="Calibri" w:hAnsi="Calibri" w:cs="Calibri"/>
                  <w:color w:val="000000"/>
                  <w:sz w:val="22"/>
                  <w:szCs w:val="22"/>
                </w:rPr>
                <w:t>12</w:t>
              </w:r>
            </w:ins>
          </w:p>
        </w:tc>
        <w:tc>
          <w:tcPr>
            <w:tcW w:w="1317" w:type="dxa"/>
            <w:tcBorders>
              <w:top w:val="nil"/>
              <w:left w:val="nil"/>
              <w:bottom w:val="single" w:sz="4" w:space="0" w:color="auto"/>
              <w:right w:val="single" w:sz="4" w:space="0" w:color="auto"/>
            </w:tcBorders>
            <w:shd w:val="clear" w:color="auto" w:fill="auto"/>
            <w:noWrap/>
            <w:vAlign w:val="bottom"/>
            <w:hideMark/>
          </w:tcPr>
          <w:p w14:paraId="3D9FDBB2" w14:textId="77777777" w:rsidR="00452281" w:rsidRPr="00835784" w:rsidRDefault="00452281" w:rsidP="00452281">
            <w:pPr>
              <w:autoSpaceDE/>
              <w:autoSpaceDN/>
              <w:adjustRightInd/>
              <w:jc w:val="right"/>
              <w:rPr>
                <w:ins w:id="2210" w:author="NTB-079" w:date="2021-03-13T17:06:00Z"/>
                <w:rFonts w:ascii="Calibri" w:hAnsi="Calibri" w:cs="Calibri"/>
                <w:color w:val="000000"/>
                <w:sz w:val="22"/>
                <w:szCs w:val="22"/>
              </w:rPr>
            </w:pPr>
            <w:ins w:id="2211" w:author="NTB-079" w:date="2021-03-13T17:06:00Z">
              <w:r w:rsidRPr="00835784">
                <w:rPr>
                  <w:rFonts w:ascii="Calibri" w:hAnsi="Calibri" w:cs="Calibri"/>
                  <w:color w:val="000000"/>
                  <w:sz w:val="22"/>
                  <w:szCs w:val="22"/>
                </w:rPr>
                <w:t>25/03/2022</w:t>
              </w:r>
            </w:ins>
          </w:p>
        </w:tc>
        <w:tc>
          <w:tcPr>
            <w:tcW w:w="1234" w:type="dxa"/>
            <w:tcBorders>
              <w:top w:val="nil"/>
              <w:left w:val="nil"/>
              <w:bottom w:val="single" w:sz="4" w:space="0" w:color="auto"/>
              <w:right w:val="single" w:sz="4" w:space="0" w:color="auto"/>
            </w:tcBorders>
            <w:shd w:val="clear" w:color="auto" w:fill="auto"/>
            <w:noWrap/>
            <w:vAlign w:val="bottom"/>
            <w:hideMark/>
          </w:tcPr>
          <w:p w14:paraId="38BC0D09" w14:textId="77777777" w:rsidR="00452281" w:rsidRPr="00835784" w:rsidRDefault="00452281" w:rsidP="00452281">
            <w:pPr>
              <w:autoSpaceDE/>
              <w:autoSpaceDN/>
              <w:adjustRightInd/>
              <w:jc w:val="right"/>
              <w:rPr>
                <w:ins w:id="2212" w:author="NTB-079" w:date="2021-03-13T17:06:00Z"/>
                <w:rFonts w:ascii="Calibri" w:hAnsi="Calibri" w:cs="Calibri"/>
                <w:color w:val="000000"/>
                <w:sz w:val="22"/>
                <w:szCs w:val="22"/>
              </w:rPr>
            </w:pPr>
            <w:ins w:id="221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14CF627" w14:textId="77777777" w:rsidR="00452281" w:rsidRPr="00835784" w:rsidRDefault="00452281" w:rsidP="00452281">
            <w:pPr>
              <w:autoSpaceDE/>
              <w:autoSpaceDN/>
              <w:adjustRightInd/>
              <w:jc w:val="center"/>
              <w:rPr>
                <w:ins w:id="2214" w:author="NTB-079" w:date="2021-03-13T17:06:00Z"/>
                <w:rFonts w:ascii="Calibri" w:hAnsi="Calibri" w:cs="Calibri"/>
                <w:color w:val="000000"/>
                <w:sz w:val="22"/>
                <w:szCs w:val="22"/>
              </w:rPr>
            </w:pPr>
            <w:ins w:id="2215" w:author="NTB-079" w:date="2021-03-13T17:06:00Z">
              <w:r w:rsidRPr="00835784">
                <w:rPr>
                  <w:rFonts w:ascii="Calibri" w:hAnsi="Calibri" w:cs="Calibri"/>
                  <w:color w:val="000000"/>
                  <w:sz w:val="22"/>
                  <w:szCs w:val="22"/>
                </w:rPr>
                <w:t>NÃO</w:t>
              </w:r>
            </w:ins>
          </w:p>
        </w:tc>
        <w:tc>
          <w:tcPr>
            <w:tcW w:w="36" w:type="dxa"/>
            <w:vAlign w:val="center"/>
            <w:hideMark/>
          </w:tcPr>
          <w:p w14:paraId="208BEE84" w14:textId="77777777" w:rsidR="00452281" w:rsidRPr="00835784" w:rsidRDefault="00452281" w:rsidP="00452281">
            <w:pPr>
              <w:autoSpaceDE/>
              <w:autoSpaceDN/>
              <w:adjustRightInd/>
              <w:rPr>
                <w:ins w:id="2216" w:author="NTB-079" w:date="2021-03-13T17:06:00Z"/>
                <w:sz w:val="20"/>
                <w:szCs w:val="20"/>
              </w:rPr>
            </w:pPr>
          </w:p>
        </w:tc>
      </w:tr>
      <w:tr w:rsidR="00452281" w:rsidRPr="00835784" w14:paraId="00FF2AF2" w14:textId="77777777" w:rsidTr="00452281">
        <w:trPr>
          <w:trHeight w:val="300"/>
          <w:ins w:id="22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A29B352" w14:textId="77777777" w:rsidR="00452281" w:rsidRPr="00835784" w:rsidRDefault="00452281" w:rsidP="00452281">
            <w:pPr>
              <w:autoSpaceDE/>
              <w:autoSpaceDN/>
              <w:adjustRightInd/>
              <w:jc w:val="right"/>
              <w:rPr>
                <w:ins w:id="2218" w:author="NTB-079" w:date="2021-03-13T17:06:00Z"/>
                <w:rFonts w:ascii="Calibri" w:hAnsi="Calibri" w:cs="Calibri"/>
                <w:color w:val="000000"/>
                <w:sz w:val="22"/>
                <w:szCs w:val="22"/>
              </w:rPr>
            </w:pPr>
            <w:ins w:id="2219" w:author="NTB-079" w:date="2021-03-13T17:06:00Z">
              <w:r w:rsidRPr="00835784">
                <w:rPr>
                  <w:rFonts w:ascii="Calibri" w:hAnsi="Calibri" w:cs="Calibri"/>
                  <w:color w:val="000000"/>
                  <w:sz w:val="22"/>
                  <w:szCs w:val="22"/>
                </w:rPr>
                <w:t>13</w:t>
              </w:r>
            </w:ins>
          </w:p>
        </w:tc>
        <w:tc>
          <w:tcPr>
            <w:tcW w:w="1317" w:type="dxa"/>
            <w:tcBorders>
              <w:top w:val="nil"/>
              <w:left w:val="nil"/>
              <w:bottom w:val="single" w:sz="4" w:space="0" w:color="auto"/>
              <w:right w:val="single" w:sz="4" w:space="0" w:color="auto"/>
            </w:tcBorders>
            <w:shd w:val="clear" w:color="auto" w:fill="auto"/>
            <w:noWrap/>
            <w:vAlign w:val="bottom"/>
            <w:hideMark/>
          </w:tcPr>
          <w:p w14:paraId="6CD11100" w14:textId="77777777" w:rsidR="00452281" w:rsidRPr="00835784" w:rsidRDefault="00452281" w:rsidP="00452281">
            <w:pPr>
              <w:autoSpaceDE/>
              <w:autoSpaceDN/>
              <w:adjustRightInd/>
              <w:jc w:val="right"/>
              <w:rPr>
                <w:ins w:id="2220" w:author="NTB-079" w:date="2021-03-13T17:06:00Z"/>
                <w:rFonts w:ascii="Calibri" w:hAnsi="Calibri" w:cs="Calibri"/>
                <w:color w:val="000000"/>
                <w:sz w:val="22"/>
                <w:szCs w:val="22"/>
              </w:rPr>
            </w:pPr>
            <w:ins w:id="2221" w:author="NTB-079" w:date="2021-03-13T17:06:00Z">
              <w:r w:rsidRPr="00835784">
                <w:rPr>
                  <w:rFonts w:ascii="Calibri" w:hAnsi="Calibri" w:cs="Calibri"/>
                  <w:color w:val="000000"/>
                  <w:sz w:val="22"/>
                  <w:szCs w:val="22"/>
                </w:rPr>
                <w:t>25/04/2022</w:t>
              </w:r>
            </w:ins>
          </w:p>
        </w:tc>
        <w:tc>
          <w:tcPr>
            <w:tcW w:w="1234" w:type="dxa"/>
            <w:tcBorders>
              <w:top w:val="nil"/>
              <w:left w:val="nil"/>
              <w:bottom w:val="single" w:sz="4" w:space="0" w:color="auto"/>
              <w:right w:val="single" w:sz="4" w:space="0" w:color="auto"/>
            </w:tcBorders>
            <w:shd w:val="clear" w:color="auto" w:fill="auto"/>
            <w:noWrap/>
            <w:vAlign w:val="bottom"/>
            <w:hideMark/>
          </w:tcPr>
          <w:p w14:paraId="2B862064" w14:textId="77777777" w:rsidR="00452281" w:rsidRPr="00835784" w:rsidRDefault="00452281" w:rsidP="00452281">
            <w:pPr>
              <w:autoSpaceDE/>
              <w:autoSpaceDN/>
              <w:adjustRightInd/>
              <w:jc w:val="right"/>
              <w:rPr>
                <w:ins w:id="2222" w:author="NTB-079" w:date="2021-03-13T17:06:00Z"/>
                <w:rFonts w:ascii="Calibri" w:hAnsi="Calibri" w:cs="Calibri"/>
                <w:color w:val="000000"/>
                <w:sz w:val="22"/>
                <w:szCs w:val="22"/>
              </w:rPr>
            </w:pPr>
            <w:ins w:id="222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3956BAD" w14:textId="77777777" w:rsidR="00452281" w:rsidRPr="00835784" w:rsidRDefault="00452281" w:rsidP="00452281">
            <w:pPr>
              <w:autoSpaceDE/>
              <w:autoSpaceDN/>
              <w:adjustRightInd/>
              <w:jc w:val="center"/>
              <w:rPr>
                <w:ins w:id="2224" w:author="NTB-079" w:date="2021-03-13T17:06:00Z"/>
                <w:rFonts w:ascii="Calibri" w:hAnsi="Calibri" w:cs="Calibri"/>
                <w:color w:val="000000"/>
                <w:sz w:val="22"/>
                <w:szCs w:val="22"/>
              </w:rPr>
            </w:pPr>
            <w:ins w:id="2225" w:author="NTB-079" w:date="2021-03-13T17:06:00Z">
              <w:r w:rsidRPr="00835784">
                <w:rPr>
                  <w:rFonts w:ascii="Calibri" w:hAnsi="Calibri" w:cs="Calibri"/>
                  <w:color w:val="000000"/>
                  <w:sz w:val="22"/>
                  <w:szCs w:val="22"/>
                </w:rPr>
                <w:t>NÃO</w:t>
              </w:r>
            </w:ins>
          </w:p>
        </w:tc>
        <w:tc>
          <w:tcPr>
            <w:tcW w:w="36" w:type="dxa"/>
            <w:vAlign w:val="center"/>
            <w:hideMark/>
          </w:tcPr>
          <w:p w14:paraId="2650B367" w14:textId="77777777" w:rsidR="00452281" w:rsidRPr="00835784" w:rsidRDefault="00452281" w:rsidP="00452281">
            <w:pPr>
              <w:autoSpaceDE/>
              <w:autoSpaceDN/>
              <w:adjustRightInd/>
              <w:rPr>
                <w:ins w:id="2226" w:author="NTB-079" w:date="2021-03-13T17:06:00Z"/>
                <w:sz w:val="20"/>
                <w:szCs w:val="20"/>
              </w:rPr>
            </w:pPr>
          </w:p>
        </w:tc>
      </w:tr>
      <w:tr w:rsidR="00452281" w:rsidRPr="00835784" w14:paraId="0A7FA0CC" w14:textId="77777777" w:rsidTr="00452281">
        <w:trPr>
          <w:trHeight w:val="300"/>
          <w:ins w:id="22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81F460D" w14:textId="77777777" w:rsidR="00452281" w:rsidRPr="00835784" w:rsidRDefault="00452281" w:rsidP="00452281">
            <w:pPr>
              <w:autoSpaceDE/>
              <w:autoSpaceDN/>
              <w:adjustRightInd/>
              <w:jc w:val="right"/>
              <w:rPr>
                <w:ins w:id="2228" w:author="NTB-079" w:date="2021-03-13T17:06:00Z"/>
                <w:rFonts w:ascii="Calibri" w:hAnsi="Calibri" w:cs="Calibri"/>
                <w:color w:val="000000"/>
                <w:sz w:val="22"/>
                <w:szCs w:val="22"/>
              </w:rPr>
            </w:pPr>
            <w:ins w:id="2229" w:author="NTB-079" w:date="2021-03-13T17:06:00Z">
              <w:r w:rsidRPr="00835784">
                <w:rPr>
                  <w:rFonts w:ascii="Calibri" w:hAnsi="Calibri" w:cs="Calibri"/>
                  <w:color w:val="000000"/>
                  <w:sz w:val="22"/>
                  <w:szCs w:val="22"/>
                </w:rPr>
                <w:t>14</w:t>
              </w:r>
            </w:ins>
          </w:p>
        </w:tc>
        <w:tc>
          <w:tcPr>
            <w:tcW w:w="1317" w:type="dxa"/>
            <w:tcBorders>
              <w:top w:val="nil"/>
              <w:left w:val="nil"/>
              <w:bottom w:val="single" w:sz="4" w:space="0" w:color="auto"/>
              <w:right w:val="single" w:sz="4" w:space="0" w:color="auto"/>
            </w:tcBorders>
            <w:shd w:val="clear" w:color="auto" w:fill="auto"/>
            <w:noWrap/>
            <w:vAlign w:val="bottom"/>
            <w:hideMark/>
          </w:tcPr>
          <w:p w14:paraId="42CF4D25" w14:textId="77777777" w:rsidR="00452281" w:rsidRPr="00835784" w:rsidRDefault="00452281" w:rsidP="00452281">
            <w:pPr>
              <w:autoSpaceDE/>
              <w:autoSpaceDN/>
              <w:adjustRightInd/>
              <w:jc w:val="right"/>
              <w:rPr>
                <w:ins w:id="2230" w:author="NTB-079" w:date="2021-03-13T17:06:00Z"/>
                <w:rFonts w:ascii="Calibri" w:hAnsi="Calibri" w:cs="Calibri"/>
                <w:color w:val="000000"/>
                <w:sz w:val="22"/>
                <w:szCs w:val="22"/>
              </w:rPr>
            </w:pPr>
            <w:ins w:id="2231" w:author="NTB-079" w:date="2021-03-13T17:06:00Z">
              <w:r w:rsidRPr="00835784">
                <w:rPr>
                  <w:rFonts w:ascii="Calibri" w:hAnsi="Calibri" w:cs="Calibri"/>
                  <w:color w:val="000000"/>
                  <w:sz w:val="22"/>
                  <w:szCs w:val="22"/>
                </w:rPr>
                <w:t>25/05/2022</w:t>
              </w:r>
            </w:ins>
          </w:p>
        </w:tc>
        <w:tc>
          <w:tcPr>
            <w:tcW w:w="1234" w:type="dxa"/>
            <w:tcBorders>
              <w:top w:val="nil"/>
              <w:left w:val="nil"/>
              <w:bottom w:val="single" w:sz="4" w:space="0" w:color="auto"/>
              <w:right w:val="single" w:sz="4" w:space="0" w:color="auto"/>
            </w:tcBorders>
            <w:shd w:val="clear" w:color="auto" w:fill="auto"/>
            <w:noWrap/>
            <w:vAlign w:val="bottom"/>
            <w:hideMark/>
          </w:tcPr>
          <w:p w14:paraId="25CF6361" w14:textId="77777777" w:rsidR="00452281" w:rsidRPr="00835784" w:rsidRDefault="00452281" w:rsidP="00452281">
            <w:pPr>
              <w:autoSpaceDE/>
              <w:autoSpaceDN/>
              <w:adjustRightInd/>
              <w:jc w:val="right"/>
              <w:rPr>
                <w:ins w:id="2232" w:author="NTB-079" w:date="2021-03-13T17:06:00Z"/>
                <w:rFonts w:ascii="Calibri" w:hAnsi="Calibri" w:cs="Calibri"/>
                <w:color w:val="000000"/>
                <w:sz w:val="22"/>
                <w:szCs w:val="22"/>
              </w:rPr>
            </w:pPr>
            <w:ins w:id="223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0243909" w14:textId="77777777" w:rsidR="00452281" w:rsidRPr="00835784" w:rsidRDefault="00452281" w:rsidP="00452281">
            <w:pPr>
              <w:autoSpaceDE/>
              <w:autoSpaceDN/>
              <w:adjustRightInd/>
              <w:jc w:val="center"/>
              <w:rPr>
                <w:ins w:id="2234" w:author="NTB-079" w:date="2021-03-13T17:06:00Z"/>
                <w:rFonts w:ascii="Calibri" w:hAnsi="Calibri" w:cs="Calibri"/>
                <w:color w:val="000000"/>
                <w:sz w:val="22"/>
                <w:szCs w:val="22"/>
              </w:rPr>
            </w:pPr>
            <w:ins w:id="2235" w:author="NTB-079" w:date="2021-03-13T17:06:00Z">
              <w:r w:rsidRPr="00835784">
                <w:rPr>
                  <w:rFonts w:ascii="Calibri" w:hAnsi="Calibri" w:cs="Calibri"/>
                  <w:color w:val="000000"/>
                  <w:sz w:val="22"/>
                  <w:szCs w:val="22"/>
                </w:rPr>
                <w:t>NÃO</w:t>
              </w:r>
            </w:ins>
          </w:p>
        </w:tc>
        <w:tc>
          <w:tcPr>
            <w:tcW w:w="36" w:type="dxa"/>
            <w:vAlign w:val="center"/>
            <w:hideMark/>
          </w:tcPr>
          <w:p w14:paraId="28ACDBF9" w14:textId="77777777" w:rsidR="00452281" w:rsidRPr="00835784" w:rsidRDefault="00452281" w:rsidP="00452281">
            <w:pPr>
              <w:autoSpaceDE/>
              <w:autoSpaceDN/>
              <w:adjustRightInd/>
              <w:rPr>
                <w:ins w:id="2236" w:author="NTB-079" w:date="2021-03-13T17:06:00Z"/>
                <w:sz w:val="20"/>
                <w:szCs w:val="20"/>
              </w:rPr>
            </w:pPr>
          </w:p>
        </w:tc>
      </w:tr>
      <w:tr w:rsidR="00452281" w:rsidRPr="00835784" w14:paraId="15D46E2A" w14:textId="77777777" w:rsidTr="00452281">
        <w:trPr>
          <w:trHeight w:val="300"/>
          <w:ins w:id="22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D487492" w14:textId="77777777" w:rsidR="00452281" w:rsidRPr="00835784" w:rsidRDefault="00452281" w:rsidP="00452281">
            <w:pPr>
              <w:autoSpaceDE/>
              <w:autoSpaceDN/>
              <w:adjustRightInd/>
              <w:jc w:val="right"/>
              <w:rPr>
                <w:ins w:id="2238" w:author="NTB-079" w:date="2021-03-13T17:06:00Z"/>
                <w:rFonts w:ascii="Calibri" w:hAnsi="Calibri" w:cs="Calibri"/>
                <w:color w:val="000000"/>
                <w:sz w:val="22"/>
                <w:szCs w:val="22"/>
              </w:rPr>
            </w:pPr>
            <w:ins w:id="2239" w:author="NTB-079" w:date="2021-03-13T17:06:00Z">
              <w:r w:rsidRPr="00835784">
                <w:rPr>
                  <w:rFonts w:ascii="Calibri" w:hAnsi="Calibri" w:cs="Calibri"/>
                  <w:color w:val="000000"/>
                  <w:sz w:val="22"/>
                  <w:szCs w:val="22"/>
                </w:rPr>
                <w:t>15</w:t>
              </w:r>
            </w:ins>
          </w:p>
        </w:tc>
        <w:tc>
          <w:tcPr>
            <w:tcW w:w="1317" w:type="dxa"/>
            <w:tcBorders>
              <w:top w:val="nil"/>
              <w:left w:val="nil"/>
              <w:bottom w:val="single" w:sz="4" w:space="0" w:color="auto"/>
              <w:right w:val="single" w:sz="4" w:space="0" w:color="auto"/>
            </w:tcBorders>
            <w:shd w:val="clear" w:color="auto" w:fill="auto"/>
            <w:noWrap/>
            <w:vAlign w:val="bottom"/>
            <w:hideMark/>
          </w:tcPr>
          <w:p w14:paraId="3FACE34D" w14:textId="77777777" w:rsidR="00452281" w:rsidRPr="00835784" w:rsidRDefault="00452281" w:rsidP="00452281">
            <w:pPr>
              <w:autoSpaceDE/>
              <w:autoSpaceDN/>
              <w:adjustRightInd/>
              <w:jc w:val="right"/>
              <w:rPr>
                <w:ins w:id="2240" w:author="NTB-079" w:date="2021-03-13T17:06:00Z"/>
                <w:rFonts w:ascii="Calibri" w:hAnsi="Calibri" w:cs="Calibri"/>
                <w:color w:val="000000"/>
                <w:sz w:val="22"/>
                <w:szCs w:val="22"/>
              </w:rPr>
            </w:pPr>
            <w:ins w:id="2241" w:author="NTB-079" w:date="2021-03-13T17:06:00Z">
              <w:r w:rsidRPr="00835784">
                <w:rPr>
                  <w:rFonts w:ascii="Calibri" w:hAnsi="Calibri" w:cs="Calibri"/>
                  <w:color w:val="000000"/>
                  <w:sz w:val="22"/>
                  <w:szCs w:val="22"/>
                </w:rPr>
                <w:t>27/06/2022</w:t>
              </w:r>
            </w:ins>
          </w:p>
        </w:tc>
        <w:tc>
          <w:tcPr>
            <w:tcW w:w="1234" w:type="dxa"/>
            <w:tcBorders>
              <w:top w:val="nil"/>
              <w:left w:val="nil"/>
              <w:bottom w:val="single" w:sz="4" w:space="0" w:color="auto"/>
              <w:right w:val="single" w:sz="4" w:space="0" w:color="auto"/>
            </w:tcBorders>
            <w:shd w:val="clear" w:color="auto" w:fill="auto"/>
            <w:noWrap/>
            <w:vAlign w:val="bottom"/>
            <w:hideMark/>
          </w:tcPr>
          <w:p w14:paraId="6698C7C7" w14:textId="77777777" w:rsidR="00452281" w:rsidRPr="00835784" w:rsidRDefault="00452281" w:rsidP="00452281">
            <w:pPr>
              <w:autoSpaceDE/>
              <w:autoSpaceDN/>
              <w:adjustRightInd/>
              <w:jc w:val="right"/>
              <w:rPr>
                <w:ins w:id="2242" w:author="NTB-079" w:date="2021-03-13T17:06:00Z"/>
                <w:rFonts w:ascii="Calibri" w:hAnsi="Calibri" w:cs="Calibri"/>
                <w:color w:val="000000"/>
                <w:sz w:val="22"/>
                <w:szCs w:val="22"/>
              </w:rPr>
            </w:pPr>
            <w:ins w:id="224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E351016" w14:textId="77777777" w:rsidR="00452281" w:rsidRPr="00835784" w:rsidRDefault="00452281" w:rsidP="00452281">
            <w:pPr>
              <w:autoSpaceDE/>
              <w:autoSpaceDN/>
              <w:adjustRightInd/>
              <w:jc w:val="center"/>
              <w:rPr>
                <w:ins w:id="2244" w:author="NTB-079" w:date="2021-03-13T17:06:00Z"/>
                <w:rFonts w:ascii="Calibri" w:hAnsi="Calibri" w:cs="Calibri"/>
                <w:color w:val="000000"/>
                <w:sz w:val="22"/>
                <w:szCs w:val="22"/>
              </w:rPr>
            </w:pPr>
            <w:ins w:id="2245" w:author="NTB-079" w:date="2021-03-13T17:06:00Z">
              <w:r w:rsidRPr="00835784">
                <w:rPr>
                  <w:rFonts w:ascii="Calibri" w:hAnsi="Calibri" w:cs="Calibri"/>
                  <w:color w:val="000000"/>
                  <w:sz w:val="22"/>
                  <w:szCs w:val="22"/>
                </w:rPr>
                <w:t>NÃO</w:t>
              </w:r>
            </w:ins>
          </w:p>
        </w:tc>
        <w:tc>
          <w:tcPr>
            <w:tcW w:w="36" w:type="dxa"/>
            <w:vAlign w:val="center"/>
            <w:hideMark/>
          </w:tcPr>
          <w:p w14:paraId="24B6D9F6" w14:textId="77777777" w:rsidR="00452281" w:rsidRPr="00835784" w:rsidRDefault="00452281" w:rsidP="00452281">
            <w:pPr>
              <w:autoSpaceDE/>
              <w:autoSpaceDN/>
              <w:adjustRightInd/>
              <w:rPr>
                <w:ins w:id="2246" w:author="NTB-079" w:date="2021-03-13T17:06:00Z"/>
                <w:sz w:val="20"/>
                <w:szCs w:val="20"/>
              </w:rPr>
            </w:pPr>
          </w:p>
        </w:tc>
      </w:tr>
      <w:tr w:rsidR="00452281" w:rsidRPr="00835784" w14:paraId="4787CB7C" w14:textId="77777777" w:rsidTr="00452281">
        <w:trPr>
          <w:trHeight w:val="300"/>
          <w:ins w:id="22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192F2CA" w14:textId="77777777" w:rsidR="00452281" w:rsidRPr="00835784" w:rsidRDefault="00452281" w:rsidP="00452281">
            <w:pPr>
              <w:autoSpaceDE/>
              <w:autoSpaceDN/>
              <w:adjustRightInd/>
              <w:jc w:val="right"/>
              <w:rPr>
                <w:ins w:id="2248" w:author="NTB-079" w:date="2021-03-13T17:06:00Z"/>
                <w:rFonts w:ascii="Calibri" w:hAnsi="Calibri" w:cs="Calibri"/>
                <w:color w:val="000000"/>
                <w:sz w:val="22"/>
                <w:szCs w:val="22"/>
              </w:rPr>
            </w:pPr>
            <w:ins w:id="2249" w:author="NTB-079" w:date="2021-03-13T17:06:00Z">
              <w:r w:rsidRPr="00835784">
                <w:rPr>
                  <w:rFonts w:ascii="Calibri" w:hAnsi="Calibri" w:cs="Calibri"/>
                  <w:color w:val="000000"/>
                  <w:sz w:val="22"/>
                  <w:szCs w:val="22"/>
                </w:rPr>
                <w:t>16</w:t>
              </w:r>
            </w:ins>
          </w:p>
        </w:tc>
        <w:tc>
          <w:tcPr>
            <w:tcW w:w="1317" w:type="dxa"/>
            <w:tcBorders>
              <w:top w:val="nil"/>
              <w:left w:val="nil"/>
              <w:bottom w:val="single" w:sz="4" w:space="0" w:color="auto"/>
              <w:right w:val="single" w:sz="4" w:space="0" w:color="auto"/>
            </w:tcBorders>
            <w:shd w:val="clear" w:color="auto" w:fill="auto"/>
            <w:noWrap/>
            <w:vAlign w:val="bottom"/>
            <w:hideMark/>
          </w:tcPr>
          <w:p w14:paraId="4D78E555" w14:textId="77777777" w:rsidR="00452281" w:rsidRPr="00835784" w:rsidRDefault="00452281" w:rsidP="00452281">
            <w:pPr>
              <w:autoSpaceDE/>
              <w:autoSpaceDN/>
              <w:adjustRightInd/>
              <w:jc w:val="right"/>
              <w:rPr>
                <w:ins w:id="2250" w:author="NTB-079" w:date="2021-03-13T17:06:00Z"/>
                <w:rFonts w:ascii="Calibri" w:hAnsi="Calibri" w:cs="Calibri"/>
                <w:color w:val="000000"/>
                <w:sz w:val="22"/>
                <w:szCs w:val="22"/>
              </w:rPr>
            </w:pPr>
            <w:ins w:id="2251" w:author="NTB-079" w:date="2021-03-13T17:06:00Z">
              <w:r w:rsidRPr="00835784">
                <w:rPr>
                  <w:rFonts w:ascii="Calibri" w:hAnsi="Calibri" w:cs="Calibri"/>
                  <w:color w:val="000000"/>
                  <w:sz w:val="22"/>
                  <w:szCs w:val="22"/>
                </w:rPr>
                <w:t>25/07/2022</w:t>
              </w:r>
            </w:ins>
          </w:p>
        </w:tc>
        <w:tc>
          <w:tcPr>
            <w:tcW w:w="1234" w:type="dxa"/>
            <w:tcBorders>
              <w:top w:val="nil"/>
              <w:left w:val="nil"/>
              <w:bottom w:val="single" w:sz="4" w:space="0" w:color="auto"/>
              <w:right w:val="single" w:sz="4" w:space="0" w:color="auto"/>
            </w:tcBorders>
            <w:shd w:val="clear" w:color="auto" w:fill="auto"/>
            <w:noWrap/>
            <w:vAlign w:val="bottom"/>
            <w:hideMark/>
          </w:tcPr>
          <w:p w14:paraId="3202BF54" w14:textId="77777777" w:rsidR="00452281" w:rsidRPr="00835784" w:rsidRDefault="00452281" w:rsidP="00452281">
            <w:pPr>
              <w:autoSpaceDE/>
              <w:autoSpaceDN/>
              <w:adjustRightInd/>
              <w:jc w:val="right"/>
              <w:rPr>
                <w:ins w:id="2252" w:author="NTB-079" w:date="2021-03-13T17:06:00Z"/>
                <w:rFonts w:ascii="Calibri" w:hAnsi="Calibri" w:cs="Calibri"/>
                <w:color w:val="000000"/>
                <w:sz w:val="22"/>
                <w:szCs w:val="22"/>
              </w:rPr>
            </w:pPr>
            <w:ins w:id="225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E72BE00" w14:textId="77777777" w:rsidR="00452281" w:rsidRPr="00835784" w:rsidRDefault="00452281" w:rsidP="00452281">
            <w:pPr>
              <w:autoSpaceDE/>
              <w:autoSpaceDN/>
              <w:adjustRightInd/>
              <w:jc w:val="center"/>
              <w:rPr>
                <w:ins w:id="2254" w:author="NTB-079" w:date="2021-03-13T17:06:00Z"/>
                <w:rFonts w:ascii="Calibri" w:hAnsi="Calibri" w:cs="Calibri"/>
                <w:color w:val="000000"/>
                <w:sz w:val="22"/>
                <w:szCs w:val="22"/>
              </w:rPr>
            </w:pPr>
            <w:ins w:id="2255" w:author="NTB-079" w:date="2021-03-13T17:06:00Z">
              <w:r w:rsidRPr="00835784">
                <w:rPr>
                  <w:rFonts w:ascii="Calibri" w:hAnsi="Calibri" w:cs="Calibri"/>
                  <w:color w:val="000000"/>
                  <w:sz w:val="22"/>
                  <w:szCs w:val="22"/>
                </w:rPr>
                <w:t>NÃO</w:t>
              </w:r>
            </w:ins>
          </w:p>
        </w:tc>
        <w:tc>
          <w:tcPr>
            <w:tcW w:w="36" w:type="dxa"/>
            <w:vAlign w:val="center"/>
            <w:hideMark/>
          </w:tcPr>
          <w:p w14:paraId="02EFE098" w14:textId="77777777" w:rsidR="00452281" w:rsidRPr="00835784" w:rsidRDefault="00452281" w:rsidP="00452281">
            <w:pPr>
              <w:autoSpaceDE/>
              <w:autoSpaceDN/>
              <w:adjustRightInd/>
              <w:rPr>
                <w:ins w:id="2256" w:author="NTB-079" w:date="2021-03-13T17:06:00Z"/>
                <w:sz w:val="20"/>
                <w:szCs w:val="20"/>
              </w:rPr>
            </w:pPr>
          </w:p>
        </w:tc>
      </w:tr>
      <w:tr w:rsidR="00452281" w:rsidRPr="00835784" w14:paraId="59AFEA8E" w14:textId="77777777" w:rsidTr="00452281">
        <w:trPr>
          <w:trHeight w:val="300"/>
          <w:ins w:id="22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F962A97" w14:textId="77777777" w:rsidR="00452281" w:rsidRPr="00835784" w:rsidRDefault="00452281" w:rsidP="00452281">
            <w:pPr>
              <w:autoSpaceDE/>
              <w:autoSpaceDN/>
              <w:adjustRightInd/>
              <w:jc w:val="right"/>
              <w:rPr>
                <w:ins w:id="2258" w:author="NTB-079" w:date="2021-03-13T17:06:00Z"/>
                <w:rFonts w:ascii="Calibri" w:hAnsi="Calibri" w:cs="Calibri"/>
                <w:color w:val="000000"/>
                <w:sz w:val="22"/>
                <w:szCs w:val="22"/>
              </w:rPr>
            </w:pPr>
            <w:ins w:id="2259" w:author="NTB-079" w:date="2021-03-13T17:06:00Z">
              <w:r w:rsidRPr="00835784">
                <w:rPr>
                  <w:rFonts w:ascii="Calibri" w:hAnsi="Calibri" w:cs="Calibri"/>
                  <w:color w:val="000000"/>
                  <w:sz w:val="22"/>
                  <w:szCs w:val="22"/>
                </w:rPr>
                <w:t>17</w:t>
              </w:r>
            </w:ins>
          </w:p>
        </w:tc>
        <w:tc>
          <w:tcPr>
            <w:tcW w:w="1317" w:type="dxa"/>
            <w:tcBorders>
              <w:top w:val="nil"/>
              <w:left w:val="nil"/>
              <w:bottom w:val="single" w:sz="4" w:space="0" w:color="auto"/>
              <w:right w:val="single" w:sz="4" w:space="0" w:color="auto"/>
            </w:tcBorders>
            <w:shd w:val="clear" w:color="auto" w:fill="auto"/>
            <w:noWrap/>
            <w:vAlign w:val="bottom"/>
            <w:hideMark/>
          </w:tcPr>
          <w:p w14:paraId="7EECCBD4" w14:textId="77777777" w:rsidR="00452281" w:rsidRPr="00835784" w:rsidRDefault="00452281" w:rsidP="00452281">
            <w:pPr>
              <w:autoSpaceDE/>
              <w:autoSpaceDN/>
              <w:adjustRightInd/>
              <w:jc w:val="right"/>
              <w:rPr>
                <w:ins w:id="2260" w:author="NTB-079" w:date="2021-03-13T17:06:00Z"/>
                <w:rFonts w:ascii="Calibri" w:hAnsi="Calibri" w:cs="Calibri"/>
                <w:color w:val="000000"/>
                <w:sz w:val="22"/>
                <w:szCs w:val="22"/>
              </w:rPr>
            </w:pPr>
            <w:ins w:id="2261" w:author="NTB-079" w:date="2021-03-13T17:06:00Z">
              <w:r w:rsidRPr="00835784">
                <w:rPr>
                  <w:rFonts w:ascii="Calibri" w:hAnsi="Calibri" w:cs="Calibri"/>
                  <w:color w:val="000000"/>
                  <w:sz w:val="22"/>
                  <w:szCs w:val="22"/>
                </w:rPr>
                <w:t>25/08/2022</w:t>
              </w:r>
            </w:ins>
          </w:p>
        </w:tc>
        <w:tc>
          <w:tcPr>
            <w:tcW w:w="1234" w:type="dxa"/>
            <w:tcBorders>
              <w:top w:val="nil"/>
              <w:left w:val="nil"/>
              <w:bottom w:val="single" w:sz="4" w:space="0" w:color="auto"/>
              <w:right w:val="single" w:sz="4" w:space="0" w:color="auto"/>
            </w:tcBorders>
            <w:shd w:val="clear" w:color="auto" w:fill="auto"/>
            <w:noWrap/>
            <w:vAlign w:val="bottom"/>
            <w:hideMark/>
          </w:tcPr>
          <w:p w14:paraId="5D547036" w14:textId="77777777" w:rsidR="00452281" w:rsidRPr="00835784" w:rsidRDefault="00452281" w:rsidP="00452281">
            <w:pPr>
              <w:autoSpaceDE/>
              <w:autoSpaceDN/>
              <w:adjustRightInd/>
              <w:jc w:val="right"/>
              <w:rPr>
                <w:ins w:id="2262" w:author="NTB-079" w:date="2021-03-13T17:06:00Z"/>
                <w:rFonts w:ascii="Calibri" w:hAnsi="Calibri" w:cs="Calibri"/>
                <w:color w:val="000000"/>
                <w:sz w:val="22"/>
                <w:szCs w:val="22"/>
              </w:rPr>
            </w:pPr>
            <w:ins w:id="226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B61AC8D" w14:textId="77777777" w:rsidR="00452281" w:rsidRPr="00835784" w:rsidRDefault="00452281" w:rsidP="00452281">
            <w:pPr>
              <w:autoSpaceDE/>
              <w:autoSpaceDN/>
              <w:adjustRightInd/>
              <w:jc w:val="center"/>
              <w:rPr>
                <w:ins w:id="2264" w:author="NTB-079" w:date="2021-03-13T17:06:00Z"/>
                <w:rFonts w:ascii="Calibri" w:hAnsi="Calibri" w:cs="Calibri"/>
                <w:color w:val="000000"/>
                <w:sz w:val="22"/>
                <w:szCs w:val="22"/>
              </w:rPr>
            </w:pPr>
            <w:ins w:id="2265" w:author="NTB-079" w:date="2021-03-13T17:06:00Z">
              <w:r w:rsidRPr="00835784">
                <w:rPr>
                  <w:rFonts w:ascii="Calibri" w:hAnsi="Calibri" w:cs="Calibri"/>
                  <w:color w:val="000000"/>
                  <w:sz w:val="22"/>
                  <w:szCs w:val="22"/>
                </w:rPr>
                <w:t>NÃO</w:t>
              </w:r>
            </w:ins>
          </w:p>
        </w:tc>
        <w:tc>
          <w:tcPr>
            <w:tcW w:w="36" w:type="dxa"/>
            <w:vAlign w:val="center"/>
            <w:hideMark/>
          </w:tcPr>
          <w:p w14:paraId="3D254409" w14:textId="77777777" w:rsidR="00452281" w:rsidRPr="00835784" w:rsidRDefault="00452281" w:rsidP="00452281">
            <w:pPr>
              <w:autoSpaceDE/>
              <w:autoSpaceDN/>
              <w:adjustRightInd/>
              <w:rPr>
                <w:ins w:id="2266" w:author="NTB-079" w:date="2021-03-13T17:06:00Z"/>
                <w:sz w:val="20"/>
                <w:szCs w:val="20"/>
              </w:rPr>
            </w:pPr>
          </w:p>
        </w:tc>
      </w:tr>
      <w:tr w:rsidR="00452281" w:rsidRPr="00835784" w14:paraId="590DE115" w14:textId="77777777" w:rsidTr="00452281">
        <w:trPr>
          <w:trHeight w:val="300"/>
          <w:ins w:id="22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CC628E5" w14:textId="77777777" w:rsidR="00452281" w:rsidRPr="00835784" w:rsidRDefault="00452281" w:rsidP="00452281">
            <w:pPr>
              <w:autoSpaceDE/>
              <w:autoSpaceDN/>
              <w:adjustRightInd/>
              <w:jc w:val="right"/>
              <w:rPr>
                <w:ins w:id="2268" w:author="NTB-079" w:date="2021-03-13T17:06:00Z"/>
                <w:rFonts w:ascii="Calibri" w:hAnsi="Calibri" w:cs="Calibri"/>
                <w:color w:val="000000"/>
                <w:sz w:val="22"/>
                <w:szCs w:val="22"/>
              </w:rPr>
            </w:pPr>
            <w:ins w:id="2269" w:author="NTB-079" w:date="2021-03-13T17:06:00Z">
              <w:r w:rsidRPr="00835784">
                <w:rPr>
                  <w:rFonts w:ascii="Calibri" w:hAnsi="Calibri" w:cs="Calibri"/>
                  <w:color w:val="000000"/>
                  <w:sz w:val="22"/>
                  <w:szCs w:val="22"/>
                </w:rPr>
                <w:t>18</w:t>
              </w:r>
            </w:ins>
          </w:p>
        </w:tc>
        <w:tc>
          <w:tcPr>
            <w:tcW w:w="1317" w:type="dxa"/>
            <w:tcBorders>
              <w:top w:val="nil"/>
              <w:left w:val="nil"/>
              <w:bottom w:val="single" w:sz="4" w:space="0" w:color="auto"/>
              <w:right w:val="single" w:sz="4" w:space="0" w:color="auto"/>
            </w:tcBorders>
            <w:shd w:val="clear" w:color="auto" w:fill="auto"/>
            <w:noWrap/>
            <w:vAlign w:val="bottom"/>
            <w:hideMark/>
          </w:tcPr>
          <w:p w14:paraId="691BB4D4" w14:textId="77777777" w:rsidR="00452281" w:rsidRPr="00835784" w:rsidRDefault="00452281" w:rsidP="00452281">
            <w:pPr>
              <w:autoSpaceDE/>
              <w:autoSpaceDN/>
              <w:adjustRightInd/>
              <w:jc w:val="right"/>
              <w:rPr>
                <w:ins w:id="2270" w:author="NTB-079" w:date="2021-03-13T17:06:00Z"/>
                <w:rFonts w:ascii="Calibri" w:hAnsi="Calibri" w:cs="Calibri"/>
                <w:color w:val="000000"/>
                <w:sz w:val="22"/>
                <w:szCs w:val="22"/>
              </w:rPr>
            </w:pPr>
            <w:ins w:id="2271" w:author="NTB-079" w:date="2021-03-13T17:06:00Z">
              <w:r w:rsidRPr="00835784">
                <w:rPr>
                  <w:rFonts w:ascii="Calibri" w:hAnsi="Calibri" w:cs="Calibri"/>
                  <w:color w:val="000000"/>
                  <w:sz w:val="22"/>
                  <w:szCs w:val="22"/>
                </w:rPr>
                <w:t>26/09/2022</w:t>
              </w:r>
            </w:ins>
          </w:p>
        </w:tc>
        <w:tc>
          <w:tcPr>
            <w:tcW w:w="1234" w:type="dxa"/>
            <w:tcBorders>
              <w:top w:val="nil"/>
              <w:left w:val="nil"/>
              <w:bottom w:val="single" w:sz="4" w:space="0" w:color="auto"/>
              <w:right w:val="single" w:sz="4" w:space="0" w:color="auto"/>
            </w:tcBorders>
            <w:shd w:val="clear" w:color="auto" w:fill="auto"/>
            <w:noWrap/>
            <w:vAlign w:val="bottom"/>
            <w:hideMark/>
          </w:tcPr>
          <w:p w14:paraId="66F50879" w14:textId="77777777" w:rsidR="00452281" w:rsidRPr="00835784" w:rsidRDefault="00452281" w:rsidP="00452281">
            <w:pPr>
              <w:autoSpaceDE/>
              <w:autoSpaceDN/>
              <w:adjustRightInd/>
              <w:jc w:val="right"/>
              <w:rPr>
                <w:ins w:id="2272" w:author="NTB-079" w:date="2021-03-13T17:06:00Z"/>
                <w:rFonts w:ascii="Calibri" w:hAnsi="Calibri" w:cs="Calibri"/>
                <w:color w:val="000000"/>
                <w:sz w:val="22"/>
                <w:szCs w:val="22"/>
              </w:rPr>
            </w:pPr>
            <w:ins w:id="227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152F387" w14:textId="77777777" w:rsidR="00452281" w:rsidRPr="00835784" w:rsidRDefault="00452281" w:rsidP="00452281">
            <w:pPr>
              <w:autoSpaceDE/>
              <w:autoSpaceDN/>
              <w:adjustRightInd/>
              <w:jc w:val="center"/>
              <w:rPr>
                <w:ins w:id="2274" w:author="NTB-079" w:date="2021-03-13T17:06:00Z"/>
                <w:rFonts w:ascii="Calibri" w:hAnsi="Calibri" w:cs="Calibri"/>
                <w:color w:val="000000"/>
                <w:sz w:val="22"/>
                <w:szCs w:val="22"/>
              </w:rPr>
            </w:pPr>
            <w:ins w:id="2275" w:author="NTB-079" w:date="2021-03-13T17:06:00Z">
              <w:r w:rsidRPr="00835784">
                <w:rPr>
                  <w:rFonts w:ascii="Calibri" w:hAnsi="Calibri" w:cs="Calibri"/>
                  <w:color w:val="000000"/>
                  <w:sz w:val="22"/>
                  <w:szCs w:val="22"/>
                </w:rPr>
                <w:t>NÃO</w:t>
              </w:r>
            </w:ins>
          </w:p>
        </w:tc>
        <w:tc>
          <w:tcPr>
            <w:tcW w:w="36" w:type="dxa"/>
            <w:vAlign w:val="center"/>
            <w:hideMark/>
          </w:tcPr>
          <w:p w14:paraId="46557F9F" w14:textId="77777777" w:rsidR="00452281" w:rsidRPr="00835784" w:rsidRDefault="00452281" w:rsidP="00452281">
            <w:pPr>
              <w:autoSpaceDE/>
              <w:autoSpaceDN/>
              <w:adjustRightInd/>
              <w:rPr>
                <w:ins w:id="2276" w:author="NTB-079" w:date="2021-03-13T17:06:00Z"/>
                <w:sz w:val="20"/>
                <w:szCs w:val="20"/>
              </w:rPr>
            </w:pPr>
          </w:p>
        </w:tc>
      </w:tr>
      <w:tr w:rsidR="00452281" w:rsidRPr="00835784" w14:paraId="7580A943" w14:textId="77777777" w:rsidTr="00452281">
        <w:trPr>
          <w:trHeight w:val="300"/>
          <w:ins w:id="22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480D92B" w14:textId="77777777" w:rsidR="00452281" w:rsidRPr="00835784" w:rsidRDefault="00452281" w:rsidP="00452281">
            <w:pPr>
              <w:autoSpaceDE/>
              <w:autoSpaceDN/>
              <w:adjustRightInd/>
              <w:jc w:val="right"/>
              <w:rPr>
                <w:ins w:id="2278" w:author="NTB-079" w:date="2021-03-13T17:06:00Z"/>
                <w:rFonts w:ascii="Calibri" w:hAnsi="Calibri" w:cs="Calibri"/>
                <w:color w:val="000000"/>
                <w:sz w:val="22"/>
                <w:szCs w:val="22"/>
              </w:rPr>
            </w:pPr>
            <w:ins w:id="2279" w:author="NTB-079" w:date="2021-03-13T17:06:00Z">
              <w:r w:rsidRPr="00835784">
                <w:rPr>
                  <w:rFonts w:ascii="Calibri" w:hAnsi="Calibri" w:cs="Calibri"/>
                  <w:color w:val="000000"/>
                  <w:sz w:val="22"/>
                  <w:szCs w:val="22"/>
                </w:rPr>
                <w:t>19</w:t>
              </w:r>
            </w:ins>
          </w:p>
        </w:tc>
        <w:tc>
          <w:tcPr>
            <w:tcW w:w="1317" w:type="dxa"/>
            <w:tcBorders>
              <w:top w:val="nil"/>
              <w:left w:val="nil"/>
              <w:bottom w:val="single" w:sz="4" w:space="0" w:color="auto"/>
              <w:right w:val="single" w:sz="4" w:space="0" w:color="auto"/>
            </w:tcBorders>
            <w:shd w:val="clear" w:color="auto" w:fill="auto"/>
            <w:noWrap/>
            <w:vAlign w:val="bottom"/>
            <w:hideMark/>
          </w:tcPr>
          <w:p w14:paraId="5E1807BB" w14:textId="77777777" w:rsidR="00452281" w:rsidRPr="00835784" w:rsidRDefault="00452281" w:rsidP="00452281">
            <w:pPr>
              <w:autoSpaceDE/>
              <w:autoSpaceDN/>
              <w:adjustRightInd/>
              <w:jc w:val="right"/>
              <w:rPr>
                <w:ins w:id="2280" w:author="NTB-079" w:date="2021-03-13T17:06:00Z"/>
                <w:rFonts w:ascii="Calibri" w:hAnsi="Calibri" w:cs="Calibri"/>
                <w:color w:val="000000"/>
                <w:sz w:val="22"/>
                <w:szCs w:val="22"/>
              </w:rPr>
            </w:pPr>
            <w:ins w:id="2281" w:author="NTB-079" w:date="2021-03-13T17:06:00Z">
              <w:r w:rsidRPr="00835784">
                <w:rPr>
                  <w:rFonts w:ascii="Calibri" w:hAnsi="Calibri" w:cs="Calibri"/>
                  <w:color w:val="000000"/>
                  <w:sz w:val="22"/>
                  <w:szCs w:val="22"/>
                </w:rPr>
                <w:t>25/10/2022</w:t>
              </w:r>
            </w:ins>
          </w:p>
        </w:tc>
        <w:tc>
          <w:tcPr>
            <w:tcW w:w="1234" w:type="dxa"/>
            <w:tcBorders>
              <w:top w:val="nil"/>
              <w:left w:val="nil"/>
              <w:bottom w:val="single" w:sz="4" w:space="0" w:color="auto"/>
              <w:right w:val="single" w:sz="4" w:space="0" w:color="auto"/>
            </w:tcBorders>
            <w:shd w:val="clear" w:color="auto" w:fill="auto"/>
            <w:noWrap/>
            <w:vAlign w:val="bottom"/>
            <w:hideMark/>
          </w:tcPr>
          <w:p w14:paraId="5AED8B37" w14:textId="77777777" w:rsidR="00452281" w:rsidRPr="00835784" w:rsidRDefault="00452281" w:rsidP="00452281">
            <w:pPr>
              <w:autoSpaceDE/>
              <w:autoSpaceDN/>
              <w:adjustRightInd/>
              <w:jc w:val="right"/>
              <w:rPr>
                <w:ins w:id="2282" w:author="NTB-079" w:date="2021-03-13T17:06:00Z"/>
                <w:rFonts w:ascii="Calibri" w:hAnsi="Calibri" w:cs="Calibri"/>
                <w:color w:val="000000"/>
                <w:sz w:val="22"/>
                <w:szCs w:val="22"/>
              </w:rPr>
            </w:pPr>
            <w:ins w:id="228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602A79A" w14:textId="77777777" w:rsidR="00452281" w:rsidRPr="00835784" w:rsidRDefault="00452281" w:rsidP="00452281">
            <w:pPr>
              <w:autoSpaceDE/>
              <w:autoSpaceDN/>
              <w:adjustRightInd/>
              <w:jc w:val="center"/>
              <w:rPr>
                <w:ins w:id="2284" w:author="NTB-079" w:date="2021-03-13T17:06:00Z"/>
                <w:rFonts w:ascii="Calibri" w:hAnsi="Calibri" w:cs="Calibri"/>
                <w:color w:val="000000"/>
                <w:sz w:val="22"/>
                <w:szCs w:val="22"/>
              </w:rPr>
            </w:pPr>
            <w:ins w:id="2285" w:author="NTB-079" w:date="2021-03-13T17:06:00Z">
              <w:r w:rsidRPr="00835784">
                <w:rPr>
                  <w:rFonts w:ascii="Calibri" w:hAnsi="Calibri" w:cs="Calibri"/>
                  <w:color w:val="000000"/>
                  <w:sz w:val="22"/>
                  <w:szCs w:val="22"/>
                </w:rPr>
                <w:t>NÃO</w:t>
              </w:r>
            </w:ins>
          </w:p>
        </w:tc>
        <w:tc>
          <w:tcPr>
            <w:tcW w:w="36" w:type="dxa"/>
            <w:vAlign w:val="center"/>
            <w:hideMark/>
          </w:tcPr>
          <w:p w14:paraId="0EE4AAFF" w14:textId="77777777" w:rsidR="00452281" w:rsidRPr="00835784" w:rsidRDefault="00452281" w:rsidP="00452281">
            <w:pPr>
              <w:autoSpaceDE/>
              <w:autoSpaceDN/>
              <w:adjustRightInd/>
              <w:rPr>
                <w:ins w:id="2286" w:author="NTB-079" w:date="2021-03-13T17:06:00Z"/>
                <w:sz w:val="20"/>
                <w:szCs w:val="20"/>
              </w:rPr>
            </w:pPr>
          </w:p>
        </w:tc>
      </w:tr>
      <w:tr w:rsidR="00452281" w:rsidRPr="00835784" w14:paraId="7337E135" w14:textId="77777777" w:rsidTr="00452281">
        <w:trPr>
          <w:trHeight w:val="300"/>
          <w:ins w:id="22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3EA6B1F" w14:textId="77777777" w:rsidR="00452281" w:rsidRPr="00835784" w:rsidRDefault="00452281" w:rsidP="00452281">
            <w:pPr>
              <w:autoSpaceDE/>
              <w:autoSpaceDN/>
              <w:adjustRightInd/>
              <w:jc w:val="right"/>
              <w:rPr>
                <w:ins w:id="2288" w:author="NTB-079" w:date="2021-03-13T17:06:00Z"/>
                <w:rFonts w:ascii="Calibri" w:hAnsi="Calibri" w:cs="Calibri"/>
                <w:color w:val="000000"/>
                <w:sz w:val="22"/>
                <w:szCs w:val="22"/>
              </w:rPr>
            </w:pPr>
            <w:ins w:id="2289" w:author="NTB-079" w:date="2021-03-13T17:06:00Z">
              <w:r w:rsidRPr="00835784">
                <w:rPr>
                  <w:rFonts w:ascii="Calibri" w:hAnsi="Calibri" w:cs="Calibri"/>
                  <w:color w:val="000000"/>
                  <w:sz w:val="22"/>
                  <w:szCs w:val="22"/>
                </w:rPr>
                <w:t>20</w:t>
              </w:r>
            </w:ins>
          </w:p>
        </w:tc>
        <w:tc>
          <w:tcPr>
            <w:tcW w:w="1317" w:type="dxa"/>
            <w:tcBorders>
              <w:top w:val="nil"/>
              <w:left w:val="nil"/>
              <w:bottom w:val="single" w:sz="4" w:space="0" w:color="auto"/>
              <w:right w:val="single" w:sz="4" w:space="0" w:color="auto"/>
            </w:tcBorders>
            <w:shd w:val="clear" w:color="auto" w:fill="auto"/>
            <w:noWrap/>
            <w:vAlign w:val="bottom"/>
            <w:hideMark/>
          </w:tcPr>
          <w:p w14:paraId="331C60CD" w14:textId="77777777" w:rsidR="00452281" w:rsidRPr="00835784" w:rsidRDefault="00452281" w:rsidP="00452281">
            <w:pPr>
              <w:autoSpaceDE/>
              <w:autoSpaceDN/>
              <w:adjustRightInd/>
              <w:jc w:val="right"/>
              <w:rPr>
                <w:ins w:id="2290" w:author="NTB-079" w:date="2021-03-13T17:06:00Z"/>
                <w:rFonts w:ascii="Calibri" w:hAnsi="Calibri" w:cs="Calibri"/>
                <w:color w:val="000000"/>
                <w:sz w:val="22"/>
                <w:szCs w:val="22"/>
              </w:rPr>
            </w:pPr>
            <w:ins w:id="2291" w:author="NTB-079" w:date="2021-03-13T17:06:00Z">
              <w:r w:rsidRPr="00835784">
                <w:rPr>
                  <w:rFonts w:ascii="Calibri" w:hAnsi="Calibri" w:cs="Calibri"/>
                  <w:color w:val="000000"/>
                  <w:sz w:val="22"/>
                  <w:szCs w:val="22"/>
                </w:rPr>
                <w:t>25/11/2022</w:t>
              </w:r>
            </w:ins>
          </w:p>
        </w:tc>
        <w:tc>
          <w:tcPr>
            <w:tcW w:w="1234" w:type="dxa"/>
            <w:tcBorders>
              <w:top w:val="nil"/>
              <w:left w:val="nil"/>
              <w:bottom w:val="single" w:sz="4" w:space="0" w:color="auto"/>
              <w:right w:val="single" w:sz="4" w:space="0" w:color="auto"/>
            </w:tcBorders>
            <w:shd w:val="clear" w:color="auto" w:fill="auto"/>
            <w:noWrap/>
            <w:vAlign w:val="bottom"/>
            <w:hideMark/>
          </w:tcPr>
          <w:p w14:paraId="62BA5876" w14:textId="77777777" w:rsidR="00452281" w:rsidRPr="00835784" w:rsidRDefault="00452281" w:rsidP="00452281">
            <w:pPr>
              <w:autoSpaceDE/>
              <w:autoSpaceDN/>
              <w:adjustRightInd/>
              <w:jc w:val="right"/>
              <w:rPr>
                <w:ins w:id="2292" w:author="NTB-079" w:date="2021-03-13T17:06:00Z"/>
                <w:rFonts w:ascii="Calibri" w:hAnsi="Calibri" w:cs="Calibri"/>
                <w:color w:val="000000"/>
                <w:sz w:val="22"/>
                <w:szCs w:val="22"/>
              </w:rPr>
            </w:pPr>
            <w:ins w:id="229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1E0855B" w14:textId="77777777" w:rsidR="00452281" w:rsidRPr="00835784" w:rsidRDefault="00452281" w:rsidP="00452281">
            <w:pPr>
              <w:autoSpaceDE/>
              <w:autoSpaceDN/>
              <w:adjustRightInd/>
              <w:jc w:val="center"/>
              <w:rPr>
                <w:ins w:id="2294" w:author="NTB-079" w:date="2021-03-13T17:06:00Z"/>
                <w:rFonts w:ascii="Calibri" w:hAnsi="Calibri" w:cs="Calibri"/>
                <w:color w:val="000000"/>
                <w:sz w:val="22"/>
                <w:szCs w:val="22"/>
              </w:rPr>
            </w:pPr>
            <w:ins w:id="2295" w:author="NTB-079" w:date="2021-03-13T17:06:00Z">
              <w:r w:rsidRPr="00835784">
                <w:rPr>
                  <w:rFonts w:ascii="Calibri" w:hAnsi="Calibri" w:cs="Calibri"/>
                  <w:color w:val="000000"/>
                  <w:sz w:val="22"/>
                  <w:szCs w:val="22"/>
                </w:rPr>
                <w:t>NÃO</w:t>
              </w:r>
            </w:ins>
          </w:p>
        </w:tc>
        <w:tc>
          <w:tcPr>
            <w:tcW w:w="36" w:type="dxa"/>
            <w:vAlign w:val="center"/>
            <w:hideMark/>
          </w:tcPr>
          <w:p w14:paraId="3D68A968" w14:textId="77777777" w:rsidR="00452281" w:rsidRPr="00835784" w:rsidRDefault="00452281" w:rsidP="00452281">
            <w:pPr>
              <w:autoSpaceDE/>
              <w:autoSpaceDN/>
              <w:adjustRightInd/>
              <w:rPr>
                <w:ins w:id="2296" w:author="NTB-079" w:date="2021-03-13T17:06:00Z"/>
                <w:sz w:val="20"/>
                <w:szCs w:val="20"/>
              </w:rPr>
            </w:pPr>
          </w:p>
        </w:tc>
      </w:tr>
      <w:tr w:rsidR="00452281" w:rsidRPr="00835784" w14:paraId="4682C476" w14:textId="77777777" w:rsidTr="00452281">
        <w:trPr>
          <w:trHeight w:val="300"/>
          <w:ins w:id="22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1C793B5" w14:textId="77777777" w:rsidR="00452281" w:rsidRPr="00835784" w:rsidRDefault="00452281" w:rsidP="00452281">
            <w:pPr>
              <w:autoSpaceDE/>
              <w:autoSpaceDN/>
              <w:adjustRightInd/>
              <w:jc w:val="right"/>
              <w:rPr>
                <w:ins w:id="2298" w:author="NTB-079" w:date="2021-03-13T17:06:00Z"/>
                <w:rFonts w:ascii="Calibri" w:hAnsi="Calibri" w:cs="Calibri"/>
                <w:color w:val="000000"/>
                <w:sz w:val="22"/>
                <w:szCs w:val="22"/>
              </w:rPr>
            </w:pPr>
            <w:ins w:id="2299" w:author="NTB-079" w:date="2021-03-13T17:06:00Z">
              <w:r w:rsidRPr="00835784">
                <w:rPr>
                  <w:rFonts w:ascii="Calibri" w:hAnsi="Calibri" w:cs="Calibri"/>
                  <w:color w:val="000000"/>
                  <w:sz w:val="22"/>
                  <w:szCs w:val="22"/>
                </w:rPr>
                <w:t>21</w:t>
              </w:r>
            </w:ins>
          </w:p>
        </w:tc>
        <w:tc>
          <w:tcPr>
            <w:tcW w:w="1317" w:type="dxa"/>
            <w:tcBorders>
              <w:top w:val="nil"/>
              <w:left w:val="nil"/>
              <w:bottom w:val="single" w:sz="4" w:space="0" w:color="auto"/>
              <w:right w:val="single" w:sz="4" w:space="0" w:color="auto"/>
            </w:tcBorders>
            <w:shd w:val="clear" w:color="auto" w:fill="auto"/>
            <w:noWrap/>
            <w:vAlign w:val="bottom"/>
            <w:hideMark/>
          </w:tcPr>
          <w:p w14:paraId="207A5E7F" w14:textId="77777777" w:rsidR="00452281" w:rsidRPr="00835784" w:rsidRDefault="00452281" w:rsidP="00452281">
            <w:pPr>
              <w:autoSpaceDE/>
              <w:autoSpaceDN/>
              <w:adjustRightInd/>
              <w:jc w:val="right"/>
              <w:rPr>
                <w:ins w:id="2300" w:author="NTB-079" w:date="2021-03-13T17:06:00Z"/>
                <w:rFonts w:ascii="Calibri" w:hAnsi="Calibri" w:cs="Calibri"/>
                <w:color w:val="000000"/>
                <w:sz w:val="22"/>
                <w:szCs w:val="22"/>
              </w:rPr>
            </w:pPr>
            <w:ins w:id="2301" w:author="NTB-079" w:date="2021-03-13T17:06:00Z">
              <w:r w:rsidRPr="00835784">
                <w:rPr>
                  <w:rFonts w:ascii="Calibri" w:hAnsi="Calibri" w:cs="Calibri"/>
                  <w:color w:val="000000"/>
                  <w:sz w:val="22"/>
                  <w:szCs w:val="22"/>
                </w:rPr>
                <w:t>26/12/2022</w:t>
              </w:r>
            </w:ins>
          </w:p>
        </w:tc>
        <w:tc>
          <w:tcPr>
            <w:tcW w:w="1234" w:type="dxa"/>
            <w:tcBorders>
              <w:top w:val="nil"/>
              <w:left w:val="nil"/>
              <w:bottom w:val="single" w:sz="4" w:space="0" w:color="auto"/>
              <w:right w:val="single" w:sz="4" w:space="0" w:color="auto"/>
            </w:tcBorders>
            <w:shd w:val="clear" w:color="auto" w:fill="auto"/>
            <w:noWrap/>
            <w:vAlign w:val="bottom"/>
            <w:hideMark/>
          </w:tcPr>
          <w:p w14:paraId="1187FC84" w14:textId="77777777" w:rsidR="00452281" w:rsidRPr="00835784" w:rsidRDefault="00452281" w:rsidP="00452281">
            <w:pPr>
              <w:autoSpaceDE/>
              <w:autoSpaceDN/>
              <w:adjustRightInd/>
              <w:jc w:val="right"/>
              <w:rPr>
                <w:ins w:id="2302" w:author="NTB-079" w:date="2021-03-13T17:06:00Z"/>
                <w:rFonts w:ascii="Calibri" w:hAnsi="Calibri" w:cs="Calibri"/>
                <w:color w:val="000000"/>
                <w:sz w:val="22"/>
                <w:szCs w:val="22"/>
              </w:rPr>
            </w:pPr>
            <w:ins w:id="230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8EF0748" w14:textId="77777777" w:rsidR="00452281" w:rsidRPr="00835784" w:rsidRDefault="00452281" w:rsidP="00452281">
            <w:pPr>
              <w:autoSpaceDE/>
              <w:autoSpaceDN/>
              <w:adjustRightInd/>
              <w:jc w:val="center"/>
              <w:rPr>
                <w:ins w:id="2304" w:author="NTB-079" w:date="2021-03-13T17:06:00Z"/>
                <w:rFonts w:ascii="Calibri" w:hAnsi="Calibri" w:cs="Calibri"/>
                <w:color w:val="000000"/>
                <w:sz w:val="22"/>
                <w:szCs w:val="22"/>
              </w:rPr>
            </w:pPr>
            <w:ins w:id="2305" w:author="NTB-079" w:date="2021-03-13T17:06:00Z">
              <w:r w:rsidRPr="00835784">
                <w:rPr>
                  <w:rFonts w:ascii="Calibri" w:hAnsi="Calibri" w:cs="Calibri"/>
                  <w:color w:val="000000"/>
                  <w:sz w:val="22"/>
                  <w:szCs w:val="22"/>
                </w:rPr>
                <w:t>NÃO</w:t>
              </w:r>
            </w:ins>
          </w:p>
        </w:tc>
        <w:tc>
          <w:tcPr>
            <w:tcW w:w="36" w:type="dxa"/>
            <w:vAlign w:val="center"/>
            <w:hideMark/>
          </w:tcPr>
          <w:p w14:paraId="74F718E3" w14:textId="77777777" w:rsidR="00452281" w:rsidRPr="00835784" w:rsidRDefault="00452281" w:rsidP="00452281">
            <w:pPr>
              <w:autoSpaceDE/>
              <w:autoSpaceDN/>
              <w:adjustRightInd/>
              <w:rPr>
                <w:ins w:id="2306" w:author="NTB-079" w:date="2021-03-13T17:06:00Z"/>
                <w:sz w:val="20"/>
                <w:szCs w:val="20"/>
              </w:rPr>
            </w:pPr>
          </w:p>
        </w:tc>
      </w:tr>
      <w:tr w:rsidR="00452281" w:rsidRPr="00835784" w14:paraId="598DB7FD" w14:textId="77777777" w:rsidTr="00452281">
        <w:trPr>
          <w:trHeight w:val="300"/>
          <w:ins w:id="23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1B7B06C" w14:textId="77777777" w:rsidR="00452281" w:rsidRPr="00835784" w:rsidRDefault="00452281" w:rsidP="00452281">
            <w:pPr>
              <w:autoSpaceDE/>
              <w:autoSpaceDN/>
              <w:adjustRightInd/>
              <w:jc w:val="right"/>
              <w:rPr>
                <w:ins w:id="2308" w:author="NTB-079" w:date="2021-03-13T17:06:00Z"/>
                <w:rFonts w:ascii="Calibri" w:hAnsi="Calibri" w:cs="Calibri"/>
                <w:color w:val="000000"/>
                <w:sz w:val="22"/>
                <w:szCs w:val="22"/>
              </w:rPr>
            </w:pPr>
            <w:ins w:id="2309" w:author="NTB-079" w:date="2021-03-13T17:06:00Z">
              <w:r w:rsidRPr="00835784">
                <w:rPr>
                  <w:rFonts w:ascii="Calibri" w:hAnsi="Calibri" w:cs="Calibri"/>
                  <w:color w:val="000000"/>
                  <w:sz w:val="22"/>
                  <w:szCs w:val="22"/>
                </w:rPr>
                <w:t>22</w:t>
              </w:r>
            </w:ins>
          </w:p>
        </w:tc>
        <w:tc>
          <w:tcPr>
            <w:tcW w:w="1317" w:type="dxa"/>
            <w:tcBorders>
              <w:top w:val="nil"/>
              <w:left w:val="nil"/>
              <w:bottom w:val="single" w:sz="4" w:space="0" w:color="auto"/>
              <w:right w:val="single" w:sz="4" w:space="0" w:color="auto"/>
            </w:tcBorders>
            <w:shd w:val="clear" w:color="auto" w:fill="auto"/>
            <w:noWrap/>
            <w:vAlign w:val="bottom"/>
            <w:hideMark/>
          </w:tcPr>
          <w:p w14:paraId="1EF7D2A3" w14:textId="77777777" w:rsidR="00452281" w:rsidRPr="00835784" w:rsidRDefault="00452281" w:rsidP="00452281">
            <w:pPr>
              <w:autoSpaceDE/>
              <w:autoSpaceDN/>
              <w:adjustRightInd/>
              <w:jc w:val="right"/>
              <w:rPr>
                <w:ins w:id="2310" w:author="NTB-079" w:date="2021-03-13T17:06:00Z"/>
                <w:rFonts w:ascii="Calibri" w:hAnsi="Calibri" w:cs="Calibri"/>
                <w:color w:val="000000"/>
                <w:sz w:val="22"/>
                <w:szCs w:val="22"/>
              </w:rPr>
            </w:pPr>
            <w:ins w:id="2311" w:author="NTB-079" w:date="2021-03-13T17:06:00Z">
              <w:r w:rsidRPr="00835784">
                <w:rPr>
                  <w:rFonts w:ascii="Calibri" w:hAnsi="Calibri" w:cs="Calibri"/>
                  <w:color w:val="000000"/>
                  <w:sz w:val="22"/>
                  <w:szCs w:val="22"/>
                </w:rPr>
                <w:t>25/01/2023</w:t>
              </w:r>
            </w:ins>
          </w:p>
        </w:tc>
        <w:tc>
          <w:tcPr>
            <w:tcW w:w="1234" w:type="dxa"/>
            <w:tcBorders>
              <w:top w:val="nil"/>
              <w:left w:val="nil"/>
              <w:bottom w:val="single" w:sz="4" w:space="0" w:color="auto"/>
              <w:right w:val="single" w:sz="4" w:space="0" w:color="auto"/>
            </w:tcBorders>
            <w:shd w:val="clear" w:color="auto" w:fill="auto"/>
            <w:noWrap/>
            <w:vAlign w:val="bottom"/>
            <w:hideMark/>
          </w:tcPr>
          <w:p w14:paraId="245881EC" w14:textId="77777777" w:rsidR="00452281" w:rsidRPr="00835784" w:rsidRDefault="00452281" w:rsidP="00452281">
            <w:pPr>
              <w:autoSpaceDE/>
              <w:autoSpaceDN/>
              <w:adjustRightInd/>
              <w:jc w:val="right"/>
              <w:rPr>
                <w:ins w:id="2312" w:author="NTB-079" w:date="2021-03-13T17:06:00Z"/>
                <w:rFonts w:ascii="Calibri" w:hAnsi="Calibri" w:cs="Calibri"/>
                <w:color w:val="000000"/>
                <w:sz w:val="22"/>
                <w:szCs w:val="22"/>
              </w:rPr>
            </w:pPr>
            <w:ins w:id="231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27CF1E1" w14:textId="77777777" w:rsidR="00452281" w:rsidRPr="00835784" w:rsidRDefault="00452281" w:rsidP="00452281">
            <w:pPr>
              <w:autoSpaceDE/>
              <w:autoSpaceDN/>
              <w:adjustRightInd/>
              <w:jc w:val="center"/>
              <w:rPr>
                <w:ins w:id="2314" w:author="NTB-079" w:date="2021-03-13T17:06:00Z"/>
                <w:rFonts w:ascii="Calibri" w:hAnsi="Calibri" w:cs="Calibri"/>
                <w:color w:val="000000"/>
                <w:sz w:val="22"/>
                <w:szCs w:val="22"/>
              </w:rPr>
            </w:pPr>
            <w:ins w:id="2315" w:author="NTB-079" w:date="2021-03-13T17:06:00Z">
              <w:r w:rsidRPr="00835784">
                <w:rPr>
                  <w:rFonts w:ascii="Calibri" w:hAnsi="Calibri" w:cs="Calibri"/>
                  <w:color w:val="000000"/>
                  <w:sz w:val="22"/>
                  <w:szCs w:val="22"/>
                </w:rPr>
                <w:t>NÃO</w:t>
              </w:r>
            </w:ins>
          </w:p>
        </w:tc>
        <w:tc>
          <w:tcPr>
            <w:tcW w:w="36" w:type="dxa"/>
            <w:vAlign w:val="center"/>
            <w:hideMark/>
          </w:tcPr>
          <w:p w14:paraId="3E5838F4" w14:textId="77777777" w:rsidR="00452281" w:rsidRPr="00835784" w:rsidRDefault="00452281" w:rsidP="00452281">
            <w:pPr>
              <w:autoSpaceDE/>
              <w:autoSpaceDN/>
              <w:adjustRightInd/>
              <w:rPr>
                <w:ins w:id="2316" w:author="NTB-079" w:date="2021-03-13T17:06:00Z"/>
                <w:sz w:val="20"/>
                <w:szCs w:val="20"/>
              </w:rPr>
            </w:pPr>
          </w:p>
        </w:tc>
      </w:tr>
      <w:tr w:rsidR="00452281" w:rsidRPr="00835784" w14:paraId="58F61CBE" w14:textId="77777777" w:rsidTr="00452281">
        <w:trPr>
          <w:trHeight w:val="300"/>
          <w:ins w:id="23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CD84C76" w14:textId="77777777" w:rsidR="00452281" w:rsidRPr="00835784" w:rsidRDefault="00452281" w:rsidP="00452281">
            <w:pPr>
              <w:autoSpaceDE/>
              <w:autoSpaceDN/>
              <w:adjustRightInd/>
              <w:jc w:val="right"/>
              <w:rPr>
                <w:ins w:id="2318" w:author="NTB-079" w:date="2021-03-13T17:06:00Z"/>
                <w:rFonts w:ascii="Calibri" w:hAnsi="Calibri" w:cs="Calibri"/>
                <w:color w:val="000000"/>
                <w:sz w:val="22"/>
                <w:szCs w:val="22"/>
              </w:rPr>
            </w:pPr>
            <w:ins w:id="2319" w:author="NTB-079" w:date="2021-03-13T17:06:00Z">
              <w:r w:rsidRPr="00835784">
                <w:rPr>
                  <w:rFonts w:ascii="Calibri" w:hAnsi="Calibri" w:cs="Calibri"/>
                  <w:color w:val="000000"/>
                  <w:sz w:val="22"/>
                  <w:szCs w:val="22"/>
                </w:rPr>
                <w:t>23</w:t>
              </w:r>
            </w:ins>
          </w:p>
        </w:tc>
        <w:tc>
          <w:tcPr>
            <w:tcW w:w="1317" w:type="dxa"/>
            <w:tcBorders>
              <w:top w:val="nil"/>
              <w:left w:val="nil"/>
              <w:bottom w:val="single" w:sz="4" w:space="0" w:color="auto"/>
              <w:right w:val="single" w:sz="4" w:space="0" w:color="auto"/>
            </w:tcBorders>
            <w:shd w:val="clear" w:color="auto" w:fill="auto"/>
            <w:noWrap/>
            <w:vAlign w:val="bottom"/>
            <w:hideMark/>
          </w:tcPr>
          <w:p w14:paraId="00FA25C2" w14:textId="77777777" w:rsidR="00452281" w:rsidRPr="00835784" w:rsidRDefault="00452281" w:rsidP="00452281">
            <w:pPr>
              <w:autoSpaceDE/>
              <w:autoSpaceDN/>
              <w:adjustRightInd/>
              <w:jc w:val="right"/>
              <w:rPr>
                <w:ins w:id="2320" w:author="NTB-079" w:date="2021-03-13T17:06:00Z"/>
                <w:rFonts w:ascii="Calibri" w:hAnsi="Calibri" w:cs="Calibri"/>
                <w:color w:val="000000"/>
                <w:sz w:val="22"/>
                <w:szCs w:val="22"/>
              </w:rPr>
            </w:pPr>
            <w:ins w:id="2321" w:author="NTB-079" w:date="2021-03-13T17:06:00Z">
              <w:r w:rsidRPr="00835784">
                <w:rPr>
                  <w:rFonts w:ascii="Calibri" w:hAnsi="Calibri" w:cs="Calibri"/>
                  <w:color w:val="000000"/>
                  <w:sz w:val="22"/>
                  <w:szCs w:val="22"/>
                </w:rPr>
                <w:t>27/02/2023</w:t>
              </w:r>
            </w:ins>
          </w:p>
        </w:tc>
        <w:tc>
          <w:tcPr>
            <w:tcW w:w="1234" w:type="dxa"/>
            <w:tcBorders>
              <w:top w:val="nil"/>
              <w:left w:val="nil"/>
              <w:bottom w:val="single" w:sz="4" w:space="0" w:color="auto"/>
              <w:right w:val="single" w:sz="4" w:space="0" w:color="auto"/>
            </w:tcBorders>
            <w:shd w:val="clear" w:color="auto" w:fill="auto"/>
            <w:noWrap/>
            <w:vAlign w:val="bottom"/>
            <w:hideMark/>
          </w:tcPr>
          <w:p w14:paraId="1787439E" w14:textId="77777777" w:rsidR="00452281" w:rsidRPr="00835784" w:rsidRDefault="00452281" w:rsidP="00452281">
            <w:pPr>
              <w:autoSpaceDE/>
              <w:autoSpaceDN/>
              <w:adjustRightInd/>
              <w:jc w:val="right"/>
              <w:rPr>
                <w:ins w:id="2322" w:author="NTB-079" w:date="2021-03-13T17:06:00Z"/>
                <w:rFonts w:ascii="Calibri" w:hAnsi="Calibri" w:cs="Calibri"/>
                <w:color w:val="000000"/>
                <w:sz w:val="22"/>
                <w:szCs w:val="22"/>
              </w:rPr>
            </w:pPr>
            <w:ins w:id="232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3B39CA75" w14:textId="77777777" w:rsidR="00452281" w:rsidRPr="00835784" w:rsidRDefault="00452281" w:rsidP="00452281">
            <w:pPr>
              <w:autoSpaceDE/>
              <w:autoSpaceDN/>
              <w:adjustRightInd/>
              <w:jc w:val="center"/>
              <w:rPr>
                <w:ins w:id="2324" w:author="NTB-079" w:date="2021-03-13T17:06:00Z"/>
                <w:rFonts w:ascii="Calibri" w:hAnsi="Calibri" w:cs="Calibri"/>
                <w:color w:val="000000"/>
                <w:sz w:val="22"/>
                <w:szCs w:val="22"/>
              </w:rPr>
            </w:pPr>
            <w:ins w:id="2325" w:author="NTB-079" w:date="2021-03-13T17:06:00Z">
              <w:r w:rsidRPr="00835784">
                <w:rPr>
                  <w:rFonts w:ascii="Calibri" w:hAnsi="Calibri" w:cs="Calibri"/>
                  <w:color w:val="000000"/>
                  <w:sz w:val="22"/>
                  <w:szCs w:val="22"/>
                </w:rPr>
                <w:t>NÃO</w:t>
              </w:r>
            </w:ins>
          </w:p>
        </w:tc>
        <w:tc>
          <w:tcPr>
            <w:tcW w:w="36" w:type="dxa"/>
            <w:vAlign w:val="center"/>
            <w:hideMark/>
          </w:tcPr>
          <w:p w14:paraId="3318C97A" w14:textId="77777777" w:rsidR="00452281" w:rsidRPr="00835784" w:rsidRDefault="00452281" w:rsidP="00452281">
            <w:pPr>
              <w:autoSpaceDE/>
              <w:autoSpaceDN/>
              <w:adjustRightInd/>
              <w:rPr>
                <w:ins w:id="2326" w:author="NTB-079" w:date="2021-03-13T17:06:00Z"/>
                <w:sz w:val="20"/>
                <w:szCs w:val="20"/>
              </w:rPr>
            </w:pPr>
          </w:p>
        </w:tc>
      </w:tr>
      <w:tr w:rsidR="00452281" w:rsidRPr="00835784" w14:paraId="124F7630" w14:textId="77777777" w:rsidTr="00452281">
        <w:trPr>
          <w:trHeight w:val="300"/>
          <w:ins w:id="23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4B9938A" w14:textId="77777777" w:rsidR="00452281" w:rsidRPr="00835784" w:rsidRDefault="00452281" w:rsidP="00452281">
            <w:pPr>
              <w:autoSpaceDE/>
              <w:autoSpaceDN/>
              <w:adjustRightInd/>
              <w:jc w:val="right"/>
              <w:rPr>
                <w:ins w:id="2328" w:author="NTB-079" w:date="2021-03-13T17:06:00Z"/>
                <w:rFonts w:ascii="Calibri" w:hAnsi="Calibri" w:cs="Calibri"/>
                <w:color w:val="000000"/>
                <w:sz w:val="22"/>
                <w:szCs w:val="22"/>
              </w:rPr>
            </w:pPr>
            <w:ins w:id="2329" w:author="NTB-079" w:date="2021-03-13T17:06:00Z">
              <w:r w:rsidRPr="00835784">
                <w:rPr>
                  <w:rFonts w:ascii="Calibri" w:hAnsi="Calibri" w:cs="Calibri"/>
                  <w:color w:val="000000"/>
                  <w:sz w:val="22"/>
                  <w:szCs w:val="22"/>
                </w:rPr>
                <w:t>24</w:t>
              </w:r>
            </w:ins>
          </w:p>
        </w:tc>
        <w:tc>
          <w:tcPr>
            <w:tcW w:w="1317" w:type="dxa"/>
            <w:tcBorders>
              <w:top w:val="nil"/>
              <w:left w:val="nil"/>
              <w:bottom w:val="single" w:sz="4" w:space="0" w:color="auto"/>
              <w:right w:val="single" w:sz="4" w:space="0" w:color="auto"/>
            </w:tcBorders>
            <w:shd w:val="clear" w:color="auto" w:fill="auto"/>
            <w:noWrap/>
            <w:vAlign w:val="bottom"/>
            <w:hideMark/>
          </w:tcPr>
          <w:p w14:paraId="0E5E1244" w14:textId="77777777" w:rsidR="00452281" w:rsidRPr="00835784" w:rsidRDefault="00452281" w:rsidP="00452281">
            <w:pPr>
              <w:autoSpaceDE/>
              <w:autoSpaceDN/>
              <w:adjustRightInd/>
              <w:jc w:val="right"/>
              <w:rPr>
                <w:ins w:id="2330" w:author="NTB-079" w:date="2021-03-13T17:06:00Z"/>
                <w:rFonts w:ascii="Calibri" w:hAnsi="Calibri" w:cs="Calibri"/>
                <w:color w:val="000000"/>
                <w:sz w:val="22"/>
                <w:szCs w:val="22"/>
              </w:rPr>
            </w:pPr>
            <w:ins w:id="2331" w:author="NTB-079" w:date="2021-03-13T17:06:00Z">
              <w:r w:rsidRPr="00835784">
                <w:rPr>
                  <w:rFonts w:ascii="Calibri" w:hAnsi="Calibri" w:cs="Calibri"/>
                  <w:color w:val="000000"/>
                  <w:sz w:val="22"/>
                  <w:szCs w:val="22"/>
                </w:rPr>
                <w:t>27/03/2023</w:t>
              </w:r>
            </w:ins>
          </w:p>
        </w:tc>
        <w:tc>
          <w:tcPr>
            <w:tcW w:w="1234" w:type="dxa"/>
            <w:tcBorders>
              <w:top w:val="nil"/>
              <w:left w:val="nil"/>
              <w:bottom w:val="single" w:sz="4" w:space="0" w:color="auto"/>
              <w:right w:val="single" w:sz="4" w:space="0" w:color="auto"/>
            </w:tcBorders>
            <w:shd w:val="clear" w:color="auto" w:fill="auto"/>
            <w:noWrap/>
            <w:vAlign w:val="bottom"/>
            <w:hideMark/>
          </w:tcPr>
          <w:p w14:paraId="49EF7B5E" w14:textId="77777777" w:rsidR="00452281" w:rsidRPr="00835784" w:rsidRDefault="00452281" w:rsidP="00452281">
            <w:pPr>
              <w:autoSpaceDE/>
              <w:autoSpaceDN/>
              <w:adjustRightInd/>
              <w:jc w:val="right"/>
              <w:rPr>
                <w:ins w:id="2332" w:author="NTB-079" w:date="2021-03-13T17:06:00Z"/>
                <w:rFonts w:ascii="Calibri" w:hAnsi="Calibri" w:cs="Calibri"/>
                <w:color w:val="000000"/>
                <w:sz w:val="22"/>
                <w:szCs w:val="22"/>
              </w:rPr>
            </w:pPr>
            <w:ins w:id="2333" w:author="NTB-079" w:date="2021-03-13T17:06: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35C95A0" w14:textId="77777777" w:rsidR="00452281" w:rsidRPr="00835784" w:rsidRDefault="00452281" w:rsidP="00452281">
            <w:pPr>
              <w:autoSpaceDE/>
              <w:autoSpaceDN/>
              <w:adjustRightInd/>
              <w:jc w:val="center"/>
              <w:rPr>
                <w:ins w:id="2334" w:author="NTB-079" w:date="2021-03-13T17:06:00Z"/>
                <w:rFonts w:ascii="Calibri" w:hAnsi="Calibri" w:cs="Calibri"/>
                <w:color w:val="000000"/>
                <w:sz w:val="22"/>
                <w:szCs w:val="22"/>
              </w:rPr>
            </w:pPr>
            <w:ins w:id="2335" w:author="NTB-079" w:date="2021-03-13T17:06:00Z">
              <w:r w:rsidRPr="00835784">
                <w:rPr>
                  <w:rFonts w:ascii="Calibri" w:hAnsi="Calibri" w:cs="Calibri"/>
                  <w:color w:val="000000"/>
                  <w:sz w:val="22"/>
                  <w:szCs w:val="22"/>
                </w:rPr>
                <w:t>NÃO</w:t>
              </w:r>
            </w:ins>
          </w:p>
        </w:tc>
        <w:tc>
          <w:tcPr>
            <w:tcW w:w="36" w:type="dxa"/>
            <w:vAlign w:val="center"/>
            <w:hideMark/>
          </w:tcPr>
          <w:p w14:paraId="11E4D1C0" w14:textId="77777777" w:rsidR="00452281" w:rsidRPr="00835784" w:rsidRDefault="00452281" w:rsidP="00452281">
            <w:pPr>
              <w:autoSpaceDE/>
              <w:autoSpaceDN/>
              <w:adjustRightInd/>
              <w:rPr>
                <w:ins w:id="2336" w:author="NTB-079" w:date="2021-03-13T17:06:00Z"/>
                <w:sz w:val="20"/>
                <w:szCs w:val="20"/>
              </w:rPr>
            </w:pPr>
          </w:p>
        </w:tc>
      </w:tr>
      <w:tr w:rsidR="00452281" w:rsidRPr="00835784" w14:paraId="23524E93" w14:textId="77777777" w:rsidTr="00452281">
        <w:trPr>
          <w:trHeight w:val="300"/>
          <w:ins w:id="23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D75D533" w14:textId="77777777" w:rsidR="00452281" w:rsidRPr="00835784" w:rsidRDefault="00452281" w:rsidP="00452281">
            <w:pPr>
              <w:autoSpaceDE/>
              <w:autoSpaceDN/>
              <w:adjustRightInd/>
              <w:jc w:val="right"/>
              <w:rPr>
                <w:ins w:id="2338" w:author="NTB-079" w:date="2021-03-13T17:06:00Z"/>
                <w:rFonts w:ascii="Calibri" w:hAnsi="Calibri" w:cs="Calibri"/>
                <w:color w:val="000000"/>
                <w:sz w:val="22"/>
                <w:szCs w:val="22"/>
              </w:rPr>
            </w:pPr>
            <w:ins w:id="2339" w:author="NTB-079" w:date="2021-03-13T17:06:00Z">
              <w:r w:rsidRPr="00835784">
                <w:rPr>
                  <w:rFonts w:ascii="Calibri" w:hAnsi="Calibri" w:cs="Calibri"/>
                  <w:color w:val="000000"/>
                  <w:sz w:val="22"/>
                  <w:szCs w:val="22"/>
                </w:rPr>
                <w:t>25</w:t>
              </w:r>
            </w:ins>
          </w:p>
        </w:tc>
        <w:tc>
          <w:tcPr>
            <w:tcW w:w="1317" w:type="dxa"/>
            <w:tcBorders>
              <w:top w:val="nil"/>
              <w:left w:val="nil"/>
              <w:bottom w:val="single" w:sz="4" w:space="0" w:color="auto"/>
              <w:right w:val="single" w:sz="4" w:space="0" w:color="auto"/>
            </w:tcBorders>
            <w:shd w:val="clear" w:color="auto" w:fill="auto"/>
            <w:noWrap/>
            <w:vAlign w:val="bottom"/>
            <w:hideMark/>
          </w:tcPr>
          <w:p w14:paraId="7C80BD1F" w14:textId="77777777" w:rsidR="00452281" w:rsidRPr="00835784" w:rsidRDefault="00452281" w:rsidP="00452281">
            <w:pPr>
              <w:autoSpaceDE/>
              <w:autoSpaceDN/>
              <w:adjustRightInd/>
              <w:jc w:val="right"/>
              <w:rPr>
                <w:ins w:id="2340" w:author="NTB-079" w:date="2021-03-13T17:06:00Z"/>
                <w:rFonts w:ascii="Calibri" w:hAnsi="Calibri" w:cs="Calibri"/>
                <w:color w:val="000000"/>
                <w:sz w:val="22"/>
                <w:szCs w:val="22"/>
              </w:rPr>
            </w:pPr>
            <w:ins w:id="2341" w:author="NTB-079" w:date="2021-03-13T17:06:00Z">
              <w:r w:rsidRPr="00835784">
                <w:rPr>
                  <w:rFonts w:ascii="Calibri" w:hAnsi="Calibri" w:cs="Calibri"/>
                  <w:color w:val="000000"/>
                  <w:sz w:val="22"/>
                  <w:szCs w:val="22"/>
                </w:rPr>
                <w:t>25/04/2023</w:t>
              </w:r>
            </w:ins>
          </w:p>
        </w:tc>
        <w:tc>
          <w:tcPr>
            <w:tcW w:w="1234" w:type="dxa"/>
            <w:tcBorders>
              <w:top w:val="nil"/>
              <w:left w:val="nil"/>
              <w:bottom w:val="single" w:sz="4" w:space="0" w:color="auto"/>
              <w:right w:val="single" w:sz="4" w:space="0" w:color="auto"/>
            </w:tcBorders>
            <w:shd w:val="clear" w:color="auto" w:fill="auto"/>
            <w:noWrap/>
            <w:vAlign w:val="bottom"/>
            <w:hideMark/>
          </w:tcPr>
          <w:p w14:paraId="71E445EB" w14:textId="77777777" w:rsidR="00452281" w:rsidRPr="00835784" w:rsidRDefault="00452281" w:rsidP="00452281">
            <w:pPr>
              <w:autoSpaceDE/>
              <w:autoSpaceDN/>
              <w:adjustRightInd/>
              <w:jc w:val="right"/>
              <w:rPr>
                <w:ins w:id="2342" w:author="NTB-079" w:date="2021-03-13T17:06:00Z"/>
                <w:rFonts w:ascii="Calibri" w:hAnsi="Calibri" w:cs="Calibri"/>
                <w:color w:val="000000"/>
                <w:sz w:val="22"/>
                <w:szCs w:val="22"/>
              </w:rPr>
            </w:pPr>
            <w:ins w:id="2343" w:author="NTB-079" w:date="2021-03-13T17:06:00Z">
              <w:r w:rsidRPr="00835784">
                <w:rPr>
                  <w:rFonts w:ascii="Calibri" w:hAnsi="Calibri" w:cs="Calibri"/>
                  <w:color w:val="000000"/>
                  <w:sz w:val="22"/>
                  <w:szCs w:val="22"/>
                </w:rPr>
                <w:t>1,3889%</w:t>
              </w:r>
            </w:ins>
          </w:p>
        </w:tc>
        <w:tc>
          <w:tcPr>
            <w:tcW w:w="1742" w:type="dxa"/>
            <w:tcBorders>
              <w:top w:val="nil"/>
              <w:left w:val="nil"/>
              <w:bottom w:val="single" w:sz="4" w:space="0" w:color="auto"/>
              <w:right w:val="single" w:sz="4" w:space="0" w:color="auto"/>
            </w:tcBorders>
            <w:shd w:val="clear" w:color="auto" w:fill="auto"/>
            <w:noWrap/>
            <w:vAlign w:val="bottom"/>
            <w:hideMark/>
          </w:tcPr>
          <w:p w14:paraId="5D5B4BB8" w14:textId="77777777" w:rsidR="00452281" w:rsidRPr="00835784" w:rsidRDefault="00452281" w:rsidP="00452281">
            <w:pPr>
              <w:autoSpaceDE/>
              <w:autoSpaceDN/>
              <w:adjustRightInd/>
              <w:jc w:val="center"/>
              <w:rPr>
                <w:ins w:id="2344" w:author="NTB-079" w:date="2021-03-13T17:06:00Z"/>
                <w:rFonts w:ascii="Calibri" w:hAnsi="Calibri" w:cs="Calibri"/>
                <w:color w:val="000000"/>
                <w:sz w:val="22"/>
                <w:szCs w:val="22"/>
              </w:rPr>
            </w:pPr>
            <w:ins w:id="2345" w:author="NTB-079" w:date="2021-03-13T17:06:00Z">
              <w:r w:rsidRPr="00835784">
                <w:rPr>
                  <w:rFonts w:ascii="Calibri" w:hAnsi="Calibri" w:cs="Calibri"/>
                  <w:color w:val="000000"/>
                  <w:sz w:val="22"/>
                  <w:szCs w:val="22"/>
                </w:rPr>
                <w:t>NÃO</w:t>
              </w:r>
            </w:ins>
          </w:p>
        </w:tc>
        <w:tc>
          <w:tcPr>
            <w:tcW w:w="36" w:type="dxa"/>
            <w:vAlign w:val="center"/>
            <w:hideMark/>
          </w:tcPr>
          <w:p w14:paraId="1274BBB8" w14:textId="77777777" w:rsidR="00452281" w:rsidRPr="00835784" w:rsidRDefault="00452281" w:rsidP="00452281">
            <w:pPr>
              <w:autoSpaceDE/>
              <w:autoSpaceDN/>
              <w:adjustRightInd/>
              <w:rPr>
                <w:ins w:id="2346" w:author="NTB-079" w:date="2021-03-13T17:06:00Z"/>
                <w:sz w:val="20"/>
                <w:szCs w:val="20"/>
              </w:rPr>
            </w:pPr>
          </w:p>
        </w:tc>
      </w:tr>
      <w:tr w:rsidR="00452281" w:rsidRPr="00835784" w14:paraId="7C17D14D" w14:textId="77777777" w:rsidTr="00452281">
        <w:trPr>
          <w:trHeight w:val="300"/>
          <w:ins w:id="23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79D10E1" w14:textId="77777777" w:rsidR="00452281" w:rsidRPr="00835784" w:rsidRDefault="00452281" w:rsidP="00452281">
            <w:pPr>
              <w:autoSpaceDE/>
              <w:autoSpaceDN/>
              <w:adjustRightInd/>
              <w:jc w:val="right"/>
              <w:rPr>
                <w:ins w:id="2348" w:author="NTB-079" w:date="2021-03-13T17:06:00Z"/>
                <w:rFonts w:ascii="Calibri" w:hAnsi="Calibri" w:cs="Calibri"/>
                <w:color w:val="000000"/>
                <w:sz w:val="22"/>
                <w:szCs w:val="22"/>
              </w:rPr>
            </w:pPr>
            <w:ins w:id="2349" w:author="NTB-079" w:date="2021-03-13T17:06:00Z">
              <w:r w:rsidRPr="00835784">
                <w:rPr>
                  <w:rFonts w:ascii="Calibri" w:hAnsi="Calibri" w:cs="Calibri"/>
                  <w:color w:val="000000"/>
                  <w:sz w:val="22"/>
                  <w:szCs w:val="22"/>
                </w:rPr>
                <w:t>26</w:t>
              </w:r>
            </w:ins>
          </w:p>
        </w:tc>
        <w:tc>
          <w:tcPr>
            <w:tcW w:w="1317" w:type="dxa"/>
            <w:tcBorders>
              <w:top w:val="nil"/>
              <w:left w:val="nil"/>
              <w:bottom w:val="single" w:sz="4" w:space="0" w:color="auto"/>
              <w:right w:val="single" w:sz="4" w:space="0" w:color="auto"/>
            </w:tcBorders>
            <w:shd w:val="clear" w:color="auto" w:fill="auto"/>
            <w:noWrap/>
            <w:vAlign w:val="bottom"/>
            <w:hideMark/>
          </w:tcPr>
          <w:p w14:paraId="4F9D5969" w14:textId="77777777" w:rsidR="00452281" w:rsidRPr="00835784" w:rsidRDefault="00452281" w:rsidP="00452281">
            <w:pPr>
              <w:autoSpaceDE/>
              <w:autoSpaceDN/>
              <w:adjustRightInd/>
              <w:jc w:val="right"/>
              <w:rPr>
                <w:ins w:id="2350" w:author="NTB-079" w:date="2021-03-13T17:06:00Z"/>
                <w:rFonts w:ascii="Calibri" w:hAnsi="Calibri" w:cs="Calibri"/>
                <w:color w:val="000000"/>
                <w:sz w:val="22"/>
                <w:szCs w:val="22"/>
              </w:rPr>
            </w:pPr>
            <w:ins w:id="2351" w:author="NTB-079" w:date="2021-03-13T17:06:00Z">
              <w:r w:rsidRPr="00835784">
                <w:rPr>
                  <w:rFonts w:ascii="Calibri" w:hAnsi="Calibri" w:cs="Calibri"/>
                  <w:color w:val="000000"/>
                  <w:sz w:val="22"/>
                  <w:szCs w:val="22"/>
                </w:rPr>
                <w:t>25/05/2023</w:t>
              </w:r>
            </w:ins>
          </w:p>
        </w:tc>
        <w:tc>
          <w:tcPr>
            <w:tcW w:w="1234" w:type="dxa"/>
            <w:tcBorders>
              <w:top w:val="nil"/>
              <w:left w:val="nil"/>
              <w:bottom w:val="single" w:sz="4" w:space="0" w:color="auto"/>
              <w:right w:val="single" w:sz="4" w:space="0" w:color="auto"/>
            </w:tcBorders>
            <w:shd w:val="clear" w:color="auto" w:fill="auto"/>
            <w:noWrap/>
            <w:vAlign w:val="bottom"/>
            <w:hideMark/>
          </w:tcPr>
          <w:p w14:paraId="627BEA88" w14:textId="77777777" w:rsidR="00452281" w:rsidRPr="00835784" w:rsidRDefault="00452281" w:rsidP="00452281">
            <w:pPr>
              <w:autoSpaceDE/>
              <w:autoSpaceDN/>
              <w:adjustRightInd/>
              <w:jc w:val="right"/>
              <w:rPr>
                <w:ins w:id="2352" w:author="NTB-079" w:date="2021-03-13T17:06:00Z"/>
                <w:rFonts w:ascii="Calibri" w:hAnsi="Calibri" w:cs="Calibri"/>
                <w:color w:val="000000"/>
                <w:sz w:val="22"/>
                <w:szCs w:val="22"/>
              </w:rPr>
            </w:pPr>
            <w:ins w:id="2353" w:author="NTB-079" w:date="2021-03-13T17:06:00Z">
              <w:r w:rsidRPr="00835784">
                <w:rPr>
                  <w:rFonts w:ascii="Calibri" w:hAnsi="Calibri" w:cs="Calibri"/>
                  <w:color w:val="000000"/>
                  <w:sz w:val="22"/>
                  <w:szCs w:val="22"/>
                </w:rPr>
                <w:t>1,4085%</w:t>
              </w:r>
            </w:ins>
          </w:p>
        </w:tc>
        <w:tc>
          <w:tcPr>
            <w:tcW w:w="1742" w:type="dxa"/>
            <w:tcBorders>
              <w:top w:val="nil"/>
              <w:left w:val="nil"/>
              <w:bottom w:val="single" w:sz="4" w:space="0" w:color="auto"/>
              <w:right w:val="single" w:sz="4" w:space="0" w:color="auto"/>
            </w:tcBorders>
            <w:shd w:val="clear" w:color="auto" w:fill="auto"/>
            <w:noWrap/>
            <w:vAlign w:val="bottom"/>
            <w:hideMark/>
          </w:tcPr>
          <w:p w14:paraId="46E157FF" w14:textId="77777777" w:rsidR="00452281" w:rsidRPr="00835784" w:rsidRDefault="00452281" w:rsidP="00452281">
            <w:pPr>
              <w:autoSpaceDE/>
              <w:autoSpaceDN/>
              <w:adjustRightInd/>
              <w:jc w:val="center"/>
              <w:rPr>
                <w:ins w:id="2354" w:author="NTB-079" w:date="2021-03-13T17:06:00Z"/>
                <w:rFonts w:ascii="Calibri" w:hAnsi="Calibri" w:cs="Calibri"/>
                <w:color w:val="000000"/>
                <w:sz w:val="22"/>
                <w:szCs w:val="22"/>
              </w:rPr>
            </w:pPr>
            <w:ins w:id="2355" w:author="NTB-079" w:date="2021-03-13T17:06:00Z">
              <w:r w:rsidRPr="00835784">
                <w:rPr>
                  <w:rFonts w:ascii="Calibri" w:hAnsi="Calibri" w:cs="Calibri"/>
                  <w:color w:val="000000"/>
                  <w:sz w:val="22"/>
                  <w:szCs w:val="22"/>
                </w:rPr>
                <w:t>NÃO</w:t>
              </w:r>
            </w:ins>
          </w:p>
        </w:tc>
        <w:tc>
          <w:tcPr>
            <w:tcW w:w="36" w:type="dxa"/>
            <w:vAlign w:val="center"/>
            <w:hideMark/>
          </w:tcPr>
          <w:p w14:paraId="4DF99D64" w14:textId="77777777" w:rsidR="00452281" w:rsidRPr="00835784" w:rsidRDefault="00452281" w:rsidP="00452281">
            <w:pPr>
              <w:autoSpaceDE/>
              <w:autoSpaceDN/>
              <w:adjustRightInd/>
              <w:rPr>
                <w:ins w:id="2356" w:author="NTB-079" w:date="2021-03-13T17:06:00Z"/>
                <w:sz w:val="20"/>
                <w:szCs w:val="20"/>
              </w:rPr>
            </w:pPr>
          </w:p>
        </w:tc>
      </w:tr>
      <w:tr w:rsidR="00452281" w:rsidRPr="00835784" w14:paraId="79769E1B" w14:textId="77777777" w:rsidTr="00452281">
        <w:trPr>
          <w:trHeight w:val="300"/>
          <w:ins w:id="23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8C57E38" w14:textId="77777777" w:rsidR="00452281" w:rsidRPr="00835784" w:rsidRDefault="00452281" w:rsidP="00452281">
            <w:pPr>
              <w:autoSpaceDE/>
              <w:autoSpaceDN/>
              <w:adjustRightInd/>
              <w:jc w:val="right"/>
              <w:rPr>
                <w:ins w:id="2358" w:author="NTB-079" w:date="2021-03-13T17:06:00Z"/>
                <w:rFonts w:ascii="Calibri" w:hAnsi="Calibri" w:cs="Calibri"/>
                <w:color w:val="000000"/>
                <w:sz w:val="22"/>
                <w:szCs w:val="22"/>
              </w:rPr>
            </w:pPr>
            <w:ins w:id="2359" w:author="NTB-079" w:date="2021-03-13T17:06:00Z">
              <w:r w:rsidRPr="00835784">
                <w:rPr>
                  <w:rFonts w:ascii="Calibri" w:hAnsi="Calibri" w:cs="Calibri"/>
                  <w:color w:val="000000"/>
                  <w:sz w:val="22"/>
                  <w:szCs w:val="22"/>
                </w:rPr>
                <w:t>27</w:t>
              </w:r>
            </w:ins>
          </w:p>
        </w:tc>
        <w:tc>
          <w:tcPr>
            <w:tcW w:w="1317" w:type="dxa"/>
            <w:tcBorders>
              <w:top w:val="nil"/>
              <w:left w:val="nil"/>
              <w:bottom w:val="single" w:sz="4" w:space="0" w:color="auto"/>
              <w:right w:val="single" w:sz="4" w:space="0" w:color="auto"/>
            </w:tcBorders>
            <w:shd w:val="clear" w:color="auto" w:fill="auto"/>
            <w:noWrap/>
            <w:vAlign w:val="bottom"/>
            <w:hideMark/>
          </w:tcPr>
          <w:p w14:paraId="0B87FEF1" w14:textId="77777777" w:rsidR="00452281" w:rsidRPr="00835784" w:rsidRDefault="00452281" w:rsidP="00452281">
            <w:pPr>
              <w:autoSpaceDE/>
              <w:autoSpaceDN/>
              <w:adjustRightInd/>
              <w:jc w:val="right"/>
              <w:rPr>
                <w:ins w:id="2360" w:author="NTB-079" w:date="2021-03-13T17:06:00Z"/>
                <w:rFonts w:ascii="Calibri" w:hAnsi="Calibri" w:cs="Calibri"/>
                <w:color w:val="000000"/>
                <w:sz w:val="22"/>
                <w:szCs w:val="22"/>
              </w:rPr>
            </w:pPr>
            <w:ins w:id="2361" w:author="NTB-079" w:date="2021-03-13T17:06:00Z">
              <w:r w:rsidRPr="00835784">
                <w:rPr>
                  <w:rFonts w:ascii="Calibri" w:hAnsi="Calibri" w:cs="Calibri"/>
                  <w:color w:val="000000"/>
                  <w:sz w:val="22"/>
                  <w:szCs w:val="22"/>
                </w:rPr>
                <w:t>26/06/2023</w:t>
              </w:r>
            </w:ins>
          </w:p>
        </w:tc>
        <w:tc>
          <w:tcPr>
            <w:tcW w:w="1234" w:type="dxa"/>
            <w:tcBorders>
              <w:top w:val="nil"/>
              <w:left w:val="nil"/>
              <w:bottom w:val="single" w:sz="4" w:space="0" w:color="auto"/>
              <w:right w:val="single" w:sz="4" w:space="0" w:color="auto"/>
            </w:tcBorders>
            <w:shd w:val="clear" w:color="auto" w:fill="auto"/>
            <w:noWrap/>
            <w:vAlign w:val="bottom"/>
            <w:hideMark/>
          </w:tcPr>
          <w:p w14:paraId="7B4C19CC" w14:textId="77777777" w:rsidR="00452281" w:rsidRPr="00835784" w:rsidRDefault="00452281" w:rsidP="00452281">
            <w:pPr>
              <w:autoSpaceDE/>
              <w:autoSpaceDN/>
              <w:adjustRightInd/>
              <w:jc w:val="right"/>
              <w:rPr>
                <w:ins w:id="2362" w:author="NTB-079" w:date="2021-03-13T17:06:00Z"/>
                <w:rFonts w:ascii="Calibri" w:hAnsi="Calibri" w:cs="Calibri"/>
                <w:color w:val="000000"/>
                <w:sz w:val="22"/>
                <w:szCs w:val="22"/>
              </w:rPr>
            </w:pPr>
            <w:ins w:id="2363" w:author="NTB-079" w:date="2021-03-13T17:06:00Z">
              <w:r w:rsidRPr="00835784">
                <w:rPr>
                  <w:rFonts w:ascii="Calibri" w:hAnsi="Calibri" w:cs="Calibri"/>
                  <w:color w:val="000000"/>
                  <w:sz w:val="22"/>
                  <w:szCs w:val="22"/>
                </w:rPr>
                <w:t>1,4286%</w:t>
              </w:r>
            </w:ins>
          </w:p>
        </w:tc>
        <w:tc>
          <w:tcPr>
            <w:tcW w:w="1742" w:type="dxa"/>
            <w:tcBorders>
              <w:top w:val="nil"/>
              <w:left w:val="nil"/>
              <w:bottom w:val="single" w:sz="4" w:space="0" w:color="auto"/>
              <w:right w:val="single" w:sz="4" w:space="0" w:color="auto"/>
            </w:tcBorders>
            <w:shd w:val="clear" w:color="auto" w:fill="auto"/>
            <w:noWrap/>
            <w:vAlign w:val="bottom"/>
            <w:hideMark/>
          </w:tcPr>
          <w:p w14:paraId="3186946E" w14:textId="77777777" w:rsidR="00452281" w:rsidRPr="00835784" w:rsidRDefault="00452281" w:rsidP="00452281">
            <w:pPr>
              <w:autoSpaceDE/>
              <w:autoSpaceDN/>
              <w:adjustRightInd/>
              <w:jc w:val="center"/>
              <w:rPr>
                <w:ins w:id="2364" w:author="NTB-079" w:date="2021-03-13T17:06:00Z"/>
                <w:rFonts w:ascii="Calibri" w:hAnsi="Calibri" w:cs="Calibri"/>
                <w:color w:val="000000"/>
                <w:sz w:val="22"/>
                <w:szCs w:val="22"/>
              </w:rPr>
            </w:pPr>
            <w:ins w:id="2365" w:author="NTB-079" w:date="2021-03-13T17:06:00Z">
              <w:r w:rsidRPr="00835784">
                <w:rPr>
                  <w:rFonts w:ascii="Calibri" w:hAnsi="Calibri" w:cs="Calibri"/>
                  <w:color w:val="000000"/>
                  <w:sz w:val="22"/>
                  <w:szCs w:val="22"/>
                </w:rPr>
                <w:t>NÃO</w:t>
              </w:r>
            </w:ins>
          </w:p>
        </w:tc>
        <w:tc>
          <w:tcPr>
            <w:tcW w:w="36" w:type="dxa"/>
            <w:vAlign w:val="center"/>
            <w:hideMark/>
          </w:tcPr>
          <w:p w14:paraId="12F91A67" w14:textId="77777777" w:rsidR="00452281" w:rsidRPr="00835784" w:rsidRDefault="00452281" w:rsidP="00452281">
            <w:pPr>
              <w:autoSpaceDE/>
              <w:autoSpaceDN/>
              <w:adjustRightInd/>
              <w:rPr>
                <w:ins w:id="2366" w:author="NTB-079" w:date="2021-03-13T17:06:00Z"/>
                <w:sz w:val="20"/>
                <w:szCs w:val="20"/>
              </w:rPr>
            </w:pPr>
          </w:p>
        </w:tc>
      </w:tr>
      <w:tr w:rsidR="00452281" w:rsidRPr="00835784" w14:paraId="61F3CCF9" w14:textId="77777777" w:rsidTr="00452281">
        <w:trPr>
          <w:trHeight w:val="300"/>
          <w:ins w:id="23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69C76F5" w14:textId="77777777" w:rsidR="00452281" w:rsidRPr="00835784" w:rsidRDefault="00452281" w:rsidP="00452281">
            <w:pPr>
              <w:autoSpaceDE/>
              <w:autoSpaceDN/>
              <w:adjustRightInd/>
              <w:jc w:val="right"/>
              <w:rPr>
                <w:ins w:id="2368" w:author="NTB-079" w:date="2021-03-13T17:06:00Z"/>
                <w:rFonts w:ascii="Calibri" w:hAnsi="Calibri" w:cs="Calibri"/>
                <w:color w:val="000000"/>
                <w:sz w:val="22"/>
                <w:szCs w:val="22"/>
              </w:rPr>
            </w:pPr>
            <w:ins w:id="2369" w:author="NTB-079" w:date="2021-03-13T17:06:00Z">
              <w:r w:rsidRPr="00835784">
                <w:rPr>
                  <w:rFonts w:ascii="Calibri" w:hAnsi="Calibri" w:cs="Calibri"/>
                  <w:color w:val="000000"/>
                  <w:sz w:val="22"/>
                  <w:szCs w:val="22"/>
                </w:rPr>
                <w:t>28</w:t>
              </w:r>
            </w:ins>
          </w:p>
        </w:tc>
        <w:tc>
          <w:tcPr>
            <w:tcW w:w="1317" w:type="dxa"/>
            <w:tcBorders>
              <w:top w:val="nil"/>
              <w:left w:val="nil"/>
              <w:bottom w:val="single" w:sz="4" w:space="0" w:color="auto"/>
              <w:right w:val="single" w:sz="4" w:space="0" w:color="auto"/>
            </w:tcBorders>
            <w:shd w:val="clear" w:color="auto" w:fill="auto"/>
            <w:noWrap/>
            <w:vAlign w:val="bottom"/>
            <w:hideMark/>
          </w:tcPr>
          <w:p w14:paraId="4B8C664D" w14:textId="77777777" w:rsidR="00452281" w:rsidRPr="00835784" w:rsidRDefault="00452281" w:rsidP="00452281">
            <w:pPr>
              <w:autoSpaceDE/>
              <w:autoSpaceDN/>
              <w:adjustRightInd/>
              <w:jc w:val="right"/>
              <w:rPr>
                <w:ins w:id="2370" w:author="NTB-079" w:date="2021-03-13T17:06:00Z"/>
                <w:rFonts w:ascii="Calibri" w:hAnsi="Calibri" w:cs="Calibri"/>
                <w:color w:val="000000"/>
                <w:sz w:val="22"/>
                <w:szCs w:val="22"/>
              </w:rPr>
            </w:pPr>
            <w:ins w:id="2371" w:author="NTB-079" w:date="2021-03-13T17:06:00Z">
              <w:r w:rsidRPr="00835784">
                <w:rPr>
                  <w:rFonts w:ascii="Calibri" w:hAnsi="Calibri" w:cs="Calibri"/>
                  <w:color w:val="000000"/>
                  <w:sz w:val="22"/>
                  <w:szCs w:val="22"/>
                </w:rPr>
                <w:t>25/07/2023</w:t>
              </w:r>
            </w:ins>
          </w:p>
        </w:tc>
        <w:tc>
          <w:tcPr>
            <w:tcW w:w="1234" w:type="dxa"/>
            <w:tcBorders>
              <w:top w:val="nil"/>
              <w:left w:val="nil"/>
              <w:bottom w:val="single" w:sz="4" w:space="0" w:color="auto"/>
              <w:right w:val="single" w:sz="4" w:space="0" w:color="auto"/>
            </w:tcBorders>
            <w:shd w:val="clear" w:color="auto" w:fill="auto"/>
            <w:noWrap/>
            <w:vAlign w:val="bottom"/>
            <w:hideMark/>
          </w:tcPr>
          <w:p w14:paraId="643D74E2" w14:textId="77777777" w:rsidR="00452281" w:rsidRPr="00835784" w:rsidRDefault="00452281" w:rsidP="00452281">
            <w:pPr>
              <w:autoSpaceDE/>
              <w:autoSpaceDN/>
              <w:adjustRightInd/>
              <w:jc w:val="right"/>
              <w:rPr>
                <w:ins w:id="2372" w:author="NTB-079" w:date="2021-03-13T17:06:00Z"/>
                <w:rFonts w:ascii="Calibri" w:hAnsi="Calibri" w:cs="Calibri"/>
                <w:color w:val="000000"/>
                <w:sz w:val="22"/>
                <w:szCs w:val="22"/>
              </w:rPr>
            </w:pPr>
            <w:ins w:id="2373" w:author="NTB-079" w:date="2021-03-13T17:06:00Z">
              <w:r w:rsidRPr="00835784">
                <w:rPr>
                  <w:rFonts w:ascii="Calibri" w:hAnsi="Calibri" w:cs="Calibri"/>
                  <w:color w:val="000000"/>
                  <w:sz w:val="22"/>
                  <w:szCs w:val="22"/>
                </w:rPr>
                <w:t>1,4493%</w:t>
              </w:r>
            </w:ins>
          </w:p>
        </w:tc>
        <w:tc>
          <w:tcPr>
            <w:tcW w:w="1742" w:type="dxa"/>
            <w:tcBorders>
              <w:top w:val="nil"/>
              <w:left w:val="nil"/>
              <w:bottom w:val="single" w:sz="4" w:space="0" w:color="auto"/>
              <w:right w:val="single" w:sz="4" w:space="0" w:color="auto"/>
            </w:tcBorders>
            <w:shd w:val="clear" w:color="auto" w:fill="auto"/>
            <w:noWrap/>
            <w:vAlign w:val="bottom"/>
            <w:hideMark/>
          </w:tcPr>
          <w:p w14:paraId="24B9E4EF" w14:textId="77777777" w:rsidR="00452281" w:rsidRPr="00835784" w:rsidRDefault="00452281" w:rsidP="00452281">
            <w:pPr>
              <w:autoSpaceDE/>
              <w:autoSpaceDN/>
              <w:adjustRightInd/>
              <w:jc w:val="center"/>
              <w:rPr>
                <w:ins w:id="2374" w:author="NTB-079" w:date="2021-03-13T17:06:00Z"/>
                <w:rFonts w:ascii="Calibri" w:hAnsi="Calibri" w:cs="Calibri"/>
                <w:color w:val="000000"/>
                <w:sz w:val="22"/>
                <w:szCs w:val="22"/>
              </w:rPr>
            </w:pPr>
            <w:ins w:id="2375" w:author="NTB-079" w:date="2021-03-13T17:06:00Z">
              <w:r w:rsidRPr="00835784">
                <w:rPr>
                  <w:rFonts w:ascii="Calibri" w:hAnsi="Calibri" w:cs="Calibri"/>
                  <w:color w:val="000000"/>
                  <w:sz w:val="22"/>
                  <w:szCs w:val="22"/>
                </w:rPr>
                <w:t>NÃO</w:t>
              </w:r>
            </w:ins>
          </w:p>
        </w:tc>
        <w:tc>
          <w:tcPr>
            <w:tcW w:w="36" w:type="dxa"/>
            <w:vAlign w:val="center"/>
            <w:hideMark/>
          </w:tcPr>
          <w:p w14:paraId="0A906EB5" w14:textId="77777777" w:rsidR="00452281" w:rsidRPr="00835784" w:rsidRDefault="00452281" w:rsidP="00452281">
            <w:pPr>
              <w:autoSpaceDE/>
              <w:autoSpaceDN/>
              <w:adjustRightInd/>
              <w:rPr>
                <w:ins w:id="2376" w:author="NTB-079" w:date="2021-03-13T17:06:00Z"/>
                <w:sz w:val="20"/>
                <w:szCs w:val="20"/>
              </w:rPr>
            </w:pPr>
          </w:p>
        </w:tc>
      </w:tr>
      <w:tr w:rsidR="00452281" w:rsidRPr="00835784" w14:paraId="69D90699" w14:textId="77777777" w:rsidTr="00452281">
        <w:trPr>
          <w:trHeight w:val="300"/>
          <w:ins w:id="23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10B67A3" w14:textId="77777777" w:rsidR="00452281" w:rsidRPr="00835784" w:rsidRDefault="00452281" w:rsidP="00452281">
            <w:pPr>
              <w:autoSpaceDE/>
              <w:autoSpaceDN/>
              <w:adjustRightInd/>
              <w:jc w:val="right"/>
              <w:rPr>
                <w:ins w:id="2378" w:author="NTB-079" w:date="2021-03-13T17:06:00Z"/>
                <w:rFonts w:ascii="Calibri" w:hAnsi="Calibri" w:cs="Calibri"/>
                <w:color w:val="000000"/>
                <w:sz w:val="22"/>
                <w:szCs w:val="22"/>
              </w:rPr>
            </w:pPr>
            <w:ins w:id="2379" w:author="NTB-079" w:date="2021-03-13T17:06:00Z">
              <w:r w:rsidRPr="00835784">
                <w:rPr>
                  <w:rFonts w:ascii="Calibri" w:hAnsi="Calibri" w:cs="Calibri"/>
                  <w:color w:val="000000"/>
                  <w:sz w:val="22"/>
                  <w:szCs w:val="22"/>
                </w:rPr>
                <w:t>29</w:t>
              </w:r>
            </w:ins>
          </w:p>
        </w:tc>
        <w:tc>
          <w:tcPr>
            <w:tcW w:w="1317" w:type="dxa"/>
            <w:tcBorders>
              <w:top w:val="nil"/>
              <w:left w:val="nil"/>
              <w:bottom w:val="single" w:sz="4" w:space="0" w:color="auto"/>
              <w:right w:val="single" w:sz="4" w:space="0" w:color="auto"/>
            </w:tcBorders>
            <w:shd w:val="clear" w:color="auto" w:fill="auto"/>
            <w:noWrap/>
            <w:vAlign w:val="bottom"/>
            <w:hideMark/>
          </w:tcPr>
          <w:p w14:paraId="0D93C9BC" w14:textId="77777777" w:rsidR="00452281" w:rsidRPr="00835784" w:rsidRDefault="00452281" w:rsidP="00452281">
            <w:pPr>
              <w:autoSpaceDE/>
              <w:autoSpaceDN/>
              <w:adjustRightInd/>
              <w:jc w:val="right"/>
              <w:rPr>
                <w:ins w:id="2380" w:author="NTB-079" w:date="2021-03-13T17:06:00Z"/>
                <w:rFonts w:ascii="Calibri" w:hAnsi="Calibri" w:cs="Calibri"/>
                <w:color w:val="000000"/>
                <w:sz w:val="22"/>
                <w:szCs w:val="22"/>
              </w:rPr>
            </w:pPr>
            <w:ins w:id="2381" w:author="NTB-079" w:date="2021-03-13T17:06:00Z">
              <w:r w:rsidRPr="00835784">
                <w:rPr>
                  <w:rFonts w:ascii="Calibri" w:hAnsi="Calibri" w:cs="Calibri"/>
                  <w:color w:val="000000"/>
                  <w:sz w:val="22"/>
                  <w:szCs w:val="22"/>
                </w:rPr>
                <w:t>25/08/2023</w:t>
              </w:r>
            </w:ins>
          </w:p>
        </w:tc>
        <w:tc>
          <w:tcPr>
            <w:tcW w:w="1234" w:type="dxa"/>
            <w:tcBorders>
              <w:top w:val="nil"/>
              <w:left w:val="nil"/>
              <w:bottom w:val="single" w:sz="4" w:space="0" w:color="auto"/>
              <w:right w:val="single" w:sz="4" w:space="0" w:color="auto"/>
            </w:tcBorders>
            <w:shd w:val="clear" w:color="auto" w:fill="auto"/>
            <w:noWrap/>
            <w:vAlign w:val="bottom"/>
            <w:hideMark/>
          </w:tcPr>
          <w:p w14:paraId="79AEEBE3" w14:textId="77777777" w:rsidR="00452281" w:rsidRPr="00835784" w:rsidRDefault="00452281" w:rsidP="00452281">
            <w:pPr>
              <w:autoSpaceDE/>
              <w:autoSpaceDN/>
              <w:adjustRightInd/>
              <w:jc w:val="right"/>
              <w:rPr>
                <w:ins w:id="2382" w:author="NTB-079" w:date="2021-03-13T17:06:00Z"/>
                <w:rFonts w:ascii="Calibri" w:hAnsi="Calibri" w:cs="Calibri"/>
                <w:color w:val="000000"/>
                <w:sz w:val="22"/>
                <w:szCs w:val="22"/>
              </w:rPr>
            </w:pPr>
            <w:ins w:id="2383" w:author="NTB-079" w:date="2021-03-13T17:06:00Z">
              <w:r w:rsidRPr="00835784">
                <w:rPr>
                  <w:rFonts w:ascii="Calibri" w:hAnsi="Calibri" w:cs="Calibri"/>
                  <w:color w:val="000000"/>
                  <w:sz w:val="22"/>
                  <w:szCs w:val="22"/>
                </w:rPr>
                <w:t>1,4706%</w:t>
              </w:r>
            </w:ins>
          </w:p>
        </w:tc>
        <w:tc>
          <w:tcPr>
            <w:tcW w:w="1742" w:type="dxa"/>
            <w:tcBorders>
              <w:top w:val="nil"/>
              <w:left w:val="nil"/>
              <w:bottom w:val="single" w:sz="4" w:space="0" w:color="auto"/>
              <w:right w:val="single" w:sz="4" w:space="0" w:color="auto"/>
            </w:tcBorders>
            <w:shd w:val="clear" w:color="auto" w:fill="auto"/>
            <w:noWrap/>
            <w:vAlign w:val="bottom"/>
            <w:hideMark/>
          </w:tcPr>
          <w:p w14:paraId="469C6551" w14:textId="77777777" w:rsidR="00452281" w:rsidRPr="00835784" w:rsidRDefault="00452281" w:rsidP="00452281">
            <w:pPr>
              <w:autoSpaceDE/>
              <w:autoSpaceDN/>
              <w:adjustRightInd/>
              <w:jc w:val="center"/>
              <w:rPr>
                <w:ins w:id="2384" w:author="NTB-079" w:date="2021-03-13T17:06:00Z"/>
                <w:rFonts w:ascii="Calibri" w:hAnsi="Calibri" w:cs="Calibri"/>
                <w:color w:val="000000"/>
                <w:sz w:val="22"/>
                <w:szCs w:val="22"/>
              </w:rPr>
            </w:pPr>
            <w:ins w:id="2385" w:author="NTB-079" w:date="2021-03-13T17:06:00Z">
              <w:r w:rsidRPr="00835784">
                <w:rPr>
                  <w:rFonts w:ascii="Calibri" w:hAnsi="Calibri" w:cs="Calibri"/>
                  <w:color w:val="000000"/>
                  <w:sz w:val="22"/>
                  <w:szCs w:val="22"/>
                </w:rPr>
                <w:t>NÃO</w:t>
              </w:r>
            </w:ins>
          </w:p>
        </w:tc>
        <w:tc>
          <w:tcPr>
            <w:tcW w:w="36" w:type="dxa"/>
            <w:vAlign w:val="center"/>
            <w:hideMark/>
          </w:tcPr>
          <w:p w14:paraId="78E7A605" w14:textId="77777777" w:rsidR="00452281" w:rsidRPr="00835784" w:rsidRDefault="00452281" w:rsidP="00452281">
            <w:pPr>
              <w:autoSpaceDE/>
              <w:autoSpaceDN/>
              <w:adjustRightInd/>
              <w:rPr>
                <w:ins w:id="2386" w:author="NTB-079" w:date="2021-03-13T17:06:00Z"/>
                <w:sz w:val="20"/>
                <w:szCs w:val="20"/>
              </w:rPr>
            </w:pPr>
          </w:p>
        </w:tc>
      </w:tr>
      <w:tr w:rsidR="00452281" w:rsidRPr="00835784" w14:paraId="08FC2772" w14:textId="77777777" w:rsidTr="00452281">
        <w:trPr>
          <w:trHeight w:val="300"/>
          <w:ins w:id="23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5DF144B" w14:textId="77777777" w:rsidR="00452281" w:rsidRPr="00835784" w:rsidRDefault="00452281" w:rsidP="00452281">
            <w:pPr>
              <w:autoSpaceDE/>
              <w:autoSpaceDN/>
              <w:adjustRightInd/>
              <w:jc w:val="right"/>
              <w:rPr>
                <w:ins w:id="2388" w:author="NTB-079" w:date="2021-03-13T17:06:00Z"/>
                <w:rFonts w:ascii="Calibri" w:hAnsi="Calibri" w:cs="Calibri"/>
                <w:color w:val="000000"/>
                <w:sz w:val="22"/>
                <w:szCs w:val="22"/>
              </w:rPr>
            </w:pPr>
            <w:ins w:id="2389" w:author="NTB-079" w:date="2021-03-13T17:06:00Z">
              <w:r w:rsidRPr="00835784">
                <w:rPr>
                  <w:rFonts w:ascii="Calibri" w:hAnsi="Calibri" w:cs="Calibri"/>
                  <w:color w:val="000000"/>
                  <w:sz w:val="22"/>
                  <w:szCs w:val="22"/>
                </w:rPr>
                <w:t>30</w:t>
              </w:r>
            </w:ins>
          </w:p>
        </w:tc>
        <w:tc>
          <w:tcPr>
            <w:tcW w:w="1317" w:type="dxa"/>
            <w:tcBorders>
              <w:top w:val="nil"/>
              <w:left w:val="nil"/>
              <w:bottom w:val="single" w:sz="4" w:space="0" w:color="auto"/>
              <w:right w:val="single" w:sz="4" w:space="0" w:color="auto"/>
            </w:tcBorders>
            <w:shd w:val="clear" w:color="auto" w:fill="auto"/>
            <w:noWrap/>
            <w:vAlign w:val="bottom"/>
            <w:hideMark/>
          </w:tcPr>
          <w:p w14:paraId="1A1A4CA0" w14:textId="77777777" w:rsidR="00452281" w:rsidRPr="00835784" w:rsidRDefault="00452281" w:rsidP="00452281">
            <w:pPr>
              <w:autoSpaceDE/>
              <w:autoSpaceDN/>
              <w:adjustRightInd/>
              <w:jc w:val="right"/>
              <w:rPr>
                <w:ins w:id="2390" w:author="NTB-079" w:date="2021-03-13T17:06:00Z"/>
                <w:rFonts w:ascii="Calibri" w:hAnsi="Calibri" w:cs="Calibri"/>
                <w:color w:val="000000"/>
                <w:sz w:val="22"/>
                <w:szCs w:val="22"/>
              </w:rPr>
            </w:pPr>
            <w:ins w:id="2391" w:author="NTB-079" w:date="2021-03-13T17:06:00Z">
              <w:r w:rsidRPr="00835784">
                <w:rPr>
                  <w:rFonts w:ascii="Calibri" w:hAnsi="Calibri" w:cs="Calibri"/>
                  <w:color w:val="000000"/>
                  <w:sz w:val="22"/>
                  <w:szCs w:val="22"/>
                </w:rPr>
                <w:t>25/09/2023</w:t>
              </w:r>
            </w:ins>
          </w:p>
        </w:tc>
        <w:tc>
          <w:tcPr>
            <w:tcW w:w="1234" w:type="dxa"/>
            <w:tcBorders>
              <w:top w:val="nil"/>
              <w:left w:val="nil"/>
              <w:bottom w:val="single" w:sz="4" w:space="0" w:color="auto"/>
              <w:right w:val="single" w:sz="4" w:space="0" w:color="auto"/>
            </w:tcBorders>
            <w:shd w:val="clear" w:color="auto" w:fill="auto"/>
            <w:noWrap/>
            <w:vAlign w:val="bottom"/>
            <w:hideMark/>
          </w:tcPr>
          <w:p w14:paraId="7DFA659F" w14:textId="77777777" w:rsidR="00452281" w:rsidRPr="00835784" w:rsidRDefault="00452281" w:rsidP="00452281">
            <w:pPr>
              <w:autoSpaceDE/>
              <w:autoSpaceDN/>
              <w:adjustRightInd/>
              <w:jc w:val="right"/>
              <w:rPr>
                <w:ins w:id="2392" w:author="NTB-079" w:date="2021-03-13T17:06:00Z"/>
                <w:rFonts w:ascii="Calibri" w:hAnsi="Calibri" w:cs="Calibri"/>
                <w:color w:val="000000"/>
                <w:sz w:val="22"/>
                <w:szCs w:val="22"/>
              </w:rPr>
            </w:pPr>
            <w:ins w:id="2393" w:author="NTB-079" w:date="2021-03-13T17:06:00Z">
              <w:r w:rsidRPr="00835784">
                <w:rPr>
                  <w:rFonts w:ascii="Calibri" w:hAnsi="Calibri" w:cs="Calibri"/>
                  <w:color w:val="000000"/>
                  <w:sz w:val="22"/>
                  <w:szCs w:val="22"/>
                </w:rPr>
                <w:t>1,4925%</w:t>
              </w:r>
            </w:ins>
          </w:p>
        </w:tc>
        <w:tc>
          <w:tcPr>
            <w:tcW w:w="1742" w:type="dxa"/>
            <w:tcBorders>
              <w:top w:val="nil"/>
              <w:left w:val="nil"/>
              <w:bottom w:val="single" w:sz="4" w:space="0" w:color="auto"/>
              <w:right w:val="single" w:sz="4" w:space="0" w:color="auto"/>
            </w:tcBorders>
            <w:shd w:val="clear" w:color="auto" w:fill="auto"/>
            <w:noWrap/>
            <w:vAlign w:val="bottom"/>
            <w:hideMark/>
          </w:tcPr>
          <w:p w14:paraId="0A197A41" w14:textId="77777777" w:rsidR="00452281" w:rsidRPr="00835784" w:rsidRDefault="00452281" w:rsidP="00452281">
            <w:pPr>
              <w:autoSpaceDE/>
              <w:autoSpaceDN/>
              <w:adjustRightInd/>
              <w:jc w:val="center"/>
              <w:rPr>
                <w:ins w:id="2394" w:author="NTB-079" w:date="2021-03-13T17:06:00Z"/>
                <w:rFonts w:ascii="Calibri" w:hAnsi="Calibri" w:cs="Calibri"/>
                <w:color w:val="000000"/>
                <w:sz w:val="22"/>
                <w:szCs w:val="22"/>
              </w:rPr>
            </w:pPr>
            <w:ins w:id="2395" w:author="NTB-079" w:date="2021-03-13T17:06:00Z">
              <w:r w:rsidRPr="00835784">
                <w:rPr>
                  <w:rFonts w:ascii="Calibri" w:hAnsi="Calibri" w:cs="Calibri"/>
                  <w:color w:val="000000"/>
                  <w:sz w:val="22"/>
                  <w:szCs w:val="22"/>
                </w:rPr>
                <w:t>NÃO</w:t>
              </w:r>
            </w:ins>
          </w:p>
        </w:tc>
        <w:tc>
          <w:tcPr>
            <w:tcW w:w="36" w:type="dxa"/>
            <w:vAlign w:val="center"/>
            <w:hideMark/>
          </w:tcPr>
          <w:p w14:paraId="0E73BBE6" w14:textId="77777777" w:rsidR="00452281" w:rsidRPr="00835784" w:rsidRDefault="00452281" w:rsidP="00452281">
            <w:pPr>
              <w:autoSpaceDE/>
              <w:autoSpaceDN/>
              <w:adjustRightInd/>
              <w:rPr>
                <w:ins w:id="2396" w:author="NTB-079" w:date="2021-03-13T17:06:00Z"/>
                <w:sz w:val="20"/>
                <w:szCs w:val="20"/>
              </w:rPr>
            </w:pPr>
          </w:p>
        </w:tc>
      </w:tr>
      <w:tr w:rsidR="00452281" w:rsidRPr="00835784" w14:paraId="57426EAC" w14:textId="77777777" w:rsidTr="00452281">
        <w:trPr>
          <w:trHeight w:val="300"/>
          <w:ins w:id="23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C81FF6E" w14:textId="77777777" w:rsidR="00452281" w:rsidRPr="00835784" w:rsidRDefault="00452281" w:rsidP="00452281">
            <w:pPr>
              <w:autoSpaceDE/>
              <w:autoSpaceDN/>
              <w:adjustRightInd/>
              <w:jc w:val="right"/>
              <w:rPr>
                <w:ins w:id="2398" w:author="NTB-079" w:date="2021-03-13T17:06:00Z"/>
                <w:rFonts w:ascii="Calibri" w:hAnsi="Calibri" w:cs="Calibri"/>
                <w:color w:val="000000"/>
                <w:sz w:val="22"/>
                <w:szCs w:val="22"/>
              </w:rPr>
            </w:pPr>
            <w:ins w:id="2399" w:author="NTB-079" w:date="2021-03-13T17:06:00Z">
              <w:r w:rsidRPr="00835784">
                <w:rPr>
                  <w:rFonts w:ascii="Calibri" w:hAnsi="Calibri" w:cs="Calibri"/>
                  <w:color w:val="000000"/>
                  <w:sz w:val="22"/>
                  <w:szCs w:val="22"/>
                </w:rPr>
                <w:t>31</w:t>
              </w:r>
            </w:ins>
          </w:p>
        </w:tc>
        <w:tc>
          <w:tcPr>
            <w:tcW w:w="1317" w:type="dxa"/>
            <w:tcBorders>
              <w:top w:val="nil"/>
              <w:left w:val="nil"/>
              <w:bottom w:val="single" w:sz="4" w:space="0" w:color="auto"/>
              <w:right w:val="single" w:sz="4" w:space="0" w:color="auto"/>
            </w:tcBorders>
            <w:shd w:val="clear" w:color="auto" w:fill="auto"/>
            <w:noWrap/>
            <w:vAlign w:val="bottom"/>
            <w:hideMark/>
          </w:tcPr>
          <w:p w14:paraId="3230EF96" w14:textId="77777777" w:rsidR="00452281" w:rsidRPr="00835784" w:rsidRDefault="00452281" w:rsidP="00452281">
            <w:pPr>
              <w:autoSpaceDE/>
              <w:autoSpaceDN/>
              <w:adjustRightInd/>
              <w:jc w:val="right"/>
              <w:rPr>
                <w:ins w:id="2400" w:author="NTB-079" w:date="2021-03-13T17:06:00Z"/>
                <w:rFonts w:ascii="Calibri" w:hAnsi="Calibri" w:cs="Calibri"/>
                <w:color w:val="000000"/>
                <w:sz w:val="22"/>
                <w:szCs w:val="22"/>
              </w:rPr>
            </w:pPr>
            <w:ins w:id="2401" w:author="NTB-079" w:date="2021-03-13T17:06:00Z">
              <w:r w:rsidRPr="00835784">
                <w:rPr>
                  <w:rFonts w:ascii="Calibri" w:hAnsi="Calibri" w:cs="Calibri"/>
                  <w:color w:val="000000"/>
                  <w:sz w:val="22"/>
                  <w:szCs w:val="22"/>
                </w:rPr>
                <w:t>25/10/2023</w:t>
              </w:r>
            </w:ins>
          </w:p>
        </w:tc>
        <w:tc>
          <w:tcPr>
            <w:tcW w:w="1234" w:type="dxa"/>
            <w:tcBorders>
              <w:top w:val="nil"/>
              <w:left w:val="nil"/>
              <w:bottom w:val="single" w:sz="4" w:space="0" w:color="auto"/>
              <w:right w:val="single" w:sz="4" w:space="0" w:color="auto"/>
            </w:tcBorders>
            <w:shd w:val="clear" w:color="auto" w:fill="auto"/>
            <w:noWrap/>
            <w:vAlign w:val="bottom"/>
            <w:hideMark/>
          </w:tcPr>
          <w:p w14:paraId="1A64120E" w14:textId="77777777" w:rsidR="00452281" w:rsidRPr="00835784" w:rsidRDefault="00452281" w:rsidP="00452281">
            <w:pPr>
              <w:autoSpaceDE/>
              <w:autoSpaceDN/>
              <w:adjustRightInd/>
              <w:jc w:val="right"/>
              <w:rPr>
                <w:ins w:id="2402" w:author="NTB-079" w:date="2021-03-13T17:06:00Z"/>
                <w:rFonts w:ascii="Calibri" w:hAnsi="Calibri" w:cs="Calibri"/>
                <w:color w:val="000000"/>
                <w:sz w:val="22"/>
                <w:szCs w:val="22"/>
              </w:rPr>
            </w:pPr>
            <w:ins w:id="2403" w:author="NTB-079" w:date="2021-03-13T17:06:00Z">
              <w:r w:rsidRPr="00835784">
                <w:rPr>
                  <w:rFonts w:ascii="Calibri" w:hAnsi="Calibri" w:cs="Calibri"/>
                  <w:color w:val="000000"/>
                  <w:sz w:val="22"/>
                  <w:szCs w:val="22"/>
                </w:rPr>
                <w:t>1,5152%</w:t>
              </w:r>
            </w:ins>
          </w:p>
        </w:tc>
        <w:tc>
          <w:tcPr>
            <w:tcW w:w="1742" w:type="dxa"/>
            <w:tcBorders>
              <w:top w:val="nil"/>
              <w:left w:val="nil"/>
              <w:bottom w:val="single" w:sz="4" w:space="0" w:color="auto"/>
              <w:right w:val="single" w:sz="4" w:space="0" w:color="auto"/>
            </w:tcBorders>
            <w:shd w:val="clear" w:color="auto" w:fill="auto"/>
            <w:noWrap/>
            <w:vAlign w:val="bottom"/>
            <w:hideMark/>
          </w:tcPr>
          <w:p w14:paraId="0C155E48" w14:textId="77777777" w:rsidR="00452281" w:rsidRPr="00835784" w:rsidRDefault="00452281" w:rsidP="00452281">
            <w:pPr>
              <w:autoSpaceDE/>
              <w:autoSpaceDN/>
              <w:adjustRightInd/>
              <w:jc w:val="center"/>
              <w:rPr>
                <w:ins w:id="2404" w:author="NTB-079" w:date="2021-03-13T17:06:00Z"/>
                <w:rFonts w:ascii="Calibri" w:hAnsi="Calibri" w:cs="Calibri"/>
                <w:color w:val="000000"/>
                <w:sz w:val="22"/>
                <w:szCs w:val="22"/>
              </w:rPr>
            </w:pPr>
            <w:ins w:id="2405" w:author="NTB-079" w:date="2021-03-13T17:06:00Z">
              <w:r w:rsidRPr="00835784">
                <w:rPr>
                  <w:rFonts w:ascii="Calibri" w:hAnsi="Calibri" w:cs="Calibri"/>
                  <w:color w:val="000000"/>
                  <w:sz w:val="22"/>
                  <w:szCs w:val="22"/>
                </w:rPr>
                <w:t>NÃO</w:t>
              </w:r>
            </w:ins>
          </w:p>
        </w:tc>
        <w:tc>
          <w:tcPr>
            <w:tcW w:w="36" w:type="dxa"/>
            <w:vAlign w:val="center"/>
            <w:hideMark/>
          </w:tcPr>
          <w:p w14:paraId="2ACEB6AA" w14:textId="77777777" w:rsidR="00452281" w:rsidRPr="00835784" w:rsidRDefault="00452281" w:rsidP="00452281">
            <w:pPr>
              <w:autoSpaceDE/>
              <w:autoSpaceDN/>
              <w:adjustRightInd/>
              <w:rPr>
                <w:ins w:id="2406" w:author="NTB-079" w:date="2021-03-13T17:06:00Z"/>
                <w:sz w:val="20"/>
                <w:szCs w:val="20"/>
              </w:rPr>
            </w:pPr>
          </w:p>
        </w:tc>
      </w:tr>
      <w:tr w:rsidR="00452281" w:rsidRPr="00835784" w14:paraId="5DF02A3D" w14:textId="77777777" w:rsidTr="00452281">
        <w:trPr>
          <w:trHeight w:val="300"/>
          <w:ins w:id="24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A9CB14D" w14:textId="77777777" w:rsidR="00452281" w:rsidRPr="00835784" w:rsidRDefault="00452281" w:rsidP="00452281">
            <w:pPr>
              <w:autoSpaceDE/>
              <w:autoSpaceDN/>
              <w:adjustRightInd/>
              <w:jc w:val="right"/>
              <w:rPr>
                <w:ins w:id="2408" w:author="NTB-079" w:date="2021-03-13T17:06:00Z"/>
                <w:rFonts w:ascii="Calibri" w:hAnsi="Calibri" w:cs="Calibri"/>
                <w:color w:val="000000"/>
                <w:sz w:val="22"/>
                <w:szCs w:val="22"/>
              </w:rPr>
            </w:pPr>
            <w:ins w:id="2409" w:author="NTB-079" w:date="2021-03-13T17:06:00Z">
              <w:r w:rsidRPr="00835784">
                <w:rPr>
                  <w:rFonts w:ascii="Calibri" w:hAnsi="Calibri" w:cs="Calibri"/>
                  <w:color w:val="000000"/>
                  <w:sz w:val="22"/>
                  <w:szCs w:val="22"/>
                </w:rPr>
                <w:t>32</w:t>
              </w:r>
            </w:ins>
          </w:p>
        </w:tc>
        <w:tc>
          <w:tcPr>
            <w:tcW w:w="1317" w:type="dxa"/>
            <w:tcBorders>
              <w:top w:val="nil"/>
              <w:left w:val="nil"/>
              <w:bottom w:val="single" w:sz="4" w:space="0" w:color="auto"/>
              <w:right w:val="single" w:sz="4" w:space="0" w:color="auto"/>
            </w:tcBorders>
            <w:shd w:val="clear" w:color="auto" w:fill="auto"/>
            <w:noWrap/>
            <w:vAlign w:val="bottom"/>
            <w:hideMark/>
          </w:tcPr>
          <w:p w14:paraId="584A9144" w14:textId="77777777" w:rsidR="00452281" w:rsidRPr="00835784" w:rsidRDefault="00452281" w:rsidP="00452281">
            <w:pPr>
              <w:autoSpaceDE/>
              <w:autoSpaceDN/>
              <w:adjustRightInd/>
              <w:jc w:val="right"/>
              <w:rPr>
                <w:ins w:id="2410" w:author="NTB-079" w:date="2021-03-13T17:06:00Z"/>
                <w:rFonts w:ascii="Calibri" w:hAnsi="Calibri" w:cs="Calibri"/>
                <w:color w:val="000000"/>
                <w:sz w:val="22"/>
                <w:szCs w:val="22"/>
              </w:rPr>
            </w:pPr>
            <w:ins w:id="2411" w:author="NTB-079" w:date="2021-03-13T17:06:00Z">
              <w:r w:rsidRPr="00835784">
                <w:rPr>
                  <w:rFonts w:ascii="Calibri" w:hAnsi="Calibri" w:cs="Calibri"/>
                  <w:color w:val="000000"/>
                  <w:sz w:val="22"/>
                  <w:szCs w:val="22"/>
                </w:rPr>
                <w:t>27/11/2023</w:t>
              </w:r>
            </w:ins>
          </w:p>
        </w:tc>
        <w:tc>
          <w:tcPr>
            <w:tcW w:w="1234" w:type="dxa"/>
            <w:tcBorders>
              <w:top w:val="nil"/>
              <w:left w:val="nil"/>
              <w:bottom w:val="single" w:sz="4" w:space="0" w:color="auto"/>
              <w:right w:val="single" w:sz="4" w:space="0" w:color="auto"/>
            </w:tcBorders>
            <w:shd w:val="clear" w:color="auto" w:fill="auto"/>
            <w:noWrap/>
            <w:vAlign w:val="bottom"/>
            <w:hideMark/>
          </w:tcPr>
          <w:p w14:paraId="3FB3C3AE" w14:textId="77777777" w:rsidR="00452281" w:rsidRPr="00835784" w:rsidRDefault="00452281" w:rsidP="00452281">
            <w:pPr>
              <w:autoSpaceDE/>
              <w:autoSpaceDN/>
              <w:adjustRightInd/>
              <w:jc w:val="right"/>
              <w:rPr>
                <w:ins w:id="2412" w:author="NTB-079" w:date="2021-03-13T17:06:00Z"/>
                <w:rFonts w:ascii="Calibri" w:hAnsi="Calibri" w:cs="Calibri"/>
                <w:color w:val="000000"/>
                <w:sz w:val="22"/>
                <w:szCs w:val="22"/>
              </w:rPr>
            </w:pPr>
            <w:ins w:id="2413" w:author="NTB-079" w:date="2021-03-13T17:06:00Z">
              <w:r w:rsidRPr="00835784">
                <w:rPr>
                  <w:rFonts w:ascii="Calibri" w:hAnsi="Calibri" w:cs="Calibri"/>
                  <w:color w:val="000000"/>
                  <w:sz w:val="22"/>
                  <w:szCs w:val="22"/>
                </w:rPr>
                <w:t>1,5385%</w:t>
              </w:r>
            </w:ins>
          </w:p>
        </w:tc>
        <w:tc>
          <w:tcPr>
            <w:tcW w:w="1742" w:type="dxa"/>
            <w:tcBorders>
              <w:top w:val="nil"/>
              <w:left w:val="nil"/>
              <w:bottom w:val="single" w:sz="4" w:space="0" w:color="auto"/>
              <w:right w:val="single" w:sz="4" w:space="0" w:color="auto"/>
            </w:tcBorders>
            <w:shd w:val="clear" w:color="auto" w:fill="auto"/>
            <w:noWrap/>
            <w:vAlign w:val="bottom"/>
            <w:hideMark/>
          </w:tcPr>
          <w:p w14:paraId="6E66CC37" w14:textId="77777777" w:rsidR="00452281" w:rsidRPr="00835784" w:rsidRDefault="00452281" w:rsidP="00452281">
            <w:pPr>
              <w:autoSpaceDE/>
              <w:autoSpaceDN/>
              <w:adjustRightInd/>
              <w:jc w:val="center"/>
              <w:rPr>
                <w:ins w:id="2414" w:author="NTB-079" w:date="2021-03-13T17:06:00Z"/>
                <w:rFonts w:ascii="Calibri" w:hAnsi="Calibri" w:cs="Calibri"/>
                <w:color w:val="000000"/>
                <w:sz w:val="22"/>
                <w:szCs w:val="22"/>
              </w:rPr>
            </w:pPr>
            <w:ins w:id="2415" w:author="NTB-079" w:date="2021-03-13T17:06:00Z">
              <w:r w:rsidRPr="00835784">
                <w:rPr>
                  <w:rFonts w:ascii="Calibri" w:hAnsi="Calibri" w:cs="Calibri"/>
                  <w:color w:val="000000"/>
                  <w:sz w:val="22"/>
                  <w:szCs w:val="22"/>
                </w:rPr>
                <w:t>NÃO</w:t>
              </w:r>
            </w:ins>
          </w:p>
        </w:tc>
        <w:tc>
          <w:tcPr>
            <w:tcW w:w="36" w:type="dxa"/>
            <w:vAlign w:val="center"/>
            <w:hideMark/>
          </w:tcPr>
          <w:p w14:paraId="78B54A4B" w14:textId="77777777" w:rsidR="00452281" w:rsidRPr="00835784" w:rsidRDefault="00452281" w:rsidP="00452281">
            <w:pPr>
              <w:autoSpaceDE/>
              <w:autoSpaceDN/>
              <w:adjustRightInd/>
              <w:rPr>
                <w:ins w:id="2416" w:author="NTB-079" w:date="2021-03-13T17:06:00Z"/>
                <w:sz w:val="20"/>
                <w:szCs w:val="20"/>
              </w:rPr>
            </w:pPr>
          </w:p>
        </w:tc>
      </w:tr>
      <w:tr w:rsidR="00452281" w:rsidRPr="00835784" w14:paraId="70A4E39F" w14:textId="77777777" w:rsidTr="00452281">
        <w:trPr>
          <w:trHeight w:val="300"/>
          <w:ins w:id="24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1913DE6" w14:textId="77777777" w:rsidR="00452281" w:rsidRPr="00835784" w:rsidRDefault="00452281" w:rsidP="00452281">
            <w:pPr>
              <w:autoSpaceDE/>
              <w:autoSpaceDN/>
              <w:adjustRightInd/>
              <w:jc w:val="right"/>
              <w:rPr>
                <w:ins w:id="2418" w:author="NTB-079" w:date="2021-03-13T17:06:00Z"/>
                <w:rFonts w:ascii="Calibri" w:hAnsi="Calibri" w:cs="Calibri"/>
                <w:color w:val="000000"/>
                <w:sz w:val="22"/>
                <w:szCs w:val="22"/>
              </w:rPr>
            </w:pPr>
            <w:ins w:id="2419" w:author="NTB-079" w:date="2021-03-13T17:06:00Z">
              <w:r w:rsidRPr="00835784">
                <w:rPr>
                  <w:rFonts w:ascii="Calibri" w:hAnsi="Calibri" w:cs="Calibri"/>
                  <w:color w:val="000000"/>
                  <w:sz w:val="22"/>
                  <w:szCs w:val="22"/>
                </w:rPr>
                <w:t>33</w:t>
              </w:r>
            </w:ins>
          </w:p>
        </w:tc>
        <w:tc>
          <w:tcPr>
            <w:tcW w:w="1317" w:type="dxa"/>
            <w:tcBorders>
              <w:top w:val="nil"/>
              <w:left w:val="nil"/>
              <w:bottom w:val="single" w:sz="4" w:space="0" w:color="auto"/>
              <w:right w:val="single" w:sz="4" w:space="0" w:color="auto"/>
            </w:tcBorders>
            <w:shd w:val="clear" w:color="auto" w:fill="auto"/>
            <w:noWrap/>
            <w:vAlign w:val="bottom"/>
            <w:hideMark/>
          </w:tcPr>
          <w:p w14:paraId="1C00954C" w14:textId="77777777" w:rsidR="00452281" w:rsidRPr="00835784" w:rsidRDefault="00452281" w:rsidP="00452281">
            <w:pPr>
              <w:autoSpaceDE/>
              <w:autoSpaceDN/>
              <w:adjustRightInd/>
              <w:jc w:val="right"/>
              <w:rPr>
                <w:ins w:id="2420" w:author="NTB-079" w:date="2021-03-13T17:06:00Z"/>
                <w:rFonts w:ascii="Calibri" w:hAnsi="Calibri" w:cs="Calibri"/>
                <w:color w:val="000000"/>
                <w:sz w:val="22"/>
                <w:szCs w:val="22"/>
              </w:rPr>
            </w:pPr>
            <w:ins w:id="2421" w:author="NTB-079" w:date="2021-03-13T17:06:00Z">
              <w:r w:rsidRPr="00835784">
                <w:rPr>
                  <w:rFonts w:ascii="Calibri" w:hAnsi="Calibri" w:cs="Calibri"/>
                  <w:color w:val="000000"/>
                  <w:sz w:val="22"/>
                  <w:szCs w:val="22"/>
                </w:rPr>
                <w:t>26/12/2023</w:t>
              </w:r>
            </w:ins>
          </w:p>
        </w:tc>
        <w:tc>
          <w:tcPr>
            <w:tcW w:w="1234" w:type="dxa"/>
            <w:tcBorders>
              <w:top w:val="nil"/>
              <w:left w:val="nil"/>
              <w:bottom w:val="single" w:sz="4" w:space="0" w:color="auto"/>
              <w:right w:val="single" w:sz="4" w:space="0" w:color="auto"/>
            </w:tcBorders>
            <w:shd w:val="clear" w:color="auto" w:fill="auto"/>
            <w:noWrap/>
            <w:vAlign w:val="bottom"/>
            <w:hideMark/>
          </w:tcPr>
          <w:p w14:paraId="5D6C37EF" w14:textId="77777777" w:rsidR="00452281" w:rsidRPr="00835784" w:rsidRDefault="00452281" w:rsidP="00452281">
            <w:pPr>
              <w:autoSpaceDE/>
              <w:autoSpaceDN/>
              <w:adjustRightInd/>
              <w:jc w:val="right"/>
              <w:rPr>
                <w:ins w:id="2422" w:author="NTB-079" w:date="2021-03-13T17:06:00Z"/>
                <w:rFonts w:ascii="Calibri" w:hAnsi="Calibri" w:cs="Calibri"/>
                <w:color w:val="000000"/>
                <w:sz w:val="22"/>
                <w:szCs w:val="22"/>
              </w:rPr>
            </w:pPr>
            <w:ins w:id="2423" w:author="NTB-079" w:date="2021-03-13T17:06:00Z">
              <w:r w:rsidRPr="00835784">
                <w:rPr>
                  <w:rFonts w:ascii="Calibri" w:hAnsi="Calibri" w:cs="Calibri"/>
                  <w:color w:val="000000"/>
                  <w:sz w:val="22"/>
                  <w:szCs w:val="22"/>
                </w:rPr>
                <w:t>1,5625%</w:t>
              </w:r>
            </w:ins>
          </w:p>
        </w:tc>
        <w:tc>
          <w:tcPr>
            <w:tcW w:w="1742" w:type="dxa"/>
            <w:tcBorders>
              <w:top w:val="nil"/>
              <w:left w:val="nil"/>
              <w:bottom w:val="single" w:sz="4" w:space="0" w:color="auto"/>
              <w:right w:val="single" w:sz="4" w:space="0" w:color="auto"/>
            </w:tcBorders>
            <w:shd w:val="clear" w:color="auto" w:fill="auto"/>
            <w:noWrap/>
            <w:vAlign w:val="bottom"/>
            <w:hideMark/>
          </w:tcPr>
          <w:p w14:paraId="1BAAB5ED" w14:textId="77777777" w:rsidR="00452281" w:rsidRPr="00835784" w:rsidRDefault="00452281" w:rsidP="00452281">
            <w:pPr>
              <w:autoSpaceDE/>
              <w:autoSpaceDN/>
              <w:adjustRightInd/>
              <w:jc w:val="center"/>
              <w:rPr>
                <w:ins w:id="2424" w:author="NTB-079" w:date="2021-03-13T17:06:00Z"/>
                <w:rFonts w:ascii="Calibri" w:hAnsi="Calibri" w:cs="Calibri"/>
                <w:color w:val="000000"/>
                <w:sz w:val="22"/>
                <w:szCs w:val="22"/>
              </w:rPr>
            </w:pPr>
            <w:ins w:id="2425" w:author="NTB-079" w:date="2021-03-13T17:06:00Z">
              <w:r w:rsidRPr="00835784">
                <w:rPr>
                  <w:rFonts w:ascii="Calibri" w:hAnsi="Calibri" w:cs="Calibri"/>
                  <w:color w:val="000000"/>
                  <w:sz w:val="22"/>
                  <w:szCs w:val="22"/>
                </w:rPr>
                <w:t>NÃO</w:t>
              </w:r>
            </w:ins>
          </w:p>
        </w:tc>
        <w:tc>
          <w:tcPr>
            <w:tcW w:w="36" w:type="dxa"/>
            <w:vAlign w:val="center"/>
            <w:hideMark/>
          </w:tcPr>
          <w:p w14:paraId="7F12005D" w14:textId="77777777" w:rsidR="00452281" w:rsidRPr="00835784" w:rsidRDefault="00452281" w:rsidP="00452281">
            <w:pPr>
              <w:autoSpaceDE/>
              <w:autoSpaceDN/>
              <w:adjustRightInd/>
              <w:rPr>
                <w:ins w:id="2426" w:author="NTB-079" w:date="2021-03-13T17:06:00Z"/>
                <w:sz w:val="20"/>
                <w:szCs w:val="20"/>
              </w:rPr>
            </w:pPr>
          </w:p>
        </w:tc>
      </w:tr>
      <w:tr w:rsidR="00452281" w:rsidRPr="00835784" w14:paraId="12C63ED0" w14:textId="77777777" w:rsidTr="00452281">
        <w:trPr>
          <w:trHeight w:val="300"/>
          <w:ins w:id="24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0BD4413" w14:textId="77777777" w:rsidR="00452281" w:rsidRPr="00835784" w:rsidRDefault="00452281" w:rsidP="00452281">
            <w:pPr>
              <w:autoSpaceDE/>
              <w:autoSpaceDN/>
              <w:adjustRightInd/>
              <w:jc w:val="right"/>
              <w:rPr>
                <w:ins w:id="2428" w:author="NTB-079" w:date="2021-03-13T17:06:00Z"/>
                <w:rFonts w:ascii="Calibri" w:hAnsi="Calibri" w:cs="Calibri"/>
                <w:color w:val="000000"/>
                <w:sz w:val="22"/>
                <w:szCs w:val="22"/>
              </w:rPr>
            </w:pPr>
            <w:ins w:id="2429" w:author="NTB-079" w:date="2021-03-13T17:06:00Z">
              <w:r w:rsidRPr="00835784">
                <w:rPr>
                  <w:rFonts w:ascii="Calibri" w:hAnsi="Calibri" w:cs="Calibri"/>
                  <w:color w:val="000000"/>
                  <w:sz w:val="22"/>
                  <w:szCs w:val="22"/>
                </w:rPr>
                <w:t>34</w:t>
              </w:r>
            </w:ins>
          </w:p>
        </w:tc>
        <w:tc>
          <w:tcPr>
            <w:tcW w:w="1317" w:type="dxa"/>
            <w:tcBorders>
              <w:top w:val="nil"/>
              <w:left w:val="nil"/>
              <w:bottom w:val="single" w:sz="4" w:space="0" w:color="auto"/>
              <w:right w:val="single" w:sz="4" w:space="0" w:color="auto"/>
            </w:tcBorders>
            <w:shd w:val="clear" w:color="auto" w:fill="auto"/>
            <w:noWrap/>
            <w:vAlign w:val="bottom"/>
            <w:hideMark/>
          </w:tcPr>
          <w:p w14:paraId="77E9435F" w14:textId="77777777" w:rsidR="00452281" w:rsidRPr="00835784" w:rsidRDefault="00452281" w:rsidP="00452281">
            <w:pPr>
              <w:autoSpaceDE/>
              <w:autoSpaceDN/>
              <w:adjustRightInd/>
              <w:jc w:val="right"/>
              <w:rPr>
                <w:ins w:id="2430" w:author="NTB-079" w:date="2021-03-13T17:06:00Z"/>
                <w:rFonts w:ascii="Calibri" w:hAnsi="Calibri" w:cs="Calibri"/>
                <w:color w:val="000000"/>
                <w:sz w:val="22"/>
                <w:szCs w:val="22"/>
              </w:rPr>
            </w:pPr>
            <w:ins w:id="2431" w:author="NTB-079" w:date="2021-03-13T17:06:00Z">
              <w:r w:rsidRPr="00835784">
                <w:rPr>
                  <w:rFonts w:ascii="Calibri" w:hAnsi="Calibri" w:cs="Calibri"/>
                  <w:color w:val="000000"/>
                  <w:sz w:val="22"/>
                  <w:szCs w:val="22"/>
                </w:rPr>
                <w:t>25/01/2024</w:t>
              </w:r>
            </w:ins>
          </w:p>
        </w:tc>
        <w:tc>
          <w:tcPr>
            <w:tcW w:w="1234" w:type="dxa"/>
            <w:tcBorders>
              <w:top w:val="nil"/>
              <w:left w:val="nil"/>
              <w:bottom w:val="single" w:sz="4" w:space="0" w:color="auto"/>
              <w:right w:val="single" w:sz="4" w:space="0" w:color="auto"/>
            </w:tcBorders>
            <w:shd w:val="clear" w:color="auto" w:fill="auto"/>
            <w:noWrap/>
            <w:vAlign w:val="bottom"/>
            <w:hideMark/>
          </w:tcPr>
          <w:p w14:paraId="4ACA95BD" w14:textId="77777777" w:rsidR="00452281" w:rsidRPr="00835784" w:rsidRDefault="00452281" w:rsidP="00452281">
            <w:pPr>
              <w:autoSpaceDE/>
              <w:autoSpaceDN/>
              <w:adjustRightInd/>
              <w:jc w:val="right"/>
              <w:rPr>
                <w:ins w:id="2432" w:author="NTB-079" w:date="2021-03-13T17:06:00Z"/>
                <w:rFonts w:ascii="Calibri" w:hAnsi="Calibri" w:cs="Calibri"/>
                <w:color w:val="000000"/>
                <w:sz w:val="22"/>
                <w:szCs w:val="22"/>
              </w:rPr>
            </w:pPr>
            <w:ins w:id="2433" w:author="NTB-079" w:date="2021-03-13T17:06:00Z">
              <w:r w:rsidRPr="00835784">
                <w:rPr>
                  <w:rFonts w:ascii="Calibri" w:hAnsi="Calibri" w:cs="Calibri"/>
                  <w:color w:val="000000"/>
                  <w:sz w:val="22"/>
                  <w:szCs w:val="22"/>
                </w:rPr>
                <w:t>1,5873%</w:t>
              </w:r>
            </w:ins>
          </w:p>
        </w:tc>
        <w:tc>
          <w:tcPr>
            <w:tcW w:w="1742" w:type="dxa"/>
            <w:tcBorders>
              <w:top w:val="nil"/>
              <w:left w:val="nil"/>
              <w:bottom w:val="single" w:sz="4" w:space="0" w:color="auto"/>
              <w:right w:val="single" w:sz="4" w:space="0" w:color="auto"/>
            </w:tcBorders>
            <w:shd w:val="clear" w:color="auto" w:fill="auto"/>
            <w:noWrap/>
            <w:vAlign w:val="bottom"/>
            <w:hideMark/>
          </w:tcPr>
          <w:p w14:paraId="58DF4D33" w14:textId="77777777" w:rsidR="00452281" w:rsidRPr="00835784" w:rsidRDefault="00452281" w:rsidP="00452281">
            <w:pPr>
              <w:autoSpaceDE/>
              <w:autoSpaceDN/>
              <w:adjustRightInd/>
              <w:jc w:val="center"/>
              <w:rPr>
                <w:ins w:id="2434" w:author="NTB-079" w:date="2021-03-13T17:06:00Z"/>
                <w:rFonts w:ascii="Calibri" w:hAnsi="Calibri" w:cs="Calibri"/>
                <w:color w:val="000000"/>
                <w:sz w:val="22"/>
                <w:szCs w:val="22"/>
              </w:rPr>
            </w:pPr>
            <w:ins w:id="2435" w:author="NTB-079" w:date="2021-03-13T17:06:00Z">
              <w:r w:rsidRPr="00835784">
                <w:rPr>
                  <w:rFonts w:ascii="Calibri" w:hAnsi="Calibri" w:cs="Calibri"/>
                  <w:color w:val="000000"/>
                  <w:sz w:val="22"/>
                  <w:szCs w:val="22"/>
                </w:rPr>
                <w:t>NÃO</w:t>
              </w:r>
            </w:ins>
          </w:p>
        </w:tc>
        <w:tc>
          <w:tcPr>
            <w:tcW w:w="36" w:type="dxa"/>
            <w:vAlign w:val="center"/>
            <w:hideMark/>
          </w:tcPr>
          <w:p w14:paraId="09A179B1" w14:textId="77777777" w:rsidR="00452281" w:rsidRPr="00835784" w:rsidRDefault="00452281" w:rsidP="00452281">
            <w:pPr>
              <w:autoSpaceDE/>
              <w:autoSpaceDN/>
              <w:adjustRightInd/>
              <w:rPr>
                <w:ins w:id="2436" w:author="NTB-079" w:date="2021-03-13T17:06:00Z"/>
                <w:sz w:val="20"/>
                <w:szCs w:val="20"/>
              </w:rPr>
            </w:pPr>
          </w:p>
        </w:tc>
      </w:tr>
      <w:tr w:rsidR="00452281" w:rsidRPr="00835784" w14:paraId="4BEAEABC" w14:textId="77777777" w:rsidTr="00452281">
        <w:trPr>
          <w:trHeight w:val="300"/>
          <w:ins w:id="24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A647E4A" w14:textId="77777777" w:rsidR="00452281" w:rsidRPr="00835784" w:rsidRDefault="00452281" w:rsidP="00452281">
            <w:pPr>
              <w:autoSpaceDE/>
              <w:autoSpaceDN/>
              <w:adjustRightInd/>
              <w:jc w:val="right"/>
              <w:rPr>
                <w:ins w:id="2438" w:author="NTB-079" w:date="2021-03-13T17:06:00Z"/>
                <w:rFonts w:ascii="Calibri" w:hAnsi="Calibri" w:cs="Calibri"/>
                <w:color w:val="000000"/>
                <w:sz w:val="22"/>
                <w:szCs w:val="22"/>
              </w:rPr>
            </w:pPr>
            <w:ins w:id="2439" w:author="NTB-079" w:date="2021-03-13T17:06:00Z">
              <w:r w:rsidRPr="00835784">
                <w:rPr>
                  <w:rFonts w:ascii="Calibri" w:hAnsi="Calibri" w:cs="Calibri"/>
                  <w:color w:val="000000"/>
                  <w:sz w:val="22"/>
                  <w:szCs w:val="22"/>
                </w:rPr>
                <w:t>35</w:t>
              </w:r>
            </w:ins>
          </w:p>
        </w:tc>
        <w:tc>
          <w:tcPr>
            <w:tcW w:w="1317" w:type="dxa"/>
            <w:tcBorders>
              <w:top w:val="nil"/>
              <w:left w:val="nil"/>
              <w:bottom w:val="single" w:sz="4" w:space="0" w:color="auto"/>
              <w:right w:val="single" w:sz="4" w:space="0" w:color="auto"/>
            </w:tcBorders>
            <w:shd w:val="clear" w:color="auto" w:fill="auto"/>
            <w:noWrap/>
            <w:vAlign w:val="bottom"/>
            <w:hideMark/>
          </w:tcPr>
          <w:p w14:paraId="5C4DB6B8" w14:textId="77777777" w:rsidR="00452281" w:rsidRPr="00835784" w:rsidRDefault="00452281" w:rsidP="00452281">
            <w:pPr>
              <w:autoSpaceDE/>
              <w:autoSpaceDN/>
              <w:adjustRightInd/>
              <w:jc w:val="right"/>
              <w:rPr>
                <w:ins w:id="2440" w:author="NTB-079" w:date="2021-03-13T17:06:00Z"/>
                <w:rFonts w:ascii="Calibri" w:hAnsi="Calibri" w:cs="Calibri"/>
                <w:color w:val="000000"/>
                <w:sz w:val="22"/>
                <w:szCs w:val="22"/>
              </w:rPr>
            </w:pPr>
            <w:ins w:id="2441" w:author="NTB-079" w:date="2021-03-13T17:06:00Z">
              <w:r w:rsidRPr="00835784">
                <w:rPr>
                  <w:rFonts w:ascii="Calibri" w:hAnsi="Calibri" w:cs="Calibri"/>
                  <w:color w:val="000000"/>
                  <w:sz w:val="22"/>
                  <w:szCs w:val="22"/>
                </w:rPr>
                <w:t>26/02/2024</w:t>
              </w:r>
            </w:ins>
          </w:p>
        </w:tc>
        <w:tc>
          <w:tcPr>
            <w:tcW w:w="1234" w:type="dxa"/>
            <w:tcBorders>
              <w:top w:val="nil"/>
              <w:left w:val="nil"/>
              <w:bottom w:val="single" w:sz="4" w:space="0" w:color="auto"/>
              <w:right w:val="single" w:sz="4" w:space="0" w:color="auto"/>
            </w:tcBorders>
            <w:shd w:val="clear" w:color="auto" w:fill="auto"/>
            <w:noWrap/>
            <w:vAlign w:val="bottom"/>
            <w:hideMark/>
          </w:tcPr>
          <w:p w14:paraId="2C67A8E1" w14:textId="77777777" w:rsidR="00452281" w:rsidRPr="00835784" w:rsidRDefault="00452281" w:rsidP="00452281">
            <w:pPr>
              <w:autoSpaceDE/>
              <w:autoSpaceDN/>
              <w:adjustRightInd/>
              <w:jc w:val="right"/>
              <w:rPr>
                <w:ins w:id="2442" w:author="NTB-079" w:date="2021-03-13T17:06:00Z"/>
                <w:rFonts w:ascii="Calibri" w:hAnsi="Calibri" w:cs="Calibri"/>
                <w:color w:val="000000"/>
                <w:sz w:val="22"/>
                <w:szCs w:val="22"/>
              </w:rPr>
            </w:pPr>
            <w:ins w:id="2443" w:author="NTB-079" w:date="2021-03-13T17:06:00Z">
              <w:r w:rsidRPr="00835784">
                <w:rPr>
                  <w:rFonts w:ascii="Calibri" w:hAnsi="Calibri" w:cs="Calibri"/>
                  <w:color w:val="000000"/>
                  <w:sz w:val="22"/>
                  <w:szCs w:val="22"/>
                </w:rPr>
                <w:t>1,6129%</w:t>
              </w:r>
            </w:ins>
          </w:p>
        </w:tc>
        <w:tc>
          <w:tcPr>
            <w:tcW w:w="1742" w:type="dxa"/>
            <w:tcBorders>
              <w:top w:val="nil"/>
              <w:left w:val="nil"/>
              <w:bottom w:val="single" w:sz="4" w:space="0" w:color="auto"/>
              <w:right w:val="single" w:sz="4" w:space="0" w:color="auto"/>
            </w:tcBorders>
            <w:shd w:val="clear" w:color="auto" w:fill="auto"/>
            <w:noWrap/>
            <w:vAlign w:val="bottom"/>
            <w:hideMark/>
          </w:tcPr>
          <w:p w14:paraId="1FC69921" w14:textId="77777777" w:rsidR="00452281" w:rsidRPr="00835784" w:rsidRDefault="00452281" w:rsidP="00452281">
            <w:pPr>
              <w:autoSpaceDE/>
              <w:autoSpaceDN/>
              <w:adjustRightInd/>
              <w:jc w:val="center"/>
              <w:rPr>
                <w:ins w:id="2444" w:author="NTB-079" w:date="2021-03-13T17:06:00Z"/>
                <w:rFonts w:ascii="Calibri" w:hAnsi="Calibri" w:cs="Calibri"/>
                <w:color w:val="000000"/>
                <w:sz w:val="22"/>
                <w:szCs w:val="22"/>
              </w:rPr>
            </w:pPr>
            <w:ins w:id="2445" w:author="NTB-079" w:date="2021-03-13T17:06:00Z">
              <w:r w:rsidRPr="00835784">
                <w:rPr>
                  <w:rFonts w:ascii="Calibri" w:hAnsi="Calibri" w:cs="Calibri"/>
                  <w:color w:val="000000"/>
                  <w:sz w:val="22"/>
                  <w:szCs w:val="22"/>
                </w:rPr>
                <w:t>NÃO</w:t>
              </w:r>
            </w:ins>
          </w:p>
        </w:tc>
        <w:tc>
          <w:tcPr>
            <w:tcW w:w="36" w:type="dxa"/>
            <w:vAlign w:val="center"/>
            <w:hideMark/>
          </w:tcPr>
          <w:p w14:paraId="20ED5537" w14:textId="77777777" w:rsidR="00452281" w:rsidRPr="00835784" w:rsidRDefault="00452281" w:rsidP="00452281">
            <w:pPr>
              <w:autoSpaceDE/>
              <w:autoSpaceDN/>
              <w:adjustRightInd/>
              <w:rPr>
                <w:ins w:id="2446" w:author="NTB-079" w:date="2021-03-13T17:06:00Z"/>
                <w:sz w:val="20"/>
                <w:szCs w:val="20"/>
              </w:rPr>
            </w:pPr>
          </w:p>
        </w:tc>
      </w:tr>
      <w:tr w:rsidR="00452281" w:rsidRPr="00835784" w14:paraId="39CCD7DE" w14:textId="77777777" w:rsidTr="00452281">
        <w:trPr>
          <w:trHeight w:val="300"/>
          <w:ins w:id="24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E3BFA47" w14:textId="77777777" w:rsidR="00452281" w:rsidRPr="00835784" w:rsidRDefault="00452281" w:rsidP="00452281">
            <w:pPr>
              <w:autoSpaceDE/>
              <w:autoSpaceDN/>
              <w:adjustRightInd/>
              <w:jc w:val="right"/>
              <w:rPr>
                <w:ins w:id="2448" w:author="NTB-079" w:date="2021-03-13T17:06:00Z"/>
                <w:rFonts w:ascii="Calibri" w:hAnsi="Calibri" w:cs="Calibri"/>
                <w:color w:val="000000"/>
                <w:sz w:val="22"/>
                <w:szCs w:val="22"/>
              </w:rPr>
            </w:pPr>
            <w:ins w:id="2449" w:author="NTB-079" w:date="2021-03-13T17:06:00Z">
              <w:r w:rsidRPr="00835784">
                <w:rPr>
                  <w:rFonts w:ascii="Calibri" w:hAnsi="Calibri" w:cs="Calibri"/>
                  <w:color w:val="000000"/>
                  <w:sz w:val="22"/>
                  <w:szCs w:val="22"/>
                </w:rPr>
                <w:t>36</w:t>
              </w:r>
            </w:ins>
          </w:p>
        </w:tc>
        <w:tc>
          <w:tcPr>
            <w:tcW w:w="1317" w:type="dxa"/>
            <w:tcBorders>
              <w:top w:val="nil"/>
              <w:left w:val="nil"/>
              <w:bottom w:val="single" w:sz="4" w:space="0" w:color="auto"/>
              <w:right w:val="single" w:sz="4" w:space="0" w:color="auto"/>
            </w:tcBorders>
            <w:shd w:val="clear" w:color="auto" w:fill="auto"/>
            <w:noWrap/>
            <w:vAlign w:val="bottom"/>
            <w:hideMark/>
          </w:tcPr>
          <w:p w14:paraId="2DFD3050" w14:textId="77777777" w:rsidR="00452281" w:rsidRPr="00835784" w:rsidRDefault="00452281" w:rsidP="00452281">
            <w:pPr>
              <w:autoSpaceDE/>
              <w:autoSpaceDN/>
              <w:adjustRightInd/>
              <w:jc w:val="right"/>
              <w:rPr>
                <w:ins w:id="2450" w:author="NTB-079" w:date="2021-03-13T17:06:00Z"/>
                <w:rFonts w:ascii="Calibri" w:hAnsi="Calibri" w:cs="Calibri"/>
                <w:color w:val="000000"/>
                <w:sz w:val="22"/>
                <w:szCs w:val="22"/>
              </w:rPr>
            </w:pPr>
            <w:ins w:id="2451" w:author="NTB-079" w:date="2021-03-13T17:06:00Z">
              <w:r w:rsidRPr="00835784">
                <w:rPr>
                  <w:rFonts w:ascii="Calibri" w:hAnsi="Calibri" w:cs="Calibri"/>
                  <w:color w:val="000000"/>
                  <w:sz w:val="22"/>
                  <w:szCs w:val="22"/>
                </w:rPr>
                <w:t>25/03/2024</w:t>
              </w:r>
            </w:ins>
          </w:p>
        </w:tc>
        <w:tc>
          <w:tcPr>
            <w:tcW w:w="1234" w:type="dxa"/>
            <w:tcBorders>
              <w:top w:val="nil"/>
              <w:left w:val="nil"/>
              <w:bottom w:val="single" w:sz="4" w:space="0" w:color="auto"/>
              <w:right w:val="single" w:sz="4" w:space="0" w:color="auto"/>
            </w:tcBorders>
            <w:shd w:val="clear" w:color="auto" w:fill="auto"/>
            <w:noWrap/>
            <w:vAlign w:val="bottom"/>
            <w:hideMark/>
          </w:tcPr>
          <w:p w14:paraId="65334194" w14:textId="77777777" w:rsidR="00452281" w:rsidRPr="00835784" w:rsidRDefault="00452281" w:rsidP="00452281">
            <w:pPr>
              <w:autoSpaceDE/>
              <w:autoSpaceDN/>
              <w:adjustRightInd/>
              <w:jc w:val="right"/>
              <w:rPr>
                <w:ins w:id="2452" w:author="NTB-079" w:date="2021-03-13T17:06:00Z"/>
                <w:rFonts w:ascii="Calibri" w:hAnsi="Calibri" w:cs="Calibri"/>
                <w:color w:val="000000"/>
                <w:sz w:val="22"/>
                <w:szCs w:val="22"/>
              </w:rPr>
            </w:pPr>
            <w:ins w:id="2453" w:author="NTB-079" w:date="2021-03-13T17:06:00Z">
              <w:r w:rsidRPr="00835784">
                <w:rPr>
                  <w:rFonts w:ascii="Calibri" w:hAnsi="Calibri" w:cs="Calibri"/>
                  <w:color w:val="000000"/>
                  <w:sz w:val="22"/>
                  <w:szCs w:val="22"/>
                </w:rPr>
                <w:t>1,6393%</w:t>
              </w:r>
            </w:ins>
          </w:p>
        </w:tc>
        <w:tc>
          <w:tcPr>
            <w:tcW w:w="1742" w:type="dxa"/>
            <w:tcBorders>
              <w:top w:val="nil"/>
              <w:left w:val="nil"/>
              <w:bottom w:val="single" w:sz="4" w:space="0" w:color="auto"/>
              <w:right w:val="single" w:sz="4" w:space="0" w:color="auto"/>
            </w:tcBorders>
            <w:shd w:val="clear" w:color="auto" w:fill="auto"/>
            <w:noWrap/>
            <w:vAlign w:val="bottom"/>
            <w:hideMark/>
          </w:tcPr>
          <w:p w14:paraId="7A67C6C5" w14:textId="77777777" w:rsidR="00452281" w:rsidRPr="00835784" w:rsidRDefault="00452281" w:rsidP="00452281">
            <w:pPr>
              <w:autoSpaceDE/>
              <w:autoSpaceDN/>
              <w:adjustRightInd/>
              <w:jc w:val="center"/>
              <w:rPr>
                <w:ins w:id="2454" w:author="NTB-079" w:date="2021-03-13T17:06:00Z"/>
                <w:rFonts w:ascii="Calibri" w:hAnsi="Calibri" w:cs="Calibri"/>
                <w:color w:val="000000"/>
                <w:sz w:val="22"/>
                <w:szCs w:val="22"/>
              </w:rPr>
            </w:pPr>
            <w:ins w:id="2455" w:author="NTB-079" w:date="2021-03-13T17:06:00Z">
              <w:r w:rsidRPr="00835784">
                <w:rPr>
                  <w:rFonts w:ascii="Calibri" w:hAnsi="Calibri" w:cs="Calibri"/>
                  <w:color w:val="000000"/>
                  <w:sz w:val="22"/>
                  <w:szCs w:val="22"/>
                </w:rPr>
                <w:t>NÃO</w:t>
              </w:r>
            </w:ins>
          </w:p>
        </w:tc>
        <w:tc>
          <w:tcPr>
            <w:tcW w:w="36" w:type="dxa"/>
            <w:vAlign w:val="center"/>
            <w:hideMark/>
          </w:tcPr>
          <w:p w14:paraId="7A416501" w14:textId="77777777" w:rsidR="00452281" w:rsidRPr="00835784" w:rsidRDefault="00452281" w:rsidP="00452281">
            <w:pPr>
              <w:autoSpaceDE/>
              <w:autoSpaceDN/>
              <w:adjustRightInd/>
              <w:rPr>
                <w:ins w:id="2456" w:author="NTB-079" w:date="2021-03-13T17:06:00Z"/>
                <w:sz w:val="20"/>
                <w:szCs w:val="20"/>
              </w:rPr>
            </w:pPr>
          </w:p>
        </w:tc>
      </w:tr>
      <w:tr w:rsidR="00452281" w:rsidRPr="00835784" w14:paraId="3D7C053C" w14:textId="77777777" w:rsidTr="00452281">
        <w:trPr>
          <w:trHeight w:val="300"/>
          <w:ins w:id="24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28226E9" w14:textId="77777777" w:rsidR="00452281" w:rsidRPr="00835784" w:rsidRDefault="00452281" w:rsidP="00452281">
            <w:pPr>
              <w:autoSpaceDE/>
              <w:autoSpaceDN/>
              <w:adjustRightInd/>
              <w:jc w:val="right"/>
              <w:rPr>
                <w:ins w:id="2458" w:author="NTB-079" w:date="2021-03-13T17:06:00Z"/>
                <w:rFonts w:ascii="Calibri" w:hAnsi="Calibri" w:cs="Calibri"/>
                <w:color w:val="000000"/>
                <w:sz w:val="22"/>
                <w:szCs w:val="22"/>
              </w:rPr>
            </w:pPr>
            <w:ins w:id="2459" w:author="NTB-079" w:date="2021-03-13T17:06:00Z">
              <w:r w:rsidRPr="00835784">
                <w:rPr>
                  <w:rFonts w:ascii="Calibri" w:hAnsi="Calibri" w:cs="Calibri"/>
                  <w:color w:val="000000"/>
                  <w:sz w:val="22"/>
                  <w:szCs w:val="22"/>
                </w:rPr>
                <w:t>37</w:t>
              </w:r>
            </w:ins>
          </w:p>
        </w:tc>
        <w:tc>
          <w:tcPr>
            <w:tcW w:w="1317" w:type="dxa"/>
            <w:tcBorders>
              <w:top w:val="nil"/>
              <w:left w:val="nil"/>
              <w:bottom w:val="single" w:sz="4" w:space="0" w:color="auto"/>
              <w:right w:val="single" w:sz="4" w:space="0" w:color="auto"/>
            </w:tcBorders>
            <w:shd w:val="clear" w:color="auto" w:fill="auto"/>
            <w:noWrap/>
            <w:vAlign w:val="bottom"/>
            <w:hideMark/>
          </w:tcPr>
          <w:p w14:paraId="561B6227" w14:textId="77777777" w:rsidR="00452281" w:rsidRPr="00835784" w:rsidRDefault="00452281" w:rsidP="00452281">
            <w:pPr>
              <w:autoSpaceDE/>
              <w:autoSpaceDN/>
              <w:adjustRightInd/>
              <w:jc w:val="right"/>
              <w:rPr>
                <w:ins w:id="2460" w:author="NTB-079" w:date="2021-03-13T17:06:00Z"/>
                <w:rFonts w:ascii="Calibri" w:hAnsi="Calibri" w:cs="Calibri"/>
                <w:color w:val="000000"/>
                <w:sz w:val="22"/>
                <w:szCs w:val="22"/>
              </w:rPr>
            </w:pPr>
            <w:ins w:id="2461" w:author="NTB-079" w:date="2021-03-13T17:06:00Z">
              <w:r w:rsidRPr="00835784">
                <w:rPr>
                  <w:rFonts w:ascii="Calibri" w:hAnsi="Calibri" w:cs="Calibri"/>
                  <w:color w:val="000000"/>
                  <w:sz w:val="22"/>
                  <w:szCs w:val="22"/>
                </w:rPr>
                <w:t>25/04/2024</w:t>
              </w:r>
            </w:ins>
          </w:p>
        </w:tc>
        <w:tc>
          <w:tcPr>
            <w:tcW w:w="1234" w:type="dxa"/>
            <w:tcBorders>
              <w:top w:val="nil"/>
              <w:left w:val="nil"/>
              <w:bottom w:val="single" w:sz="4" w:space="0" w:color="auto"/>
              <w:right w:val="single" w:sz="4" w:space="0" w:color="auto"/>
            </w:tcBorders>
            <w:shd w:val="clear" w:color="auto" w:fill="auto"/>
            <w:noWrap/>
            <w:vAlign w:val="bottom"/>
            <w:hideMark/>
          </w:tcPr>
          <w:p w14:paraId="73916422" w14:textId="77777777" w:rsidR="00452281" w:rsidRPr="00835784" w:rsidRDefault="00452281" w:rsidP="00452281">
            <w:pPr>
              <w:autoSpaceDE/>
              <w:autoSpaceDN/>
              <w:adjustRightInd/>
              <w:jc w:val="right"/>
              <w:rPr>
                <w:ins w:id="2462" w:author="NTB-079" w:date="2021-03-13T17:06:00Z"/>
                <w:rFonts w:ascii="Calibri" w:hAnsi="Calibri" w:cs="Calibri"/>
                <w:color w:val="000000"/>
                <w:sz w:val="22"/>
                <w:szCs w:val="22"/>
              </w:rPr>
            </w:pPr>
            <w:ins w:id="2463" w:author="NTB-079" w:date="2021-03-13T17:06:00Z">
              <w:r w:rsidRPr="00835784">
                <w:rPr>
                  <w:rFonts w:ascii="Calibri" w:hAnsi="Calibri" w:cs="Calibri"/>
                  <w:color w:val="000000"/>
                  <w:sz w:val="22"/>
                  <w:szCs w:val="22"/>
                </w:rPr>
                <w:t>1,6667%</w:t>
              </w:r>
            </w:ins>
          </w:p>
        </w:tc>
        <w:tc>
          <w:tcPr>
            <w:tcW w:w="1742" w:type="dxa"/>
            <w:tcBorders>
              <w:top w:val="nil"/>
              <w:left w:val="nil"/>
              <w:bottom w:val="single" w:sz="4" w:space="0" w:color="auto"/>
              <w:right w:val="single" w:sz="4" w:space="0" w:color="auto"/>
            </w:tcBorders>
            <w:shd w:val="clear" w:color="auto" w:fill="auto"/>
            <w:noWrap/>
            <w:vAlign w:val="bottom"/>
            <w:hideMark/>
          </w:tcPr>
          <w:p w14:paraId="2BBB67C3" w14:textId="77777777" w:rsidR="00452281" w:rsidRPr="00835784" w:rsidRDefault="00452281" w:rsidP="00452281">
            <w:pPr>
              <w:autoSpaceDE/>
              <w:autoSpaceDN/>
              <w:adjustRightInd/>
              <w:jc w:val="center"/>
              <w:rPr>
                <w:ins w:id="2464" w:author="NTB-079" w:date="2021-03-13T17:06:00Z"/>
                <w:rFonts w:ascii="Calibri" w:hAnsi="Calibri" w:cs="Calibri"/>
                <w:color w:val="000000"/>
                <w:sz w:val="22"/>
                <w:szCs w:val="22"/>
              </w:rPr>
            </w:pPr>
            <w:ins w:id="2465" w:author="NTB-079" w:date="2021-03-13T17:06:00Z">
              <w:r w:rsidRPr="00835784">
                <w:rPr>
                  <w:rFonts w:ascii="Calibri" w:hAnsi="Calibri" w:cs="Calibri"/>
                  <w:color w:val="000000"/>
                  <w:sz w:val="22"/>
                  <w:szCs w:val="22"/>
                </w:rPr>
                <w:t>NÃO</w:t>
              </w:r>
            </w:ins>
          </w:p>
        </w:tc>
        <w:tc>
          <w:tcPr>
            <w:tcW w:w="36" w:type="dxa"/>
            <w:vAlign w:val="center"/>
            <w:hideMark/>
          </w:tcPr>
          <w:p w14:paraId="4F885D9C" w14:textId="77777777" w:rsidR="00452281" w:rsidRPr="00835784" w:rsidRDefault="00452281" w:rsidP="00452281">
            <w:pPr>
              <w:autoSpaceDE/>
              <w:autoSpaceDN/>
              <w:adjustRightInd/>
              <w:rPr>
                <w:ins w:id="2466" w:author="NTB-079" w:date="2021-03-13T17:06:00Z"/>
                <w:sz w:val="20"/>
                <w:szCs w:val="20"/>
              </w:rPr>
            </w:pPr>
          </w:p>
        </w:tc>
      </w:tr>
      <w:tr w:rsidR="00452281" w:rsidRPr="00835784" w14:paraId="35B61398" w14:textId="77777777" w:rsidTr="00452281">
        <w:trPr>
          <w:trHeight w:val="300"/>
          <w:ins w:id="24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9E1A749" w14:textId="77777777" w:rsidR="00452281" w:rsidRPr="00835784" w:rsidRDefault="00452281" w:rsidP="00452281">
            <w:pPr>
              <w:autoSpaceDE/>
              <w:autoSpaceDN/>
              <w:adjustRightInd/>
              <w:jc w:val="right"/>
              <w:rPr>
                <w:ins w:id="2468" w:author="NTB-079" w:date="2021-03-13T17:06:00Z"/>
                <w:rFonts w:ascii="Calibri" w:hAnsi="Calibri" w:cs="Calibri"/>
                <w:color w:val="000000"/>
                <w:sz w:val="22"/>
                <w:szCs w:val="22"/>
              </w:rPr>
            </w:pPr>
            <w:ins w:id="2469" w:author="NTB-079" w:date="2021-03-13T17:06:00Z">
              <w:r w:rsidRPr="00835784">
                <w:rPr>
                  <w:rFonts w:ascii="Calibri" w:hAnsi="Calibri" w:cs="Calibri"/>
                  <w:color w:val="000000"/>
                  <w:sz w:val="22"/>
                  <w:szCs w:val="22"/>
                </w:rPr>
                <w:lastRenderedPageBreak/>
                <w:t>38</w:t>
              </w:r>
            </w:ins>
          </w:p>
        </w:tc>
        <w:tc>
          <w:tcPr>
            <w:tcW w:w="1317" w:type="dxa"/>
            <w:tcBorders>
              <w:top w:val="nil"/>
              <w:left w:val="nil"/>
              <w:bottom w:val="single" w:sz="4" w:space="0" w:color="auto"/>
              <w:right w:val="single" w:sz="4" w:space="0" w:color="auto"/>
            </w:tcBorders>
            <w:shd w:val="clear" w:color="auto" w:fill="auto"/>
            <w:noWrap/>
            <w:vAlign w:val="bottom"/>
            <w:hideMark/>
          </w:tcPr>
          <w:p w14:paraId="40DB8937" w14:textId="77777777" w:rsidR="00452281" w:rsidRPr="00835784" w:rsidRDefault="00452281" w:rsidP="00452281">
            <w:pPr>
              <w:autoSpaceDE/>
              <w:autoSpaceDN/>
              <w:adjustRightInd/>
              <w:jc w:val="right"/>
              <w:rPr>
                <w:ins w:id="2470" w:author="NTB-079" w:date="2021-03-13T17:06:00Z"/>
                <w:rFonts w:ascii="Calibri" w:hAnsi="Calibri" w:cs="Calibri"/>
                <w:color w:val="000000"/>
                <w:sz w:val="22"/>
                <w:szCs w:val="22"/>
              </w:rPr>
            </w:pPr>
            <w:ins w:id="2471" w:author="NTB-079" w:date="2021-03-13T17:06:00Z">
              <w:r w:rsidRPr="00835784">
                <w:rPr>
                  <w:rFonts w:ascii="Calibri" w:hAnsi="Calibri" w:cs="Calibri"/>
                  <w:color w:val="000000"/>
                  <w:sz w:val="22"/>
                  <w:szCs w:val="22"/>
                </w:rPr>
                <w:t>27/05/2024</w:t>
              </w:r>
            </w:ins>
          </w:p>
        </w:tc>
        <w:tc>
          <w:tcPr>
            <w:tcW w:w="1234" w:type="dxa"/>
            <w:tcBorders>
              <w:top w:val="nil"/>
              <w:left w:val="nil"/>
              <w:bottom w:val="single" w:sz="4" w:space="0" w:color="auto"/>
              <w:right w:val="single" w:sz="4" w:space="0" w:color="auto"/>
            </w:tcBorders>
            <w:shd w:val="clear" w:color="auto" w:fill="auto"/>
            <w:noWrap/>
            <w:vAlign w:val="bottom"/>
            <w:hideMark/>
          </w:tcPr>
          <w:p w14:paraId="412BD9D3" w14:textId="77777777" w:rsidR="00452281" w:rsidRPr="00835784" w:rsidRDefault="00452281" w:rsidP="00452281">
            <w:pPr>
              <w:autoSpaceDE/>
              <w:autoSpaceDN/>
              <w:adjustRightInd/>
              <w:jc w:val="right"/>
              <w:rPr>
                <w:ins w:id="2472" w:author="NTB-079" w:date="2021-03-13T17:06:00Z"/>
                <w:rFonts w:ascii="Calibri" w:hAnsi="Calibri" w:cs="Calibri"/>
                <w:color w:val="000000"/>
                <w:sz w:val="22"/>
                <w:szCs w:val="22"/>
              </w:rPr>
            </w:pPr>
            <w:ins w:id="2473" w:author="NTB-079" w:date="2021-03-13T17:06:00Z">
              <w:r w:rsidRPr="00835784">
                <w:rPr>
                  <w:rFonts w:ascii="Calibri" w:hAnsi="Calibri" w:cs="Calibri"/>
                  <w:color w:val="000000"/>
                  <w:sz w:val="22"/>
                  <w:szCs w:val="22"/>
                </w:rPr>
                <w:t>1,6949%</w:t>
              </w:r>
            </w:ins>
          </w:p>
        </w:tc>
        <w:tc>
          <w:tcPr>
            <w:tcW w:w="1742" w:type="dxa"/>
            <w:tcBorders>
              <w:top w:val="nil"/>
              <w:left w:val="nil"/>
              <w:bottom w:val="single" w:sz="4" w:space="0" w:color="auto"/>
              <w:right w:val="single" w:sz="4" w:space="0" w:color="auto"/>
            </w:tcBorders>
            <w:shd w:val="clear" w:color="auto" w:fill="auto"/>
            <w:noWrap/>
            <w:vAlign w:val="bottom"/>
            <w:hideMark/>
          </w:tcPr>
          <w:p w14:paraId="4A503B22" w14:textId="77777777" w:rsidR="00452281" w:rsidRPr="00835784" w:rsidRDefault="00452281" w:rsidP="00452281">
            <w:pPr>
              <w:autoSpaceDE/>
              <w:autoSpaceDN/>
              <w:adjustRightInd/>
              <w:jc w:val="center"/>
              <w:rPr>
                <w:ins w:id="2474" w:author="NTB-079" w:date="2021-03-13T17:06:00Z"/>
                <w:rFonts w:ascii="Calibri" w:hAnsi="Calibri" w:cs="Calibri"/>
                <w:color w:val="000000"/>
                <w:sz w:val="22"/>
                <w:szCs w:val="22"/>
              </w:rPr>
            </w:pPr>
            <w:ins w:id="2475" w:author="NTB-079" w:date="2021-03-13T17:06:00Z">
              <w:r w:rsidRPr="00835784">
                <w:rPr>
                  <w:rFonts w:ascii="Calibri" w:hAnsi="Calibri" w:cs="Calibri"/>
                  <w:color w:val="000000"/>
                  <w:sz w:val="22"/>
                  <w:szCs w:val="22"/>
                </w:rPr>
                <w:t>NÃO</w:t>
              </w:r>
            </w:ins>
          </w:p>
        </w:tc>
        <w:tc>
          <w:tcPr>
            <w:tcW w:w="36" w:type="dxa"/>
            <w:vAlign w:val="center"/>
            <w:hideMark/>
          </w:tcPr>
          <w:p w14:paraId="02F96C22" w14:textId="77777777" w:rsidR="00452281" w:rsidRPr="00835784" w:rsidRDefault="00452281" w:rsidP="00452281">
            <w:pPr>
              <w:autoSpaceDE/>
              <w:autoSpaceDN/>
              <w:adjustRightInd/>
              <w:rPr>
                <w:ins w:id="2476" w:author="NTB-079" w:date="2021-03-13T17:06:00Z"/>
                <w:sz w:val="20"/>
                <w:szCs w:val="20"/>
              </w:rPr>
            </w:pPr>
          </w:p>
        </w:tc>
      </w:tr>
      <w:tr w:rsidR="00452281" w:rsidRPr="00835784" w14:paraId="442846C4" w14:textId="77777777" w:rsidTr="00452281">
        <w:trPr>
          <w:trHeight w:val="300"/>
          <w:ins w:id="24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51A6D63" w14:textId="77777777" w:rsidR="00452281" w:rsidRPr="00835784" w:rsidRDefault="00452281" w:rsidP="00452281">
            <w:pPr>
              <w:autoSpaceDE/>
              <w:autoSpaceDN/>
              <w:adjustRightInd/>
              <w:jc w:val="right"/>
              <w:rPr>
                <w:ins w:id="2478" w:author="NTB-079" w:date="2021-03-13T17:06:00Z"/>
                <w:rFonts w:ascii="Calibri" w:hAnsi="Calibri" w:cs="Calibri"/>
                <w:color w:val="000000"/>
                <w:sz w:val="22"/>
                <w:szCs w:val="22"/>
              </w:rPr>
            </w:pPr>
            <w:ins w:id="2479" w:author="NTB-079" w:date="2021-03-13T17:06:00Z">
              <w:r w:rsidRPr="00835784">
                <w:rPr>
                  <w:rFonts w:ascii="Calibri" w:hAnsi="Calibri" w:cs="Calibri"/>
                  <w:color w:val="000000"/>
                  <w:sz w:val="22"/>
                  <w:szCs w:val="22"/>
                </w:rPr>
                <w:t>39</w:t>
              </w:r>
            </w:ins>
          </w:p>
        </w:tc>
        <w:tc>
          <w:tcPr>
            <w:tcW w:w="1317" w:type="dxa"/>
            <w:tcBorders>
              <w:top w:val="nil"/>
              <w:left w:val="nil"/>
              <w:bottom w:val="single" w:sz="4" w:space="0" w:color="auto"/>
              <w:right w:val="single" w:sz="4" w:space="0" w:color="auto"/>
            </w:tcBorders>
            <w:shd w:val="clear" w:color="auto" w:fill="auto"/>
            <w:noWrap/>
            <w:vAlign w:val="bottom"/>
            <w:hideMark/>
          </w:tcPr>
          <w:p w14:paraId="01E33E2B" w14:textId="77777777" w:rsidR="00452281" w:rsidRPr="00835784" w:rsidRDefault="00452281" w:rsidP="00452281">
            <w:pPr>
              <w:autoSpaceDE/>
              <w:autoSpaceDN/>
              <w:adjustRightInd/>
              <w:jc w:val="right"/>
              <w:rPr>
                <w:ins w:id="2480" w:author="NTB-079" w:date="2021-03-13T17:06:00Z"/>
                <w:rFonts w:ascii="Calibri" w:hAnsi="Calibri" w:cs="Calibri"/>
                <w:color w:val="000000"/>
                <w:sz w:val="22"/>
                <w:szCs w:val="22"/>
              </w:rPr>
            </w:pPr>
            <w:ins w:id="2481" w:author="NTB-079" w:date="2021-03-13T17:06:00Z">
              <w:r w:rsidRPr="00835784">
                <w:rPr>
                  <w:rFonts w:ascii="Calibri" w:hAnsi="Calibri" w:cs="Calibri"/>
                  <w:color w:val="000000"/>
                  <w:sz w:val="22"/>
                  <w:szCs w:val="22"/>
                </w:rPr>
                <w:t>25/06/2024</w:t>
              </w:r>
            </w:ins>
          </w:p>
        </w:tc>
        <w:tc>
          <w:tcPr>
            <w:tcW w:w="1234" w:type="dxa"/>
            <w:tcBorders>
              <w:top w:val="nil"/>
              <w:left w:val="nil"/>
              <w:bottom w:val="single" w:sz="4" w:space="0" w:color="auto"/>
              <w:right w:val="single" w:sz="4" w:space="0" w:color="auto"/>
            </w:tcBorders>
            <w:shd w:val="clear" w:color="auto" w:fill="auto"/>
            <w:noWrap/>
            <w:vAlign w:val="bottom"/>
            <w:hideMark/>
          </w:tcPr>
          <w:p w14:paraId="05D4AAE0" w14:textId="77777777" w:rsidR="00452281" w:rsidRPr="00835784" w:rsidRDefault="00452281" w:rsidP="00452281">
            <w:pPr>
              <w:autoSpaceDE/>
              <w:autoSpaceDN/>
              <w:adjustRightInd/>
              <w:jc w:val="right"/>
              <w:rPr>
                <w:ins w:id="2482" w:author="NTB-079" w:date="2021-03-13T17:06:00Z"/>
                <w:rFonts w:ascii="Calibri" w:hAnsi="Calibri" w:cs="Calibri"/>
                <w:color w:val="000000"/>
                <w:sz w:val="22"/>
                <w:szCs w:val="22"/>
              </w:rPr>
            </w:pPr>
            <w:ins w:id="2483" w:author="NTB-079" w:date="2021-03-13T17:06:00Z">
              <w:r w:rsidRPr="00835784">
                <w:rPr>
                  <w:rFonts w:ascii="Calibri" w:hAnsi="Calibri" w:cs="Calibri"/>
                  <w:color w:val="000000"/>
                  <w:sz w:val="22"/>
                  <w:szCs w:val="22"/>
                </w:rPr>
                <w:t>1,7241%</w:t>
              </w:r>
            </w:ins>
          </w:p>
        </w:tc>
        <w:tc>
          <w:tcPr>
            <w:tcW w:w="1742" w:type="dxa"/>
            <w:tcBorders>
              <w:top w:val="nil"/>
              <w:left w:val="nil"/>
              <w:bottom w:val="single" w:sz="4" w:space="0" w:color="auto"/>
              <w:right w:val="single" w:sz="4" w:space="0" w:color="auto"/>
            </w:tcBorders>
            <w:shd w:val="clear" w:color="auto" w:fill="auto"/>
            <w:noWrap/>
            <w:vAlign w:val="bottom"/>
            <w:hideMark/>
          </w:tcPr>
          <w:p w14:paraId="4AAC1025" w14:textId="77777777" w:rsidR="00452281" w:rsidRPr="00835784" w:rsidRDefault="00452281" w:rsidP="00452281">
            <w:pPr>
              <w:autoSpaceDE/>
              <w:autoSpaceDN/>
              <w:adjustRightInd/>
              <w:jc w:val="center"/>
              <w:rPr>
                <w:ins w:id="2484" w:author="NTB-079" w:date="2021-03-13T17:06:00Z"/>
                <w:rFonts w:ascii="Calibri" w:hAnsi="Calibri" w:cs="Calibri"/>
                <w:color w:val="000000"/>
                <w:sz w:val="22"/>
                <w:szCs w:val="22"/>
              </w:rPr>
            </w:pPr>
            <w:ins w:id="2485" w:author="NTB-079" w:date="2021-03-13T17:06:00Z">
              <w:r w:rsidRPr="00835784">
                <w:rPr>
                  <w:rFonts w:ascii="Calibri" w:hAnsi="Calibri" w:cs="Calibri"/>
                  <w:color w:val="000000"/>
                  <w:sz w:val="22"/>
                  <w:szCs w:val="22"/>
                </w:rPr>
                <w:t>NÃO</w:t>
              </w:r>
            </w:ins>
          </w:p>
        </w:tc>
        <w:tc>
          <w:tcPr>
            <w:tcW w:w="36" w:type="dxa"/>
            <w:vAlign w:val="center"/>
            <w:hideMark/>
          </w:tcPr>
          <w:p w14:paraId="45F431D3" w14:textId="77777777" w:rsidR="00452281" w:rsidRPr="00835784" w:rsidRDefault="00452281" w:rsidP="00452281">
            <w:pPr>
              <w:autoSpaceDE/>
              <w:autoSpaceDN/>
              <w:adjustRightInd/>
              <w:rPr>
                <w:ins w:id="2486" w:author="NTB-079" w:date="2021-03-13T17:06:00Z"/>
                <w:sz w:val="20"/>
                <w:szCs w:val="20"/>
              </w:rPr>
            </w:pPr>
          </w:p>
        </w:tc>
      </w:tr>
      <w:tr w:rsidR="00452281" w:rsidRPr="00835784" w14:paraId="3B0EF42D" w14:textId="77777777" w:rsidTr="00452281">
        <w:trPr>
          <w:trHeight w:val="300"/>
          <w:ins w:id="24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82FA23F" w14:textId="77777777" w:rsidR="00452281" w:rsidRPr="00835784" w:rsidRDefault="00452281" w:rsidP="00452281">
            <w:pPr>
              <w:autoSpaceDE/>
              <w:autoSpaceDN/>
              <w:adjustRightInd/>
              <w:jc w:val="right"/>
              <w:rPr>
                <w:ins w:id="2488" w:author="NTB-079" w:date="2021-03-13T17:06:00Z"/>
                <w:rFonts w:ascii="Calibri" w:hAnsi="Calibri" w:cs="Calibri"/>
                <w:color w:val="000000"/>
                <w:sz w:val="22"/>
                <w:szCs w:val="22"/>
              </w:rPr>
            </w:pPr>
            <w:ins w:id="2489" w:author="NTB-079" w:date="2021-03-13T17:06:00Z">
              <w:r w:rsidRPr="00835784">
                <w:rPr>
                  <w:rFonts w:ascii="Calibri" w:hAnsi="Calibri" w:cs="Calibri"/>
                  <w:color w:val="000000"/>
                  <w:sz w:val="22"/>
                  <w:szCs w:val="22"/>
                </w:rPr>
                <w:t>40</w:t>
              </w:r>
            </w:ins>
          </w:p>
        </w:tc>
        <w:tc>
          <w:tcPr>
            <w:tcW w:w="1317" w:type="dxa"/>
            <w:tcBorders>
              <w:top w:val="nil"/>
              <w:left w:val="nil"/>
              <w:bottom w:val="single" w:sz="4" w:space="0" w:color="auto"/>
              <w:right w:val="single" w:sz="4" w:space="0" w:color="auto"/>
            </w:tcBorders>
            <w:shd w:val="clear" w:color="auto" w:fill="auto"/>
            <w:noWrap/>
            <w:vAlign w:val="bottom"/>
            <w:hideMark/>
          </w:tcPr>
          <w:p w14:paraId="36702AF2" w14:textId="77777777" w:rsidR="00452281" w:rsidRPr="00835784" w:rsidRDefault="00452281" w:rsidP="00452281">
            <w:pPr>
              <w:autoSpaceDE/>
              <w:autoSpaceDN/>
              <w:adjustRightInd/>
              <w:jc w:val="right"/>
              <w:rPr>
                <w:ins w:id="2490" w:author="NTB-079" w:date="2021-03-13T17:06:00Z"/>
                <w:rFonts w:ascii="Calibri" w:hAnsi="Calibri" w:cs="Calibri"/>
                <w:color w:val="000000"/>
                <w:sz w:val="22"/>
                <w:szCs w:val="22"/>
              </w:rPr>
            </w:pPr>
            <w:ins w:id="2491" w:author="NTB-079" w:date="2021-03-13T17:06:00Z">
              <w:r w:rsidRPr="00835784">
                <w:rPr>
                  <w:rFonts w:ascii="Calibri" w:hAnsi="Calibri" w:cs="Calibri"/>
                  <w:color w:val="000000"/>
                  <w:sz w:val="22"/>
                  <w:szCs w:val="22"/>
                </w:rPr>
                <w:t>25/07/2024</w:t>
              </w:r>
            </w:ins>
          </w:p>
        </w:tc>
        <w:tc>
          <w:tcPr>
            <w:tcW w:w="1234" w:type="dxa"/>
            <w:tcBorders>
              <w:top w:val="nil"/>
              <w:left w:val="nil"/>
              <w:bottom w:val="single" w:sz="4" w:space="0" w:color="auto"/>
              <w:right w:val="single" w:sz="4" w:space="0" w:color="auto"/>
            </w:tcBorders>
            <w:shd w:val="clear" w:color="auto" w:fill="auto"/>
            <w:noWrap/>
            <w:vAlign w:val="bottom"/>
            <w:hideMark/>
          </w:tcPr>
          <w:p w14:paraId="082C5A83" w14:textId="77777777" w:rsidR="00452281" w:rsidRPr="00835784" w:rsidRDefault="00452281" w:rsidP="00452281">
            <w:pPr>
              <w:autoSpaceDE/>
              <w:autoSpaceDN/>
              <w:adjustRightInd/>
              <w:jc w:val="right"/>
              <w:rPr>
                <w:ins w:id="2492" w:author="NTB-079" w:date="2021-03-13T17:06:00Z"/>
                <w:rFonts w:ascii="Calibri" w:hAnsi="Calibri" w:cs="Calibri"/>
                <w:color w:val="000000"/>
                <w:sz w:val="22"/>
                <w:szCs w:val="22"/>
              </w:rPr>
            </w:pPr>
            <w:ins w:id="2493" w:author="NTB-079" w:date="2021-03-13T17:06:00Z">
              <w:r w:rsidRPr="00835784">
                <w:rPr>
                  <w:rFonts w:ascii="Calibri" w:hAnsi="Calibri" w:cs="Calibri"/>
                  <w:color w:val="000000"/>
                  <w:sz w:val="22"/>
                  <w:szCs w:val="22"/>
                </w:rPr>
                <w:t>1,7544%</w:t>
              </w:r>
            </w:ins>
          </w:p>
        </w:tc>
        <w:tc>
          <w:tcPr>
            <w:tcW w:w="1742" w:type="dxa"/>
            <w:tcBorders>
              <w:top w:val="nil"/>
              <w:left w:val="nil"/>
              <w:bottom w:val="single" w:sz="4" w:space="0" w:color="auto"/>
              <w:right w:val="single" w:sz="4" w:space="0" w:color="auto"/>
            </w:tcBorders>
            <w:shd w:val="clear" w:color="auto" w:fill="auto"/>
            <w:noWrap/>
            <w:vAlign w:val="bottom"/>
            <w:hideMark/>
          </w:tcPr>
          <w:p w14:paraId="289909D7" w14:textId="77777777" w:rsidR="00452281" w:rsidRPr="00835784" w:rsidRDefault="00452281" w:rsidP="00452281">
            <w:pPr>
              <w:autoSpaceDE/>
              <w:autoSpaceDN/>
              <w:adjustRightInd/>
              <w:jc w:val="center"/>
              <w:rPr>
                <w:ins w:id="2494" w:author="NTB-079" w:date="2021-03-13T17:06:00Z"/>
                <w:rFonts w:ascii="Calibri" w:hAnsi="Calibri" w:cs="Calibri"/>
                <w:color w:val="000000"/>
                <w:sz w:val="22"/>
                <w:szCs w:val="22"/>
              </w:rPr>
            </w:pPr>
            <w:ins w:id="2495" w:author="NTB-079" w:date="2021-03-13T17:06:00Z">
              <w:r w:rsidRPr="00835784">
                <w:rPr>
                  <w:rFonts w:ascii="Calibri" w:hAnsi="Calibri" w:cs="Calibri"/>
                  <w:color w:val="000000"/>
                  <w:sz w:val="22"/>
                  <w:szCs w:val="22"/>
                </w:rPr>
                <w:t>NÃO</w:t>
              </w:r>
            </w:ins>
          </w:p>
        </w:tc>
        <w:tc>
          <w:tcPr>
            <w:tcW w:w="36" w:type="dxa"/>
            <w:vAlign w:val="center"/>
            <w:hideMark/>
          </w:tcPr>
          <w:p w14:paraId="121B4411" w14:textId="77777777" w:rsidR="00452281" w:rsidRPr="00835784" w:rsidRDefault="00452281" w:rsidP="00452281">
            <w:pPr>
              <w:autoSpaceDE/>
              <w:autoSpaceDN/>
              <w:adjustRightInd/>
              <w:rPr>
                <w:ins w:id="2496" w:author="NTB-079" w:date="2021-03-13T17:06:00Z"/>
                <w:sz w:val="20"/>
                <w:szCs w:val="20"/>
              </w:rPr>
            </w:pPr>
          </w:p>
        </w:tc>
      </w:tr>
      <w:tr w:rsidR="00452281" w:rsidRPr="00835784" w14:paraId="1D94C4B6" w14:textId="77777777" w:rsidTr="00452281">
        <w:trPr>
          <w:trHeight w:val="300"/>
          <w:ins w:id="24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7BA3E6F" w14:textId="77777777" w:rsidR="00452281" w:rsidRPr="00835784" w:rsidRDefault="00452281" w:rsidP="00452281">
            <w:pPr>
              <w:autoSpaceDE/>
              <w:autoSpaceDN/>
              <w:adjustRightInd/>
              <w:jc w:val="right"/>
              <w:rPr>
                <w:ins w:id="2498" w:author="NTB-079" w:date="2021-03-13T17:06:00Z"/>
                <w:rFonts w:ascii="Calibri" w:hAnsi="Calibri" w:cs="Calibri"/>
                <w:color w:val="000000"/>
                <w:sz w:val="22"/>
                <w:szCs w:val="22"/>
              </w:rPr>
            </w:pPr>
            <w:ins w:id="2499" w:author="NTB-079" w:date="2021-03-13T17:06:00Z">
              <w:r w:rsidRPr="00835784">
                <w:rPr>
                  <w:rFonts w:ascii="Calibri" w:hAnsi="Calibri" w:cs="Calibri"/>
                  <w:color w:val="000000"/>
                  <w:sz w:val="22"/>
                  <w:szCs w:val="22"/>
                </w:rPr>
                <w:t>41</w:t>
              </w:r>
            </w:ins>
          </w:p>
        </w:tc>
        <w:tc>
          <w:tcPr>
            <w:tcW w:w="1317" w:type="dxa"/>
            <w:tcBorders>
              <w:top w:val="nil"/>
              <w:left w:val="nil"/>
              <w:bottom w:val="single" w:sz="4" w:space="0" w:color="auto"/>
              <w:right w:val="single" w:sz="4" w:space="0" w:color="auto"/>
            </w:tcBorders>
            <w:shd w:val="clear" w:color="auto" w:fill="auto"/>
            <w:noWrap/>
            <w:vAlign w:val="bottom"/>
            <w:hideMark/>
          </w:tcPr>
          <w:p w14:paraId="4EFA0B3B" w14:textId="77777777" w:rsidR="00452281" w:rsidRPr="00835784" w:rsidRDefault="00452281" w:rsidP="00452281">
            <w:pPr>
              <w:autoSpaceDE/>
              <w:autoSpaceDN/>
              <w:adjustRightInd/>
              <w:jc w:val="right"/>
              <w:rPr>
                <w:ins w:id="2500" w:author="NTB-079" w:date="2021-03-13T17:06:00Z"/>
                <w:rFonts w:ascii="Calibri" w:hAnsi="Calibri" w:cs="Calibri"/>
                <w:color w:val="000000"/>
                <w:sz w:val="22"/>
                <w:szCs w:val="22"/>
              </w:rPr>
            </w:pPr>
            <w:ins w:id="2501" w:author="NTB-079" w:date="2021-03-13T17:06:00Z">
              <w:r w:rsidRPr="00835784">
                <w:rPr>
                  <w:rFonts w:ascii="Calibri" w:hAnsi="Calibri" w:cs="Calibri"/>
                  <w:color w:val="000000"/>
                  <w:sz w:val="22"/>
                  <w:szCs w:val="22"/>
                </w:rPr>
                <w:t>26/08/2024</w:t>
              </w:r>
            </w:ins>
          </w:p>
        </w:tc>
        <w:tc>
          <w:tcPr>
            <w:tcW w:w="1234" w:type="dxa"/>
            <w:tcBorders>
              <w:top w:val="nil"/>
              <w:left w:val="nil"/>
              <w:bottom w:val="single" w:sz="4" w:space="0" w:color="auto"/>
              <w:right w:val="single" w:sz="4" w:space="0" w:color="auto"/>
            </w:tcBorders>
            <w:shd w:val="clear" w:color="auto" w:fill="auto"/>
            <w:noWrap/>
            <w:vAlign w:val="bottom"/>
            <w:hideMark/>
          </w:tcPr>
          <w:p w14:paraId="698DA747" w14:textId="77777777" w:rsidR="00452281" w:rsidRPr="00835784" w:rsidRDefault="00452281" w:rsidP="00452281">
            <w:pPr>
              <w:autoSpaceDE/>
              <w:autoSpaceDN/>
              <w:adjustRightInd/>
              <w:jc w:val="right"/>
              <w:rPr>
                <w:ins w:id="2502" w:author="NTB-079" w:date="2021-03-13T17:06:00Z"/>
                <w:rFonts w:ascii="Calibri" w:hAnsi="Calibri" w:cs="Calibri"/>
                <w:color w:val="000000"/>
                <w:sz w:val="22"/>
                <w:szCs w:val="22"/>
              </w:rPr>
            </w:pPr>
            <w:ins w:id="2503" w:author="NTB-079" w:date="2021-03-13T17:06:00Z">
              <w:r w:rsidRPr="00835784">
                <w:rPr>
                  <w:rFonts w:ascii="Calibri" w:hAnsi="Calibri" w:cs="Calibri"/>
                  <w:color w:val="000000"/>
                  <w:sz w:val="22"/>
                  <w:szCs w:val="22"/>
                </w:rPr>
                <w:t>1,7857%</w:t>
              </w:r>
            </w:ins>
          </w:p>
        </w:tc>
        <w:tc>
          <w:tcPr>
            <w:tcW w:w="1742" w:type="dxa"/>
            <w:tcBorders>
              <w:top w:val="nil"/>
              <w:left w:val="nil"/>
              <w:bottom w:val="single" w:sz="4" w:space="0" w:color="auto"/>
              <w:right w:val="single" w:sz="4" w:space="0" w:color="auto"/>
            </w:tcBorders>
            <w:shd w:val="clear" w:color="auto" w:fill="auto"/>
            <w:noWrap/>
            <w:vAlign w:val="bottom"/>
            <w:hideMark/>
          </w:tcPr>
          <w:p w14:paraId="7A574E9E" w14:textId="77777777" w:rsidR="00452281" w:rsidRPr="00835784" w:rsidRDefault="00452281" w:rsidP="00452281">
            <w:pPr>
              <w:autoSpaceDE/>
              <w:autoSpaceDN/>
              <w:adjustRightInd/>
              <w:jc w:val="center"/>
              <w:rPr>
                <w:ins w:id="2504" w:author="NTB-079" w:date="2021-03-13T17:06:00Z"/>
                <w:rFonts w:ascii="Calibri" w:hAnsi="Calibri" w:cs="Calibri"/>
                <w:color w:val="000000"/>
                <w:sz w:val="22"/>
                <w:szCs w:val="22"/>
              </w:rPr>
            </w:pPr>
            <w:ins w:id="2505" w:author="NTB-079" w:date="2021-03-13T17:06:00Z">
              <w:r w:rsidRPr="00835784">
                <w:rPr>
                  <w:rFonts w:ascii="Calibri" w:hAnsi="Calibri" w:cs="Calibri"/>
                  <w:color w:val="000000"/>
                  <w:sz w:val="22"/>
                  <w:szCs w:val="22"/>
                </w:rPr>
                <w:t>NÃO</w:t>
              </w:r>
            </w:ins>
          </w:p>
        </w:tc>
        <w:tc>
          <w:tcPr>
            <w:tcW w:w="36" w:type="dxa"/>
            <w:vAlign w:val="center"/>
            <w:hideMark/>
          </w:tcPr>
          <w:p w14:paraId="026FFEF6" w14:textId="77777777" w:rsidR="00452281" w:rsidRPr="00835784" w:rsidRDefault="00452281" w:rsidP="00452281">
            <w:pPr>
              <w:autoSpaceDE/>
              <w:autoSpaceDN/>
              <w:adjustRightInd/>
              <w:rPr>
                <w:ins w:id="2506" w:author="NTB-079" w:date="2021-03-13T17:06:00Z"/>
                <w:sz w:val="20"/>
                <w:szCs w:val="20"/>
              </w:rPr>
            </w:pPr>
          </w:p>
        </w:tc>
      </w:tr>
      <w:tr w:rsidR="00452281" w:rsidRPr="00835784" w14:paraId="5C00C4A6" w14:textId="77777777" w:rsidTr="00452281">
        <w:trPr>
          <w:trHeight w:val="300"/>
          <w:ins w:id="25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F4B4D70" w14:textId="77777777" w:rsidR="00452281" w:rsidRPr="00835784" w:rsidRDefault="00452281" w:rsidP="00452281">
            <w:pPr>
              <w:autoSpaceDE/>
              <w:autoSpaceDN/>
              <w:adjustRightInd/>
              <w:jc w:val="right"/>
              <w:rPr>
                <w:ins w:id="2508" w:author="NTB-079" w:date="2021-03-13T17:06:00Z"/>
                <w:rFonts w:ascii="Calibri" w:hAnsi="Calibri" w:cs="Calibri"/>
                <w:color w:val="000000"/>
                <w:sz w:val="22"/>
                <w:szCs w:val="22"/>
              </w:rPr>
            </w:pPr>
            <w:ins w:id="2509" w:author="NTB-079" w:date="2021-03-13T17:06:00Z">
              <w:r w:rsidRPr="00835784">
                <w:rPr>
                  <w:rFonts w:ascii="Calibri" w:hAnsi="Calibri" w:cs="Calibri"/>
                  <w:color w:val="000000"/>
                  <w:sz w:val="22"/>
                  <w:szCs w:val="22"/>
                </w:rPr>
                <w:t>42</w:t>
              </w:r>
            </w:ins>
          </w:p>
        </w:tc>
        <w:tc>
          <w:tcPr>
            <w:tcW w:w="1317" w:type="dxa"/>
            <w:tcBorders>
              <w:top w:val="nil"/>
              <w:left w:val="nil"/>
              <w:bottom w:val="single" w:sz="4" w:space="0" w:color="auto"/>
              <w:right w:val="single" w:sz="4" w:space="0" w:color="auto"/>
            </w:tcBorders>
            <w:shd w:val="clear" w:color="auto" w:fill="auto"/>
            <w:noWrap/>
            <w:vAlign w:val="bottom"/>
            <w:hideMark/>
          </w:tcPr>
          <w:p w14:paraId="36E6B1EE" w14:textId="77777777" w:rsidR="00452281" w:rsidRPr="00835784" w:rsidRDefault="00452281" w:rsidP="00452281">
            <w:pPr>
              <w:autoSpaceDE/>
              <w:autoSpaceDN/>
              <w:adjustRightInd/>
              <w:jc w:val="right"/>
              <w:rPr>
                <w:ins w:id="2510" w:author="NTB-079" w:date="2021-03-13T17:06:00Z"/>
                <w:rFonts w:ascii="Calibri" w:hAnsi="Calibri" w:cs="Calibri"/>
                <w:color w:val="000000"/>
                <w:sz w:val="22"/>
                <w:szCs w:val="22"/>
              </w:rPr>
            </w:pPr>
            <w:ins w:id="2511" w:author="NTB-079" w:date="2021-03-13T17:06:00Z">
              <w:r w:rsidRPr="00835784">
                <w:rPr>
                  <w:rFonts w:ascii="Calibri" w:hAnsi="Calibri" w:cs="Calibri"/>
                  <w:color w:val="000000"/>
                  <w:sz w:val="22"/>
                  <w:szCs w:val="22"/>
                </w:rPr>
                <w:t>25/09/2024</w:t>
              </w:r>
            </w:ins>
          </w:p>
        </w:tc>
        <w:tc>
          <w:tcPr>
            <w:tcW w:w="1234" w:type="dxa"/>
            <w:tcBorders>
              <w:top w:val="nil"/>
              <w:left w:val="nil"/>
              <w:bottom w:val="single" w:sz="4" w:space="0" w:color="auto"/>
              <w:right w:val="single" w:sz="4" w:space="0" w:color="auto"/>
            </w:tcBorders>
            <w:shd w:val="clear" w:color="auto" w:fill="auto"/>
            <w:noWrap/>
            <w:vAlign w:val="bottom"/>
            <w:hideMark/>
          </w:tcPr>
          <w:p w14:paraId="4B44D532" w14:textId="77777777" w:rsidR="00452281" w:rsidRPr="00835784" w:rsidRDefault="00452281" w:rsidP="00452281">
            <w:pPr>
              <w:autoSpaceDE/>
              <w:autoSpaceDN/>
              <w:adjustRightInd/>
              <w:jc w:val="right"/>
              <w:rPr>
                <w:ins w:id="2512" w:author="NTB-079" w:date="2021-03-13T17:06:00Z"/>
                <w:rFonts w:ascii="Calibri" w:hAnsi="Calibri" w:cs="Calibri"/>
                <w:color w:val="000000"/>
                <w:sz w:val="22"/>
                <w:szCs w:val="22"/>
              </w:rPr>
            </w:pPr>
            <w:ins w:id="2513" w:author="NTB-079" w:date="2021-03-13T17:06:00Z">
              <w:r w:rsidRPr="00835784">
                <w:rPr>
                  <w:rFonts w:ascii="Calibri" w:hAnsi="Calibri" w:cs="Calibri"/>
                  <w:color w:val="000000"/>
                  <w:sz w:val="22"/>
                  <w:szCs w:val="22"/>
                </w:rPr>
                <w:t>1,8182%</w:t>
              </w:r>
            </w:ins>
          </w:p>
        </w:tc>
        <w:tc>
          <w:tcPr>
            <w:tcW w:w="1742" w:type="dxa"/>
            <w:tcBorders>
              <w:top w:val="nil"/>
              <w:left w:val="nil"/>
              <w:bottom w:val="single" w:sz="4" w:space="0" w:color="auto"/>
              <w:right w:val="single" w:sz="4" w:space="0" w:color="auto"/>
            </w:tcBorders>
            <w:shd w:val="clear" w:color="auto" w:fill="auto"/>
            <w:noWrap/>
            <w:vAlign w:val="bottom"/>
            <w:hideMark/>
          </w:tcPr>
          <w:p w14:paraId="2AB3C1EC" w14:textId="77777777" w:rsidR="00452281" w:rsidRPr="00835784" w:rsidRDefault="00452281" w:rsidP="00452281">
            <w:pPr>
              <w:autoSpaceDE/>
              <w:autoSpaceDN/>
              <w:adjustRightInd/>
              <w:jc w:val="center"/>
              <w:rPr>
                <w:ins w:id="2514" w:author="NTB-079" w:date="2021-03-13T17:06:00Z"/>
                <w:rFonts w:ascii="Calibri" w:hAnsi="Calibri" w:cs="Calibri"/>
                <w:color w:val="000000"/>
                <w:sz w:val="22"/>
                <w:szCs w:val="22"/>
              </w:rPr>
            </w:pPr>
            <w:ins w:id="2515" w:author="NTB-079" w:date="2021-03-13T17:06:00Z">
              <w:r w:rsidRPr="00835784">
                <w:rPr>
                  <w:rFonts w:ascii="Calibri" w:hAnsi="Calibri" w:cs="Calibri"/>
                  <w:color w:val="000000"/>
                  <w:sz w:val="22"/>
                  <w:szCs w:val="22"/>
                </w:rPr>
                <w:t>NÃO</w:t>
              </w:r>
            </w:ins>
          </w:p>
        </w:tc>
        <w:tc>
          <w:tcPr>
            <w:tcW w:w="36" w:type="dxa"/>
            <w:vAlign w:val="center"/>
            <w:hideMark/>
          </w:tcPr>
          <w:p w14:paraId="4D233DA5" w14:textId="77777777" w:rsidR="00452281" w:rsidRPr="00835784" w:rsidRDefault="00452281" w:rsidP="00452281">
            <w:pPr>
              <w:autoSpaceDE/>
              <w:autoSpaceDN/>
              <w:adjustRightInd/>
              <w:rPr>
                <w:ins w:id="2516" w:author="NTB-079" w:date="2021-03-13T17:06:00Z"/>
                <w:sz w:val="20"/>
                <w:szCs w:val="20"/>
              </w:rPr>
            </w:pPr>
          </w:p>
        </w:tc>
      </w:tr>
      <w:tr w:rsidR="00452281" w:rsidRPr="00835784" w14:paraId="30B2C812" w14:textId="77777777" w:rsidTr="00452281">
        <w:trPr>
          <w:trHeight w:val="300"/>
          <w:ins w:id="25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484E8C0" w14:textId="77777777" w:rsidR="00452281" w:rsidRPr="00835784" w:rsidRDefault="00452281" w:rsidP="00452281">
            <w:pPr>
              <w:autoSpaceDE/>
              <w:autoSpaceDN/>
              <w:adjustRightInd/>
              <w:jc w:val="right"/>
              <w:rPr>
                <w:ins w:id="2518" w:author="NTB-079" w:date="2021-03-13T17:06:00Z"/>
                <w:rFonts w:ascii="Calibri" w:hAnsi="Calibri" w:cs="Calibri"/>
                <w:color w:val="000000"/>
                <w:sz w:val="22"/>
                <w:szCs w:val="22"/>
              </w:rPr>
            </w:pPr>
            <w:ins w:id="2519" w:author="NTB-079" w:date="2021-03-13T17:06:00Z">
              <w:r w:rsidRPr="00835784">
                <w:rPr>
                  <w:rFonts w:ascii="Calibri" w:hAnsi="Calibri" w:cs="Calibri"/>
                  <w:color w:val="000000"/>
                  <w:sz w:val="22"/>
                  <w:szCs w:val="22"/>
                </w:rPr>
                <w:t>43</w:t>
              </w:r>
            </w:ins>
          </w:p>
        </w:tc>
        <w:tc>
          <w:tcPr>
            <w:tcW w:w="1317" w:type="dxa"/>
            <w:tcBorders>
              <w:top w:val="nil"/>
              <w:left w:val="nil"/>
              <w:bottom w:val="single" w:sz="4" w:space="0" w:color="auto"/>
              <w:right w:val="single" w:sz="4" w:space="0" w:color="auto"/>
            </w:tcBorders>
            <w:shd w:val="clear" w:color="auto" w:fill="auto"/>
            <w:noWrap/>
            <w:vAlign w:val="bottom"/>
            <w:hideMark/>
          </w:tcPr>
          <w:p w14:paraId="19E1DC6D" w14:textId="77777777" w:rsidR="00452281" w:rsidRPr="00835784" w:rsidRDefault="00452281" w:rsidP="00452281">
            <w:pPr>
              <w:autoSpaceDE/>
              <w:autoSpaceDN/>
              <w:adjustRightInd/>
              <w:jc w:val="right"/>
              <w:rPr>
                <w:ins w:id="2520" w:author="NTB-079" w:date="2021-03-13T17:06:00Z"/>
                <w:rFonts w:ascii="Calibri" w:hAnsi="Calibri" w:cs="Calibri"/>
                <w:color w:val="000000"/>
                <w:sz w:val="22"/>
                <w:szCs w:val="22"/>
              </w:rPr>
            </w:pPr>
            <w:ins w:id="2521" w:author="NTB-079" w:date="2021-03-13T17:06:00Z">
              <w:r w:rsidRPr="00835784">
                <w:rPr>
                  <w:rFonts w:ascii="Calibri" w:hAnsi="Calibri" w:cs="Calibri"/>
                  <w:color w:val="000000"/>
                  <w:sz w:val="22"/>
                  <w:szCs w:val="22"/>
                </w:rPr>
                <w:t>25/10/2024</w:t>
              </w:r>
            </w:ins>
          </w:p>
        </w:tc>
        <w:tc>
          <w:tcPr>
            <w:tcW w:w="1234" w:type="dxa"/>
            <w:tcBorders>
              <w:top w:val="nil"/>
              <w:left w:val="nil"/>
              <w:bottom w:val="single" w:sz="4" w:space="0" w:color="auto"/>
              <w:right w:val="single" w:sz="4" w:space="0" w:color="auto"/>
            </w:tcBorders>
            <w:shd w:val="clear" w:color="auto" w:fill="auto"/>
            <w:noWrap/>
            <w:vAlign w:val="bottom"/>
            <w:hideMark/>
          </w:tcPr>
          <w:p w14:paraId="08D210CD" w14:textId="77777777" w:rsidR="00452281" w:rsidRPr="00835784" w:rsidRDefault="00452281" w:rsidP="00452281">
            <w:pPr>
              <w:autoSpaceDE/>
              <w:autoSpaceDN/>
              <w:adjustRightInd/>
              <w:jc w:val="right"/>
              <w:rPr>
                <w:ins w:id="2522" w:author="NTB-079" w:date="2021-03-13T17:06:00Z"/>
                <w:rFonts w:ascii="Calibri" w:hAnsi="Calibri" w:cs="Calibri"/>
                <w:color w:val="000000"/>
                <w:sz w:val="22"/>
                <w:szCs w:val="22"/>
              </w:rPr>
            </w:pPr>
            <w:ins w:id="2523" w:author="NTB-079" w:date="2021-03-13T17:06:00Z">
              <w:r w:rsidRPr="00835784">
                <w:rPr>
                  <w:rFonts w:ascii="Calibri" w:hAnsi="Calibri" w:cs="Calibri"/>
                  <w:color w:val="000000"/>
                  <w:sz w:val="22"/>
                  <w:szCs w:val="22"/>
                </w:rPr>
                <w:t>1,8519%</w:t>
              </w:r>
            </w:ins>
          </w:p>
        </w:tc>
        <w:tc>
          <w:tcPr>
            <w:tcW w:w="1742" w:type="dxa"/>
            <w:tcBorders>
              <w:top w:val="nil"/>
              <w:left w:val="nil"/>
              <w:bottom w:val="single" w:sz="4" w:space="0" w:color="auto"/>
              <w:right w:val="single" w:sz="4" w:space="0" w:color="auto"/>
            </w:tcBorders>
            <w:shd w:val="clear" w:color="auto" w:fill="auto"/>
            <w:noWrap/>
            <w:vAlign w:val="bottom"/>
            <w:hideMark/>
          </w:tcPr>
          <w:p w14:paraId="7DDB3BB8" w14:textId="77777777" w:rsidR="00452281" w:rsidRPr="00835784" w:rsidRDefault="00452281" w:rsidP="00452281">
            <w:pPr>
              <w:autoSpaceDE/>
              <w:autoSpaceDN/>
              <w:adjustRightInd/>
              <w:jc w:val="center"/>
              <w:rPr>
                <w:ins w:id="2524" w:author="NTB-079" w:date="2021-03-13T17:06:00Z"/>
                <w:rFonts w:ascii="Calibri" w:hAnsi="Calibri" w:cs="Calibri"/>
                <w:color w:val="000000"/>
                <w:sz w:val="22"/>
                <w:szCs w:val="22"/>
              </w:rPr>
            </w:pPr>
            <w:ins w:id="2525" w:author="NTB-079" w:date="2021-03-13T17:06:00Z">
              <w:r w:rsidRPr="00835784">
                <w:rPr>
                  <w:rFonts w:ascii="Calibri" w:hAnsi="Calibri" w:cs="Calibri"/>
                  <w:color w:val="000000"/>
                  <w:sz w:val="22"/>
                  <w:szCs w:val="22"/>
                </w:rPr>
                <w:t>NÃO</w:t>
              </w:r>
            </w:ins>
          </w:p>
        </w:tc>
        <w:tc>
          <w:tcPr>
            <w:tcW w:w="36" w:type="dxa"/>
            <w:vAlign w:val="center"/>
            <w:hideMark/>
          </w:tcPr>
          <w:p w14:paraId="5E8F0B56" w14:textId="77777777" w:rsidR="00452281" w:rsidRPr="00835784" w:rsidRDefault="00452281" w:rsidP="00452281">
            <w:pPr>
              <w:autoSpaceDE/>
              <w:autoSpaceDN/>
              <w:adjustRightInd/>
              <w:rPr>
                <w:ins w:id="2526" w:author="NTB-079" w:date="2021-03-13T17:06:00Z"/>
                <w:sz w:val="20"/>
                <w:szCs w:val="20"/>
              </w:rPr>
            </w:pPr>
          </w:p>
        </w:tc>
      </w:tr>
      <w:tr w:rsidR="00452281" w:rsidRPr="00835784" w14:paraId="05FC6EF5" w14:textId="77777777" w:rsidTr="00452281">
        <w:trPr>
          <w:trHeight w:val="300"/>
          <w:ins w:id="25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5B22E9C" w14:textId="77777777" w:rsidR="00452281" w:rsidRPr="00835784" w:rsidRDefault="00452281" w:rsidP="00452281">
            <w:pPr>
              <w:autoSpaceDE/>
              <w:autoSpaceDN/>
              <w:adjustRightInd/>
              <w:jc w:val="right"/>
              <w:rPr>
                <w:ins w:id="2528" w:author="NTB-079" w:date="2021-03-13T17:06:00Z"/>
                <w:rFonts w:ascii="Calibri" w:hAnsi="Calibri" w:cs="Calibri"/>
                <w:color w:val="000000"/>
                <w:sz w:val="22"/>
                <w:szCs w:val="22"/>
              </w:rPr>
            </w:pPr>
            <w:ins w:id="2529" w:author="NTB-079" w:date="2021-03-13T17:06:00Z">
              <w:r w:rsidRPr="00835784">
                <w:rPr>
                  <w:rFonts w:ascii="Calibri" w:hAnsi="Calibri" w:cs="Calibri"/>
                  <w:color w:val="000000"/>
                  <w:sz w:val="22"/>
                  <w:szCs w:val="22"/>
                </w:rPr>
                <w:t>44</w:t>
              </w:r>
            </w:ins>
          </w:p>
        </w:tc>
        <w:tc>
          <w:tcPr>
            <w:tcW w:w="1317" w:type="dxa"/>
            <w:tcBorders>
              <w:top w:val="nil"/>
              <w:left w:val="nil"/>
              <w:bottom w:val="single" w:sz="4" w:space="0" w:color="auto"/>
              <w:right w:val="single" w:sz="4" w:space="0" w:color="auto"/>
            </w:tcBorders>
            <w:shd w:val="clear" w:color="auto" w:fill="auto"/>
            <w:noWrap/>
            <w:vAlign w:val="bottom"/>
            <w:hideMark/>
          </w:tcPr>
          <w:p w14:paraId="2FB2E8DF" w14:textId="77777777" w:rsidR="00452281" w:rsidRPr="00835784" w:rsidRDefault="00452281" w:rsidP="00452281">
            <w:pPr>
              <w:autoSpaceDE/>
              <w:autoSpaceDN/>
              <w:adjustRightInd/>
              <w:jc w:val="right"/>
              <w:rPr>
                <w:ins w:id="2530" w:author="NTB-079" w:date="2021-03-13T17:06:00Z"/>
                <w:rFonts w:ascii="Calibri" w:hAnsi="Calibri" w:cs="Calibri"/>
                <w:color w:val="000000"/>
                <w:sz w:val="22"/>
                <w:szCs w:val="22"/>
              </w:rPr>
            </w:pPr>
            <w:ins w:id="2531" w:author="NTB-079" w:date="2021-03-13T17:06:00Z">
              <w:r w:rsidRPr="00835784">
                <w:rPr>
                  <w:rFonts w:ascii="Calibri" w:hAnsi="Calibri" w:cs="Calibri"/>
                  <w:color w:val="000000"/>
                  <w:sz w:val="22"/>
                  <w:szCs w:val="22"/>
                </w:rPr>
                <w:t>25/11/2024</w:t>
              </w:r>
            </w:ins>
          </w:p>
        </w:tc>
        <w:tc>
          <w:tcPr>
            <w:tcW w:w="1234" w:type="dxa"/>
            <w:tcBorders>
              <w:top w:val="nil"/>
              <w:left w:val="nil"/>
              <w:bottom w:val="single" w:sz="4" w:space="0" w:color="auto"/>
              <w:right w:val="single" w:sz="4" w:space="0" w:color="auto"/>
            </w:tcBorders>
            <w:shd w:val="clear" w:color="auto" w:fill="auto"/>
            <w:noWrap/>
            <w:vAlign w:val="bottom"/>
            <w:hideMark/>
          </w:tcPr>
          <w:p w14:paraId="7D9C7073" w14:textId="77777777" w:rsidR="00452281" w:rsidRPr="00835784" w:rsidRDefault="00452281" w:rsidP="00452281">
            <w:pPr>
              <w:autoSpaceDE/>
              <w:autoSpaceDN/>
              <w:adjustRightInd/>
              <w:jc w:val="right"/>
              <w:rPr>
                <w:ins w:id="2532" w:author="NTB-079" w:date="2021-03-13T17:06:00Z"/>
                <w:rFonts w:ascii="Calibri" w:hAnsi="Calibri" w:cs="Calibri"/>
                <w:color w:val="000000"/>
                <w:sz w:val="22"/>
                <w:szCs w:val="22"/>
              </w:rPr>
            </w:pPr>
            <w:ins w:id="2533" w:author="NTB-079" w:date="2021-03-13T17:06:00Z">
              <w:r w:rsidRPr="00835784">
                <w:rPr>
                  <w:rFonts w:ascii="Calibri" w:hAnsi="Calibri" w:cs="Calibri"/>
                  <w:color w:val="000000"/>
                  <w:sz w:val="22"/>
                  <w:szCs w:val="22"/>
                </w:rPr>
                <w:t>1,8868%</w:t>
              </w:r>
            </w:ins>
          </w:p>
        </w:tc>
        <w:tc>
          <w:tcPr>
            <w:tcW w:w="1742" w:type="dxa"/>
            <w:tcBorders>
              <w:top w:val="nil"/>
              <w:left w:val="nil"/>
              <w:bottom w:val="single" w:sz="4" w:space="0" w:color="auto"/>
              <w:right w:val="single" w:sz="4" w:space="0" w:color="auto"/>
            </w:tcBorders>
            <w:shd w:val="clear" w:color="auto" w:fill="auto"/>
            <w:noWrap/>
            <w:vAlign w:val="bottom"/>
            <w:hideMark/>
          </w:tcPr>
          <w:p w14:paraId="7592E9E1" w14:textId="77777777" w:rsidR="00452281" w:rsidRPr="00835784" w:rsidRDefault="00452281" w:rsidP="00452281">
            <w:pPr>
              <w:autoSpaceDE/>
              <w:autoSpaceDN/>
              <w:adjustRightInd/>
              <w:jc w:val="center"/>
              <w:rPr>
                <w:ins w:id="2534" w:author="NTB-079" w:date="2021-03-13T17:06:00Z"/>
                <w:rFonts w:ascii="Calibri" w:hAnsi="Calibri" w:cs="Calibri"/>
                <w:color w:val="000000"/>
                <w:sz w:val="22"/>
                <w:szCs w:val="22"/>
              </w:rPr>
            </w:pPr>
            <w:ins w:id="2535" w:author="NTB-079" w:date="2021-03-13T17:06:00Z">
              <w:r w:rsidRPr="00835784">
                <w:rPr>
                  <w:rFonts w:ascii="Calibri" w:hAnsi="Calibri" w:cs="Calibri"/>
                  <w:color w:val="000000"/>
                  <w:sz w:val="22"/>
                  <w:szCs w:val="22"/>
                </w:rPr>
                <w:t>NÃO</w:t>
              </w:r>
            </w:ins>
          </w:p>
        </w:tc>
        <w:tc>
          <w:tcPr>
            <w:tcW w:w="36" w:type="dxa"/>
            <w:vAlign w:val="center"/>
            <w:hideMark/>
          </w:tcPr>
          <w:p w14:paraId="2023518E" w14:textId="77777777" w:rsidR="00452281" w:rsidRPr="00835784" w:rsidRDefault="00452281" w:rsidP="00452281">
            <w:pPr>
              <w:autoSpaceDE/>
              <w:autoSpaceDN/>
              <w:adjustRightInd/>
              <w:rPr>
                <w:ins w:id="2536" w:author="NTB-079" w:date="2021-03-13T17:06:00Z"/>
                <w:sz w:val="20"/>
                <w:szCs w:val="20"/>
              </w:rPr>
            </w:pPr>
          </w:p>
        </w:tc>
      </w:tr>
      <w:tr w:rsidR="00452281" w:rsidRPr="00835784" w14:paraId="61CB402B" w14:textId="77777777" w:rsidTr="00452281">
        <w:trPr>
          <w:trHeight w:val="300"/>
          <w:ins w:id="25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0397396" w14:textId="77777777" w:rsidR="00452281" w:rsidRPr="00835784" w:rsidRDefault="00452281" w:rsidP="00452281">
            <w:pPr>
              <w:autoSpaceDE/>
              <w:autoSpaceDN/>
              <w:adjustRightInd/>
              <w:jc w:val="right"/>
              <w:rPr>
                <w:ins w:id="2538" w:author="NTB-079" w:date="2021-03-13T17:06:00Z"/>
                <w:rFonts w:ascii="Calibri" w:hAnsi="Calibri" w:cs="Calibri"/>
                <w:color w:val="000000"/>
                <w:sz w:val="22"/>
                <w:szCs w:val="22"/>
              </w:rPr>
            </w:pPr>
            <w:ins w:id="2539" w:author="NTB-079" w:date="2021-03-13T17:06:00Z">
              <w:r w:rsidRPr="00835784">
                <w:rPr>
                  <w:rFonts w:ascii="Calibri" w:hAnsi="Calibri" w:cs="Calibri"/>
                  <w:color w:val="000000"/>
                  <w:sz w:val="22"/>
                  <w:szCs w:val="22"/>
                </w:rPr>
                <w:t>45</w:t>
              </w:r>
            </w:ins>
          </w:p>
        </w:tc>
        <w:tc>
          <w:tcPr>
            <w:tcW w:w="1317" w:type="dxa"/>
            <w:tcBorders>
              <w:top w:val="nil"/>
              <w:left w:val="nil"/>
              <w:bottom w:val="single" w:sz="4" w:space="0" w:color="auto"/>
              <w:right w:val="single" w:sz="4" w:space="0" w:color="auto"/>
            </w:tcBorders>
            <w:shd w:val="clear" w:color="auto" w:fill="auto"/>
            <w:noWrap/>
            <w:vAlign w:val="bottom"/>
            <w:hideMark/>
          </w:tcPr>
          <w:p w14:paraId="77141F60" w14:textId="77777777" w:rsidR="00452281" w:rsidRPr="00835784" w:rsidRDefault="00452281" w:rsidP="00452281">
            <w:pPr>
              <w:autoSpaceDE/>
              <w:autoSpaceDN/>
              <w:adjustRightInd/>
              <w:jc w:val="right"/>
              <w:rPr>
                <w:ins w:id="2540" w:author="NTB-079" w:date="2021-03-13T17:06:00Z"/>
                <w:rFonts w:ascii="Calibri" w:hAnsi="Calibri" w:cs="Calibri"/>
                <w:color w:val="000000"/>
                <w:sz w:val="22"/>
                <w:szCs w:val="22"/>
              </w:rPr>
            </w:pPr>
            <w:ins w:id="2541" w:author="NTB-079" w:date="2021-03-13T17:06:00Z">
              <w:r w:rsidRPr="00835784">
                <w:rPr>
                  <w:rFonts w:ascii="Calibri" w:hAnsi="Calibri" w:cs="Calibri"/>
                  <w:color w:val="000000"/>
                  <w:sz w:val="22"/>
                  <w:szCs w:val="22"/>
                </w:rPr>
                <w:t>26/12/2024</w:t>
              </w:r>
            </w:ins>
          </w:p>
        </w:tc>
        <w:tc>
          <w:tcPr>
            <w:tcW w:w="1234" w:type="dxa"/>
            <w:tcBorders>
              <w:top w:val="nil"/>
              <w:left w:val="nil"/>
              <w:bottom w:val="single" w:sz="4" w:space="0" w:color="auto"/>
              <w:right w:val="single" w:sz="4" w:space="0" w:color="auto"/>
            </w:tcBorders>
            <w:shd w:val="clear" w:color="auto" w:fill="auto"/>
            <w:noWrap/>
            <w:vAlign w:val="bottom"/>
            <w:hideMark/>
          </w:tcPr>
          <w:p w14:paraId="5A049691" w14:textId="77777777" w:rsidR="00452281" w:rsidRPr="00835784" w:rsidRDefault="00452281" w:rsidP="00452281">
            <w:pPr>
              <w:autoSpaceDE/>
              <w:autoSpaceDN/>
              <w:adjustRightInd/>
              <w:jc w:val="right"/>
              <w:rPr>
                <w:ins w:id="2542" w:author="NTB-079" w:date="2021-03-13T17:06:00Z"/>
                <w:rFonts w:ascii="Calibri" w:hAnsi="Calibri" w:cs="Calibri"/>
                <w:color w:val="000000"/>
                <w:sz w:val="22"/>
                <w:szCs w:val="22"/>
              </w:rPr>
            </w:pPr>
            <w:ins w:id="2543" w:author="NTB-079" w:date="2021-03-13T17:06:00Z">
              <w:r w:rsidRPr="00835784">
                <w:rPr>
                  <w:rFonts w:ascii="Calibri" w:hAnsi="Calibri" w:cs="Calibri"/>
                  <w:color w:val="000000"/>
                  <w:sz w:val="22"/>
                  <w:szCs w:val="22"/>
                </w:rPr>
                <w:t>1,9231%</w:t>
              </w:r>
            </w:ins>
          </w:p>
        </w:tc>
        <w:tc>
          <w:tcPr>
            <w:tcW w:w="1742" w:type="dxa"/>
            <w:tcBorders>
              <w:top w:val="nil"/>
              <w:left w:val="nil"/>
              <w:bottom w:val="single" w:sz="4" w:space="0" w:color="auto"/>
              <w:right w:val="single" w:sz="4" w:space="0" w:color="auto"/>
            </w:tcBorders>
            <w:shd w:val="clear" w:color="auto" w:fill="auto"/>
            <w:noWrap/>
            <w:vAlign w:val="bottom"/>
            <w:hideMark/>
          </w:tcPr>
          <w:p w14:paraId="7D1119B4" w14:textId="77777777" w:rsidR="00452281" w:rsidRPr="00835784" w:rsidRDefault="00452281" w:rsidP="00452281">
            <w:pPr>
              <w:autoSpaceDE/>
              <w:autoSpaceDN/>
              <w:adjustRightInd/>
              <w:jc w:val="center"/>
              <w:rPr>
                <w:ins w:id="2544" w:author="NTB-079" w:date="2021-03-13T17:06:00Z"/>
                <w:rFonts w:ascii="Calibri" w:hAnsi="Calibri" w:cs="Calibri"/>
                <w:color w:val="000000"/>
                <w:sz w:val="22"/>
                <w:szCs w:val="22"/>
              </w:rPr>
            </w:pPr>
            <w:ins w:id="2545" w:author="NTB-079" w:date="2021-03-13T17:06:00Z">
              <w:r w:rsidRPr="00835784">
                <w:rPr>
                  <w:rFonts w:ascii="Calibri" w:hAnsi="Calibri" w:cs="Calibri"/>
                  <w:color w:val="000000"/>
                  <w:sz w:val="22"/>
                  <w:szCs w:val="22"/>
                </w:rPr>
                <w:t>NÃO</w:t>
              </w:r>
            </w:ins>
          </w:p>
        </w:tc>
        <w:tc>
          <w:tcPr>
            <w:tcW w:w="36" w:type="dxa"/>
            <w:vAlign w:val="center"/>
            <w:hideMark/>
          </w:tcPr>
          <w:p w14:paraId="14141736" w14:textId="77777777" w:rsidR="00452281" w:rsidRPr="00835784" w:rsidRDefault="00452281" w:rsidP="00452281">
            <w:pPr>
              <w:autoSpaceDE/>
              <w:autoSpaceDN/>
              <w:adjustRightInd/>
              <w:rPr>
                <w:ins w:id="2546" w:author="NTB-079" w:date="2021-03-13T17:06:00Z"/>
                <w:sz w:val="20"/>
                <w:szCs w:val="20"/>
              </w:rPr>
            </w:pPr>
          </w:p>
        </w:tc>
      </w:tr>
      <w:tr w:rsidR="00452281" w:rsidRPr="00835784" w14:paraId="024D5637" w14:textId="77777777" w:rsidTr="00452281">
        <w:trPr>
          <w:trHeight w:val="300"/>
          <w:ins w:id="25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D698B62" w14:textId="77777777" w:rsidR="00452281" w:rsidRPr="00835784" w:rsidRDefault="00452281" w:rsidP="00452281">
            <w:pPr>
              <w:autoSpaceDE/>
              <w:autoSpaceDN/>
              <w:adjustRightInd/>
              <w:jc w:val="right"/>
              <w:rPr>
                <w:ins w:id="2548" w:author="NTB-079" w:date="2021-03-13T17:06:00Z"/>
                <w:rFonts w:ascii="Calibri" w:hAnsi="Calibri" w:cs="Calibri"/>
                <w:color w:val="000000"/>
                <w:sz w:val="22"/>
                <w:szCs w:val="22"/>
              </w:rPr>
            </w:pPr>
            <w:ins w:id="2549" w:author="NTB-079" w:date="2021-03-13T17:06:00Z">
              <w:r w:rsidRPr="00835784">
                <w:rPr>
                  <w:rFonts w:ascii="Calibri" w:hAnsi="Calibri" w:cs="Calibri"/>
                  <w:color w:val="000000"/>
                  <w:sz w:val="22"/>
                  <w:szCs w:val="22"/>
                </w:rPr>
                <w:t>46</w:t>
              </w:r>
            </w:ins>
          </w:p>
        </w:tc>
        <w:tc>
          <w:tcPr>
            <w:tcW w:w="1317" w:type="dxa"/>
            <w:tcBorders>
              <w:top w:val="nil"/>
              <w:left w:val="nil"/>
              <w:bottom w:val="single" w:sz="4" w:space="0" w:color="auto"/>
              <w:right w:val="single" w:sz="4" w:space="0" w:color="auto"/>
            </w:tcBorders>
            <w:shd w:val="clear" w:color="auto" w:fill="auto"/>
            <w:noWrap/>
            <w:vAlign w:val="bottom"/>
            <w:hideMark/>
          </w:tcPr>
          <w:p w14:paraId="65151FAB" w14:textId="77777777" w:rsidR="00452281" w:rsidRPr="00835784" w:rsidRDefault="00452281" w:rsidP="00452281">
            <w:pPr>
              <w:autoSpaceDE/>
              <w:autoSpaceDN/>
              <w:adjustRightInd/>
              <w:jc w:val="right"/>
              <w:rPr>
                <w:ins w:id="2550" w:author="NTB-079" w:date="2021-03-13T17:06:00Z"/>
                <w:rFonts w:ascii="Calibri" w:hAnsi="Calibri" w:cs="Calibri"/>
                <w:color w:val="000000"/>
                <w:sz w:val="22"/>
                <w:szCs w:val="22"/>
              </w:rPr>
            </w:pPr>
            <w:ins w:id="2551" w:author="NTB-079" w:date="2021-03-13T17:06:00Z">
              <w:r w:rsidRPr="00835784">
                <w:rPr>
                  <w:rFonts w:ascii="Calibri" w:hAnsi="Calibri" w:cs="Calibri"/>
                  <w:color w:val="000000"/>
                  <w:sz w:val="22"/>
                  <w:szCs w:val="22"/>
                </w:rPr>
                <w:t>27/01/2025</w:t>
              </w:r>
            </w:ins>
          </w:p>
        </w:tc>
        <w:tc>
          <w:tcPr>
            <w:tcW w:w="1234" w:type="dxa"/>
            <w:tcBorders>
              <w:top w:val="nil"/>
              <w:left w:val="nil"/>
              <w:bottom w:val="single" w:sz="4" w:space="0" w:color="auto"/>
              <w:right w:val="single" w:sz="4" w:space="0" w:color="auto"/>
            </w:tcBorders>
            <w:shd w:val="clear" w:color="auto" w:fill="auto"/>
            <w:noWrap/>
            <w:vAlign w:val="bottom"/>
            <w:hideMark/>
          </w:tcPr>
          <w:p w14:paraId="766CC0A1" w14:textId="77777777" w:rsidR="00452281" w:rsidRPr="00835784" w:rsidRDefault="00452281" w:rsidP="00452281">
            <w:pPr>
              <w:autoSpaceDE/>
              <w:autoSpaceDN/>
              <w:adjustRightInd/>
              <w:jc w:val="right"/>
              <w:rPr>
                <w:ins w:id="2552" w:author="NTB-079" w:date="2021-03-13T17:06:00Z"/>
                <w:rFonts w:ascii="Calibri" w:hAnsi="Calibri" w:cs="Calibri"/>
                <w:color w:val="000000"/>
                <w:sz w:val="22"/>
                <w:szCs w:val="22"/>
              </w:rPr>
            </w:pPr>
            <w:ins w:id="2553" w:author="NTB-079" w:date="2021-03-13T17:06:00Z">
              <w:r w:rsidRPr="00835784">
                <w:rPr>
                  <w:rFonts w:ascii="Calibri" w:hAnsi="Calibri" w:cs="Calibri"/>
                  <w:color w:val="000000"/>
                  <w:sz w:val="22"/>
                  <w:szCs w:val="22"/>
                </w:rPr>
                <w:t>1,9608%</w:t>
              </w:r>
            </w:ins>
          </w:p>
        </w:tc>
        <w:tc>
          <w:tcPr>
            <w:tcW w:w="1742" w:type="dxa"/>
            <w:tcBorders>
              <w:top w:val="nil"/>
              <w:left w:val="nil"/>
              <w:bottom w:val="single" w:sz="4" w:space="0" w:color="auto"/>
              <w:right w:val="single" w:sz="4" w:space="0" w:color="auto"/>
            </w:tcBorders>
            <w:shd w:val="clear" w:color="auto" w:fill="auto"/>
            <w:noWrap/>
            <w:vAlign w:val="bottom"/>
            <w:hideMark/>
          </w:tcPr>
          <w:p w14:paraId="4526D4B4" w14:textId="77777777" w:rsidR="00452281" w:rsidRPr="00835784" w:rsidRDefault="00452281" w:rsidP="00452281">
            <w:pPr>
              <w:autoSpaceDE/>
              <w:autoSpaceDN/>
              <w:adjustRightInd/>
              <w:jc w:val="center"/>
              <w:rPr>
                <w:ins w:id="2554" w:author="NTB-079" w:date="2021-03-13T17:06:00Z"/>
                <w:rFonts w:ascii="Calibri" w:hAnsi="Calibri" w:cs="Calibri"/>
                <w:color w:val="000000"/>
                <w:sz w:val="22"/>
                <w:szCs w:val="22"/>
              </w:rPr>
            </w:pPr>
            <w:ins w:id="2555" w:author="NTB-079" w:date="2021-03-13T17:06:00Z">
              <w:r w:rsidRPr="00835784">
                <w:rPr>
                  <w:rFonts w:ascii="Calibri" w:hAnsi="Calibri" w:cs="Calibri"/>
                  <w:color w:val="000000"/>
                  <w:sz w:val="22"/>
                  <w:szCs w:val="22"/>
                </w:rPr>
                <w:t>NÃO</w:t>
              </w:r>
            </w:ins>
          </w:p>
        </w:tc>
        <w:tc>
          <w:tcPr>
            <w:tcW w:w="36" w:type="dxa"/>
            <w:vAlign w:val="center"/>
            <w:hideMark/>
          </w:tcPr>
          <w:p w14:paraId="7DBACCBC" w14:textId="77777777" w:rsidR="00452281" w:rsidRPr="00835784" w:rsidRDefault="00452281" w:rsidP="00452281">
            <w:pPr>
              <w:autoSpaceDE/>
              <w:autoSpaceDN/>
              <w:adjustRightInd/>
              <w:rPr>
                <w:ins w:id="2556" w:author="NTB-079" w:date="2021-03-13T17:06:00Z"/>
                <w:sz w:val="20"/>
                <w:szCs w:val="20"/>
              </w:rPr>
            </w:pPr>
          </w:p>
        </w:tc>
      </w:tr>
      <w:tr w:rsidR="00452281" w:rsidRPr="00835784" w14:paraId="5F397D46" w14:textId="77777777" w:rsidTr="00452281">
        <w:trPr>
          <w:trHeight w:val="300"/>
          <w:ins w:id="25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BF130A7" w14:textId="77777777" w:rsidR="00452281" w:rsidRPr="00835784" w:rsidRDefault="00452281" w:rsidP="00452281">
            <w:pPr>
              <w:autoSpaceDE/>
              <w:autoSpaceDN/>
              <w:adjustRightInd/>
              <w:jc w:val="right"/>
              <w:rPr>
                <w:ins w:id="2558" w:author="NTB-079" w:date="2021-03-13T17:06:00Z"/>
                <w:rFonts w:ascii="Calibri" w:hAnsi="Calibri" w:cs="Calibri"/>
                <w:color w:val="000000"/>
                <w:sz w:val="22"/>
                <w:szCs w:val="22"/>
              </w:rPr>
            </w:pPr>
            <w:ins w:id="2559" w:author="NTB-079" w:date="2021-03-13T17:06:00Z">
              <w:r w:rsidRPr="00835784">
                <w:rPr>
                  <w:rFonts w:ascii="Calibri" w:hAnsi="Calibri" w:cs="Calibri"/>
                  <w:color w:val="000000"/>
                  <w:sz w:val="22"/>
                  <w:szCs w:val="22"/>
                </w:rPr>
                <w:t>47</w:t>
              </w:r>
            </w:ins>
          </w:p>
        </w:tc>
        <w:tc>
          <w:tcPr>
            <w:tcW w:w="1317" w:type="dxa"/>
            <w:tcBorders>
              <w:top w:val="nil"/>
              <w:left w:val="nil"/>
              <w:bottom w:val="single" w:sz="4" w:space="0" w:color="auto"/>
              <w:right w:val="single" w:sz="4" w:space="0" w:color="auto"/>
            </w:tcBorders>
            <w:shd w:val="clear" w:color="auto" w:fill="auto"/>
            <w:noWrap/>
            <w:vAlign w:val="bottom"/>
            <w:hideMark/>
          </w:tcPr>
          <w:p w14:paraId="1EE46B1C" w14:textId="77777777" w:rsidR="00452281" w:rsidRPr="00835784" w:rsidRDefault="00452281" w:rsidP="00452281">
            <w:pPr>
              <w:autoSpaceDE/>
              <w:autoSpaceDN/>
              <w:adjustRightInd/>
              <w:jc w:val="right"/>
              <w:rPr>
                <w:ins w:id="2560" w:author="NTB-079" w:date="2021-03-13T17:06:00Z"/>
                <w:rFonts w:ascii="Calibri" w:hAnsi="Calibri" w:cs="Calibri"/>
                <w:color w:val="000000"/>
                <w:sz w:val="22"/>
                <w:szCs w:val="22"/>
              </w:rPr>
            </w:pPr>
            <w:ins w:id="2561" w:author="NTB-079" w:date="2021-03-13T17:06:00Z">
              <w:r w:rsidRPr="00835784">
                <w:rPr>
                  <w:rFonts w:ascii="Calibri" w:hAnsi="Calibri" w:cs="Calibri"/>
                  <w:color w:val="000000"/>
                  <w:sz w:val="22"/>
                  <w:szCs w:val="22"/>
                </w:rPr>
                <w:t>25/02/2025</w:t>
              </w:r>
            </w:ins>
          </w:p>
        </w:tc>
        <w:tc>
          <w:tcPr>
            <w:tcW w:w="1234" w:type="dxa"/>
            <w:tcBorders>
              <w:top w:val="nil"/>
              <w:left w:val="nil"/>
              <w:bottom w:val="single" w:sz="4" w:space="0" w:color="auto"/>
              <w:right w:val="single" w:sz="4" w:space="0" w:color="auto"/>
            </w:tcBorders>
            <w:shd w:val="clear" w:color="auto" w:fill="auto"/>
            <w:noWrap/>
            <w:vAlign w:val="bottom"/>
            <w:hideMark/>
          </w:tcPr>
          <w:p w14:paraId="3BEDE611" w14:textId="77777777" w:rsidR="00452281" w:rsidRPr="00835784" w:rsidRDefault="00452281" w:rsidP="00452281">
            <w:pPr>
              <w:autoSpaceDE/>
              <w:autoSpaceDN/>
              <w:adjustRightInd/>
              <w:jc w:val="right"/>
              <w:rPr>
                <w:ins w:id="2562" w:author="NTB-079" w:date="2021-03-13T17:06:00Z"/>
                <w:rFonts w:ascii="Calibri" w:hAnsi="Calibri" w:cs="Calibri"/>
                <w:color w:val="000000"/>
                <w:sz w:val="22"/>
                <w:szCs w:val="22"/>
              </w:rPr>
            </w:pPr>
            <w:ins w:id="2563" w:author="NTB-079" w:date="2021-03-13T17:06:00Z">
              <w:r w:rsidRPr="00835784">
                <w:rPr>
                  <w:rFonts w:ascii="Calibri" w:hAnsi="Calibri" w:cs="Calibri"/>
                  <w:color w:val="000000"/>
                  <w:sz w:val="22"/>
                  <w:szCs w:val="22"/>
                </w:rPr>
                <w:t>2,0000%</w:t>
              </w:r>
            </w:ins>
          </w:p>
        </w:tc>
        <w:tc>
          <w:tcPr>
            <w:tcW w:w="1742" w:type="dxa"/>
            <w:tcBorders>
              <w:top w:val="nil"/>
              <w:left w:val="nil"/>
              <w:bottom w:val="single" w:sz="4" w:space="0" w:color="auto"/>
              <w:right w:val="single" w:sz="4" w:space="0" w:color="auto"/>
            </w:tcBorders>
            <w:shd w:val="clear" w:color="auto" w:fill="auto"/>
            <w:noWrap/>
            <w:vAlign w:val="bottom"/>
            <w:hideMark/>
          </w:tcPr>
          <w:p w14:paraId="309FEC4C" w14:textId="77777777" w:rsidR="00452281" w:rsidRPr="00835784" w:rsidRDefault="00452281" w:rsidP="00452281">
            <w:pPr>
              <w:autoSpaceDE/>
              <w:autoSpaceDN/>
              <w:adjustRightInd/>
              <w:jc w:val="center"/>
              <w:rPr>
                <w:ins w:id="2564" w:author="NTB-079" w:date="2021-03-13T17:06:00Z"/>
                <w:rFonts w:ascii="Calibri" w:hAnsi="Calibri" w:cs="Calibri"/>
                <w:color w:val="000000"/>
                <w:sz w:val="22"/>
                <w:szCs w:val="22"/>
              </w:rPr>
            </w:pPr>
            <w:ins w:id="2565" w:author="NTB-079" w:date="2021-03-13T17:06:00Z">
              <w:r w:rsidRPr="00835784">
                <w:rPr>
                  <w:rFonts w:ascii="Calibri" w:hAnsi="Calibri" w:cs="Calibri"/>
                  <w:color w:val="000000"/>
                  <w:sz w:val="22"/>
                  <w:szCs w:val="22"/>
                </w:rPr>
                <w:t>NÃO</w:t>
              </w:r>
            </w:ins>
          </w:p>
        </w:tc>
        <w:tc>
          <w:tcPr>
            <w:tcW w:w="36" w:type="dxa"/>
            <w:vAlign w:val="center"/>
            <w:hideMark/>
          </w:tcPr>
          <w:p w14:paraId="0238FC73" w14:textId="77777777" w:rsidR="00452281" w:rsidRPr="00835784" w:rsidRDefault="00452281" w:rsidP="00452281">
            <w:pPr>
              <w:autoSpaceDE/>
              <w:autoSpaceDN/>
              <w:adjustRightInd/>
              <w:rPr>
                <w:ins w:id="2566" w:author="NTB-079" w:date="2021-03-13T17:06:00Z"/>
                <w:sz w:val="20"/>
                <w:szCs w:val="20"/>
              </w:rPr>
            </w:pPr>
          </w:p>
        </w:tc>
      </w:tr>
      <w:tr w:rsidR="00452281" w:rsidRPr="00835784" w14:paraId="6F6C6C0B" w14:textId="77777777" w:rsidTr="00452281">
        <w:trPr>
          <w:trHeight w:val="300"/>
          <w:ins w:id="25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B87DACC" w14:textId="77777777" w:rsidR="00452281" w:rsidRPr="00835784" w:rsidRDefault="00452281" w:rsidP="00452281">
            <w:pPr>
              <w:autoSpaceDE/>
              <w:autoSpaceDN/>
              <w:adjustRightInd/>
              <w:jc w:val="right"/>
              <w:rPr>
                <w:ins w:id="2568" w:author="NTB-079" w:date="2021-03-13T17:06:00Z"/>
                <w:rFonts w:ascii="Calibri" w:hAnsi="Calibri" w:cs="Calibri"/>
                <w:color w:val="000000"/>
                <w:sz w:val="22"/>
                <w:szCs w:val="22"/>
              </w:rPr>
            </w:pPr>
            <w:ins w:id="2569" w:author="NTB-079" w:date="2021-03-13T17:06:00Z">
              <w:r w:rsidRPr="00835784">
                <w:rPr>
                  <w:rFonts w:ascii="Calibri" w:hAnsi="Calibri" w:cs="Calibri"/>
                  <w:color w:val="000000"/>
                  <w:sz w:val="22"/>
                  <w:szCs w:val="22"/>
                </w:rPr>
                <w:t>48</w:t>
              </w:r>
            </w:ins>
          </w:p>
        </w:tc>
        <w:tc>
          <w:tcPr>
            <w:tcW w:w="1317" w:type="dxa"/>
            <w:tcBorders>
              <w:top w:val="nil"/>
              <w:left w:val="nil"/>
              <w:bottom w:val="single" w:sz="4" w:space="0" w:color="auto"/>
              <w:right w:val="single" w:sz="4" w:space="0" w:color="auto"/>
            </w:tcBorders>
            <w:shd w:val="clear" w:color="auto" w:fill="auto"/>
            <w:noWrap/>
            <w:vAlign w:val="bottom"/>
            <w:hideMark/>
          </w:tcPr>
          <w:p w14:paraId="65E191F5" w14:textId="77777777" w:rsidR="00452281" w:rsidRPr="00835784" w:rsidRDefault="00452281" w:rsidP="00452281">
            <w:pPr>
              <w:autoSpaceDE/>
              <w:autoSpaceDN/>
              <w:adjustRightInd/>
              <w:jc w:val="right"/>
              <w:rPr>
                <w:ins w:id="2570" w:author="NTB-079" w:date="2021-03-13T17:06:00Z"/>
                <w:rFonts w:ascii="Calibri" w:hAnsi="Calibri" w:cs="Calibri"/>
                <w:color w:val="000000"/>
                <w:sz w:val="22"/>
                <w:szCs w:val="22"/>
              </w:rPr>
            </w:pPr>
            <w:ins w:id="2571" w:author="NTB-079" w:date="2021-03-13T17:06:00Z">
              <w:r w:rsidRPr="00835784">
                <w:rPr>
                  <w:rFonts w:ascii="Calibri" w:hAnsi="Calibri" w:cs="Calibri"/>
                  <w:color w:val="000000"/>
                  <w:sz w:val="22"/>
                  <w:szCs w:val="22"/>
                </w:rPr>
                <w:t>25/03/2025</w:t>
              </w:r>
            </w:ins>
          </w:p>
        </w:tc>
        <w:tc>
          <w:tcPr>
            <w:tcW w:w="1234" w:type="dxa"/>
            <w:tcBorders>
              <w:top w:val="nil"/>
              <w:left w:val="nil"/>
              <w:bottom w:val="single" w:sz="4" w:space="0" w:color="auto"/>
              <w:right w:val="single" w:sz="4" w:space="0" w:color="auto"/>
            </w:tcBorders>
            <w:shd w:val="clear" w:color="auto" w:fill="auto"/>
            <w:noWrap/>
            <w:vAlign w:val="bottom"/>
            <w:hideMark/>
          </w:tcPr>
          <w:p w14:paraId="19A959A5" w14:textId="77777777" w:rsidR="00452281" w:rsidRPr="00835784" w:rsidRDefault="00452281" w:rsidP="00452281">
            <w:pPr>
              <w:autoSpaceDE/>
              <w:autoSpaceDN/>
              <w:adjustRightInd/>
              <w:jc w:val="right"/>
              <w:rPr>
                <w:ins w:id="2572" w:author="NTB-079" w:date="2021-03-13T17:06:00Z"/>
                <w:rFonts w:ascii="Calibri" w:hAnsi="Calibri" w:cs="Calibri"/>
                <w:color w:val="000000"/>
                <w:sz w:val="22"/>
                <w:szCs w:val="22"/>
              </w:rPr>
            </w:pPr>
            <w:ins w:id="2573" w:author="NTB-079" w:date="2021-03-13T17:06:00Z">
              <w:r w:rsidRPr="00835784">
                <w:rPr>
                  <w:rFonts w:ascii="Calibri" w:hAnsi="Calibri" w:cs="Calibri"/>
                  <w:color w:val="000000"/>
                  <w:sz w:val="22"/>
                  <w:szCs w:val="22"/>
                </w:rPr>
                <w:t>2,0408%</w:t>
              </w:r>
            </w:ins>
          </w:p>
        </w:tc>
        <w:tc>
          <w:tcPr>
            <w:tcW w:w="1742" w:type="dxa"/>
            <w:tcBorders>
              <w:top w:val="nil"/>
              <w:left w:val="nil"/>
              <w:bottom w:val="single" w:sz="4" w:space="0" w:color="auto"/>
              <w:right w:val="single" w:sz="4" w:space="0" w:color="auto"/>
            </w:tcBorders>
            <w:shd w:val="clear" w:color="auto" w:fill="auto"/>
            <w:noWrap/>
            <w:vAlign w:val="bottom"/>
            <w:hideMark/>
          </w:tcPr>
          <w:p w14:paraId="10E0C92A" w14:textId="77777777" w:rsidR="00452281" w:rsidRPr="00835784" w:rsidRDefault="00452281" w:rsidP="00452281">
            <w:pPr>
              <w:autoSpaceDE/>
              <w:autoSpaceDN/>
              <w:adjustRightInd/>
              <w:jc w:val="center"/>
              <w:rPr>
                <w:ins w:id="2574" w:author="NTB-079" w:date="2021-03-13T17:06:00Z"/>
                <w:rFonts w:ascii="Calibri" w:hAnsi="Calibri" w:cs="Calibri"/>
                <w:color w:val="000000"/>
                <w:sz w:val="22"/>
                <w:szCs w:val="22"/>
              </w:rPr>
            </w:pPr>
            <w:ins w:id="2575" w:author="NTB-079" w:date="2021-03-13T17:06:00Z">
              <w:r w:rsidRPr="00835784">
                <w:rPr>
                  <w:rFonts w:ascii="Calibri" w:hAnsi="Calibri" w:cs="Calibri"/>
                  <w:color w:val="000000"/>
                  <w:sz w:val="22"/>
                  <w:szCs w:val="22"/>
                </w:rPr>
                <w:t>NÃO</w:t>
              </w:r>
            </w:ins>
          </w:p>
        </w:tc>
        <w:tc>
          <w:tcPr>
            <w:tcW w:w="36" w:type="dxa"/>
            <w:vAlign w:val="center"/>
            <w:hideMark/>
          </w:tcPr>
          <w:p w14:paraId="1A9208E8" w14:textId="77777777" w:rsidR="00452281" w:rsidRPr="00835784" w:rsidRDefault="00452281" w:rsidP="00452281">
            <w:pPr>
              <w:autoSpaceDE/>
              <w:autoSpaceDN/>
              <w:adjustRightInd/>
              <w:rPr>
                <w:ins w:id="2576" w:author="NTB-079" w:date="2021-03-13T17:06:00Z"/>
                <w:sz w:val="20"/>
                <w:szCs w:val="20"/>
              </w:rPr>
            </w:pPr>
          </w:p>
        </w:tc>
      </w:tr>
      <w:tr w:rsidR="00452281" w:rsidRPr="00835784" w14:paraId="598CCA42" w14:textId="77777777" w:rsidTr="00452281">
        <w:trPr>
          <w:trHeight w:val="300"/>
          <w:ins w:id="25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D79D1F1" w14:textId="77777777" w:rsidR="00452281" w:rsidRPr="00835784" w:rsidRDefault="00452281" w:rsidP="00452281">
            <w:pPr>
              <w:autoSpaceDE/>
              <w:autoSpaceDN/>
              <w:adjustRightInd/>
              <w:jc w:val="right"/>
              <w:rPr>
                <w:ins w:id="2578" w:author="NTB-079" w:date="2021-03-13T17:06:00Z"/>
                <w:rFonts w:ascii="Calibri" w:hAnsi="Calibri" w:cs="Calibri"/>
                <w:color w:val="000000"/>
                <w:sz w:val="22"/>
                <w:szCs w:val="22"/>
              </w:rPr>
            </w:pPr>
            <w:ins w:id="2579" w:author="NTB-079" w:date="2021-03-13T17:06:00Z">
              <w:r w:rsidRPr="00835784">
                <w:rPr>
                  <w:rFonts w:ascii="Calibri" w:hAnsi="Calibri" w:cs="Calibri"/>
                  <w:color w:val="000000"/>
                  <w:sz w:val="22"/>
                  <w:szCs w:val="22"/>
                </w:rPr>
                <w:t>49</w:t>
              </w:r>
            </w:ins>
          </w:p>
        </w:tc>
        <w:tc>
          <w:tcPr>
            <w:tcW w:w="1317" w:type="dxa"/>
            <w:tcBorders>
              <w:top w:val="nil"/>
              <w:left w:val="nil"/>
              <w:bottom w:val="single" w:sz="4" w:space="0" w:color="auto"/>
              <w:right w:val="single" w:sz="4" w:space="0" w:color="auto"/>
            </w:tcBorders>
            <w:shd w:val="clear" w:color="auto" w:fill="auto"/>
            <w:noWrap/>
            <w:vAlign w:val="bottom"/>
            <w:hideMark/>
          </w:tcPr>
          <w:p w14:paraId="3577CC6A" w14:textId="77777777" w:rsidR="00452281" w:rsidRPr="00835784" w:rsidRDefault="00452281" w:rsidP="00452281">
            <w:pPr>
              <w:autoSpaceDE/>
              <w:autoSpaceDN/>
              <w:adjustRightInd/>
              <w:jc w:val="right"/>
              <w:rPr>
                <w:ins w:id="2580" w:author="NTB-079" w:date="2021-03-13T17:06:00Z"/>
                <w:rFonts w:ascii="Calibri" w:hAnsi="Calibri" w:cs="Calibri"/>
                <w:color w:val="000000"/>
                <w:sz w:val="22"/>
                <w:szCs w:val="22"/>
              </w:rPr>
            </w:pPr>
            <w:ins w:id="2581" w:author="NTB-079" w:date="2021-03-13T17:06:00Z">
              <w:r w:rsidRPr="00835784">
                <w:rPr>
                  <w:rFonts w:ascii="Calibri" w:hAnsi="Calibri" w:cs="Calibri"/>
                  <w:color w:val="000000"/>
                  <w:sz w:val="22"/>
                  <w:szCs w:val="22"/>
                </w:rPr>
                <w:t>25/04/2025</w:t>
              </w:r>
            </w:ins>
          </w:p>
        </w:tc>
        <w:tc>
          <w:tcPr>
            <w:tcW w:w="1234" w:type="dxa"/>
            <w:tcBorders>
              <w:top w:val="nil"/>
              <w:left w:val="nil"/>
              <w:bottom w:val="single" w:sz="4" w:space="0" w:color="auto"/>
              <w:right w:val="single" w:sz="4" w:space="0" w:color="auto"/>
            </w:tcBorders>
            <w:shd w:val="clear" w:color="auto" w:fill="auto"/>
            <w:noWrap/>
            <w:vAlign w:val="bottom"/>
            <w:hideMark/>
          </w:tcPr>
          <w:p w14:paraId="4FE9CB62" w14:textId="77777777" w:rsidR="00452281" w:rsidRPr="00835784" w:rsidRDefault="00452281" w:rsidP="00452281">
            <w:pPr>
              <w:autoSpaceDE/>
              <w:autoSpaceDN/>
              <w:adjustRightInd/>
              <w:jc w:val="right"/>
              <w:rPr>
                <w:ins w:id="2582" w:author="NTB-079" w:date="2021-03-13T17:06:00Z"/>
                <w:rFonts w:ascii="Calibri" w:hAnsi="Calibri" w:cs="Calibri"/>
                <w:color w:val="000000"/>
                <w:sz w:val="22"/>
                <w:szCs w:val="22"/>
              </w:rPr>
            </w:pPr>
            <w:ins w:id="2583" w:author="NTB-079" w:date="2021-03-13T17:06:00Z">
              <w:r w:rsidRPr="00835784">
                <w:rPr>
                  <w:rFonts w:ascii="Calibri" w:hAnsi="Calibri" w:cs="Calibri"/>
                  <w:color w:val="000000"/>
                  <w:sz w:val="22"/>
                  <w:szCs w:val="22"/>
                </w:rPr>
                <w:t>2,0833%</w:t>
              </w:r>
            </w:ins>
          </w:p>
        </w:tc>
        <w:tc>
          <w:tcPr>
            <w:tcW w:w="1742" w:type="dxa"/>
            <w:tcBorders>
              <w:top w:val="nil"/>
              <w:left w:val="nil"/>
              <w:bottom w:val="single" w:sz="4" w:space="0" w:color="auto"/>
              <w:right w:val="single" w:sz="4" w:space="0" w:color="auto"/>
            </w:tcBorders>
            <w:shd w:val="clear" w:color="auto" w:fill="auto"/>
            <w:noWrap/>
            <w:vAlign w:val="bottom"/>
            <w:hideMark/>
          </w:tcPr>
          <w:p w14:paraId="572C5660" w14:textId="77777777" w:rsidR="00452281" w:rsidRPr="00835784" w:rsidRDefault="00452281" w:rsidP="00452281">
            <w:pPr>
              <w:autoSpaceDE/>
              <w:autoSpaceDN/>
              <w:adjustRightInd/>
              <w:jc w:val="center"/>
              <w:rPr>
                <w:ins w:id="2584" w:author="NTB-079" w:date="2021-03-13T17:06:00Z"/>
                <w:rFonts w:ascii="Calibri" w:hAnsi="Calibri" w:cs="Calibri"/>
                <w:color w:val="000000"/>
                <w:sz w:val="22"/>
                <w:szCs w:val="22"/>
              </w:rPr>
            </w:pPr>
            <w:ins w:id="2585" w:author="NTB-079" w:date="2021-03-13T17:06:00Z">
              <w:r w:rsidRPr="00835784">
                <w:rPr>
                  <w:rFonts w:ascii="Calibri" w:hAnsi="Calibri" w:cs="Calibri"/>
                  <w:color w:val="000000"/>
                  <w:sz w:val="22"/>
                  <w:szCs w:val="22"/>
                </w:rPr>
                <w:t>NÃO</w:t>
              </w:r>
            </w:ins>
          </w:p>
        </w:tc>
        <w:tc>
          <w:tcPr>
            <w:tcW w:w="36" w:type="dxa"/>
            <w:vAlign w:val="center"/>
            <w:hideMark/>
          </w:tcPr>
          <w:p w14:paraId="5AFA90AB" w14:textId="77777777" w:rsidR="00452281" w:rsidRPr="00835784" w:rsidRDefault="00452281" w:rsidP="00452281">
            <w:pPr>
              <w:autoSpaceDE/>
              <w:autoSpaceDN/>
              <w:adjustRightInd/>
              <w:rPr>
                <w:ins w:id="2586" w:author="NTB-079" w:date="2021-03-13T17:06:00Z"/>
                <w:sz w:val="20"/>
                <w:szCs w:val="20"/>
              </w:rPr>
            </w:pPr>
          </w:p>
        </w:tc>
      </w:tr>
      <w:tr w:rsidR="00452281" w:rsidRPr="00835784" w14:paraId="2FCBA1E3" w14:textId="77777777" w:rsidTr="00452281">
        <w:trPr>
          <w:trHeight w:val="300"/>
          <w:ins w:id="25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9383387" w14:textId="77777777" w:rsidR="00452281" w:rsidRPr="00835784" w:rsidRDefault="00452281" w:rsidP="00452281">
            <w:pPr>
              <w:autoSpaceDE/>
              <w:autoSpaceDN/>
              <w:adjustRightInd/>
              <w:jc w:val="right"/>
              <w:rPr>
                <w:ins w:id="2588" w:author="NTB-079" w:date="2021-03-13T17:06:00Z"/>
                <w:rFonts w:ascii="Calibri" w:hAnsi="Calibri" w:cs="Calibri"/>
                <w:color w:val="000000"/>
                <w:sz w:val="22"/>
                <w:szCs w:val="22"/>
              </w:rPr>
            </w:pPr>
            <w:ins w:id="2589" w:author="NTB-079" w:date="2021-03-13T17:06:00Z">
              <w:r w:rsidRPr="00835784">
                <w:rPr>
                  <w:rFonts w:ascii="Calibri" w:hAnsi="Calibri" w:cs="Calibri"/>
                  <w:color w:val="000000"/>
                  <w:sz w:val="22"/>
                  <w:szCs w:val="22"/>
                </w:rPr>
                <w:t>50</w:t>
              </w:r>
            </w:ins>
          </w:p>
        </w:tc>
        <w:tc>
          <w:tcPr>
            <w:tcW w:w="1317" w:type="dxa"/>
            <w:tcBorders>
              <w:top w:val="nil"/>
              <w:left w:val="nil"/>
              <w:bottom w:val="single" w:sz="4" w:space="0" w:color="auto"/>
              <w:right w:val="single" w:sz="4" w:space="0" w:color="auto"/>
            </w:tcBorders>
            <w:shd w:val="clear" w:color="auto" w:fill="auto"/>
            <w:noWrap/>
            <w:vAlign w:val="bottom"/>
            <w:hideMark/>
          </w:tcPr>
          <w:p w14:paraId="4C1D6496" w14:textId="77777777" w:rsidR="00452281" w:rsidRPr="00835784" w:rsidRDefault="00452281" w:rsidP="00452281">
            <w:pPr>
              <w:autoSpaceDE/>
              <w:autoSpaceDN/>
              <w:adjustRightInd/>
              <w:jc w:val="right"/>
              <w:rPr>
                <w:ins w:id="2590" w:author="NTB-079" w:date="2021-03-13T17:06:00Z"/>
                <w:rFonts w:ascii="Calibri" w:hAnsi="Calibri" w:cs="Calibri"/>
                <w:color w:val="000000"/>
                <w:sz w:val="22"/>
                <w:szCs w:val="22"/>
              </w:rPr>
            </w:pPr>
            <w:ins w:id="2591" w:author="NTB-079" w:date="2021-03-13T17:06:00Z">
              <w:r w:rsidRPr="00835784">
                <w:rPr>
                  <w:rFonts w:ascii="Calibri" w:hAnsi="Calibri" w:cs="Calibri"/>
                  <w:color w:val="000000"/>
                  <w:sz w:val="22"/>
                  <w:szCs w:val="22"/>
                </w:rPr>
                <w:t>26/05/2025</w:t>
              </w:r>
            </w:ins>
          </w:p>
        </w:tc>
        <w:tc>
          <w:tcPr>
            <w:tcW w:w="1234" w:type="dxa"/>
            <w:tcBorders>
              <w:top w:val="nil"/>
              <w:left w:val="nil"/>
              <w:bottom w:val="single" w:sz="4" w:space="0" w:color="auto"/>
              <w:right w:val="single" w:sz="4" w:space="0" w:color="auto"/>
            </w:tcBorders>
            <w:shd w:val="clear" w:color="auto" w:fill="auto"/>
            <w:noWrap/>
            <w:vAlign w:val="bottom"/>
            <w:hideMark/>
          </w:tcPr>
          <w:p w14:paraId="1EA89E38" w14:textId="77777777" w:rsidR="00452281" w:rsidRPr="00835784" w:rsidRDefault="00452281" w:rsidP="00452281">
            <w:pPr>
              <w:autoSpaceDE/>
              <w:autoSpaceDN/>
              <w:adjustRightInd/>
              <w:jc w:val="right"/>
              <w:rPr>
                <w:ins w:id="2592" w:author="NTB-079" w:date="2021-03-13T17:06:00Z"/>
                <w:rFonts w:ascii="Calibri" w:hAnsi="Calibri" w:cs="Calibri"/>
                <w:color w:val="000000"/>
                <w:sz w:val="22"/>
                <w:szCs w:val="22"/>
              </w:rPr>
            </w:pPr>
            <w:ins w:id="2593" w:author="NTB-079" w:date="2021-03-13T17:06:00Z">
              <w:r w:rsidRPr="00835784">
                <w:rPr>
                  <w:rFonts w:ascii="Calibri" w:hAnsi="Calibri" w:cs="Calibri"/>
                  <w:color w:val="000000"/>
                  <w:sz w:val="22"/>
                  <w:szCs w:val="22"/>
                </w:rPr>
                <w:t>2,1277%</w:t>
              </w:r>
            </w:ins>
          </w:p>
        </w:tc>
        <w:tc>
          <w:tcPr>
            <w:tcW w:w="1742" w:type="dxa"/>
            <w:tcBorders>
              <w:top w:val="nil"/>
              <w:left w:val="nil"/>
              <w:bottom w:val="single" w:sz="4" w:space="0" w:color="auto"/>
              <w:right w:val="single" w:sz="4" w:space="0" w:color="auto"/>
            </w:tcBorders>
            <w:shd w:val="clear" w:color="auto" w:fill="auto"/>
            <w:noWrap/>
            <w:vAlign w:val="bottom"/>
            <w:hideMark/>
          </w:tcPr>
          <w:p w14:paraId="45CA8802" w14:textId="77777777" w:rsidR="00452281" w:rsidRPr="00835784" w:rsidRDefault="00452281" w:rsidP="00452281">
            <w:pPr>
              <w:autoSpaceDE/>
              <w:autoSpaceDN/>
              <w:adjustRightInd/>
              <w:jc w:val="center"/>
              <w:rPr>
                <w:ins w:id="2594" w:author="NTB-079" w:date="2021-03-13T17:06:00Z"/>
                <w:rFonts w:ascii="Calibri" w:hAnsi="Calibri" w:cs="Calibri"/>
                <w:color w:val="000000"/>
                <w:sz w:val="22"/>
                <w:szCs w:val="22"/>
              </w:rPr>
            </w:pPr>
            <w:ins w:id="2595" w:author="NTB-079" w:date="2021-03-13T17:06:00Z">
              <w:r w:rsidRPr="00835784">
                <w:rPr>
                  <w:rFonts w:ascii="Calibri" w:hAnsi="Calibri" w:cs="Calibri"/>
                  <w:color w:val="000000"/>
                  <w:sz w:val="22"/>
                  <w:szCs w:val="22"/>
                </w:rPr>
                <w:t>NÃO</w:t>
              </w:r>
            </w:ins>
          </w:p>
        </w:tc>
        <w:tc>
          <w:tcPr>
            <w:tcW w:w="36" w:type="dxa"/>
            <w:vAlign w:val="center"/>
            <w:hideMark/>
          </w:tcPr>
          <w:p w14:paraId="05D0A160" w14:textId="77777777" w:rsidR="00452281" w:rsidRPr="00835784" w:rsidRDefault="00452281" w:rsidP="00452281">
            <w:pPr>
              <w:autoSpaceDE/>
              <w:autoSpaceDN/>
              <w:adjustRightInd/>
              <w:rPr>
                <w:ins w:id="2596" w:author="NTB-079" w:date="2021-03-13T17:06:00Z"/>
                <w:sz w:val="20"/>
                <w:szCs w:val="20"/>
              </w:rPr>
            </w:pPr>
          </w:p>
        </w:tc>
      </w:tr>
      <w:tr w:rsidR="00452281" w:rsidRPr="00835784" w14:paraId="2678DDA7" w14:textId="77777777" w:rsidTr="00452281">
        <w:trPr>
          <w:trHeight w:val="300"/>
          <w:ins w:id="25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20E5C47" w14:textId="77777777" w:rsidR="00452281" w:rsidRPr="00835784" w:rsidRDefault="00452281" w:rsidP="00452281">
            <w:pPr>
              <w:autoSpaceDE/>
              <w:autoSpaceDN/>
              <w:adjustRightInd/>
              <w:jc w:val="right"/>
              <w:rPr>
                <w:ins w:id="2598" w:author="NTB-079" w:date="2021-03-13T17:06:00Z"/>
                <w:rFonts w:ascii="Calibri" w:hAnsi="Calibri" w:cs="Calibri"/>
                <w:color w:val="000000"/>
                <w:sz w:val="22"/>
                <w:szCs w:val="22"/>
              </w:rPr>
            </w:pPr>
            <w:ins w:id="2599" w:author="NTB-079" w:date="2021-03-13T17:06:00Z">
              <w:r w:rsidRPr="00835784">
                <w:rPr>
                  <w:rFonts w:ascii="Calibri" w:hAnsi="Calibri" w:cs="Calibri"/>
                  <w:color w:val="000000"/>
                  <w:sz w:val="22"/>
                  <w:szCs w:val="22"/>
                </w:rPr>
                <w:t>51</w:t>
              </w:r>
            </w:ins>
          </w:p>
        </w:tc>
        <w:tc>
          <w:tcPr>
            <w:tcW w:w="1317" w:type="dxa"/>
            <w:tcBorders>
              <w:top w:val="nil"/>
              <w:left w:val="nil"/>
              <w:bottom w:val="single" w:sz="4" w:space="0" w:color="auto"/>
              <w:right w:val="single" w:sz="4" w:space="0" w:color="auto"/>
            </w:tcBorders>
            <w:shd w:val="clear" w:color="auto" w:fill="auto"/>
            <w:noWrap/>
            <w:vAlign w:val="bottom"/>
            <w:hideMark/>
          </w:tcPr>
          <w:p w14:paraId="6BF6EF53" w14:textId="77777777" w:rsidR="00452281" w:rsidRPr="00835784" w:rsidRDefault="00452281" w:rsidP="00452281">
            <w:pPr>
              <w:autoSpaceDE/>
              <w:autoSpaceDN/>
              <w:adjustRightInd/>
              <w:jc w:val="right"/>
              <w:rPr>
                <w:ins w:id="2600" w:author="NTB-079" w:date="2021-03-13T17:06:00Z"/>
                <w:rFonts w:ascii="Calibri" w:hAnsi="Calibri" w:cs="Calibri"/>
                <w:color w:val="000000"/>
                <w:sz w:val="22"/>
                <w:szCs w:val="22"/>
              </w:rPr>
            </w:pPr>
            <w:ins w:id="2601" w:author="NTB-079" w:date="2021-03-13T17:06:00Z">
              <w:r w:rsidRPr="00835784">
                <w:rPr>
                  <w:rFonts w:ascii="Calibri" w:hAnsi="Calibri" w:cs="Calibri"/>
                  <w:color w:val="000000"/>
                  <w:sz w:val="22"/>
                  <w:szCs w:val="22"/>
                </w:rPr>
                <w:t>25/06/2025</w:t>
              </w:r>
            </w:ins>
          </w:p>
        </w:tc>
        <w:tc>
          <w:tcPr>
            <w:tcW w:w="1234" w:type="dxa"/>
            <w:tcBorders>
              <w:top w:val="nil"/>
              <w:left w:val="nil"/>
              <w:bottom w:val="single" w:sz="4" w:space="0" w:color="auto"/>
              <w:right w:val="single" w:sz="4" w:space="0" w:color="auto"/>
            </w:tcBorders>
            <w:shd w:val="clear" w:color="auto" w:fill="auto"/>
            <w:noWrap/>
            <w:vAlign w:val="bottom"/>
            <w:hideMark/>
          </w:tcPr>
          <w:p w14:paraId="7B4833B1" w14:textId="77777777" w:rsidR="00452281" w:rsidRPr="00835784" w:rsidRDefault="00452281" w:rsidP="00452281">
            <w:pPr>
              <w:autoSpaceDE/>
              <w:autoSpaceDN/>
              <w:adjustRightInd/>
              <w:jc w:val="right"/>
              <w:rPr>
                <w:ins w:id="2602" w:author="NTB-079" w:date="2021-03-13T17:06:00Z"/>
                <w:rFonts w:ascii="Calibri" w:hAnsi="Calibri" w:cs="Calibri"/>
                <w:color w:val="000000"/>
                <w:sz w:val="22"/>
                <w:szCs w:val="22"/>
              </w:rPr>
            </w:pPr>
            <w:ins w:id="2603" w:author="NTB-079" w:date="2021-03-13T17:06:00Z">
              <w:r w:rsidRPr="00835784">
                <w:rPr>
                  <w:rFonts w:ascii="Calibri" w:hAnsi="Calibri" w:cs="Calibri"/>
                  <w:color w:val="000000"/>
                  <w:sz w:val="22"/>
                  <w:szCs w:val="22"/>
                </w:rPr>
                <w:t>2,1739%</w:t>
              </w:r>
            </w:ins>
          </w:p>
        </w:tc>
        <w:tc>
          <w:tcPr>
            <w:tcW w:w="1742" w:type="dxa"/>
            <w:tcBorders>
              <w:top w:val="nil"/>
              <w:left w:val="nil"/>
              <w:bottom w:val="single" w:sz="4" w:space="0" w:color="auto"/>
              <w:right w:val="single" w:sz="4" w:space="0" w:color="auto"/>
            </w:tcBorders>
            <w:shd w:val="clear" w:color="auto" w:fill="auto"/>
            <w:noWrap/>
            <w:vAlign w:val="bottom"/>
            <w:hideMark/>
          </w:tcPr>
          <w:p w14:paraId="1BF406E9" w14:textId="77777777" w:rsidR="00452281" w:rsidRPr="00835784" w:rsidRDefault="00452281" w:rsidP="00452281">
            <w:pPr>
              <w:autoSpaceDE/>
              <w:autoSpaceDN/>
              <w:adjustRightInd/>
              <w:jc w:val="center"/>
              <w:rPr>
                <w:ins w:id="2604" w:author="NTB-079" w:date="2021-03-13T17:06:00Z"/>
                <w:rFonts w:ascii="Calibri" w:hAnsi="Calibri" w:cs="Calibri"/>
                <w:color w:val="000000"/>
                <w:sz w:val="22"/>
                <w:szCs w:val="22"/>
              </w:rPr>
            </w:pPr>
            <w:ins w:id="2605" w:author="NTB-079" w:date="2021-03-13T17:06:00Z">
              <w:r w:rsidRPr="00835784">
                <w:rPr>
                  <w:rFonts w:ascii="Calibri" w:hAnsi="Calibri" w:cs="Calibri"/>
                  <w:color w:val="000000"/>
                  <w:sz w:val="22"/>
                  <w:szCs w:val="22"/>
                </w:rPr>
                <w:t>NÃO</w:t>
              </w:r>
            </w:ins>
          </w:p>
        </w:tc>
        <w:tc>
          <w:tcPr>
            <w:tcW w:w="36" w:type="dxa"/>
            <w:vAlign w:val="center"/>
            <w:hideMark/>
          </w:tcPr>
          <w:p w14:paraId="7BB9EAFD" w14:textId="77777777" w:rsidR="00452281" w:rsidRPr="00835784" w:rsidRDefault="00452281" w:rsidP="00452281">
            <w:pPr>
              <w:autoSpaceDE/>
              <w:autoSpaceDN/>
              <w:adjustRightInd/>
              <w:rPr>
                <w:ins w:id="2606" w:author="NTB-079" w:date="2021-03-13T17:06:00Z"/>
                <w:sz w:val="20"/>
                <w:szCs w:val="20"/>
              </w:rPr>
            </w:pPr>
          </w:p>
        </w:tc>
      </w:tr>
      <w:tr w:rsidR="00452281" w:rsidRPr="00835784" w14:paraId="3AB24F15" w14:textId="77777777" w:rsidTr="00452281">
        <w:trPr>
          <w:trHeight w:val="300"/>
          <w:ins w:id="26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5DC1F52" w14:textId="77777777" w:rsidR="00452281" w:rsidRPr="00835784" w:rsidRDefault="00452281" w:rsidP="00452281">
            <w:pPr>
              <w:autoSpaceDE/>
              <w:autoSpaceDN/>
              <w:adjustRightInd/>
              <w:jc w:val="right"/>
              <w:rPr>
                <w:ins w:id="2608" w:author="NTB-079" w:date="2021-03-13T17:06:00Z"/>
                <w:rFonts w:ascii="Calibri" w:hAnsi="Calibri" w:cs="Calibri"/>
                <w:color w:val="000000"/>
                <w:sz w:val="22"/>
                <w:szCs w:val="22"/>
              </w:rPr>
            </w:pPr>
            <w:ins w:id="2609" w:author="NTB-079" w:date="2021-03-13T17:06:00Z">
              <w:r w:rsidRPr="00835784">
                <w:rPr>
                  <w:rFonts w:ascii="Calibri" w:hAnsi="Calibri" w:cs="Calibri"/>
                  <w:color w:val="000000"/>
                  <w:sz w:val="22"/>
                  <w:szCs w:val="22"/>
                </w:rPr>
                <w:t>52</w:t>
              </w:r>
            </w:ins>
          </w:p>
        </w:tc>
        <w:tc>
          <w:tcPr>
            <w:tcW w:w="1317" w:type="dxa"/>
            <w:tcBorders>
              <w:top w:val="nil"/>
              <w:left w:val="nil"/>
              <w:bottom w:val="single" w:sz="4" w:space="0" w:color="auto"/>
              <w:right w:val="single" w:sz="4" w:space="0" w:color="auto"/>
            </w:tcBorders>
            <w:shd w:val="clear" w:color="auto" w:fill="auto"/>
            <w:noWrap/>
            <w:vAlign w:val="bottom"/>
            <w:hideMark/>
          </w:tcPr>
          <w:p w14:paraId="68AA437C" w14:textId="77777777" w:rsidR="00452281" w:rsidRPr="00835784" w:rsidRDefault="00452281" w:rsidP="00452281">
            <w:pPr>
              <w:autoSpaceDE/>
              <w:autoSpaceDN/>
              <w:adjustRightInd/>
              <w:jc w:val="right"/>
              <w:rPr>
                <w:ins w:id="2610" w:author="NTB-079" w:date="2021-03-13T17:06:00Z"/>
                <w:rFonts w:ascii="Calibri" w:hAnsi="Calibri" w:cs="Calibri"/>
                <w:color w:val="000000"/>
                <w:sz w:val="22"/>
                <w:szCs w:val="22"/>
              </w:rPr>
            </w:pPr>
            <w:ins w:id="2611" w:author="NTB-079" w:date="2021-03-13T17:06:00Z">
              <w:r w:rsidRPr="00835784">
                <w:rPr>
                  <w:rFonts w:ascii="Calibri" w:hAnsi="Calibri" w:cs="Calibri"/>
                  <w:color w:val="000000"/>
                  <w:sz w:val="22"/>
                  <w:szCs w:val="22"/>
                </w:rPr>
                <w:t>25/07/2025</w:t>
              </w:r>
            </w:ins>
          </w:p>
        </w:tc>
        <w:tc>
          <w:tcPr>
            <w:tcW w:w="1234" w:type="dxa"/>
            <w:tcBorders>
              <w:top w:val="nil"/>
              <w:left w:val="nil"/>
              <w:bottom w:val="single" w:sz="4" w:space="0" w:color="auto"/>
              <w:right w:val="single" w:sz="4" w:space="0" w:color="auto"/>
            </w:tcBorders>
            <w:shd w:val="clear" w:color="auto" w:fill="auto"/>
            <w:noWrap/>
            <w:vAlign w:val="bottom"/>
            <w:hideMark/>
          </w:tcPr>
          <w:p w14:paraId="66EBDCD0" w14:textId="77777777" w:rsidR="00452281" w:rsidRPr="00835784" w:rsidRDefault="00452281" w:rsidP="00452281">
            <w:pPr>
              <w:autoSpaceDE/>
              <w:autoSpaceDN/>
              <w:adjustRightInd/>
              <w:jc w:val="right"/>
              <w:rPr>
                <w:ins w:id="2612" w:author="NTB-079" w:date="2021-03-13T17:06:00Z"/>
                <w:rFonts w:ascii="Calibri" w:hAnsi="Calibri" w:cs="Calibri"/>
                <w:color w:val="000000"/>
                <w:sz w:val="22"/>
                <w:szCs w:val="22"/>
              </w:rPr>
            </w:pPr>
            <w:ins w:id="2613" w:author="NTB-079" w:date="2021-03-13T17:06:00Z">
              <w:r w:rsidRPr="00835784">
                <w:rPr>
                  <w:rFonts w:ascii="Calibri" w:hAnsi="Calibri" w:cs="Calibri"/>
                  <w:color w:val="000000"/>
                  <w:sz w:val="22"/>
                  <w:szCs w:val="22"/>
                </w:rPr>
                <w:t>2,2222%</w:t>
              </w:r>
            </w:ins>
          </w:p>
        </w:tc>
        <w:tc>
          <w:tcPr>
            <w:tcW w:w="1742" w:type="dxa"/>
            <w:tcBorders>
              <w:top w:val="nil"/>
              <w:left w:val="nil"/>
              <w:bottom w:val="single" w:sz="4" w:space="0" w:color="auto"/>
              <w:right w:val="single" w:sz="4" w:space="0" w:color="auto"/>
            </w:tcBorders>
            <w:shd w:val="clear" w:color="auto" w:fill="auto"/>
            <w:noWrap/>
            <w:vAlign w:val="bottom"/>
            <w:hideMark/>
          </w:tcPr>
          <w:p w14:paraId="0182FF91" w14:textId="77777777" w:rsidR="00452281" w:rsidRPr="00835784" w:rsidRDefault="00452281" w:rsidP="00452281">
            <w:pPr>
              <w:autoSpaceDE/>
              <w:autoSpaceDN/>
              <w:adjustRightInd/>
              <w:jc w:val="center"/>
              <w:rPr>
                <w:ins w:id="2614" w:author="NTB-079" w:date="2021-03-13T17:06:00Z"/>
                <w:rFonts w:ascii="Calibri" w:hAnsi="Calibri" w:cs="Calibri"/>
                <w:color w:val="000000"/>
                <w:sz w:val="22"/>
                <w:szCs w:val="22"/>
              </w:rPr>
            </w:pPr>
            <w:ins w:id="2615" w:author="NTB-079" w:date="2021-03-13T17:06:00Z">
              <w:r w:rsidRPr="00835784">
                <w:rPr>
                  <w:rFonts w:ascii="Calibri" w:hAnsi="Calibri" w:cs="Calibri"/>
                  <w:color w:val="000000"/>
                  <w:sz w:val="22"/>
                  <w:szCs w:val="22"/>
                </w:rPr>
                <w:t>NÃO</w:t>
              </w:r>
            </w:ins>
          </w:p>
        </w:tc>
        <w:tc>
          <w:tcPr>
            <w:tcW w:w="36" w:type="dxa"/>
            <w:vAlign w:val="center"/>
            <w:hideMark/>
          </w:tcPr>
          <w:p w14:paraId="199315A6" w14:textId="77777777" w:rsidR="00452281" w:rsidRPr="00835784" w:rsidRDefault="00452281" w:rsidP="00452281">
            <w:pPr>
              <w:autoSpaceDE/>
              <w:autoSpaceDN/>
              <w:adjustRightInd/>
              <w:rPr>
                <w:ins w:id="2616" w:author="NTB-079" w:date="2021-03-13T17:06:00Z"/>
                <w:sz w:val="20"/>
                <w:szCs w:val="20"/>
              </w:rPr>
            </w:pPr>
          </w:p>
        </w:tc>
      </w:tr>
      <w:tr w:rsidR="00452281" w:rsidRPr="00835784" w14:paraId="1A6019B5" w14:textId="77777777" w:rsidTr="00452281">
        <w:trPr>
          <w:trHeight w:val="300"/>
          <w:ins w:id="26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590AC6F" w14:textId="77777777" w:rsidR="00452281" w:rsidRPr="00835784" w:rsidRDefault="00452281" w:rsidP="00452281">
            <w:pPr>
              <w:autoSpaceDE/>
              <w:autoSpaceDN/>
              <w:adjustRightInd/>
              <w:jc w:val="right"/>
              <w:rPr>
                <w:ins w:id="2618" w:author="NTB-079" w:date="2021-03-13T17:06:00Z"/>
                <w:rFonts w:ascii="Calibri" w:hAnsi="Calibri" w:cs="Calibri"/>
                <w:color w:val="000000"/>
                <w:sz w:val="22"/>
                <w:szCs w:val="22"/>
              </w:rPr>
            </w:pPr>
            <w:ins w:id="2619" w:author="NTB-079" w:date="2021-03-13T17:06:00Z">
              <w:r w:rsidRPr="00835784">
                <w:rPr>
                  <w:rFonts w:ascii="Calibri" w:hAnsi="Calibri" w:cs="Calibri"/>
                  <w:color w:val="000000"/>
                  <w:sz w:val="22"/>
                  <w:szCs w:val="22"/>
                </w:rPr>
                <w:t>53</w:t>
              </w:r>
            </w:ins>
          </w:p>
        </w:tc>
        <w:tc>
          <w:tcPr>
            <w:tcW w:w="1317" w:type="dxa"/>
            <w:tcBorders>
              <w:top w:val="nil"/>
              <w:left w:val="nil"/>
              <w:bottom w:val="single" w:sz="4" w:space="0" w:color="auto"/>
              <w:right w:val="single" w:sz="4" w:space="0" w:color="auto"/>
            </w:tcBorders>
            <w:shd w:val="clear" w:color="auto" w:fill="auto"/>
            <w:noWrap/>
            <w:vAlign w:val="bottom"/>
            <w:hideMark/>
          </w:tcPr>
          <w:p w14:paraId="7A3411B6" w14:textId="77777777" w:rsidR="00452281" w:rsidRPr="00835784" w:rsidRDefault="00452281" w:rsidP="00452281">
            <w:pPr>
              <w:autoSpaceDE/>
              <w:autoSpaceDN/>
              <w:adjustRightInd/>
              <w:jc w:val="right"/>
              <w:rPr>
                <w:ins w:id="2620" w:author="NTB-079" w:date="2021-03-13T17:06:00Z"/>
                <w:rFonts w:ascii="Calibri" w:hAnsi="Calibri" w:cs="Calibri"/>
                <w:color w:val="000000"/>
                <w:sz w:val="22"/>
                <w:szCs w:val="22"/>
              </w:rPr>
            </w:pPr>
            <w:ins w:id="2621" w:author="NTB-079" w:date="2021-03-13T17:06:00Z">
              <w:r w:rsidRPr="00835784">
                <w:rPr>
                  <w:rFonts w:ascii="Calibri" w:hAnsi="Calibri" w:cs="Calibri"/>
                  <w:color w:val="000000"/>
                  <w:sz w:val="22"/>
                  <w:szCs w:val="22"/>
                </w:rPr>
                <w:t>25/08/2025</w:t>
              </w:r>
            </w:ins>
          </w:p>
        </w:tc>
        <w:tc>
          <w:tcPr>
            <w:tcW w:w="1234" w:type="dxa"/>
            <w:tcBorders>
              <w:top w:val="nil"/>
              <w:left w:val="nil"/>
              <w:bottom w:val="single" w:sz="4" w:space="0" w:color="auto"/>
              <w:right w:val="single" w:sz="4" w:space="0" w:color="auto"/>
            </w:tcBorders>
            <w:shd w:val="clear" w:color="auto" w:fill="auto"/>
            <w:noWrap/>
            <w:vAlign w:val="bottom"/>
            <w:hideMark/>
          </w:tcPr>
          <w:p w14:paraId="3A9868D5" w14:textId="77777777" w:rsidR="00452281" w:rsidRPr="00835784" w:rsidRDefault="00452281" w:rsidP="00452281">
            <w:pPr>
              <w:autoSpaceDE/>
              <w:autoSpaceDN/>
              <w:adjustRightInd/>
              <w:jc w:val="right"/>
              <w:rPr>
                <w:ins w:id="2622" w:author="NTB-079" w:date="2021-03-13T17:06:00Z"/>
                <w:rFonts w:ascii="Calibri" w:hAnsi="Calibri" w:cs="Calibri"/>
                <w:color w:val="000000"/>
                <w:sz w:val="22"/>
                <w:szCs w:val="22"/>
              </w:rPr>
            </w:pPr>
            <w:ins w:id="2623" w:author="NTB-079" w:date="2021-03-13T17:06:00Z">
              <w:r w:rsidRPr="00835784">
                <w:rPr>
                  <w:rFonts w:ascii="Calibri" w:hAnsi="Calibri" w:cs="Calibri"/>
                  <w:color w:val="000000"/>
                  <w:sz w:val="22"/>
                  <w:szCs w:val="22"/>
                </w:rPr>
                <w:t>2,2727%</w:t>
              </w:r>
            </w:ins>
          </w:p>
        </w:tc>
        <w:tc>
          <w:tcPr>
            <w:tcW w:w="1742" w:type="dxa"/>
            <w:tcBorders>
              <w:top w:val="nil"/>
              <w:left w:val="nil"/>
              <w:bottom w:val="single" w:sz="4" w:space="0" w:color="auto"/>
              <w:right w:val="single" w:sz="4" w:space="0" w:color="auto"/>
            </w:tcBorders>
            <w:shd w:val="clear" w:color="auto" w:fill="auto"/>
            <w:noWrap/>
            <w:vAlign w:val="bottom"/>
            <w:hideMark/>
          </w:tcPr>
          <w:p w14:paraId="03FA74A5" w14:textId="77777777" w:rsidR="00452281" w:rsidRPr="00835784" w:rsidRDefault="00452281" w:rsidP="00452281">
            <w:pPr>
              <w:autoSpaceDE/>
              <w:autoSpaceDN/>
              <w:adjustRightInd/>
              <w:jc w:val="center"/>
              <w:rPr>
                <w:ins w:id="2624" w:author="NTB-079" w:date="2021-03-13T17:06:00Z"/>
                <w:rFonts w:ascii="Calibri" w:hAnsi="Calibri" w:cs="Calibri"/>
                <w:color w:val="000000"/>
                <w:sz w:val="22"/>
                <w:szCs w:val="22"/>
              </w:rPr>
            </w:pPr>
            <w:ins w:id="2625" w:author="NTB-079" w:date="2021-03-13T17:06:00Z">
              <w:r w:rsidRPr="00835784">
                <w:rPr>
                  <w:rFonts w:ascii="Calibri" w:hAnsi="Calibri" w:cs="Calibri"/>
                  <w:color w:val="000000"/>
                  <w:sz w:val="22"/>
                  <w:szCs w:val="22"/>
                </w:rPr>
                <w:t>NÃO</w:t>
              </w:r>
            </w:ins>
          </w:p>
        </w:tc>
        <w:tc>
          <w:tcPr>
            <w:tcW w:w="36" w:type="dxa"/>
            <w:vAlign w:val="center"/>
            <w:hideMark/>
          </w:tcPr>
          <w:p w14:paraId="3A59996F" w14:textId="77777777" w:rsidR="00452281" w:rsidRPr="00835784" w:rsidRDefault="00452281" w:rsidP="00452281">
            <w:pPr>
              <w:autoSpaceDE/>
              <w:autoSpaceDN/>
              <w:adjustRightInd/>
              <w:rPr>
                <w:ins w:id="2626" w:author="NTB-079" w:date="2021-03-13T17:06:00Z"/>
                <w:sz w:val="20"/>
                <w:szCs w:val="20"/>
              </w:rPr>
            </w:pPr>
          </w:p>
        </w:tc>
      </w:tr>
      <w:tr w:rsidR="00452281" w:rsidRPr="00835784" w14:paraId="028876FA" w14:textId="77777777" w:rsidTr="00452281">
        <w:trPr>
          <w:trHeight w:val="300"/>
          <w:ins w:id="26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3C6FB2F" w14:textId="77777777" w:rsidR="00452281" w:rsidRPr="00835784" w:rsidRDefault="00452281" w:rsidP="00452281">
            <w:pPr>
              <w:autoSpaceDE/>
              <w:autoSpaceDN/>
              <w:adjustRightInd/>
              <w:jc w:val="right"/>
              <w:rPr>
                <w:ins w:id="2628" w:author="NTB-079" w:date="2021-03-13T17:06:00Z"/>
                <w:rFonts w:ascii="Calibri" w:hAnsi="Calibri" w:cs="Calibri"/>
                <w:color w:val="000000"/>
                <w:sz w:val="22"/>
                <w:szCs w:val="22"/>
              </w:rPr>
            </w:pPr>
            <w:ins w:id="2629" w:author="NTB-079" w:date="2021-03-13T17:06:00Z">
              <w:r w:rsidRPr="00835784">
                <w:rPr>
                  <w:rFonts w:ascii="Calibri" w:hAnsi="Calibri" w:cs="Calibri"/>
                  <w:color w:val="000000"/>
                  <w:sz w:val="22"/>
                  <w:szCs w:val="22"/>
                </w:rPr>
                <w:t>54</w:t>
              </w:r>
            </w:ins>
          </w:p>
        </w:tc>
        <w:tc>
          <w:tcPr>
            <w:tcW w:w="1317" w:type="dxa"/>
            <w:tcBorders>
              <w:top w:val="nil"/>
              <w:left w:val="nil"/>
              <w:bottom w:val="single" w:sz="4" w:space="0" w:color="auto"/>
              <w:right w:val="single" w:sz="4" w:space="0" w:color="auto"/>
            </w:tcBorders>
            <w:shd w:val="clear" w:color="auto" w:fill="auto"/>
            <w:noWrap/>
            <w:vAlign w:val="bottom"/>
            <w:hideMark/>
          </w:tcPr>
          <w:p w14:paraId="339F3063" w14:textId="77777777" w:rsidR="00452281" w:rsidRPr="00835784" w:rsidRDefault="00452281" w:rsidP="00452281">
            <w:pPr>
              <w:autoSpaceDE/>
              <w:autoSpaceDN/>
              <w:adjustRightInd/>
              <w:jc w:val="right"/>
              <w:rPr>
                <w:ins w:id="2630" w:author="NTB-079" w:date="2021-03-13T17:06:00Z"/>
                <w:rFonts w:ascii="Calibri" w:hAnsi="Calibri" w:cs="Calibri"/>
                <w:color w:val="000000"/>
                <w:sz w:val="22"/>
                <w:szCs w:val="22"/>
              </w:rPr>
            </w:pPr>
            <w:ins w:id="2631" w:author="NTB-079" w:date="2021-03-13T17:06:00Z">
              <w:r w:rsidRPr="00835784">
                <w:rPr>
                  <w:rFonts w:ascii="Calibri" w:hAnsi="Calibri" w:cs="Calibri"/>
                  <w:color w:val="000000"/>
                  <w:sz w:val="22"/>
                  <w:szCs w:val="22"/>
                </w:rPr>
                <w:t>25/09/2025</w:t>
              </w:r>
            </w:ins>
          </w:p>
        </w:tc>
        <w:tc>
          <w:tcPr>
            <w:tcW w:w="1234" w:type="dxa"/>
            <w:tcBorders>
              <w:top w:val="nil"/>
              <w:left w:val="nil"/>
              <w:bottom w:val="single" w:sz="4" w:space="0" w:color="auto"/>
              <w:right w:val="single" w:sz="4" w:space="0" w:color="auto"/>
            </w:tcBorders>
            <w:shd w:val="clear" w:color="auto" w:fill="auto"/>
            <w:noWrap/>
            <w:vAlign w:val="bottom"/>
            <w:hideMark/>
          </w:tcPr>
          <w:p w14:paraId="7D10189B" w14:textId="77777777" w:rsidR="00452281" w:rsidRPr="00835784" w:rsidRDefault="00452281" w:rsidP="00452281">
            <w:pPr>
              <w:autoSpaceDE/>
              <w:autoSpaceDN/>
              <w:adjustRightInd/>
              <w:jc w:val="right"/>
              <w:rPr>
                <w:ins w:id="2632" w:author="NTB-079" w:date="2021-03-13T17:06:00Z"/>
                <w:rFonts w:ascii="Calibri" w:hAnsi="Calibri" w:cs="Calibri"/>
                <w:color w:val="000000"/>
                <w:sz w:val="22"/>
                <w:szCs w:val="22"/>
              </w:rPr>
            </w:pPr>
            <w:ins w:id="2633" w:author="NTB-079" w:date="2021-03-13T17:06:00Z">
              <w:r w:rsidRPr="00835784">
                <w:rPr>
                  <w:rFonts w:ascii="Calibri" w:hAnsi="Calibri" w:cs="Calibri"/>
                  <w:color w:val="000000"/>
                  <w:sz w:val="22"/>
                  <w:szCs w:val="22"/>
                </w:rPr>
                <w:t>2,3256%</w:t>
              </w:r>
            </w:ins>
          </w:p>
        </w:tc>
        <w:tc>
          <w:tcPr>
            <w:tcW w:w="1742" w:type="dxa"/>
            <w:tcBorders>
              <w:top w:val="nil"/>
              <w:left w:val="nil"/>
              <w:bottom w:val="single" w:sz="4" w:space="0" w:color="auto"/>
              <w:right w:val="single" w:sz="4" w:space="0" w:color="auto"/>
            </w:tcBorders>
            <w:shd w:val="clear" w:color="auto" w:fill="auto"/>
            <w:noWrap/>
            <w:vAlign w:val="bottom"/>
            <w:hideMark/>
          </w:tcPr>
          <w:p w14:paraId="6D8CFFEC" w14:textId="77777777" w:rsidR="00452281" w:rsidRPr="00835784" w:rsidRDefault="00452281" w:rsidP="00452281">
            <w:pPr>
              <w:autoSpaceDE/>
              <w:autoSpaceDN/>
              <w:adjustRightInd/>
              <w:jc w:val="center"/>
              <w:rPr>
                <w:ins w:id="2634" w:author="NTB-079" w:date="2021-03-13T17:06:00Z"/>
                <w:rFonts w:ascii="Calibri" w:hAnsi="Calibri" w:cs="Calibri"/>
                <w:color w:val="000000"/>
                <w:sz w:val="22"/>
                <w:szCs w:val="22"/>
              </w:rPr>
            </w:pPr>
            <w:ins w:id="2635" w:author="NTB-079" w:date="2021-03-13T17:06:00Z">
              <w:r w:rsidRPr="00835784">
                <w:rPr>
                  <w:rFonts w:ascii="Calibri" w:hAnsi="Calibri" w:cs="Calibri"/>
                  <w:color w:val="000000"/>
                  <w:sz w:val="22"/>
                  <w:szCs w:val="22"/>
                </w:rPr>
                <w:t>NÃO</w:t>
              </w:r>
            </w:ins>
          </w:p>
        </w:tc>
        <w:tc>
          <w:tcPr>
            <w:tcW w:w="36" w:type="dxa"/>
            <w:vAlign w:val="center"/>
            <w:hideMark/>
          </w:tcPr>
          <w:p w14:paraId="5542E643" w14:textId="77777777" w:rsidR="00452281" w:rsidRPr="00835784" w:rsidRDefault="00452281" w:rsidP="00452281">
            <w:pPr>
              <w:autoSpaceDE/>
              <w:autoSpaceDN/>
              <w:adjustRightInd/>
              <w:rPr>
                <w:ins w:id="2636" w:author="NTB-079" w:date="2021-03-13T17:06:00Z"/>
                <w:sz w:val="20"/>
                <w:szCs w:val="20"/>
              </w:rPr>
            </w:pPr>
          </w:p>
        </w:tc>
      </w:tr>
      <w:tr w:rsidR="00452281" w:rsidRPr="00835784" w14:paraId="7B85C6F2" w14:textId="77777777" w:rsidTr="00452281">
        <w:trPr>
          <w:trHeight w:val="300"/>
          <w:ins w:id="26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849181B" w14:textId="77777777" w:rsidR="00452281" w:rsidRPr="00835784" w:rsidRDefault="00452281" w:rsidP="00452281">
            <w:pPr>
              <w:autoSpaceDE/>
              <w:autoSpaceDN/>
              <w:adjustRightInd/>
              <w:jc w:val="right"/>
              <w:rPr>
                <w:ins w:id="2638" w:author="NTB-079" w:date="2021-03-13T17:06:00Z"/>
                <w:rFonts w:ascii="Calibri" w:hAnsi="Calibri" w:cs="Calibri"/>
                <w:color w:val="000000"/>
                <w:sz w:val="22"/>
                <w:szCs w:val="22"/>
              </w:rPr>
            </w:pPr>
            <w:ins w:id="2639" w:author="NTB-079" w:date="2021-03-13T17:06:00Z">
              <w:r w:rsidRPr="00835784">
                <w:rPr>
                  <w:rFonts w:ascii="Calibri" w:hAnsi="Calibri" w:cs="Calibri"/>
                  <w:color w:val="000000"/>
                  <w:sz w:val="22"/>
                  <w:szCs w:val="22"/>
                </w:rPr>
                <w:t>55</w:t>
              </w:r>
            </w:ins>
          </w:p>
        </w:tc>
        <w:tc>
          <w:tcPr>
            <w:tcW w:w="1317" w:type="dxa"/>
            <w:tcBorders>
              <w:top w:val="nil"/>
              <w:left w:val="nil"/>
              <w:bottom w:val="single" w:sz="4" w:space="0" w:color="auto"/>
              <w:right w:val="single" w:sz="4" w:space="0" w:color="auto"/>
            </w:tcBorders>
            <w:shd w:val="clear" w:color="auto" w:fill="auto"/>
            <w:noWrap/>
            <w:vAlign w:val="bottom"/>
            <w:hideMark/>
          </w:tcPr>
          <w:p w14:paraId="372EA1FF" w14:textId="77777777" w:rsidR="00452281" w:rsidRPr="00835784" w:rsidRDefault="00452281" w:rsidP="00452281">
            <w:pPr>
              <w:autoSpaceDE/>
              <w:autoSpaceDN/>
              <w:adjustRightInd/>
              <w:jc w:val="right"/>
              <w:rPr>
                <w:ins w:id="2640" w:author="NTB-079" w:date="2021-03-13T17:06:00Z"/>
                <w:rFonts w:ascii="Calibri" w:hAnsi="Calibri" w:cs="Calibri"/>
                <w:color w:val="000000"/>
                <w:sz w:val="22"/>
                <w:szCs w:val="22"/>
              </w:rPr>
            </w:pPr>
            <w:ins w:id="2641" w:author="NTB-079" w:date="2021-03-13T17:06:00Z">
              <w:r w:rsidRPr="00835784">
                <w:rPr>
                  <w:rFonts w:ascii="Calibri" w:hAnsi="Calibri" w:cs="Calibri"/>
                  <w:color w:val="000000"/>
                  <w:sz w:val="22"/>
                  <w:szCs w:val="22"/>
                </w:rPr>
                <w:t>27/10/2025</w:t>
              </w:r>
            </w:ins>
          </w:p>
        </w:tc>
        <w:tc>
          <w:tcPr>
            <w:tcW w:w="1234" w:type="dxa"/>
            <w:tcBorders>
              <w:top w:val="nil"/>
              <w:left w:val="nil"/>
              <w:bottom w:val="single" w:sz="4" w:space="0" w:color="auto"/>
              <w:right w:val="single" w:sz="4" w:space="0" w:color="auto"/>
            </w:tcBorders>
            <w:shd w:val="clear" w:color="auto" w:fill="auto"/>
            <w:noWrap/>
            <w:vAlign w:val="bottom"/>
            <w:hideMark/>
          </w:tcPr>
          <w:p w14:paraId="13098A7B" w14:textId="77777777" w:rsidR="00452281" w:rsidRPr="00835784" w:rsidRDefault="00452281" w:rsidP="00452281">
            <w:pPr>
              <w:autoSpaceDE/>
              <w:autoSpaceDN/>
              <w:adjustRightInd/>
              <w:jc w:val="right"/>
              <w:rPr>
                <w:ins w:id="2642" w:author="NTB-079" w:date="2021-03-13T17:06:00Z"/>
                <w:rFonts w:ascii="Calibri" w:hAnsi="Calibri" w:cs="Calibri"/>
                <w:color w:val="000000"/>
                <w:sz w:val="22"/>
                <w:szCs w:val="22"/>
              </w:rPr>
            </w:pPr>
            <w:ins w:id="2643" w:author="NTB-079" w:date="2021-03-13T17:06:00Z">
              <w:r w:rsidRPr="00835784">
                <w:rPr>
                  <w:rFonts w:ascii="Calibri" w:hAnsi="Calibri" w:cs="Calibri"/>
                  <w:color w:val="000000"/>
                  <w:sz w:val="22"/>
                  <w:szCs w:val="22"/>
                </w:rPr>
                <w:t>2,3810%</w:t>
              </w:r>
            </w:ins>
          </w:p>
        </w:tc>
        <w:tc>
          <w:tcPr>
            <w:tcW w:w="1742" w:type="dxa"/>
            <w:tcBorders>
              <w:top w:val="nil"/>
              <w:left w:val="nil"/>
              <w:bottom w:val="single" w:sz="4" w:space="0" w:color="auto"/>
              <w:right w:val="single" w:sz="4" w:space="0" w:color="auto"/>
            </w:tcBorders>
            <w:shd w:val="clear" w:color="auto" w:fill="auto"/>
            <w:noWrap/>
            <w:vAlign w:val="bottom"/>
            <w:hideMark/>
          </w:tcPr>
          <w:p w14:paraId="7012582A" w14:textId="77777777" w:rsidR="00452281" w:rsidRPr="00835784" w:rsidRDefault="00452281" w:rsidP="00452281">
            <w:pPr>
              <w:autoSpaceDE/>
              <w:autoSpaceDN/>
              <w:adjustRightInd/>
              <w:jc w:val="center"/>
              <w:rPr>
                <w:ins w:id="2644" w:author="NTB-079" w:date="2021-03-13T17:06:00Z"/>
                <w:rFonts w:ascii="Calibri" w:hAnsi="Calibri" w:cs="Calibri"/>
                <w:color w:val="000000"/>
                <w:sz w:val="22"/>
                <w:szCs w:val="22"/>
              </w:rPr>
            </w:pPr>
            <w:ins w:id="2645" w:author="NTB-079" w:date="2021-03-13T17:06:00Z">
              <w:r w:rsidRPr="00835784">
                <w:rPr>
                  <w:rFonts w:ascii="Calibri" w:hAnsi="Calibri" w:cs="Calibri"/>
                  <w:color w:val="000000"/>
                  <w:sz w:val="22"/>
                  <w:szCs w:val="22"/>
                </w:rPr>
                <w:t>NÃO</w:t>
              </w:r>
            </w:ins>
          </w:p>
        </w:tc>
        <w:tc>
          <w:tcPr>
            <w:tcW w:w="36" w:type="dxa"/>
            <w:vAlign w:val="center"/>
            <w:hideMark/>
          </w:tcPr>
          <w:p w14:paraId="0ACD280A" w14:textId="77777777" w:rsidR="00452281" w:rsidRPr="00835784" w:rsidRDefault="00452281" w:rsidP="00452281">
            <w:pPr>
              <w:autoSpaceDE/>
              <w:autoSpaceDN/>
              <w:adjustRightInd/>
              <w:rPr>
                <w:ins w:id="2646" w:author="NTB-079" w:date="2021-03-13T17:06:00Z"/>
                <w:sz w:val="20"/>
                <w:szCs w:val="20"/>
              </w:rPr>
            </w:pPr>
          </w:p>
        </w:tc>
      </w:tr>
      <w:tr w:rsidR="00452281" w:rsidRPr="00835784" w14:paraId="6043A662" w14:textId="77777777" w:rsidTr="00452281">
        <w:trPr>
          <w:trHeight w:val="300"/>
          <w:ins w:id="26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62E1E69" w14:textId="77777777" w:rsidR="00452281" w:rsidRPr="00835784" w:rsidRDefault="00452281" w:rsidP="00452281">
            <w:pPr>
              <w:autoSpaceDE/>
              <w:autoSpaceDN/>
              <w:adjustRightInd/>
              <w:jc w:val="right"/>
              <w:rPr>
                <w:ins w:id="2648" w:author="NTB-079" w:date="2021-03-13T17:06:00Z"/>
                <w:rFonts w:ascii="Calibri" w:hAnsi="Calibri" w:cs="Calibri"/>
                <w:color w:val="000000"/>
                <w:sz w:val="22"/>
                <w:szCs w:val="22"/>
              </w:rPr>
            </w:pPr>
            <w:ins w:id="2649" w:author="NTB-079" w:date="2021-03-13T17:06:00Z">
              <w:r w:rsidRPr="00835784">
                <w:rPr>
                  <w:rFonts w:ascii="Calibri" w:hAnsi="Calibri" w:cs="Calibri"/>
                  <w:color w:val="000000"/>
                  <w:sz w:val="22"/>
                  <w:szCs w:val="22"/>
                </w:rPr>
                <w:t>56</w:t>
              </w:r>
            </w:ins>
          </w:p>
        </w:tc>
        <w:tc>
          <w:tcPr>
            <w:tcW w:w="1317" w:type="dxa"/>
            <w:tcBorders>
              <w:top w:val="nil"/>
              <w:left w:val="nil"/>
              <w:bottom w:val="single" w:sz="4" w:space="0" w:color="auto"/>
              <w:right w:val="single" w:sz="4" w:space="0" w:color="auto"/>
            </w:tcBorders>
            <w:shd w:val="clear" w:color="auto" w:fill="auto"/>
            <w:noWrap/>
            <w:vAlign w:val="bottom"/>
            <w:hideMark/>
          </w:tcPr>
          <w:p w14:paraId="42517C95" w14:textId="77777777" w:rsidR="00452281" w:rsidRPr="00835784" w:rsidRDefault="00452281" w:rsidP="00452281">
            <w:pPr>
              <w:autoSpaceDE/>
              <w:autoSpaceDN/>
              <w:adjustRightInd/>
              <w:jc w:val="right"/>
              <w:rPr>
                <w:ins w:id="2650" w:author="NTB-079" w:date="2021-03-13T17:06:00Z"/>
                <w:rFonts w:ascii="Calibri" w:hAnsi="Calibri" w:cs="Calibri"/>
                <w:color w:val="000000"/>
                <w:sz w:val="22"/>
                <w:szCs w:val="22"/>
              </w:rPr>
            </w:pPr>
            <w:ins w:id="2651" w:author="NTB-079" w:date="2021-03-13T17:06:00Z">
              <w:r w:rsidRPr="00835784">
                <w:rPr>
                  <w:rFonts w:ascii="Calibri" w:hAnsi="Calibri" w:cs="Calibri"/>
                  <w:color w:val="000000"/>
                  <w:sz w:val="22"/>
                  <w:szCs w:val="22"/>
                </w:rPr>
                <w:t>25/11/2025</w:t>
              </w:r>
            </w:ins>
          </w:p>
        </w:tc>
        <w:tc>
          <w:tcPr>
            <w:tcW w:w="1234" w:type="dxa"/>
            <w:tcBorders>
              <w:top w:val="nil"/>
              <w:left w:val="nil"/>
              <w:bottom w:val="single" w:sz="4" w:space="0" w:color="auto"/>
              <w:right w:val="single" w:sz="4" w:space="0" w:color="auto"/>
            </w:tcBorders>
            <w:shd w:val="clear" w:color="auto" w:fill="auto"/>
            <w:noWrap/>
            <w:vAlign w:val="bottom"/>
            <w:hideMark/>
          </w:tcPr>
          <w:p w14:paraId="4B25432F" w14:textId="77777777" w:rsidR="00452281" w:rsidRPr="00835784" w:rsidRDefault="00452281" w:rsidP="00452281">
            <w:pPr>
              <w:autoSpaceDE/>
              <w:autoSpaceDN/>
              <w:adjustRightInd/>
              <w:jc w:val="right"/>
              <w:rPr>
                <w:ins w:id="2652" w:author="NTB-079" w:date="2021-03-13T17:06:00Z"/>
                <w:rFonts w:ascii="Calibri" w:hAnsi="Calibri" w:cs="Calibri"/>
                <w:color w:val="000000"/>
                <w:sz w:val="22"/>
                <w:szCs w:val="22"/>
              </w:rPr>
            </w:pPr>
            <w:ins w:id="2653" w:author="NTB-079" w:date="2021-03-13T17:06:00Z">
              <w:r w:rsidRPr="00835784">
                <w:rPr>
                  <w:rFonts w:ascii="Calibri" w:hAnsi="Calibri" w:cs="Calibri"/>
                  <w:color w:val="000000"/>
                  <w:sz w:val="22"/>
                  <w:szCs w:val="22"/>
                </w:rPr>
                <w:t>2,4390%</w:t>
              </w:r>
            </w:ins>
          </w:p>
        </w:tc>
        <w:tc>
          <w:tcPr>
            <w:tcW w:w="1742" w:type="dxa"/>
            <w:tcBorders>
              <w:top w:val="nil"/>
              <w:left w:val="nil"/>
              <w:bottom w:val="single" w:sz="4" w:space="0" w:color="auto"/>
              <w:right w:val="single" w:sz="4" w:space="0" w:color="auto"/>
            </w:tcBorders>
            <w:shd w:val="clear" w:color="auto" w:fill="auto"/>
            <w:noWrap/>
            <w:vAlign w:val="bottom"/>
            <w:hideMark/>
          </w:tcPr>
          <w:p w14:paraId="6F8F40DB" w14:textId="77777777" w:rsidR="00452281" w:rsidRPr="00835784" w:rsidRDefault="00452281" w:rsidP="00452281">
            <w:pPr>
              <w:autoSpaceDE/>
              <w:autoSpaceDN/>
              <w:adjustRightInd/>
              <w:jc w:val="center"/>
              <w:rPr>
                <w:ins w:id="2654" w:author="NTB-079" w:date="2021-03-13T17:06:00Z"/>
                <w:rFonts w:ascii="Calibri" w:hAnsi="Calibri" w:cs="Calibri"/>
                <w:color w:val="000000"/>
                <w:sz w:val="22"/>
                <w:szCs w:val="22"/>
              </w:rPr>
            </w:pPr>
            <w:ins w:id="2655" w:author="NTB-079" w:date="2021-03-13T17:06:00Z">
              <w:r w:rsidRPr="00835784">
                <w:rPr>
                  <w:rFonts w:ascii="Calibri" w:hAnsi="Calibri" w:cs="Calibri"/>
                  <w:color w:val="000000"/>
                  <w:sz w:val="22"/>
                  <w:szCs w:val="22"/>
                </w:rPr>
                <w:t>NÃO</w:t>
              </w:r>
            </w:ins>
          </w:p>
        </w:tc>
        <w:tc>
          <w:tcPr>
            <w:tcW w:w="36" w:type="dxa"/>
            <w:vAlign w:val="center"/>
            <w:hideMark/>
          </w:tcPr>
          <w:p w14:paraId="65B80924" w14:textId="77777777" w:rsidR="00452281" w:rsidRPr="00835784" w:rsidRDefault="00452281" w:rsidP="00452281">
            <w:pPr>
              <w:autoSpaceDE/>
              <w:autoSpaceDN/>
              <w:adjustRightInd/>
              <w:rPr>
                <w:ins w:id="2656" w:author="NTB-079" w:date="2021-03-13T17:06:00Z"/>
                <w:sz w:val="20"/>
                <w:szCs w:val="20"/>
              </w:rPr>
            </w:pPr>
          </w:p>
        </w:tc>
      </w:tr>
      <w:tr w:rsidR="00452281" w:rsidRPr="00835784" w14:paraId="63FA213E" w14:textId="77777777" w:rsidTr="00452281">
        <w:trPr>
          <w:trHeight w:val="300"/>
          <w:ins w:id="26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E52E48E" w14:textId="77777777" w:rsidR="00452281" w:rsidRPr="00835784" w:rsidRDefault="00452281" w:rsidP="00452281">
            <w:pPr>
              <w:autoSpaceDE/>
              <w:autoSpaceDN/>
              <w:adjustRightInd/>
              <w:jc w:val="right"/>
              <w:rPr>
                <w:ins w:id="2658" w:author="NTB-079" w:date="2021-03-13T17:06:00Z"/>
                <w:rFonts w:ascii="Calibri" w:hAnsi="Calibri" w:cs="Calibri"/>
                <w:color w:val="000000"/>
                <w:sz w:val="22"/>
                <w:szCs w:val="22"/>
              </w:rPr>
            </w:pPr>
            <w:ins w:id="2659" w:author="NTB-079" w:date="2021-03-13T17:06:00Z">
              <w:r w:rsidRPr="00835784">
                <w:rPr>
                  <w:rFonts w:ascii="Calibri" w:hAnsi="Calibri" w:cs="Calibri"/>
                  <w:color w:val="000000"/>
                  <w:sz w:val="22"/>
                  <w:szCs w:val="22"/>
                </w:rPr>
                <w:t>57</w:t>
              </w:r>
            </w:ins>
          </w:p>
        </w:tc>
        <w:tc>
          <w:tcPr>
            <w:tcW w:w="1317" w:type="dxa"/>
            <w:tcBorders>
              <w:top w:val="nil"/>
              <w:left w:val="nil"/>
              <w:bottom w:val="single" w:sz="4" w:space="0" w:color="auto"/>
              <w:right w:val="single" w:sz="4" w:space="0" w:color="auto"/>
            </w:tcBorders>
            <w:shd w:val="clear" w:color="auto" w:fill="auto"/>
            <w:noWrap/>
            <w:vAlign w:val="bottom"/>
            <w:hideMark/>
          </w:tcPr>
          <w:p w14:paraId="6D16E517" w14:textId="77777777" w:rsidR="00452281" w:rsidRPr="00835784" w:rsidRDefault="00452281" w:rsidP="00452281">
            <w:pPr>
              <w:autoSpaceDE/>
              <w:autoSpaceDN/>
              <w:adjustRightInd/>
              <w:jc w:val="right"/>
              <w:rPr>
                <w:ins w:id="2660" w:author="NTB-079" w:date="2021-03-13T17:06:00Z"/>
                <w:rFonts w:ascii="Calibri" w:hAnsi="Calibri" w:cs="Calibri"/>
                <w:color w:val="000000"/>
                <w:sz w:val="22"/>
                <w:szCs w:val="22"/>
              </w:rPr>
            </w:pPr>
            <w:ins w:id="2661" w:author="NTB-079" w:date="2021-03-13T17:06:00Z">
              <w:r w:rsidRPr="00835784">
                <w:rPr>
                  <w:rFonts w:ascii="Calibri" w:hAnsi="Calibri" w:cs="Calibri"/>
                  <w:color w:val="000000"/>
                  <w:sz w:val="22"/>
                  <w:szCs w:val="22"/>
                </w:rPr>
                <w:t>26/12/2025</w:t>
              </w:r>
            </w:ins>
          </w:p>
        </w:tc>
        <w:tc>
          <w:tcPr>
            <w:tcW w:w="1234" w:type="dxa"/>
            <w:tcBorders>
              <w:top w:val="nil"/>
              <w:left w:val="nil"/>
              <w:bottom w:val="single" w:sz="4" w:space="0" w:color="auto"/>
              <w:right w:val="single" w:sz="4" w:space="0" w:color="auto"/>
            </w:tcBorders>
            <w:shd w:val="clear" w:color="auto" w:fill="auto"/>
            <w:noWrap/>
            <w:vAlign w:val="bottom"/>
            <w:hideMark/>
          </w:tcPr>
          <w:p w14:paraId="225F8477" w14:textId="77777777" w:rsidR="00452281" w:rsidRPr="00835784" w:rsidRDefault="00452281" w:rsidP="00452281">
            <w:pPr>
              <w:autoSpaceDE/>
              <w:autoSpaceDN/>
              <w:adjustRightInd/>
              <w:jc w:val="right"/>
              <w:rPr>
                <w:ins w:id="2662" w:author="NTB-079" w:date="2021-03-13T17:06:00Z"/>
                <w:rFonts w:ascii="Calibri" w:hAnsi="Calibri" w:cs="Calibri"/>
                <w:color w:val="000000"/>
                <w:sz w:val="22"/>
                <w:szCs w:val="22"/>
              </w:rPr>
            </w:pPr>
            <w:ins w:id="2663" w:author="NTB-079" w:date="2021-03-13T17:06:00Z">
              <w:r w:rsidRPr="00835784">
                <w:rPr>
                  <w:rFonts w:ascii="Calibri" w:hAnsi="Calibri" w:cs="Calibri"/>
                  <w:color w:val="000000"/>
                  <w:sz w:val="22"/>
                  <w:szCs w:val="22"/>
                </w:rPr>
                <w:t>2,5000%</w:t>
              </w:r>
            </w:ins>
          </w:p>
        </w:tc>
        <w:tc>
          <w:tcPr>
            <w:tcW w:w="1742" w:type="dxa"/>
            <w:tcBorders>
              <w:top w:val="nil"/>
              <w:left w:val="nil"/>
              <w:bottom w:val="single" w:sz="4" w:space="0" w:color="auto"/>
              <w:right w:val="single" w:sz="4" w:space="0" w:color="auto"/>
            </w:tcBorders>
            <w:shd w:val="clear" w:color="auto" w:fill="auto"/>
            <w:noWrap/>
            <w:vAlign w:val="bottom"/>
            <w:hideMark/>
          </w:tcPr>
          <w:p w14:paraId="45698C4B" w14:textId="77777777" w:rsidR="00452281" w:rsidRPr="00835784" w:rsidRDefault="00452281" w:rsidP="00452281">
            <w:pPr>
              <w:autoSpaceDE/>
              <w:autoSpaceDN/>
              <w:adjustRightInd/>
              <w:jc w:val="center"/>
              <w:rPr>
                <w:ins w:id="2664" w:author="NTB-079" w:date="2021-03-13T17:06:00Z"/>
                <w:rFonts w:ascii="Calibri" w:hAnsi="Calibri" w:cs="Calibri"/>
                <w:color w:val="000000"/>
                <w:sz w:val="22"/>
                <w:szCs w:val="22"/>
              </w:rPr>
            </w:pPr>
            <w:ins w:id="2665" w:author="NTB-079" w:date="2021-03-13T17:06:00Z">
              <w:r w:rsidRPr="00835784">
                <w:rPr>
                  <w:rFonts w:ascii="Calibri" w:hAnsi="Calibri" w:cs="Calibri"/>
                  <w:color w:val="000000"/>
                  <w:sz w:val="22"/>
                  <w:szCs w:val="22"/>
                </w:rPr>
                <w:t>NÃO</w:t>
              </w:r>
            </w:ins>
          </w:p>
        </w:tc>
        <w:tc>
          <w:tcPr>
            <w:tcW w:w="36" w:type="dxa"/>
            <w:vAlign w:val="center"/>
            <w:hideMark/>
          </w:tcPr>
          <w:p w14:paraId="7D37E286" w14:textId="77777777" w:rsidR="00452281" w:rsidRPr="00835784" w:rsidRDefault="00452281" w:rsidP="00452281">
            <w:pPr>
              <w:autoSpaceDE/>
              <w:autoSpaceDN/>
              <w:adjustRightInd/>
              <w:rPr>
                <w:ins w:id="2666" w:author="NTB-079" w:date="2021-03-13T17:06:00Z"/>
                <w:sz w:val="20"/>
                <w:szCs w:val="20"/>
              </w:rPr>
            </w:pPr>
          </w:p>
        </w:tc>
      </w:tr>
      <w:tr w:rsidR="00452281" w:rsidRPr="00835784" w14:paraId="7068E31C" w14:textId="77777777" w:rsidTr="00452281">
        <w:trPr>
          <w:trHeight w:val="300"/>
          <w:ins w:id="26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DDA3D64" w14:textId="77777777" w:rsidR="00452281" w:rsidRPr="00835784" w:rsidRDefault="00452281" w:rsidP="00452281">
            <w:pPr>
              <w:autoSpaceDE/>
              <w:autoSpaceDN/>
              <w:adjustRightInd/>
              <w:jc w:val="right"/>
              <w:rPr>
                <w:ins w:id="2668" w:author="NTB-079" w:date="2021-03-13T17:06:00Z"/>
                <w:rFonts w:ascii="Calibri" w:hAnsi="Calibri" w:cs="Calibri"/>
                <w:color w:val="000000"/>
                <w:sz w:val="22"/>
                <w:szCs w:val="22"/>
              </w:rPr>
            </w:pPr>
            <w:ins w:id="2669" w:author="NTB-079" w:date="2021-03-13T17:06:00Z">
              <w:r w:rsidRPr="00835784">
                <w:rPr>
                  <w:rFonts w:ascii="Calibri" w:hAnsi="Calibri" w:cs="Calibri"/>
                  <w:color w:val="000000"/>
                  <w:sz w:val="22"/>
                  <w:szCs w:val="22"/>
                </w:rPr>
                <w:t>58</w:t>
              </w:r>
            </w:ins>
          </w:p>
        </w:tc>
        <w:tc>
          <w:tcPr>
            <w:tcW w:w="1317" w:type="dxa"/>
            <w:tcBorders>
              <w:top w:val="nil"/>
              <w:left w:val="nil"/>
              <w:bottom w:val="single" w:sz="4" w:space="0" w:color="auto"/>
              <w:right w:val="single" w:sz="4" w:space="0" w:color="auto"/>
            </w:tcBorders>
            <w:shd w:val="clear" w:color="auto" w:fill="auto"/>
            <w:noWrap/>
            <w:vAlign w:val="bottom"/>
            <w:hideMark/>
          </w:tcPr>
          <w:p w14:paraId="0871CE18" w14:textId="77777777" w:rsidR="00452281" w:rsidRPr="00835784" w:rsidRDefault="00452281" w:rsidP="00452281">
            <w:pPr>
              <w:autoSpaceDE/>
              <w:autoSpaceDN/>
              <w:adjustRightInd/>
              <w:jc w:val="right"/>
              <w:rPr>
                <w:ins w:id="2670" w:author="NTB-079" w:date="2021-03-13T17:06:00Z"/>
                <w:rFonts w:ascii="Calibri" w:hAnsi="Calibri" w:cs="Calibri"/>
                <w:color w:val="000000"/>
                <w:sz w:val="22"/>
                <w:szCs w:val="22"/>
              </w:rPr>
            </w:pPr>
            <w:ins w:id="2671" w:author="NTB-079" w:date="2021-03-13T17:06:00Z">
              <w:r w:rsidRPr="00835784">
                <w:rPr>
                  <w:rFonts w:ascii="Calibri" w:hAnsi="Calibri" w:cs="Calibri"/>
                  <w:color w:val="000000"/>
                  <w:sz w:val="22"/>
                  <w:szCs w:val="22"/>
                </w:rPr>
                <w:t>26/01/2026</w:t>
              </w:r>
            </w:ins>
          </w:p>
        </w:tc>
        <w:tc>
          <w:tcPr>
            <w:tcW w:w="1234" w:type="dxa"/>
            <w:tcBorders>
              <w:top w:val="nil"/>
              <w:left w:val="nil"/>
              <w:bottom w:val="single" w:sz="4" w:space="0" w:color="auto"/>
              <w:right w:val="single" w:sz="4" w:space="0" w:color="auto"/>
            </w:tcBorders>
            <w:shd w:val="clear" w:color="auto" w:fill="auto"/>
            <w:noWrap/>
            <w:vAlign w:val="bottom"/>
            <w:hideMark/>
          </w:tcPr>
          <w:p w14:paraId="10FC1B01" w14:textId="77777777" w:rsidR="00452281" w:rsidRPr="00835784" w:rsidRDefault="00452281" w:rsidP="00452281">
            <w:pPr>
              <w:autoSpaceDE/>
              <w:autoSpaceDN/>
              <w:adjustRightInd/>
              <w:jc w:val="right"/>
              <w:rPr>
                <w:ins w:id="2672" w:author="NTB-079" w:date="2021-03-13T17:06:00Z"/>
                <w:rFonts w:ascii="Calibri" w:hAnsi="Calibri" w:cs="Calibri"/>
                <w:color w:val="000000"/>
                <w:sz w:val="22"/>
                <w:szCs w:val="22"/>
              </w:rPr>
            </w:pPr>
            <w:ins w:id="2673" w:author="NTB-079" w:date="2021-03-13T17:06:00Z">
              <w:r w:rsidRPr="00835784">
                <w:rPr>
                  <w:rFonts w:ascii="Calibri" w:hAnsi="Calibri" w:cs="Calibri"/>
                  <w:color w:val="000000"/>
                  <w:sz w:val="22"/>
                  <w:szCs w:val="22"/>
                </w:rPr>
                <w:t>2,5641%</w:t>
              </w:r>
            </w:ins>
          </w:p>
        </w:tc>
        <w:tc>
          <w:tcPr>
            <w:tcW w:w="1742" w:type="dxa"/>
            <w:tcBorders>
              <w:top w:val="nil"/>
              <w:left w:val="nil"/>
              <w:bottom w:val="single" w:sz="4" w:space="0" w:color="auto"/>
              <w:right w:val="single" w:sz="4" w:space="0" w:color="auto"/>
            </w:tcBorders>
            <w:shd w:val="clear" w:color="auto" w:fill="auto"/>
            <w:noWrap/>
            <w:vAlign w:val="bottom"/>
            <w:hideMark/>
          </w:tcPr>
          <w:p w14:paraId="32A4B641" w14:textId="77777777" w:rsidR="00452281" w:rsidRPr="00835784" w:rsidRDefault="00452281" w:rsidP="00452281">
            <w:pPr>
              <w:autoSpaceDE/>
              <w:autoSpaceDN/>
              <w:adjustRightInd/>
              <w:jc w:val="center"/>
              <w:rPr>
                <w:ins w:id="2674" w:author="NTB-079" w:date="2021-03-13T17:06:00Z"/>
                <w:rFonts w:ascii="Calibri" w:hAnsi="Calibri" w:cs="Calibri"/>
                <w:color w:val="000000"/>
                <w:sz w:val="22"/>
                <w:szCs w:val="22"/>
              </w:rPr>
            </w:pPr>
            <w:ins w:id="2675" w:author="NTB-079" w:date="2021-03-13T17:06:00Z">
              <w:r w:rsidRPr="00835784">
                <w:rPr>
                  <w:rFonts w:ascii="Calibri" w:hAnsi="Calibri" w:cs="Calibri"/>
                  <w:color w:val="000000"/>
                  <w:sz w:val="22"/>
                  <w:szCs w:val="22"/>
                </w:rPr>
                <w:t>NÃO</w:t>
              </w:r>
            </w:ins>
          </w:p>
        </w:tc>
        <w:tc>
          <w:tcPr>
            <w:tcW w:w="36" w:type="dxa"/>
            <w:vAlign w:val="center"/>
            <w:hideMark/>
          </w:tcPr>
          <w:p w14:paraId="73F09AA0" w14:textId="77777777" w:rsidR="00452281" w:rsidRPr="00835784" w:rsidRDefault="00452281" w:rsidP="00452281">
            <w:pPr>
              <w:autoSpaceDE/>
              <w:autoSpaceDN/>
              <w:adjustRightInd/>
              <w:rPr>
                <w:ins w:id="2676" w:author="NTB-079" w:date="2021-03-13T17:06:00Z"/>
                <w:sz w:val="20"/>
                <w:szCs w:val="20"/>
              </w:rPr>
            </w:pPr>
          </w:p>
        </w:tc>
      </w:tr>
      <w:tr w:rsidR="00452281" w:rsidRPr="00835784" w14:paraId="320B6C0A" w14:textId="77777777" w:rsidTr="00452281">
        <w:trPr>
          <w:trHeight w:val="300"/>
          <w:ins w:id="26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2DD9419" w14:textId="77777777" w:rsidR="00452281" w:rsidRPr="00835784" w:rsidRDefault="00452281" w:rsidP="00452281">
            <w:pPr>
              <w:autoSpaceDE/>
              <w:autoSpaceDN/>
              <w:adjustRightInd/>
              <w:jc w:val="right"/>
              <w:rPr>
                <w:ins w:id="2678" w:author="NTB-079" w:date="2021-03-13T17:06:00Z"/>
                <w:rFonts w:ascii="Calibri" w:hAnsi="Calibri" w:cs="Calibri"/>
                <w:color w:val="000000"/>
                <w:sz w:val="22"/>
                <w:szCs w:val="22"/>
              </w:rPr>
            </w:pPr>
            <w:ins w:id="2679" w:author="NTB-079" w:date="2021-03-13T17:06:00Z">
              <w:r w:rsidRPr="00835784">
                <w:rPr>
                  <w:rFonts w:ascii="Calibri" w:hAnsi="Calibri" w:cs="Calibri"/>
                  <w:color w:val="000000"/>
                  <w:sz w:val="22"/>
                  <w:szCs w:val="22"/>
                </w:rPr>
                <w:t>59</w:t>
              </w:r>
            </w:ins>
          </w:p>
        </w:tc>
        <w:tc>
          <w:tcPr>
            <w:tcW w:w="1317" w:type="dxa"/>
            <w:tcBorders>
              <w:top w:val="nil"/>
              <w:left w:val="nil"/>
              <w:bottom w:val="single" w:sz="4" w:space="0" w:color="auto"/>
              <w:right w:val="single" w:sz="4" w:space="0" w:color="auto"/>
            </w:tcBorders>
            <w:shd w:val="clear" w:color="auto" w:fill="auto"/>
            <w:noWrap/>
            <w:vAlign w:val="bottom"/>
            <w:hideMark/>
          </w:tcPr>
          <w:p w14:paraId="09873E5B" w14:textId="77777777" w:rsidR="00452281" w:rsidRPr="00835784" w:rsidRDefault="00452281" w:rsidP="00452281">
            <w:pPr>
              <w:autoSpaceDE/>
              <w:autoSpaceDN/>
              <w:adjustRightInd/>
              <w:jc w:val="right"/>
              <w:rPr>
                <w:ins w:id="2680" w:author="NTB-079" w:date="2021-03-13T17:06:00Z"/>
                <w:rFonts w:ascii="Calibri" w:hAnsi="Calibri" w:cs="Calibri"/>
                <w:color w:val="000000"/>
                <w:sz w:val="22"/>
                <w:szCs w:val="22"/>
              </w:rPr>
            </w:pPr>
            <w:ins w:id="2681" w:author="NTB-079" w:date="2021-03-13T17:06:00Z">
              <w:r w:rsidRPr="00835784">
                <w:rPr>
                  <w:rFonts w:ascii="Calibri" w:hAnsi="Calibri" w:cs="Calibri"/>
                  <w:color w:val="000000"/>
                  <w:sz w:val="22"/>
                  <w:szCs w:val="22"/>
                </w:rPr>
                <w:t>25/02/2026</w:t>
              </w:r>
            </w:ins>
          </w:p>
        </w:tc>
        <w:tc>
          <w:tcPr>
            <w:tcW w:w="1234" w:type="dxa"/>
            <w:tcBorders>
              <w:top w:val="nil"/>
              <w:left w:val="nil"/>
              <w:bottom w:val="single" w:sz="4" w:space="0" w:color="auto"/>
              <w:right w:val="single" w:sz="4" w:space="0" w:color="auto"/>
            </w:tcBorders>
            <w:shd w:val="clear" w:color="auto" w:fill="auto"/>
            <w:noWrap/>
            <w:vAlign w:val="bottom"/>
            <w:hideMark/>
          </w:tcPr>
          <w:p w14:paraId="246FD02D" w14:textId="77777777" w:rsidR="00452281" w:rsidRPr="00835784" w:rsidRDefault="00452281" w:rsidP="00452281">
            <w:pPr>
              <w:autoSpaceDE/>
              <w:autoSpaceDN/>
              <w:adjustRightInd/>
              <w:jc w:val="right"/>
              <w:rPr>
                <w:ins w:id="2682" w:author="NTB-079" w:date="2021-03-13T17:06:00Z"/>
                <w:rFonts w:ascii="Calibri" w:hAnsi="Calibri" w:cs="Calibri"/>
                <w:color w:val="000000"/>
                <w:sz w:val="22"/>
                <w:szCs w:val="22"/>
              </w:rPr>
            </w:pPr>
            <w:ins w:id="2683" w:author="NTB-079" w:date="2021-03-13T17:06:00Z">
              <w:r w:rsidRPr="00835784">
                <w:rPr>
                  <w:rFonts w:ascii="Calibri" w:hAnsi="Calibri" w:cs="Calibri"/>
                  <w:color w:val="000000"/>
                  <w:sz w:val="22"/>
                  <w:szCs w:val="22"/>
                </w:rPr>
                <w:t>2,6316%</w:t>
              </w:r>
            </w:ins>
          </w:p>
        </w:tc>
        <w:tc>
          <w:tcPr>
            <w:tcW w:w="1742" w:type="dxa"/>
            <w:tcBorders>
              <w:top w:val="nil"/>
              <w:left w:val="nil"/>
              <w:bottom w:val="single" w:sz="4" w:space="0" w:color="auto"/>
              <w:right w:val="single" w:sz="4" w:space="0" w:color="auto"/>
            </w:tcBorders>
            <w:shd w:val="clear" w:color="auto" w:fill="auto"/>
            <w:noWrap/>
            <w:vAlign w:val="bottom"/>
            <w:hideMark/>
          </w:tcPr>
          <w:p w14:paraId="709211C5" w14:textId="77777777" w:rsidR="00452281" w:rsidRPr="00835784" w:rsidRDefault="00452281" w:rsidP="00452281">
            <w:pPr>
              <w:autoSpaceDE/>
              <w:autoSpaceDN/>
              <w:adjustRightInd/>
              <w:jc w:val="center"/>
              <w:rPr>
                <w:ins w:id="2684" w:author="NTB-079" w:date="2021-03-13T17:06:00Z"/>
                <w:rFonts w:ascii="Calibri" w:hAnsi="Calibri" w:cs="Calibri"/>
                <w:color w:val="000000"/>
                <w:sz w:val="22"/>
                <w:szCs w:val="22"/>
              </w:rPr>
            </w:pPr>
            <w:ins w:id="2685" w:author="NTB-079" w:date="2021-03-13T17:06:00Z">
              <w:r w:rsidRPr="00835784">
                <w:rPr>
                  <w:rFonts w:ascii="Calibri" w:hAnsi="Calibri" w:cs="Calibri"/>
                  <w:color w:val="000000"/>
                  <w:sz w:val="22"/>
                  <w:szCs w:val="22"/>
                </w:rPr>
                <w:t>NÃO</w:t>
              </w:r>
            </w:ins>
          </w:p>
        </w:tc>
        <w:tc>
          <w:tcPr>
            <w:tcW w:w="36" w:type="dxa"/>
            <w:vAlign w:val="center"/>
            <w:hideMark/>
          </w:tcPr>
          <w:p w14:paraId="2EC0B5CE" w14:textId="77777777" w:rsidR="00452281" w:rsidRPr="00835784" w:rsidRDefault="00452281" w:rsidP="00452281">
            <w:pPr>
              <w:autoSpaceDE/>
              <w:autoSpaceDN/>
              <w:adjustRightInd/>
              <w:rPr>
                <w:ins w:id="2686" w:author="NTB-079" w:date="2021-03-13T17:06:00Z"/>
                <w:sz w:val="20"/>
                <w:szCs w:val="20"/>
              </w:rPr>
            </w:pPr>
          </w:p>
        </w:tc>
      </w:tr>
      <w:tr w:rsidR="00452281" w:rsidRPr="00835784" w14:paraId="773B2E3B" w14:textId="77777777" w:rsidTr="00452281">
        <w:trPr>
          <w:trHeight w:val="300"/>
          <w:ins w:id="26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B3C8B0E" w14:textId="77777777" w:rsidR="00452281" w:rsidRPr="00835784" w:rsidRDefault="00452281" w:rsidP="00452281">
            <w:pPr>
              <w:autoSpaceDE/>
              <w:autoSpaceDN/>
              <w:adjustRightInd/>
              <w:jc w:val="right"/>
              <w:rPr>
                <w:ins w:id="2688" w:author="NTB-079" w:date="2021-03-13T17:06:00Z"/>
                <w:rFonts w:ascii="Calibri" w:hAnsi="Calibri" w:cs="Calibri"/>
                <w:color w:val="000000"/>
                <w:sz w:val="22"/>
                <w:szCs w:val="22"/>
              </w:rPr>
            </w:pPr>
            <w:ins w:id="2689" w:author="NTB-079" w:date="2021-03-13T17:06:00Z">
              <w:r w:rsidRPr="00835784">
                <w:rPr>
                  <w:rFonts w:ascii="Calibri" w:hAnsi="Calibri" w:cs="Calibri"/>
                  <w:color w:val="000000"/>
                  <w:sz w:val="22"/>
                  <w:szCs w:val="22"/>
                </w:rPr>
                <w:t>60</w:t>
              </w:r>
            </w:ins>
          </w:p>
        </w:tc>
        <w:tc>
          <w:tcPr>
            <w:tcW w:w="1317" w:type="dxa"/>
            <w:tcBorders>
              <w:top w:val="nil"/>
              <w:left w:val="nil"/>
              <w:bottom w:val="single" w:sz="4" w:space="0" w:color="auto"/>
              <w:right w:val="single" w:sz="4" w:space="0" w:color="auto"/>
            </w:tcBorders>
            <w:shd w:val="clear" w:color="auto" w:fill="auto"/>
            <w:noWrap/>
            <w:vAlign w:val="bottom"/>
            <w:hideMark/>
          </w:tcPr>
          <w:p w14:paraId="5CAF869B" w14:textId="77777777" w:rsidR="00452281" w:rsidRPr="00835784" w:rsidRDefault="00452281" w:rsidP="00452281">
            <w:pPr>
              <w:autoSpaceDE/>
              <w:autoSpaceDN/>
              <w:adjustRightInd/>
              <w:jc w:val="right"/>
              <w:rPr>
                <w:ins w:id="2690" w:author="NTB-079" w:date="2021-03-13T17:06:00Z"/>
                <w:rFonts w:ascii="Calibri" w:hAnsi="Calibri" w:cs="Calibri"/>
                <w:color w:val="000000"/>
                <w:sz w:val="22"/>
                <w:szCs w:val="22"/>
              </w:rPr>
            </w:pPr>
            <w:ins w:id="2691" w:author="NTB-079" w:date="2021-03-13T17:06:00Z">
              <w:r w:rsidRPr="00835784">
                <w:rPr>
                  <w:rFonts w:ascii="Calibri" w:hAnsi="Calibri" w:cs="Calibri"/>
                  <w:color w:val="000000"/>
                  <w:sz w:val="22"/>
                  <w:szCs w:val="22"/>
                </w:rPr>
                <w:t>25/03/2026</w:t>
              </w:r>
            </w:ins>
          </w:p>
        </w:tc>
        <w:tc>
          <w:tcPr>
            <w:tcW w:w="1234" w:type="dxa"/>
            <w:tcBorders>
              <w:top w:val="nil"/>
              <w:left w:val="nil"/>
              <w:bottom w:val="single" w:sz="4" w:space="0" w:color="auto"/>
              <w:right w:val="single" w:sz="4" w:space="0" w:color="auto"/>
            </w:tcBorders>
            <w:shd w:val="clear" w:color="auto" w:fill="auto"/>
            <w:noWrap/>
            <w:vAlign w:val="bottom"/>
            <w:hideMark/>
          </w:tcPr>
          <w:p w14:paraId="54CBBF26" w14:textId="77777777" w:rsidR="00452281" w:rsidRPr="00835784" w:rsidRDefault="00452281" w:rsidP="00452281">
            <w:pPr>
              <w:autoSpaceDE/>
              <w:autoSpaceDN/>
              <w:adjustRightInd/>
              <w:jc w:val="right"/>
              <w:rPr>
                <w:ins w:id="2692" w:author="NTB-079" w:date="2021-03-13T17:06:00Z"/>
                <w:rFonts w:ascii="Calibri" w:hAnsi="Calibri" w:cs="Calibri"/>
                <w:color w:val="000000"/>
                <w:sz w:val="22"/>
                <w:szCs w:val="22"/>
              </w:rPr>
            </w:pPr>
            <w:ins w:id="2693" w:author="NTB-079" w:date="2021-03-13T17:06:00Z">
              <w:r w:rsidRPr="00835784">
                <w:rPr>
                  <w:rFonts w:ascii="Calibri" w:hAnsi="Calibri" w:cs="Calibri"/>
                  <w:color w:val="000000"/>
                  <w:sz w:val="22"/>
                  <w:szCs w:val="22"/>
                </w:rPr>
                <w:t>2,7027%</w:t>
              </w:r>
            </w:ins>
          </w:p>
        </w:tc>
        <w:tc>
          <w:tcPr>
            <w:tcW w:w="1742" w:type="dxa"/>
            <w:tcBorders>
              <w:top w:val="nil"/>
              <w:left w:val="nil"/>
              <w:bottom w:val="single" w:sz="4" w:space="0" w:color="auto"/>
              <w:right w:val="single" w:sz="4" w:space="0" w:color="auto"/>
            </w:tcBorders>
            <w:shd w:val="clear" w:color="auto" w:fill="auto"/>
            <w:noWrap/>
            <w:vAlign w:val="bottom"/>
            <w:hideMark/>
          </w:tcPr>
          <w:p w14:paraId="277102A7" w14:textId="77777777" w:rsidR="00452281" w:rsidRPr="00835784" w:rsidRDefault="00452281" w:rsidP="00452281">
            <w:pPr>
              <w:autoSpaceDE/>
              <w:autoSpaceDN/>
              <w:adjustRightInd/>
              <w:jc w:val="center"/>
              <w:rPr>
                <w:ins w:id="2694" w:author="NTB-079" w:date="2021-03-13T17:06:00Z"/>
                <w:rFonts w:ascii="Calibri" w:hAnsi="Calibri" w:cs="Calibri"/>
                <w:color w:val="000000"/>
                <w:sz w:val="22"/>
                <w:szCs w:val="22"/>
              </w:rPr>
            </w:pPr>
            <w:ins w:id="2695" w:author="NTB-079" w:date="2021-03-13T17:06:00Z">
              <w:r w:rsidRPr="00835784">
                <w:rPr>
                  <w:rFonts w:ascii="Calibri" w:hAnsi="Calibri" w:cs="Calibri"/>
                  <w:color w:val="000000"/>
                  <w:sz w:val="22"/>
                  <w:szCs w:val="22"/>
                </w:rPr>
                <w:t>NÃO</w:t>
              </w:r>
            </w:ins>
          </w:p>
        </w:tc>
        <w:tc>
          <w:tcPr>
            <w:tcW w:w="36" w:type="dxa"/>
            <w:vAlign w:val="center"/>
            <w:hideMark/>
          </w:tcPr>
          <w:p w14:paraId="357F7F16" w14:textId="77777777" w:rsidR="00452281" w:rsidRPr="00835784" w:rsidRDefault="00452281" w:rsidP="00452281">
            <w:pPr>
              <w:autoSpaceDE/>
              <w:autoSpaceDN/>
              <w:adjustRightInd/>
              <w:rPr>
                <w:ins w:id="2696" w:author="NTB-079" w:date="2021-03-13T17:06:00Z"/>
                <w:sz w:val="20"/>
                <w:szCs w:val="20"/>
              </w:rPr>
            </w:pPr>
          </w:p>
        </w:tc>
      </w:tr>
      <w:tr w:rsidR="00452281" w:rsidRPr="00835784" w14:paraId="67507574" w14:textId="77777777" w:rsidTr="00452281">
        <w:trPr>
          <w:trHeight w:val="300"/>
          <w:ins w:id="26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46972F6" w14:textId="77777777" w:rsidR="00452281" w:rsidRPr="00835784" w:rsidRDefault="00452281" w:rsidP="00452281">
            <w:pPr>
              <w:autoSpaceDE/>
              <w:autoSpaceDN/>
              <w:adjustRightInd/>
              <w:jc w:val="right"/>
              <w:rPr>
                <w:ins w:id="2698" w:author="NTB-079" w:date="2021-03-13T17:06:00Z"/>
                <w:rFonts w:ascii="Calibri" w:hAnsi="Calibri" w:cs="Calibri"/>
                <w:color w:val="000000"/>
                <w:sz w:val="22"/>
                <w:szCs w:val="22"/>
              </w:rPr>
            </w:pPr>
            <w:ins w:id="2699" w:author="NTB-079" w:date="2021-03-13T17:06:00Z">
              <w:r w:rsidRPr="00835784">
                <w:rPr>
                  <w:rFonts w:ascii="Calibri" w:hAnsi="Calibri" w:cs="Calibri"/>
                  <w:color w:val="000000"/>
                  <w:sz w:val="22"/>
                  <w:szCs w:val="22"/>
                </w:rPr>
                <w:t>61</w:t>
              </w:r>
            </w:ins>
          </w:p>
        </w:tc>
        <w:tc>
          <w:tcPr>
            <w:tcW w:w="1317" w:type="dxa"/>
            <w:tcBorders>
              <w:top w:val="nil"/>
              <w:left w:val="nil"/>
              <w:bottom w:val="single" w:sz="4" w:space="0" w:color="auto"/>
              <w:right w:val="single" w:sz="4" w:space="0" w:color="auto"/>
            </w:tcBorders>
            <w:shd w:val="clear" w:color="auto" w:fill="auto"/>
            <w:noWrap/>
            <w:vAlign w:val="bottom"/>
            <w:hideMark/>
          </w:tcPr>
          <w:p w14:paraId="4C6C2600" w14:textId="77777777" w:rsidR="00452281" w:rsidRPr="00835784" w:rsidRDefault="00452281" w:rsidP="00452281">
            <w:pPr>
              <w:autoSpaceDE/>
              <w:autoSpaceDN/>
              <w:adjustRightInd/>
              <w:jc w:val="right"/>
              <w:rPr>
                <w:ins w:id="2700" w:author="NTB-079" w:date="2021-03-13T17:06:00Z"/>
                <w:rFonts w:ascii="Calibri" w:hAnsi="Calibri" w:cs="Calibri"/>
                <w:color w:val="000000"/>
                <w:sz w:val="22"/>
                <w:szCs w:val="22"/>
              </w:rPr>
            </w:pPr>
            <w:ins w:id="2701" w:author="NTB-079" w:date="2021-03-13T17:06:00Z">
              <w:r w:rsidRPr="00835784">
                <w:rPr>
                  <w:rFonts w:ascii="Calibri" w:hAnsi="Calibri" w:cs="Calibri"/>
                  <w:color w:val="000000"/>
                  <w:sz w:val="22"/>
                  <w:szCs w:val="22"/>
                </w:rPr>
                <w:t>27/04/2026</w:t>
              </w:r>
            </w:ins>
          </w:p>
        </w:tc>
        <w:tc>
          <w:tcPr>
            <w:tcW w:w="1234" w:type="dxa"/>
            <w:tcBorders>
              <w:top w:val="nil"/>
              <w:left w:val="nil"/>
              <w:bottom w:val="single" w:sz="4" w:space="0" w:color="auto"/>
              <w:right w:val="single" w:sz="4" w:space="0" w:color="auto"/>
            </w:tcBorders>
            <w:shd w:val="clear" w:color="auto" w:fill="auto"/>
            <w:noWrap/>
            <w:vAlign w:val="bottom"/>
            <w:hideMark/>
          </w:tcPr>
          <w:p w14:paraId="6BFAB7A6" w14:textId="77777777" w:rsidR="00452281" w:rsidRPr="00835784" w:rsidRDefault="00452281" w:rsidP="00452281">
            <w:pPr>
              <w:autoSpaceDE/>
              <w:autoSpaceDN/>
              <w:adjustRightInd/>
              <w:jc w:val="right"/>
              <w:rPr>
                <w:ins w:id="2702" w:author="NTB-079" w:date="2021-03-13T17:06:00Z"/>
                <w:rFonts w:ascii="Calibri" w:hAnsi="Calibri" w:cs="Calibri"/>
                <w:color w:val="000000"/>
                <w:sz w:val="22"/>
                <w:szCs w:val="22"/>
              </w:rPr>
            </w:pPr>
            <w:ins w:id="2703" w:author="NTB-079" w:date="2021-03-13T17:06:00Z">
              <w:r w:rsidRPr="00835784">
                <w:rPr>
                  <w:rFonts w:ascii="Calibri" w:hAnsi="Calibri" w:cs="Calibri"/>
                  <w:color w:val="000000"/>
                  <w:sz w:val="22"/>
                  <w:szCs w:val="22"/>
                </w:rPr>
                <w:t>2,7778%</w:t>
              </w:r>
            </w:ins>
          </w:p>
        </w:tc>
        <w:tc>
          <w:tcPr>
            <w:tcW w:w="1742" w:type="dxa"/>
            <w:tcBorders>
              <w:top w:val="nil"/>
              <w:left w:val="nil"/>
              <w:bottom w:val="single" w:sz="4" w:space="0" w:color="auto"/>
              <w:right w:val="single" w:sz="4" w:space="0" w:color="auto"/>
            </w:tcBorders>
            <w:shd w:val="clear" w:color="auto" w:fill="auto"/>
            <w:noWrap/>
            <w:vAlign w:val="bottom"/>
            <w:hideMark/>
          </w:tcPr>
          <w:p w14:paraId="0C64397E" w14:textId="77777777" w:rsidR="00452281" w:rsidRPr="00835784" w:rsidRDefault="00452281" w:rsidP="00452281">
            <w:pPr>
              <w:autoSpaceDE/>
              <w:autoSpaceDN/>
              <w:adjustRightInd/>
              <w:jc w:val="center"/>
              <w:rPr>
                <w:ins w:id="2704" w:author="NTB-079" w:date="2021-03-13T17:06:00Z"/>
                <w:rFonts w:ascii="Calibri" w:hAnsi="Calibri" w:cs="Calibri"/>
                <w:color w:val="000000"/>
                <w:sz w:val="22"/>
                <w:szCs w:val="22"/>
              </w:rPr>
            </w:pPr>
            <w:ins w:id="2705" w:author="NTB-079" w:date="2021-03-13T17:06:00Z">
              <w:r w:rsidRPr="00835784">
                <w:rPr>
                  <w:rFonts w:ascii="Calibri" w:hAnsi="Calibri" w:cs="Calibri"/>
                  <w:color w:val="000000"/>
                  <w:sz w:val="22"/>
                  <w:szCs w:val="22"/>
                </w:rPr>
                <w:t>NÃO</w:t>
              </w:r>
            </w:ins>
          </w:p>
        </w:tc>
        <w:tc>
          <w:tcPr>
            <w:tcW w:w="36" w:type="dxa"/>
            <w:vAlign w:val="center"/>
            <w:hideMark/>
          </w:tcPr>
          <w:p w14:paraId="7BFE56AF" w14:textId="77777777" w:rsidR="00452281" w:rsidRPr="00835784" w:rsidRDefault="00452281" w:rsidP="00452281">
            <w:pPr>
              <w:autoSpaceDE/>
              <w:autoSpaceDN/>
              <w:adjustRightInd/>
              <w:rPr>
                <w:ins w:id="2706" w:author="NTB-079" w:date="2021-03-13T17:06:00Z"/>
                <w:sz w:val="20"/>
                <w:szCs w:val="20"/>
              </w:rPr>
            </w:pPr>
          </w:p>
        </w:tc>
      </w:tr>
      <w:tr w:rsidR="00452281" w:rsidRPr="00835784" w14:paraId="0AE025E5" w14:textId="77777777" w:rsidTr="00452281">
        <w:trPr>
          <w:trHeight w:val="300"/>
          <w:ins w:id="27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4B6C2FA" w14:textId="77777777" w:rsidR="00452281" w:rsidRPr="00835784" w:rsidRDefault="00452281" w:rsidP="00452281">
            <w:pPr>
              <w:autoSpaceDE/>
              <w:autoSpaceDN/>
              <w:adjustRightInd/>
              <w:jc w:val="right"/>
              <w:rPr>
                <w:ins w:id="2708" w:author="NTB-079" w:date="2021-03-13T17:06:00Z"/>
                <w:rFonts w:ascii="Calibri" w:hAnsi="Calibri" w:cs="Calibri"/>
                <w:color w:val="000000"/>
                <w:sz w:val="22"/>
                <w:szCs w:val="22"/>
              </w:rPr>
            </w:pPr>
            <w:ins w:id="2709" w:author="NTB-079" w:date="2021-03-13T17:06:00Z">
              <w:r w:rsidRPr="00835784">
                <w:rPr>
                  <w:rFonts w:ascii="Calibri" w:hAnsi="Calibri" w:cs="Calibri"/>
                  <w:color w:val="000000"/>
                  <w:sz w:val="22"/>
                  <w:szCs w:val="22"/>
                </w:rPr>
                <w:t>62</w:t>
              </w:r>
            </w:ins>
          </w:p>
        </w:tc>
        <w:tc>
          <w:tcPr>
            <w:tcW w:w="1317" w:type="dxa"/>
            <w:tcBorders>
              <w:top w:val="nil"/>
              <w:left w:val="nil"/>
              <w:bottom w:val="single" w:sz="4" w:space="0" w:color="auto"/>
              <w:right w:val="single" w:sz="4" w:space="0" w:color="auto"/>
            </w:tcBorders>
            <w:shd w:val="clear" w:color="auto" w:fill="auto"/>
            <w:noWrap/>
            <w:vAlign w:val="bottom"/>
            <w:hideMark/>
          </w:tcPr>
          <w:p w14:paraId="4262B082" w14:textId="77777777" w:rsidR="00452281" w:rsidRPr="00835784" w:rsidRDefault="00452281" w:rsidP="00452281">
            <w:pPr>
              <w:autoSpaceDE/>
              <w:autoSpaceDN/>
              <w:adjustRightInd/>
              <w:jc w:val="right"/>
              <w:rPr>
                <w:ins w:id="2710" w:author="NTB-079" w:date="2021-03-13T17:06:00Z"/>
                <w:rFonts w:ascii="Calibri" w:hAnsi="Calibri" w:cs="Calibri"/>
                <w:color w:val="000000"/>
                <w:sz w:val="22"/>
                <w:szCs w:val="22"/>
              </w:rPr>
            </w:pPr>
            <w:ins w:id="2711" w:author="NTB-079" w:date="2021-03-13T17:06:00Z">
              <w:r w:rsidRPr="00835784">
                <w:rPr>
                  <w:rFonts w:ascii="Calibri" w:hAnsi="Calibri" w:cs="Calibri"/>
                  <w:color w:val="000000"/>
                  <w:sz w:val="22"/>
                  <w:szCs w:val="22"/>
                </w:rPr>
                <w:t>25/05/2026</w:t>
              </w:r>
            </w:ins>
          </w:p>
        </w:tc>
        <w:tc>
          <w:tcPr>
            <w:tcW w:w="1234" w:type="dxa"/>
            <w:tcBorders>
              <w:top w:val="nil"/>
              <w:left w:val="nil"/>
              <w:bottom w:val="single" w:sz="4" w:space="0" w:color="auto"/>
              <w:right w:val="single" w:sz="4" w:space="0" w:color="auto"/>
            </w:tcBorders>
            <w:shd w:val="clear" w:color="auto" w:fill="auto"/>
            <w:noWrap/>
            <w:vAlign w:val="bottom"/>
            <w:hideMark/>
          </w:tcPr>
          <w:p w14:paraId="5F1A5433" w14:textId="77777777" w:rsidR="00452281" w:rsidRPr="00835784" w:rsidRDefault="00452281" w:rsidP="00452281">
            <w:pPr>
              <w:autoSpaceDE/>
              <w:autoSpaceDN/>
              <w:adjustRightInd/>
              <w:jc w:val="right"/>
              <w:rPr>
                <w:ins w:id="2712" w:author="NTB-079" w:date="2021-03-13T17:06:00Z"/>
                <w:rFonts w:ascii="Calibri" w:hAnsi="Calibri" w:cs="Calibri"/>
                <w:color w:val="000000"/>
                <w:sz w:val="22"/>
                <w:szCs w:val="22"/>
              </w:rPr>
            </w:pPr>
            <w:ins w:id="2713" w:author="NTB-079" w:date="2021-03-13T17:06:00Z">
              <w:r w:rsidRPr="00835784">
                <w:rPr>
                  <w:rFonts w:ascii="Calibri" w:hAnsi="Calibri" w:cs="Calibri"/>
                  <w:color w:val="000000"/>
                  <w:sz w:val="22"/>
                  <w:szCs w:val="22"/>
                </w:rPr>
                <w:t>2,8571%</w:t>
              </w:r>
            </w:ins>
          </w:p>
        </w:tc>
        <w:tc>
          <w:tcPr>
            <w:tcW w:w="1742" w:type="dxa"/>
            <w:tcBorders>
              <w:top w:val="nil"/>
              <w:left w:val="nil"/>
              <w:bottom w:val="single" w:sz="4" w:space="0" w:color="auto"/>
              <w:right w:val="single" w:sz="4" w:space="0" w:color="auto"/>
            </w:tcBorders>
            <w:shd w:val="clear" w:color="auto" w:fill="auto"/>
            <w:noWrap/>
            <w:vAlign w:val="bottom"/>
            <w:hideMark/>
          </w:tcPr>
          <w:p w14:paraId="101D14BA" w14:textId="77777777" w:rsidR="00452281" w:rsidRPr="00835784" w:rsidRDefault="00452281" w:rsidP="00452281">
            <w:pPr>
              <w:autoSpaceDE/>
              <w:autoSpaceDN/>
              <w:adjustRightInd/>
              <w:jc w:val="center"/>
              <w:rPr>
                <w:ins w:id="2714" w:author="NTB-079" w:date="2021-03-13T17:06:00Z"/>
                <w:rFonts w:ascii="Calibri" w:hAnsi="Calibri" w:cs="Calibri"/>
                <w:color w:val="000000"/>
                <w:sz w:val="22"/>
                <w:szCs w:val="22"/>
              </w:rPr>
            </w:pPr>
            <w:ins w:id="2715" w:author="NTB-079" w:date="2021-03-13T17:06:00Z">
              <w:r w:rsidRPr="00835784">
                <w:rPr>
                  <w:rFonts w:ascii="Calibri" w:hAnsi="Calibri" w:cs="Calibri"/>
                  <w:color w:val="000000"/>
                  <w:sz w:val="22"/>
                  <w:szCs w:val="22"/>
                </w:rPr>
                <w:t>NÃO</w:t>
              </w:r>
            </w:ins>
          </w:p>
        </w:tc>
        <w:tc>
          <w:tcPr>
            <w:tcW w:w="36" w:type="dxa"/>
            <w:vAlign w:val="center"/>
            <w:hideMark/>
          </w:tcPr>
          <w:p w14:paraId="46B0E223" w14:textId="77777777" w:rsidR="00452281" w:rsidRPr="00835784" w:rsidRDefault="00452281" w:rsidP="00452281">
            <w:pPr>
              <w:autoSpaceDE/>
              <w:autoSpaceDN/>
              <w:adjustRightInd/>
              <w:rPr>
                <w:ins w:id="2716" w:author="NTB-079" w:date="2021-03-13T17:06:00Z"/>
                <w:sz w:val="20"/>
                <w:szCs w:val="20"/>
              </w:rPr>
            </w:pPr>
          </w:p>
        </w:tc>
      </w:tr>
      <w:tr w:rsidR="00452281" w:rsidRPr="00835784" w14:paraId="0FDE7E03" w14:textId="77777777" w:rsidTr="00452281">
        <w:trPr>
          <w:trHeight w:val="300"/>
          <w:ins w:id="27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41A791D" w14:textId="77777777" w:rsidR="00452281" w:rsidRPr="00835784" w:rsidRDefault="00452281" w:rsidP="00452281">
            <w:pPr>
              <w:autoSpaceDE/>
              <w:autoSpaceDN/>
              <w:adjustRightInd/>
              <w:jc w:val="right"/>
              <w:rPr>
                <w:ins w:id="2718" w:author="NTB-079" w:date="2021-03-13T17:06:00Z"/>
                <w:rFonts w:ascii="Calibri" w:hAnsi="Calibri" w:cs="Calibri"/>
                <w:color w:val="000000"/>
                <w:sz w:val="22"/>
                <w:szCs w:val="22"/>
              </w:rPr>
            </w:pPr>
            <w:ins w:id="2719" w:author="NTB-079" w:date="2021-03-13T17:06:00Z">
              <w:r w:rsidRPr="00835784">
                <w:rPr>
                  <w:rFonts w:ascii="Calibri" w:hAnsi="Calibri" w:cs="Calibri"/>
                  <w:color w:val="000000"/>
                  <w:sz w:val="22"/>
                  <w:szCs w:val="22"/>
                </w:rPr>
                <w:t>63</w:t>
              </w:r>
            </w:ins>
          </w:p>
        </w:tc>
        <w:tc>
          <w:tcPr>
            <w:tcW w:w="1317" w:type="dxa"/>
            <w:tcBorders>
              <w:top w:val="nil"/>
              <w:left w:val="nil"/>
              <w:bottom w:val="single" w:sz="4" w:space="0" w:color="auto"/>
              <w:right w:val="single" w:sz="4" w:space="0" w:color="auto"/>
            </w:tcBorders>
            <w:shd w:val="clear" w:color="auto" w:fill="auto"/>
            <w:noWrap/>
            <w:vAlign w:val="bottom"/>
            <w:hideMark/>
          </w:tcPr>
          <w:p w14:paraId="16A52CD9" w14:textId="77777777" w:rsidR="00452281" w:rsidRPr="00835784" w:rsidRDefault="00452281" w:rsidP="00452281">
            <w:pPr>
              <w:autoSpaceDE/>
              <w:autoSpaceDN/>
              <w:adjustRightInd/>
              <w:jc w:val="right"/>
              <w:rPr>
                <w:ins w:id="2720" w:author="NTB-079" w:date="2021-03-13T17:06:00Z"/>
                <w:rFonts w:ascii="Calibri" w:hAnsi="Calibri" w:cs="Calibri"/>
                <w:color w:val="000000"/>
                <w:sz w:val="22"/>
                <w:szCs w:val="22"/>
              </w:rPr>
            </w:pPr>
            <w:ins w:id="2721" w:author="NTB-079" w:date="2021-03-13T17:06:00Z">
              <w:r w:rsidRPr="00835784">
                <w:rPr>
                  <w:rFonts w:ascii="Calibri" w:hAnsi="Calibri" w:cs="Calibri"/>
                  <w:color w:val="000000"/>
                  <w:sz w:val="22"/>
                  <w:szCs w:val="22"/>
                </w:rPr>
                <w:t>25/06/2026</w:t>
              </w:r>
            </w:ins>
          </w:p>
        </w:tc>
        <w:tc>
          <w:tcPr>
            <w:tcW w:w="1234" w:type="dxa"/>
            <w:tcBorders>
              <w:top w:val="nil"/>
              <w:left w:val="nil"/>
              <w:bottom w:val="single" w:sz="4" w:space="0" w:color="auto"/>
              <w:right w:val="single" w:sz="4" w:space="0" w:color="auto"/>
            </w:tcBorders>
            <w:shd w:val="clear" w:color="auto" w:fill="auto"/>
            <w:noWrap/>
            <w:vAlign w:val="bottom"/>
            <w:hideMark/>
          </w:tcPr>
          <w:p w14:paraId="59B6361B" w14:textId="77777777" w:rsidR="00452281" w:rsidRPr="00835784" w:rsidRDefault="00452281" w:rsidP="00452281">
            <w:pPr>
              <w:autoSpaceDE/>
              <w:autoSpaceDN/>
              <w:adjustRightInd/>
              <w:jc w:val="right"/>
              <w:rPr>
                <w:ins w:id="2722" w:author="NTB-079" w:date="2021-03-13T17:06:00Z"/>
                <w:rFonts w:ascii="Calibri" w:hAnsi="Calibri" w:cs="Calibri"/>
                <w:color w:val="000000"/>
                <w:sz w:val="22"/>
                <w:szCs w:val="22"/>
              </w:rPr>
            </w:pPr>
            <w:ins w:id="2723" w:author="NTB-079" w:date="2021-03-13T17:06:00Z">
              <w:r w:rsidRPr="00835784">
                <w:rPr>
                  <w:rFonts w:ascii="Calibri" w:hAnsi="Calibri" w:cs="Calibri"/>
                  <w:color w:val="000000"/>
                  <w:sz w:val="22"/>
                  <w:szCs w:val="22"/>
                </w:rPr>
                <w:t>2,9412%</w:t>
              </w:r>
            </w:ins>
          </w:p>
        </w:tc>
        <w:tc>
          <w:tcPr>
            <w:tcW w:w="1742" w:type="dxa"/>
            <w:tcBorders>
              <w:top w:val="nil"/>
              <w:left w:val="nil"/>
              <w:bottom w:val="single" w:sz="4" w:space="0" w:color="auto"/>
              <w:right w:val="single" w:sz="4" w:space="0" w:color="auto"/>
            </w:tcBorders>
            <w:shd w:val="clear" w:color="auto" w:fill="auto"/>
            <w:noWrap/>
            <w:vAlign w:val="bottom"/>
            <w:hideMark/>
          </w:tcPr>
          <w:p w14:paraId="3E468945" w14:textId="77777777" w:rsidR="00452281" w:rsidRPr="00835784" w:rsidRDefault="00452281" w:rsidP="00452281">
            <w:pPr>
              <w:autoSpaceDE/>
              <w:autoSpaceDN/>
              <w:adjustRightInd/>
              <w:jc w:val="center"/>
              <w:rPr>
                <w:ins w:id="2724" w:author="NTB-079" w:date="2021-03-13T17:06:00Z"/>
                <w:rFonts w:ascii="Calibri" w:hAnsi="Calibri" w:cs="Calibri"/>
                <w:color w:val="000000"/>
                <w:sz w:val="22"/>
                <w:szCs w:val="22"/>
              </w:rPr>
            </w:pPr>
            <w:ins w:id="2725" w:author="NTB-079" w:date="2021-03-13T17:06:00Z">
              <w:r w:rsidRPr="00835784">
                <w:rPr>
                  <w:rFonts w:ascii="Calibri" w:hAnsi="Calibri" w:cs="Calibri"/>
                  <w:color w:val="000000"/>
                  <w:sz w:val="22"/>
                  <w:szCs w:val="22"/>
                </w:rPr>
                <w:t>NÃO</w:t>
              </w:r>
            </w:ins>
          </w:p>
        </w:tc>
        <w:tc>
          <w:tcPr>
            <w:tcW w:w="36" w:type="dxa"/>
            <w:vAlign w:val="center"/>
            <w:hideMark/>
          </w:tcPr>
          <w:p w14:paraId="330CDF47" w14:textId="77777777" w:rsidR="00452281" w:rsidRPr="00835784" w:rsidRDefault="00452281" w:rsidP="00452281">
            <w:pPr>
              <w:autoSpaceDE/>
              <w:autoSpaceDN/>
              <w:adjustRightInd/>
              <w:rPr>
                <w:ins w:id="2726" w:author="NTB-079" w:date="2021-03-13T17:06:00Z"/>
                <w:sz w:val="20"/>
                <w:szCs w:val="20"/>
              </w:rPr>
            </w:pPr>
          </w:p>
        </w:tc>
      </w:tr>
      <w:tr w:rsidR="00452281" w:rsidRPr="00835784" w14:paraId="1964F2AA" w14:textId="77777777" w:rsidTr="00452281">
        <w:trPr>
          <w:trHeight w:val="300"/>
          <w:ins w:id="27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594FD0C" w14:textId="77777777" w:rsidR="00452281" w:rsidRPr="00835784" w:rsidRDefault="00452281" w:rsidP="00452281">
            <w:pPr>
              <w:autoSpaceDE/>
              <w:autoSpaceDN/>
              <w:adjustRightInd/>
              <w:jc w:val="right"/>
              <w:rPr>
                <w:ins w:id="2728" w:author="NTB-079" w:date="2021-03-13T17:06:00Z"/>
                <w:rFonts w:ascii="Calibri" w:hAnsi="Calibri" w:cs="Calibri"/>
                <w:color w:val="000000"/>
                <w:sz w:val="22"/>
                <w:szCs w:val="22"/>
              </w:rPr>
            </w:pPr>
            <w:ins w:id="2729" w:author="NTB-079" w:date="2021-03-13T17:06:00Z">
              <w:r w:rsidRPr="00835784">
                <w:rPr>
                  <w:rFonts w:ascii="Calibri" w:hAnsi="Calibri" w:cs="Calibri"/>
                  <w:color w:val="000000"/>
                  <w:sz w:val="22"/>
                  <w:szCs w:val="22"/>
                </w:rPr>
                <w:t>64</w:t>
              </w:r>
            </w:ins>
          </w:p>
        </w:tc>
        <w:tc>
          <w:tcPr>
            <w:tcW w:w="1317" w:type="dxa"/>
            <w:tcBorders>
              <w:top w:val="nil"/>
              <w:left w:val="nil"/>
              <w:bottom w:val="single" w:sz="4" w:space="0" w:color="auto"/>
              <w:right w:val="single" w:sz="4" w:space="0" w:color="auto"/>
            </w:tcBorders>
            <w:shd w:val="clear" w:color="auto" w:fill="auto"/>
            <w:noWrap/>
            <w:vAlign w:val="bottom"/>
            <w:hideMark/>
          </w:tcPr>
          <w:p w14:paraId="1FBCABE6" w14:textId="77777777" w:rsidR="00452281" w:rsidRPr="00835784" w:rsidRDefault="00452281" w:rsidP="00452281">
            <w:pPr>
              <w:autoSpaceDE/>
              <w:autoSpaceDN/>
              <w:adjustRightInd/>
              <w:jc w:val="right"/>
              <w:rPr>
                <w:ins w:id="2730" w:author="NTB-079" w:date="2021-03-13T17:06:00Z"/>
                <w:rFonts w:ascii="Calibri" w:hAnsi="Calibri" w:cs="Calibri"/>
                <w:color w:val="000000"/>
                <w:sz w:val="22"/>
                <w:szCs w:val="22"/>
              </w:rPr>
            </w:pPr>
            <w:ins w:id="2731" w:author="NTB-079" w:date="2021-03-13T17:06:00Z">
              <w:r w:rsidRPr="00835784">
                <w:rPr>
                  <w:rFonts w:ascii="Calibri" w:hAnsi="Calibri" w:cs="Calibri"/>
                  <w:color w:val="000000"/>
                  <w:sz w:val="22"/>
                  <w:szCs w:val="22"/>
                </w:rPr>
                <w:t>27/07/2026</w:t>
              </w:r>
            </w:ins>
          </w:p>
        </w:tc>
        <w:tc>
          <w:tcPr>
            <w:tcW w:w="1234" w:type="dxa"/>
            <w:tcBorders>
              <w:top w:val="nil"/>
              <w:left w:val="nil"/>
              <w:bottom w:val="single" w:sz="4" w:space="0" w:color="auto"/>
              <w:right w:val="single" w:sz="4" w:space="0" w:color="auto"/>
            </w:tcBorders>
            <w:shd w:val="clear" w:color="auto" w:fill="auto"/>
            <w:noWrap/>
            <w:vAlign w:val="bottom"/>
            <w:hideMark/>
          </w:tcPr>
          <w:p w14:paraId="241B57AB" w14:textId="77777777" w:rsidR="00452281" w:rsidRPr="00835784" w:rsidRDefault="00452281" w:rsidP="00452281">
            <w:pPr>
              <w:autoSpaceDE/>
              <w:autoSpaceDN/>
              <w:adjustRightInd/>
              <w:jc w:val="right"/>
              <w:rPr>
                <w:ins w:id="2732" w:author="NTB-079" w:date="2021-03-13T17:06:00Z"/>
                <w:rFonts w:ascii="Calibri" w:hAnsi="Calibri" w:cs="Calibri"/>
                <w:color w:val="000000"/>
                <w:sz w:val="22"/>
                <w:szCs w:val="22"/>
              </w:rPr>
            </w:pPr>
            <w:ins w:id="2733" w:author="NTB-079" w:date="2021-03-13T17:06:00Z">
              <w:r w:rsidRPr="00835784">
                <w:rPr>
                  <w:rFonts w:ascii="Calibri" w:hAnsi="Calibri" w:cs="Calibri"/>
                  <w:color w:val="000000"/>
                  <w:sz w:val="22"/>
                  <w:szCs w:val="22"/>
                </w:rPr>
                <w:t>3,0303%</w:t>
              </w:r>
            </w:ins>
          </w:p>
        </w:tc>
        <w:tc>
          <w:tcPr>
            <w:tcW w:w="1742" w:type="dxa"/>
            <w:tcBorders>
              <w:top w:val="nil"/>
              <w:left w:val="nil"/>
              <w:bottom w:val="single" w:sz="4" w:space="0" w:color="auto"/>
              <w:right w:val="single" w:sz="4" w:space="0" w:color="auto"/>
            </w:tcBorders>
            <w:shd w:val="clear" w:color="auto" w:fill="auto"/>
            <w:noWrap/>
            <w:vAlign w:val="bottom"/>
            <w:hideMark/>
          </w:tcPr>
          <w:p w14:paraId="47FF0F0A" w14:textId="77777777" w:rsidR="00452281" w:rsidRPr="00835784" w:rsidRDefault="00452281" w:rsidP="00452281">
            <w:pPr>
              <w:autoSpaceDE/>
              <w:autoSpaceDN/>
              <w:adjustRightInd/>
              <w:jc w:val="center"/>
              <w:rPr>
                <w:ins w:id="2734" w:author="NTB-079" w:date="2021-03-13T17:06:00Z"/>
                <w:rFonts w:ascii="Calibri" w:hAnsi="Calibri" w:cs="Calibri"/>
                <w:color w:val="000000"/>
                <w:sz w:val="22"/>
                <w:szCs w:val="22"/>
              </w:rPr>
            </w:pPr>
            <w:ins w:id="2735" w:author="NTB-079" w:date="2021-03-13T17:06:00Z">
              <w:r w:rsidRPr="00835784">
                <w:rPr>
                  <w:rFonts w:ascii="Calibri" w:hAnsi="Calibri" w:cs="Calibri"/>
                  <w:color w:val="000000"/>
                  <w:sz w:val="22"/>
                  <w:szCs w:val="22"/>
                </w:rPr>
                <w:t>NÃO</w:t>
              </w:r>
            </w:ins>
          </w:p>
        </w:tc>
        <w:tc>
          <w:tcPr>
            <w:tcW w:w="36" w:type="dxa"/>
            <w:vAlign w:val="center"/>
            <w:hideMark/>
          </w:tcPr>
          <w:p w14:paraId="1EF0DD42" w14:textId="77777777" w:rsidR="00452281" w:rsidRPr="00835784" w:rsidRDefault="00452281" w:rsidP="00452281">
            <w:pPr>
              <w:autoSpaceDE/>
              <w:autoSpaceDN/>
              <w:adjustRightInd/>
              <w:rPr>
                <w:ins w:id="2736" w:author="NTB-079" w:date="2021-03-13T17:06:00Z"/>
                <w:sz w:val="20"/>
                <w:szCs w:val="20"/>
              </w:rPr>
            </w:pPr>
          </w:p>
        </w:tc>
      </w:tr>
      <w:tr w:rsidR="00452281" w:rsidRPr="00835784" w14:paraId="7E01991A" w14:textId="77777777" w:rsidTr="00452281">
        <w:trPr>
          <w:trHeight w:val="300"/>
          <w:ins w:id="27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0BE1463" w14:textId="77777777" w:rsidR="00452281" w:rsidRPr="00835784" w:rsidRDefault="00452281" w:rsidP="00452281">
            <w:pPr>
              <w:autoSpaceDE/>
              <w:autoSpaceDN/>
              <w:adjustRightInd/>
              <w:jc w:val="right"/>
              <w:rPr>
                <w:ins w:id="2738" w:author="NTB-079" w:date="2021-03-13T17:06:00Z"/>
                <w:rFonts w:ascii="Calibri" w:hAnsi="Calibri" w:cs="Calibri"/>
                <w:color w:val="000000"/>
                <w:sz w:val="22"/>
                <w:szCs w:val="22"/>
              </w:rPr>
            </w:pPr>
            <w:ins w:id="2739" w:author="NTB-079" w:date="2021-03-13T17:06:00Z">
              <w:r w:rsidRPr="00835784">
                <w:rPr>
                  <w:rFonts w:ascii="Calibri" w:hAnsi="Calibri" w:cs="Calibri"/>
                  <w:color w:val="000000"/>
                  <w:sz w:val="22"/>
                  <w:szCs w:val="22"/>
                </w:rPr>
                <w:t>65</w:t>
              </w:r>
            </w:ins>
          </w:p>
        </w:tc>
        <w:tc>
          <w:tcPr>
            <w:tcW w:w="1317" w:type="dxa"/>
            <w:tcBorders>
              <w:top w:val="nil"/>
              <w:left w:val="nil"/>
              <w:bottom w:val="single" w:sz="4" w:space="0" w:color="auto"/>
              <w:right w:val="single" w:sz="4" w:space="0" w:color="auto"/>
            </w:tcBorders>
            <w:shd w:val="clear" w:color="auto" w:fill="auto"/>
            <w:noWrap/>
            <w:vAlign w:val="bottom"/>
            <w:hideMark/>
          </w:tcPr>
          <w:p w14:paraId="2720EF63" w14:textId="77777777" w:rsidR="00452281" w:rsidRPr="00835784" w:rsidRDefault="00452281" w:rsidP="00452281">
            <w:pPr>
              <w:autoSpaceDE/>
              <w:autoSpaceDN/>
              <w:adjustRightInd/>
              <w:jc w:val="right"/>
              <w:rPr>
                <w:ins w:id="2740" w:author="NTB-079" w:date="2021-03-13T17:06:00Z"/>
                <w:rFonts w:ascii="Calibri" w:hAnsi="Calibri" w:cs="Calibri"/>
                <w:color w:val="000000"/>
                <w:sz w:val="22"/>
                <w:szCs w:val="22"/>
              </w:rPr>
            </w:pPr>
            <w:ins w:id="2741" w:author="NTB-079" w:date="2021-03-13T17:06:00Z">
              <w:r w:rsidRPr="00835784">
                <w:rPr>
                  <w:rFonts w:ascii="Calibri" w:hAnsi="Calibri" w:cs="Calibri"/>
                  <w:color w:val="000000"/>
                  <w:sz w:val="22"/>
                  <w:szCs w:val="22"/>
                </w:rPr>
                <w:t>25/08/2026</w:t>
              </w:r>
            </w:ins>
          </w:p>
        </w:tc>
        <w:tc>
          <w:tcPr>
            <w:tcW w:w="1234" w:type="dxa"/>
            <w:tcBorders>
              <w:top w:val="nil"/>
              <w:left w:val="nil"/>
              <w:bottom w:val="single" w:sz="4" w:space="0" w:color="auto"/>
              <w:right w:val="single" w:sz="4" w:space="0" w:color="auto"/>
            </w:tcBorders>
            <w:shd w:val="clear" w:color="auto" w:fill="auto"/>
            <w:noWrap/>
            <w:vAlign w:val="bottom"/>
            <w:hideMark/>
          </w:tcPr>
          <w:p w14:paraId="358C5F24" w14:textId="77777777" w:rsidR="00452281" w:rsidRPr="00835784" w:rsidRDefault="00452281" w:rsidP="00452281">
            <w:pPr>
              <w:autoSpaceDE/>
              <w:autoSpaceDN/>
              <w:adjustRightInd/>
              <w:jc w:val="right"/>
              <w:rPr>
                <w:ins w:id="2742" w:author="NTB-079" w:date="2021-03-13T17:06:00Z"/>
                <w:rFonts w:ascii="Calibri" w:hAnsi="Calibri" w:cs="Calibri"/>
                <w:color w:val="000000"/>
                <w:sz w:val="22"/>
                <w:szCs w:val="22"/>
              </w:rPr>
            </w:pPr>
            <w:ins w:id="2743" w:author="NTB-079" w:date="2021-03-13T17:06:00Z">
              <w:r w:rsidRPr="00835784">
                <w:rPr>
                  <w:rFonts w:ascii="Calibri" w:hAnsi="Calibri" w:cs="Calibri"/>
                  <w:color w:val="000000"/>
                  <w:sz w:val="22"/>
                  <w:szCs w:val="22"/>
                </w:rPr>
                <w:t>3,1250%</w:t>
              </w:r>
            </w:ins>
          </w:p>
        </w:tc>
        <w:tc>
          <w:tcPr>
            <w:tcW w:w="1742" w:type="dxa"/>
            <w:tcBorders>
              <w:top w:val="nil"/>
              <w:left w:val="nil"/>
              <w:bottom w:val="single" w:sz="4" w:space="0" w:color="auto"/>
              <w:right w:val="single" w:sz="4" w:space="0" w:color="auto"/>
            </w:tcBorders>
            <w:shd w:val="clear" w:color="auto" w:fill="auto"/>
            <w:noWrap/>
            <w:vAlign w:val="bottom"/>
            <w:hideMark/>
          </w:tcPr>
          <w:p w14:paraId="652AA811" w14:textId="77777777" w:rsidR="00452281" w:rsidRPr="00835784" w:rsidRDefault="00452281" w:rsidP="00452281">
            <w:pPr>
              <w:autoSpaceDE/>
              <w:autoSpaceDN/>
              <w:adjustRightInd/>
              <w:jc w:val="center"/>
              <w:rPr>
                <w:ins w:id="2744" w:author="NTB-079" w:date="2021-03-13T17:06:00Z"/>
                <w:rFonts w:ascii="Calibri" w:hAnsi="Calibri" w:cs="Calibri"/>
                <w:color w:val="000000"/>
                <w:sz w:val="22"/>
                <w:szCs w:val="22"/>
              </w:rPr>
            </w:pPr>
            <w:ins w:id="2745" w:author="NTB-079" w:date="2021-03-13T17:06:00Z">
              <w:r w:rsidRPr="00835784">
                <w:rPr>
                  <w:rFonts w:ascii="Calibri" w:hAnsi="Calibri" w:cs="Calibri"/>
                  <w:color w:val="000000"/>
                  <w:sz w:val="22"/>
                  <w:szCs w:val="22"/>
                </w:rPr>
                <w:t>NÃO</w:t>
              </w:r>
            </w:ins>
          </w:p>
        </w:tc>
        <w:tc>
          <w:tcPr>
            <w:tcW w:w="36" w:type="dxa"/>
            <w:vAlign w:val="center"/>
            <w:hideMark/>
          </w:tcPr>
          <w:p w14:paraId="307E72A9" w14:textId="77777777" w:rsidR="00452281" w:rsidRPr="00835784" w:rsidRDefault="00452281" w:rsidP="00452281">
            <w:pPr>
              <w:autoSpaceDE/>
              <w:autoSpaceDN/>
              <w:adjustRightInd/>
              <w:rPr>
                <w:ins w:id="2746" w:author="NTB-079" w:date="2021-03-13T17:06:00Z"/>
                <w:sz w:val="20"/>
                <w:szCs w:val="20"/>
              </w:rPr>
            </w:pPr>
          </w:p>
        </w:tc>
      </w:tr>
      <w:tr w:rsidR="00452281" w:rsidRPr="00835784" w14:paraId="32AF2856" w14:textId="77777777" w:rsidTr="00452281">
        <w:trPr>
          <w:trHeight w:val="300"/>
          <w:ins w:id="27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E5B873D" w14:textId="77777777" w:rsidR="00452281" w:rsidRPr="00835784" w:rsidRDefault="00452281" w:rsidP="00452281">
            <w:pPr>
              <w:autoSpaceDE/>
              <w:autoSpaceDN/>
              <w:adjustRightInd/>
              <w:jc w:val="right"/>
              <w:rPr>
                <w:ins w:id="2748" w:author="NTB-079" w:date="2021-03-13T17:06:00Z"/>
                <w:rFonts w:ascii="Calibri" w:hAnsi="Calibri" w:cs="Calibri"/>
                <w:color w:val="000000"/>
                <w:sz w:val="22"/>
                <w:szCs w:val="22"/>
              </w:rPr>
            </w:pPr>
            <w:ins w:id="2749" w:author="NTB-079" w:date="2021-03-13T17:06:00Z">
              <w:r w:rsidRPr="00835784">
                <w:rPr>
                  <w:rFonts w:ascii="Calibri" w:hAnsi="Calibri" w:cs="Calibri"/>
                  <w:color w:val="000000"/>
                  <w:sz w:val="22"/>
                  <w:szCs w:val="22"/>
                </w:rPr>
                <w:t>66</w:t>
              </w:r>
            </w:ins>
          </w:p>
        </w:tc>
        <w:tc>
          <w:tcPr>
            <w:tcW w:w="1317" w:type="dxa"/>
            <w:tcBorders>
              <w:top w:val="nil"/>
              <w:left w:val="nil"/>
              <w:bottom w:val="single" w:sz="4" w:space="0" w:color="auto"/>
              <w:right w:val="single" w:sz="4" w:space="0" w:color="auto"/>
            </w:tcBorders>
            <w:shd w:val="clear" w:color="auto" w:fill="auto"/>
            <w:noWrap/>
            <w:vAlign w:val="bottom"/>
            <w:hideMark/>
          </w:tcPr>
          <w:p w14:paraId="385FEE53" w14:textId="77777777" w:rsidR="00452281" w:rsidRPr="00835784" w:rsidRDefault="00452281" w:rsidP="00452281">
            <w:pPr>
              <w:autoSpaceDE/>
              <w:autoSpaceDN/>
              <w:adjustRightInd/>
              <w:jc w:val="right"/>
              <w:rPr>
                <w:ins w:id="2750" w:author="NTB-079" w:date="2021-03-13T17:06:00Z"/>
                <w:rFonts w:ascii="Calibri" w:hAnsi="Calibri" w:cs="Calibri"/>
                <w:color w:val="000000"/>
                <w:sz w:val="22"/>
                <w:szCs w:val="22"/>
              </w:rPr>
            </w:pPr>
            <w:ins w:id="2751" w:author="NTB-079" w:date="2021-03-13T17:06:00Z">
              <w:r w:rsidRPr="00835784">
                <w:rPr>
                  <w:rFonts w:ascii="Calibri" w:hAnsi="Calibri" w:cs="Calibri"/>
                  <w:color w:val="000000"/>
                  <w:sz w:val="22"/>
                  <w:szCs w:val="22"/>
                </w:rPr>
                <w:t>25/09/2026</w:t>
              </w:r>
            </w:ins>
          </w:p>
        </w:tc>
        <w:tc>
          <w:tcPr>
            <w:tcW w:w="1234" w:type="dxa"/>
            <w:tcBorders>
              <w:top w:val="nil"/>
              <w:left w:val="nil"/>
              <w:bottom w:val="single" w:sz="4" w:space="0" w:color="auto"/>
              <w:right w:val="single" w:sz="4" w:space="0" w:color="auto"/>
            </w:tcBorders>
            <w:shd w:val="clear" w:color="auto" w:fill="auto"/>
            <w:noWrap/>
            <w:vAlign w:val="bottom"/>
            <w:hideMark/>
          </w:tcPr>
          <w:p w14:paraId="5346C4B6" w14:textId="77777777" w:rsidR="00452281" w:rsidRPr="00835784" w:rsidRDefault="00452281" w:rsidP="00452281">
            <w:pPr>
              <w:autoSpaceDE/>
              <w:autoSpaceDN/>
              <w:adjustRightInd/>
              <w:jc w:val="right"/>
              <w:rPr>
                <w:ins w:id="2752" w:author="NTB-079" w:date="2021-03-13T17:06:00Z"/>
                <w:rFonts w:ascii="Calibri" w:hAnsi="Calibri" w:cs="Calibri"/>
                <w:color w:val="000000"/>
                <w:sz w:val="22"/>
                <w:szCs w:val="22"/>
              </w:rPr>
            </w:pPr>
            <w:ins w:id="2753" w:author="NTB-079" w:date="2021-03-13T17:06:00Z">
              <w:r w:rsidRPr="00835784">
                <w:rPr>
                  <w:rFonts w:ascii="Calibri" w:hAnsi="Calibri" w:cs="Calibri"/>
                  <w:color w:val="000000"/>
                  <w:sz w:val="22"/>
                  <w:szCs w:val="22"/>
                </w:rPr>
                <w:t>3,2258%</w:t>
              </w:r>
            </w:ins>
          </w:p>
        </w:tc>
        <w:tc>
          <w:tcPr>
            <w:tcW w:w="1742" w:type="dxa"/>
            <w:tcBorders>
              <w:top w:val="nil"/>
              <w:left w:val="nil"/>
              <w:bottom w:val="single" w:sz="4" w:space="0" w:color="auto"/>
              <w:right w:val="single" w:sz="4" w:space="0" w:color="auto"/>
            </w:tcBorders>
            <w:shd w:val="clear" w:color="auto" w:fill="auto"/>
            <w:noWrap/>
            <w:vAlign w:val="bottom"/>
            <w:hideMark/>
          </w:tcPr>
          <w:p w14:paraId="5CF55CCC" w14:textId="77777777" w:rsidR="00452281" w:rsidRPr="00835784" w:rsidRDefault="00452281" w:rsidP="00452281">
            <w:pPr>
              <w:autoSpaceDE/>
              <w:autoSpaceDN/>
              <w:adjustRightInd/>
              <w:jc w:val="center"/>
              <w:rPr>
                <w:ins w:id="2754" w:author="NTB-079" w:date="2021-03-13T17:06:00Z"/>
                <w:rFonts w:ascii="Calibri" w:hAnsi="Calibri" w:cs="Calibri"/>
                <w:color w:val="000000"/>
                <w:sz w:val="22"/>
                <w:szCs w:val="22"/>
              </w:rPr>
            </w:pPr>
            <w:ins w:id="2755" w:author="NTB-079" w:date="2021-03-13T17:06:00Z">
              <w:r w:rsidRPr="00835784">
                <w:rPr>
                  <w:rFonts w:ascii="Calibri" w:hAnsi="Calibri" w:cs="Calibri"/>
                  <w:color w:val="000000"/>
                  <w:sz w:val="22"/>
                  <w:szCs w:val="22"/>
                </w:rPr>
                <w:t>NÃO</w:t>
              </w:r>
            </w:ins>
          </w:p>
        </w:tc>
        <w:tc>
          <w:tcPr>
            <w:tcW w:w="36" w:type="dxa"/>
            <w:vAlign w:val="center"/>
            <w:hideMark/>
          </w:tcPr>
          <w:p w14:paraId="4BF5E06A" w14:textId="77777777" w:rsidR="00452281" w:rsidRPr="00835784" w:rsidRDefault="00452281" w:rsidP="00452281">
            <w:pPr>
              <w:autoSpaceDE/>
              <w:autoSpaceDN/>
              <w:adjustRightInd/>
              <w:rPr>
                <w:ins w:id="2756" w:author="NTB-079" w:date="2021-03-13T17:06:00Z"/>
                <w:sz w:val="20"/>
                <w:szCs w:val="20"/>
              </w:rPr>
            </w:pPr>
          </w:p>
        </w:tc>
      </w:tr>
      <w:tr w:rsidR="00452281" w:rsidRPr="00835784" w14:paraId="792A35A6" w14:textId="77777777" w:rsidTr="00452281">
        <w:trPr>
          <w:trHeight w:val="300"/>
          <w:ins w:id="27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4AB3F51" w14:textId="77777777" w:rsidR="00452281" w:rsidRPr="00835784" w:rsidRDefault="00452281" w:rsidP="00452281">
            <w:pPr>
              <w:autoSpaceDE/>
              <w:autoSpaceDN/>
              <w:adjustRightInd/>
              <w:jc w:val="right"/>
              <w:rPr>
                <w:ins w:id="2758" w:author="NTB-079" w:date="2021-03-13T17:06:00Z"/>
                <w:rFonts w:ascii="Calibri" w:hAnsi="Calibri" w:cs="Calibri"/>
                <w:color w:val="000000"/>
                <w:sz w:val="22"/>
                <w:szCs w:val="22"/>
              </w:rPr>
            </w:pPr>
            <w:ins w:id="2759" w:author="NTB-079" w:date="2021-03-13T17:06:00Z">
              <w:r w:rsidRPr="00835784">
                <w:rPr>
                  <w:rFonts w:ascii="Calibri" w:hAnsi="Calibri" w:cs="Calibri"/>
                  <w:color w:val="000000"/>
                  <w:sz w:val="22"/>
                  <w:szCs w:val="22"/>
                </w:rPr>
                <w:lastRenderedPageBreak/>
                <w:t>67</w:t>
              </w:r>
            </w:ins>
          </w:p>
        </w:tc>
        <w:tc>
          <w:tcPr>
            <w:tcW w:w="1317" w:type="dxa"/>
            <w:tcBorders>
              <w:top w:val="nil"/>
              <w:left w:val="nil"/>
              <w:bottom w:val="single" w:sz="4" w:space="0" w:color="auto"/>
              <w:right w:val="single" w:sz="4" w:space="0" w:color="auto"/>
            </w:tcBorders>
            <w:shd w:val="clear" w:color="auto" w:fill="auto"/>
            <w:noWrap/>
            <w:vAlign w:val="bottom"/>
            <w:hideMark/>
          </w:tcPr>
          <w:p w14:paraId="38A8B242" w14:textId="77777777" w:rsidR="00452281" w:rsidRPr="00835784" w:rsidRDefault="00452281" w:rsidP="00452281">
            <w:pPr>
              <w:autoSpaceDE/>
              <w:autoSpaceDN/>
              <w:adjustRightInd/>
              <w:jc w:val="right"/>
              <w:rPr>
                <w:ins w:id="2760" w:author="NTB-079" w:date="2021-03-13T17:06:00Z"/>
                <w:rFonts w:ascii="Calibri" w:hAnsi="Calibri" w:cs="Calibri"/>
                <w:color w:val="000000"/>
                <w:sz w:val="22"/>
                <w:szCs w:val="22"/>
              </w:rPr>
            </w:pPr>
            <w:ins w:id="2761" w:author="NTB-079" w:date="2021-03-13T17:06:00Z">
              <w:r w:rsidRPr="00835784">
                <w:rPr>
                  <w:rFonts w:ascii="Calibri" w:hAnsi="Calibri" w:cs="Calibri"/>
                  <w:color w:val="000000"/>
                  <w:sz w:val="22"/>
                  <w:szCs w:val="22"/>
                </w:rPr>
                <w:t>26/10/2026</w:t>
              </w:r>
            </w:ins>
          </w:p>
        </w:tc>
        <w:tc>
          <w:tcPr>
            <w:tcW w:w="1234" w:type="dxa"/>
            <w:tcBorders>
              <w:top w:val="nil"/>
              <w:left w:val="nil"/>
              <w:bottom w:val="single" w:sz="4" w:space="0" w:color="auto"/>
              <w:right w:val="single" w:sz="4" w:space="0" w:color="auto"/>
            </w:tcBorders>
            <w:shd w:val="clear" w:color="auto" w:fill="auto"/>
            <w:noWrap/>
            <w:vAlign w:val="bottom"/>
            <w:hideMark/>
          </w:tcPr>
          <w:p w14:paraId="3ACB71C8" w14:textId="77777777" w:rsidR="00452281" w:rsidRPr="00835784" w:rsidRDefault="00452281" w:rsidP="00452281">
            <w:pPr>
              <w:autoSpaceDE/>
              <w:autoSpaceDN/>
              <w:adjustRightInd/>
              <w:jc w:val="right"/>
              <w:rPr>
                <w:ins w:id="2762" w:author="NTB-079" w:date="2021-03-13T17:06:00Z"/>
                <w:rFonts w:ascii="Calibri" w:hAnsi="Calibri" w:cs="Calibri"/>
                <w:color w:val="000000"/>
                <w:sz w:val="22"/>
                <w:szCs w:val="22"/>
              </w:rPr>
            </w:pPr>
            <w:ins w:id="2763" w:author="NTB-079" w:date="2021-03-13T17:06:00Z">
              <w:r w:rsidRPr="00835784">
                <w:rPr>
                  <w:rFonts w:ascii="Calibri" w:hAnsi="Calibri" w:cs="Calibri"/>
                  <w:color w:val="000000"/>
                  <w:sz w:val="22"/>
                  <w:szCs w:val="22"/>
                </w:rPr>
                <w:t>3,3333%</w:t>
              </w:r>
            </w:ins>
          </w:p>
        </w:tc>
        <w:tc>
          <w:tcPr>
            <w:tcW w:w="1742" w:type="dxa"/>
            <w:tcBorders>
              <w:top w:val="nil"/>
              <w:left w:val="nil"/>
              <w:bottom w:val="single" w:sz="4" w:space="0" w:color="auto"/>
              <w:right w:val="single" w:sz="4" w:space="0" w:color="auto"/>
            </w:tcBorders>
            <w:shd w:val="clear" w:color="auto" w:fill="auto"/>
            <w:noWrap/>
            <w:vAlign w:val="bottom"/>
            <w:hideMark/>
          </w:tcPr>
          <w:p w14:paraId="29D8DD66" w14:textId="77777777" w:rsidR="00452281" w:rsidRPr="00835784" w:rsidRDefault="00452281" w:rsidP="00452281">
            <w:pPr>
              <w:autoSpaceDE/>
              <w:autoSpaceDN/>
              <w:adjustRightInd/>
              <w:jc w:val="center"/>
              <w:rPr>
                <w:ins w:id="2764" w:author="NTB-079" w:date="2021-03-13T17:06:00Z"/>
                <w:rFonts w:ascii="Calibri" w:hAnsi="Calibri" w:cs="Calibri"/>
                <w:color w:val="000000"/>
                <w:sz w:val="22"/>
                <w:szCs w:val="22"/>
              </w:rPr>
            </w:pPr>
            <w:ins w:id="2765" w:author="NTB-079" w:date="2021-03-13T17:06:00Z">
              <w:r w:rsidRPr="00835784">
                <w:rPr>
                  <w:rFonts w:ascii="Calibri" w:hAnsi="Calibri" w:cs="Calibri"/>
                  <w:color w:val="000000"/>
                  <w:sz w:val="22"/>
                  <w:szCs w:val="22"/>
                </w:rPr>
                <w:t>NÃO</w:t>
              </w:r>
            </w:ins>
          </w:p>
        </w:tc>
        <w:tc>
          <w:tcPr>
            <w:tcW w:w="36" w:type="dxa"/>
            <w:vAlign w:val="center"/>
            <w:hideMark/>
          </w:tcPr>
          <w:p w14:paraId="7FB2606D" w14:textId="77777777" w:rsidR="00452281" w:rsidRPr="00835784" w:rsidRDefault="00452281" w:rsidP="00452281">
            <w:pPr>
              <w:autoSpaceDE/>
              <w:autoSpaceDN/>
              <w:adjustRightInd/>
              <w:rPr>
                <w:ins w:id="2766" w:author="NTB-079" w:date="2021-03-13T17:06:00Z"/>
                <w:sz w:val="20"/>
                <w:szCs w:val="20"/>
              </w:rPr>
            </w:pPr>
          </w:p>
        </w:tc>
      </w:tr>
      <w:tr w:rsidR="00452281" w:rsidRPr="00835784" w14:paraId="7507733B" w14:textId="77777777" w:rsidTr="00452281">
        <w:trPr>
          <w:trHeight w:val="300"/>
          <w:ins w:id="27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3590B7A" w14:textId="77777777" w:rsidR="00452281" w:rsidRPr="00835784" w:rsidRDefault="00452281" w:rsidP="00452281">
            <w:pPr>
              <w:autoSpaceDE/>
              <w:autoSpaceDN/>
              <w:adjustRightInd/>
              <w:jc w:val="right"/>
              <w:rPr>
                <w:ins w:id="2768" w:author="NTB-079" w:date="2021-03-13T17:06:00Z"/>
                <w:rFonts w:ascii="Calibri" w:hAnsi="Calibri" w:cs="Calibri"/>
                <w:color w:val="000000"/>
                <w:sz w:val="22"/>
                <w:szCs w:val="22"/>
              </w:rPr>
            </w:pPr>
            <w:ins w:id="2769" w:author="NTB-079" w:date="2021-03-13T17:06:00Z">
              <w:r w:rsidRPr="00835784">
                <w:rPr>
                  <w:rFonts w:ascii="Calibri" w:hAnsi="Calibri" w:cs="Calibri"/>
                  <w:color w:val="000000"/>
                  <w:sz w:val="22"/>
                  <w:szCs w:val="22"/>
                </w:rPr>
                <w:t>68</w:t>
              </w:r>
            </w:ins>
          </w:p>
        </w:tc>
        <w:tc>
          <w:tcPr>
            <w:tcW w:w="1317" w:type="dxa"/>
            <w:tcBorders>
              <w:top w:val="nil"/>
              <w:left w:val="nil"/>
              <w:bottom w:val="single" w:sz="4" w:space="0" w:color="auto"/>
              <w:right w:val="single" w:sz="4" w:space="0" w:color="auto"/>
            </w:tcBorders>
            <w:shd w:val="clear" w:color="auto" w:fill="auto"/>
            <w:noWrap/>
            <w:vAlign w:val="bottom"/>
            <w:hideMark/>
          </w:tcPr>
          <w:p w14:paraId="6A1A2FFE" w14:textId="77777777" w:rsidR="00452281" w:rsidRPr="00835784" w:rsidRDefault="00452281" w:rsidP="00452281">
            <w:pPr>
              <w:autoSpaceDE/>
              <w:autoSpaceDN/>
              <w:adjustRightInd/>
              <w:jc w:val="right"/>
              <w:rPr>
                <w:ins w:id="2770" w:author="NTB-079" w:date="2021-03-13T17:06:00Z"/>
                <w:rFonts w:ascii="Calibri" w:hAnsi="Calibri" w:cs="Calibri"/>
                <w:color w:val="000000"/>
                <w:sz w:val="22"/>
                <w:szCs w:val="22"/>
              </w:rPr>
            </w:pPr>
            <w:ins w:id="2771" w:author="NTB-079" w:date="2021-03-13T17:06:00Z">
              <w:r w:rsidRPr="00835784">
                <w:rPr>
                  <w:rFonts w:ascii="Calibri" w:hAnsi="Calibri" w:cs="Calibri"/>
                  <w:color w:val="000000"/>
                  <w:sz w:val="22"/>
                  <w:szCs w:val="22"/>
                </w:rPr>
                <w:t>25/11/2026</w:t>
              </w:r>
            </w:ins>
          </w:p>
        </w:tc>
        <w:tc>
          <w:tcPr>
            <w:tcW w:w="1234" w:type="dxa"/>
            <w:tcBorders>
              <w:top w:val="nil"/>
              <w:left w:val="nil"/>
              <w:bottom w:val="single" w:sz="4" w:space="0" w:color="auto"/>
              <w:right w:val="single" w:sz="4" w:space="0" w:color="auto"/>
            </w:tcBorders>
            <w:shd w:val="clear" w:color="auto" w:fill="auto"/>
            <w:noWrap/>
            <w:vAlign w:val="bottom"/>
            <w:hideMark/>
          </w:tcPr>
          <w:p w14:paraId="09B019F7" w14:textId="77777777" w:rsidR="00452281" w:rsidRPr="00835784" w:rsidRDefault="00452281" w:rsidP="00452281">
            <w:pPr>
              <w:autoSpaceDE/>
              <w:autoSpaceDN/>
              <w:adjustRightInd/>
              <w:jc w:val="right"/>
              <w:rPr>
                <w:ins w:id="2772" w:author="NTB-079" w:date="2021-03-13T17:06:00Z"/>
                <w:rFonts w:ascii="Calibri" w:hAnsi="Calibri" w:cs="Calibri"/>
                <w:color w:val="000000"/>
                <w:sz w:val="22"/>
                <w:szCs w:val="22"/>
              </w:rPr>
            </w:pPr>
            <w:ins w:id="2773" w:author="NTB-079" w:date="2021-03-13T17:06:00Z">
              <w:r w:rsidRPr="00835784">
                <w:rPr>
                  <w:rFonts w:ascii="Calibri" w:hAnsi="Calibri" w:cs="Calibri"/>
                  <w:color w:val="000000"/>
                  <w:sz w:val="22"/>
                  <w:szCs w:val="22"/>
                </w:rPr>
                <w:t>3,4483%</w:t>
              </w:r>
            </w:ins>
          </w:p>
        </w:tc>
        <w:tc>
          <w:tcPr>
            <w:tcW w:w="1742" w:type="dxa"/>
            <w:tcBorders>
              <w:top w:val="nil"/>
              <w:left w:val="nil"/>
              <w:bottom w:val="single" w:sz="4" w:space="0" w:color="auto"/>
              <w:right w:val="single" w:sz="4" w:space="0" w:color="auto"/>
            </w:tcBorders>
            <w:shd w:val="clear" w:color="auto" w:fill="auto"/>
            <w:noWrap/>
            <w:vAlign w:val="bottom"/>
            <w:hideMark/>
          </w:tcPr>
          <w:p w14:paraId="43E0C16B" w14:textId="77777777" w:rsidR="00452281" w:rsidRPr="00835784" w:rsidRDefault="00452281" w:rsidP="00452281">
            <w:pPr>
              <w:autoSpaceDE/>
              <w:autoSpaceDN/>
              <w:adjustRightInd/>
              <w:jc w:val="center"/>
              <w:rPr>
                <w:ins w:id="2774" w:author="NTB-079" w:date="2021-03-13T17:06:00Z"/>
                <w:rFonts w:ascii="Calibri" w:hAnsi="Calibri" w:cs="Calibri"/>
                <w:color w:val="000000"/>
                <w:sz w:val="22"/>
                <w:szCs w:val="22"/>
              </w:rPr>
            </w:pPr>
            <w:ins w:id="2775" w:author="NTB-079" w:date="2021-03-13T17:06:00Z">
              <w:r w:rsidRPr="00835784">
                <w:rPr>
                  <w:rFonts w:ascii="Calibri" w:hAnsi="Calibri" w:cs="Calibri"/>
                  <w:color w:val="000000"/>
                  <w:sz w:val="22"/>
                  <w:szCs w:val="22"/>
                </w:rPr>
                <w:t>NÃO</w:t>
              </w:r>
            </w:ins>
          </w:p>
        </w:tc>
        <w:tc>
          <w:tcPr>
            <w:tcW w:w="36" w:type="dxa"/>
            <w:vAlign w:val="center"/>
            <w:hideMark/>
          </w:tcPr>
          <w:p w14:paraId="2068F18D" w14:textId="77777777" w:rsidR="00452281" w:rsidRPr="00835784" w:rsidRDefault="00452281" w:rsidP="00452281">
            <w:pPr>
              <w:autoSpaceDE/>
              <w:autoSpaceDN/>
              <w:adjustRightInd/>
              <w:rPr>
                <w:ins w:id="2776" w:author="NTB-079" w:date="2021-03-13T17:06:00Z"/>
                <w:sz w:val="20"/>
                <w:szCs w:val="20"/>
              </w:rPr>
            </w:pPr>
          </w:p>
        </w:tc>
      </w:tr>
      <w:tr w:rsidR="00452281" w:rsidRPr="00835784" w14:paraId="7FE3A6DE" w14:textId="77777777" w:rsidTr="00452281">
        <w:trPr>
          <w:trHeight w:val="300"/>
          <w:ins w:id="27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9DC8370" w14:textId="77777777" w:rsidR="00452281" w:rsidRPr="00835784" w:rsidRDefault="00452281" w:rsidP="00452281">
            <w:pPr>
              <w:autoSpaceDE/>
              <w:autoSpaceDN/>
              <w:adjustRightInd/>
              <w:jc w:val="right"/>
              <w:rPr>
                <w:ins w:id="2778" w:author="NTB-079" w:date="2021-03-13T17:06:00Z"/>
                <w:rFonts w:ascii="Calibri" w:hAnsi="Calibri" w:cs="Calibri"/>
                <w:color w:val="000000"/>
                <w:sz w:val="22"/>
                <w:szCs w:val="22"/>
              </w:rPr>
            </w:pPr>
            <w:ins w:id="2779" w:author="NTB-079" w:date="2021-03-13T17:06:00Z">
              <w:r w:rsidRPr="00835784">
                <w:rPr>
                  <w:rFonts w:ascii="Calibri" w:hAnsi="Calibri" w:cs="Calibri"/>
                  <w:color w:val="000000"/>
                  <w:sz w:val="22"/>
                  <w:szCs w:val="22"/>
                </w:rPr>
                <w:t>69</w:t>
              </w:r>
            </w:ins>
          </w:p>
        </w:tc>
        <w:tc>
          <w:tcPr>
            <w:tcW w:w="1317" w:type="dxa"/>
            <w:tcBorders>
              <w:top w:val="nil"/>
              <w:left w:val="nil"/>
              <w:bottom w:val="single" w:sz="4" w:space="0" w:color="auto"/>
              <w:right w:val="single" w:sz="4" w:space="0" w:color="auto"/>
            </w:tcBorders>
            <w:shd w:val="clear" w:color="auto" w:fill="auto"/>
            <w:noWrap/>
            <w:vAlign w:val="bottom"/>
            <w:hideMark/>
          </w:tcPr>
          <w:p w14:paraId="5BAB33D5" w14:textId="77777777" w:rsidR="00452281" w:rsidRPr="00835784" w:rsidRDefault="00452281" w:rsidP="00452281">
            <w:pPr>
              <w:autoSpaceDE/>
              <w:autoSpaceDN/>
              <w:adjustRightInd/>
              <w:jc w:val="right"/>
              <w:rPr>
                <w:ins w:id="2780" w:author="NTB-079" w:date="2021-03-13T17:06:00Z"/>
                <w:rFonts w:ascii="Calibri" w:hAnsi="Calibri" w:cs="Calibri"/>
                <w:color w:val="000000"/>
                <w:sz w:val="22"/>
                <w:szCs w:val="22"/>
              </w:rPr>
            </w:pPr>
            <w:ins w:id="2781" w:author="NTB-079" w:date="2021-03-13T17:06:00Z">
              <w:r w:rsidRPr="00835784">
                <w:rPr>
                  <w:rFonts w:ascii="Calibri" w:hAnsi="Calibri" w:cs="Calibri"/>
                  <w:color w:val="000000"/>
                  <w:sz w:val="22"/>
                  <w:szCs w:val="22"/>
                </w:rPr>
                <w:t>28/12/2026</w:t>
              </w:r>
            </w:ins>
          </w:p>
        </w:tc>
        <w:tc>
          <w:tcPr>
            <w:tcW w:w="1234" w:type="dxa"/>
            <w:tcBorders>
              <w:top w:val="nil"/>
              <w:left w:val="nil"/>
              <w:bottom w:val="single" w:sz="4" w:space="0" w:color="auto"/>
              <w:right w:val="single" w:sz="4" w:space="0" w:color="auto"/>
            </w:tcBorders>
            <w:shd w:val="clear" w:color="auto" w:fill="auto"/>
            <w:noWrap/>
            <w:vAlign w:val="bottom"/>
            <w:hideMark/>
          </w:tcPr>
          <w:p w14:paraId="51F04B8B" w14:textId="77777777" w:rsidR="00452281" w:rsidRPr="00835784" w:rsidRDefault="00452281" w:rsidP="00452281">
            <w:pPr>
              <w:autoSpaceDE/>
              <w:autoSpaceDN/>
              <w:adjustRightInd/>
              <w:jc w:val="right"/>
              <w:rPr>
                <w:ins w:id="2782" w:author="NTB-079" w:date="2021-03-13T17:06:00Z"/>
                <w:rFonts w:ascii="Calibri" w:hAnsi="Calibri" w:cs="Calibri"/>
                <w:color w:val="000000"/>
                <w:sz w:val="22"/>
                <w:szCs w:val="22"/>
              </w:rPr>
            </w:pPr>
            <w:ins w:id="2783" w:author="NTB-079" w:date="2021-03-13T17:06:00Z">
              <w:r w:rsidRPr="00835784">
                <w:rPr>
                  <w:rFonts w:ascii="Calibri" w:hAnsi="Calibri" w:cs="Calibri"/>
                  <w:color w:val="000000"/>
                  <w:sz w:val="22"/>
                  <w:szCs w:val="22"/>
                </w:rPr>
                <w:t>3,5714%</w:t>
              </w:r>
            </w:ins>
          </w:p>
        </w:tc>
        <w:tc>
          <w:tcPr>
            <w:tcW w:w="1742" w:type="dxa"/>
            <w:tcBorders>
              <w:top w:val="nil"/>
              <w:left w:val="nil"/>
              <w:bottom w:val="single" w:sz="4" w:space="0" w:color="auto"/>
              <w:right w:val="single" w:sz="4" w:space="0" w:color="auto"/>
            </w:tcBorders>
            <w:shd w:val="clear" w:color="auto" w:fill="auto"/>
            <w:noWrap/>
            <w:vAlign w:val="bottom"/>
            <w:hideMark/>
          </w:tcPr>
          <w:p w14:paraId="0A8EF32F" w14:textId="77777777" w:rsidR="00452281" w:rsidRPr="00835784" w:rsidRDefault="00452281" w:rsidP="00452281">
            <w:pPr>
              <w:autoSpaceDE/>
              <w:autoSpaceDN/>
              <w:adjustRightInd/>
              <w:jc w:val="center"/>
              <w:rPr>
                <w:ins w:id="2784" w:author="NTB-079" w:date="2021-03-13T17:06:00Z"/>
                <w:rFonts w:ascii="Calibri" w:hAnsi="Calibri" w:cs="Calibri"/>
                <w:color w:val="000000"/>
                <w:sz w:val="22"/>
                <w:szCs w:val="22"/>
              </w:rPr>
            </w:pPr>
            <w:ins w:id="2785" w:author="NTB-079" w:date="2021-03-13T17:06:00Z">
              <w:r w:rsidRPr="00835784">
                <w:rPr>
                  <w:rFonts w:ascii="Calibri" w:hAnsi="Calibri" w:cs="Calibri"/>
                  <w:color w:val="000000"/>
                  <w:sz w:val="22"/>
                  <w:szCs w:val="22"/>
                </w:rPr>
                <w:t>NÃO</w:t>
              </w:r>
            </w:ins>
          </w:p>
        </w:tc>
        <w:tc>
          <w:tcPr>
            <w:tcW w:w="36" w:type="dxa"/>
            <w:vAlign w:val="center"/>
            <w:hideMark/>
          </w:tcPr>
          <w:p w14:paraId="291403D4" w14:textId="77777777" w:rsidR="00452281" w:rsidRPr="00835784" w:rsidRDefault="00452281" w:rsidP="00452281">
            <w:pPr>
              <w:autoSpaceDE/>
              <w:autoSpaceDN/>
              <w:adjustRightInd/>
              <w:rPr>
                <w:ins w:id="2786" w:author="NTB-079" w:date="2021-03-13T17:06:00Z"/>
                <w:sz w:val="20"/>
                <w:szCs w:val="20"/>
              </w:rPr>
            </w:pPr>
          </w:p>
        </w:tc>
      </w:tr>
      <w:tr w:rsidR="00452281" w:rsidRPr="00835784" w14:paraId="10A44A7B" w14:textId="77777777" w:rsidTr="00452281">
        <w:trPr>
          <w:trHeight w:val="300"/>
          <w:ins w:id="27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B857E18" w14:textId="77777777" w:rsidR="00452281" w:rsidRPr="00835784" w:rsidRDefault="00452281" w:rsidP="00452281">
            <w:pPr>
              <w:autoSpaceDE/>
              <w:autoSpaceDN/>
              <w:adjustRightInd/>
              <w:jc w:val="right"/>
              <w:rPr>
                <w:ins w:id="2788" w:author="NTB-079" w:date="2021-03-13T17:06:00Z"/>
                <w:rFonts w:ascii="Calibri" w:hAnsi="Calibri" w:cs="Calibri"/>
                <w:color w:val="000000"/>
                <w:sz w:val="22"/>
                <w:szCs w:val="22"/>
              </w:rPr>
            </w:pPr>
            <w:ins w:id="2789" w:author="NTB-079" w:date="2021-03-13T17:06:00Z">
              <w:r w:rsidRPr="00835784">
                <w:rPr>
                  <w:rFonts w:ascii="Calibri" w:hAnsi="Calibri" w:cs="Calibri"/>
                  <w:color w:val="000000"/>
                  <w:sz w:val="22"/>
                  <w:szCs w:val="22"/>
                </w:rPr>
                <w:t>70</w:t>
              </w:r>
            </w:ins>
          </w:p>
        </w:tc>
        <w:tc>
          <w:tcPr>
            <w:tcW w:w="1317" w:type="dxa"/>
            <w:tcBorders>
              <w:top w:val="nil"/>
              <w:left w:val="nil"/>
              <w:bottom w:val="single" w:sz="4" w:space="0" w:color="auto"/>
              <w:right w:val="single" w:sz="4" w:space="0" w:color="auto"/>
            </w:tcBorders>
            <w:shd w:val="clear" w:color="auto" w:fill="auto"/>
            <w:noWrap/>
            <w:vAlign w:val="bottom"/>
            <w:hideMark/>
          </w:tcPr>
          <w:p w14:paraId="2B434AD8" w14:textId="77777777" w:rsidR="00452281" w:rsidRPr="00835784" w:rsidRDefault="00452281" w:rsidP="00452281">
            <w:pPr>
              <w:autoSpaceDE/>
              <w:autoSpaceDN/>
              <w:adjustRightInd/>
              <w:jc w:val="right"/>
              <w:rPr>
                <w:ins w:id="2790" w:author="NTB-079" w:date="2021-03-13T17:06:00Z"/>
                <w:rFonts w:ascii="Calibri" w:hAnsi="Calibri" w:cs="Calibri"/>
                <w:color w:val="000000"/>
                <w:sz w:val="22"/>
                <w:szCs w:val="22"/>
              </w:rPr>
            </w:pPr>
            <w:ins w:id="2791" w:author="NTB-079" w:date="2021-03-13T17:06:00Z">
              <w:r w:rsidRPr="00835784">
                <w:rPr>
                  <w:rFonts w:ascii="Calibri" w:hAnsi="Calibri" w:cs="Calibri"/>
                  <w:color w:val="000000"/>
                  <w:sz w:val="22"/>
                  <w:szCs w:val="22"/>
                </w:rPr>
                <w:t>25/01/2027</w:t>
              </w:r>
            </w:ins>
          </w:p>
        </w:tc>
        <w:tc>
          <w:tcPr>
            <w:tcW w:w="1234" w:type="dxa"/>
            <w:tcBorders>
              <w:top w:val="nil"/>
              <w:left w:val="nil"/>
              <w:bottom w:val="single" w:sz="4" w:space="0" w:color="auto"/>
              <w:right w:val="single" w:sz="4" w:space="0" w:color="auto"/>
            </w:tcBorders>
            <w:shd w:val="clear" w:color="auto" w:fill="auto"/>
            <w:noWrap/>
            <w:vAlign w:val="bottom"/>
            <w:hideMark/>
          </w:tcPr>
          <w:p w14:paraId="4F9AF811" w14:textId="77777777" w:rsidR="00452281" w:rsidRPr="00835784" w:rsidRDefault="00452281" w:rsidP="00452281">
            <w:pPr>
              <w:autoSpaceDE/>
              <w:autoSpaceDN/>
              <w:adjustRightInd/>
              <w:jc w:val="right"/>
              <w:rPr>
                <w:ins w:id="2792" w:author="NTB-079" w:date="2021-03-13T17:06:00Z"/>
                <w:rFonts w:ascii="Calibri" w:hAnsi="Calibri" w:cs="Calibri"/>
                <w:color w:val="000000"/>
                <w:sz w:val="22"/>
                <w:szCs w:val="22"/>
              </w:rPr>
            </w:pPr>
            <w:ins w:id="2793" w:author="NTB-079" w:date="2021-03-13T17:06:00Z">
              <w:r w:rsidRPr="00835784">
                <w:rPr>
                  <w:rFonts w:ascii="Calibri" w:hAnsi="Calibri" w:cs="Calibri"/>
                  <w:color w:val="000000"/>
                  <w:sz w:val="22"/>
                  <w:szCs w:val="22"/>
                </w:rPr>
                <w:t>3,7037%</w:t>
              </w:r>
            </w:ins>
          </w:p>
        </w:tc>
        <w:tc>
          <w:tcPr>
            <w:tcW w:w="1742" w:type="dxa"/>
            <w:tcBorders>
              <w:top w:val="nil"/>
              <w:left w:val="nil"/>
              <w:bottom w:val="single" w:sz="4" w:space="0" w:color="auto"/>
              <w:right w:val="single" w:sz="4" w:space="0" w:color="auto"/>
            </w:tcBorders>
            <w:shd w:val="clear" w:color="auto" w:fill="auto"/>
            <w:noWrap/>
            <w:vAlign w:val="bottom"/>
            <w:hideMark/>
          </w:tcPr>
          <w:p w14:paraId="072B757A" w14:textId="77777777" w:rsidR="00452281" w:rsidRPr="00835784" w:rsidRDefault="00452281" w:rsidP="00452281">
            <w:pPr>
              <w:autoSpaceDE/>
              <w:autoSpaceDN/>
              <w:adjustRightInd/>
              <w:jc w:val="center"/>
              <w:rPr>
                <w:ins w:id="2794" w:author="NTB-079" w:date="2021-03-13T17:06:00Z"/>
                <w:rFonts w:ascii="Calibri" w:hAnsi="Calibri" w:cs="Calibri"/>
                <w:color w:val="000000"/>
                <w:sz w:val="22"/>
                <w:szCs w:val="22"/>
              </w:rPr>
            </w:pPr>
            <w:ins w:id="2795" w:author="NTB-079" w:date="2021-03-13T17:06:00Z">
              <w:r w:rsidRPr="00835784">
                <w:rPr>
                  <w:rFonts w:ascii="Calibri" w:hAnsi="Calibri" w:cs="Calibri"/>
                  <w:color w:val="000000"/>
                  <w:sz w:val="22"/>
                  <w:szCs w:val="22"/>
                </w:rPr>
                <w:t>NÃO</w:t>
              </w:r>
            </w:ins>
          </w:p>
        </w:tc>
        <w:tc>
          <w:tcPr>
            <w:tcW w:w="36" w:type="dxa"/>
            <w:vAlign w:val="center"/>
            <w:hideMark/>
          </w:tcPr>
          <w:p w14:paraId="29467FDF" w14:textId="77777777" w:rsidR="00452281" w:rsidRPr="00835784" w:rsidRDefault="00452281" w:rsidP="00452281">
            <w:pPr>
              <w:autoSpaceDE/>
              <w:autoSpaceDN/>
              <w:adjustRightInd/>
              <w:rPr>
                <w:ins w:id="2796" w:author="NTB-079" w:date="2021-03-13T17:06:00Z"/>
                <w:sz w:val="20"/>
                <w:szCs w:val="20"/>
              </w:rPr>
            </w:pPr>
          </w:p>
        </w:tc>
      </w:tr>
      <w:tr w:rsidR="00452281" w:rsidRPr="00835784" w14:paraId="14BE0FFE" w14:textId="77777777" w:rsidTr="00452281">
        <w:trPr>
          <w:trHeight w:val="300"/>
          <w:ins w:id="27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9CA1A91" w14:textId="77777777" w:rsidR="00452281" w:rsidRPr="00835784" w:rsidRDefault="00452281" w:rsidP="00452281">
            <w:pPr>
              <w:autoSpaceDE/>
              <w:autoSpaceDN/>
              <w:adjustRightInd/>
              <w:jc w:val="right"/>
              <w:rPr>
                <w:ins w:id="2798" w:author="NTB-079" w:date="2021-03-13T17:06:00Z"/>
                <w:rFonts w:ascii="Calibri" w:hAnsi="Calibri" w:cs="Calibri"/>
                <w:color w:val="000000"/>
                <w:sz w:val="22"/>
                <w:szCs w:val="22"/>
              </w:rPr>
            </w:pPr>
            <w:ins w:id="2799" w:author="NTB-079" w:date="2021-03-13T17:06:00Z">
              <w:r w:rsidRPr="00835784">
                <w:rPr>
                  <w:rFonts w:ascii="Calibri" w:hAnsi="Calibri" w:cs="Calibri"/>
                  <w:color w:val="000000"/>
                  <w:sz w:val="22"/>
                  <w:szCs w:val="22"/>
                </w:rPr>
                <w:t>71</w:t>
              </w:r>
            </w:ins>
          </w:p>
        </w:tc>
        <w:tc>
          <w:tcPr>
            <w:tcW w:w="1317" w:type="dxa"/>
            <w:tcBorders>
              <w:top w:val="nil"/>
              <w:left w:val="nil"/>
              <w:bottom w:val="single" w:sz="4" w:space="0" w:color="auto"/>
              <w:right w:val="single" w:sz="4" w:space="0" w:color="auto"/>
            </w:tcBorders>
            <w:shd w:val="clear" w:color="auto" w:fill="auto"/>
            <w:noWrap/>
            <w:vAlign w:val="bottom"/>
            <w:hideMark/>
          </w:tcPr>
          <w:p w14:paraId="2969E3E6" w14:textId="77777777" w:rsidR="00452281" w:rsidRPr="00835784" w:rsidRDefault="00452281" w:rsidP="00452281">
            <w:pPr>
              <w:autoSpaceDE/>
              <w:autoSpaceDN/>
              <w:adjustRightInd/>
              <w:jc w:val="right"/>
              <w:rPr>
                <w:ins w:id="2800" w:author="NTB-079" w:date="2021-03-13T17:06:00Z"/>
                <w:rFonts w:ascii="Calibri" w:hAnsi="Calibri" w:cs="Calibri"/>
                <w:color w:val="000000"/>
                <w:sz w:val="22"/>
                <w:szCs w:val="22"/>
              </w:rPr>
            </w:pPr>
            <w:ins w:id="2801" w:author="NTB-079" w:date="2021-03-13T17:06:00Z">
              <w:r w:rsidRPr="00835784">
                <w:rPr>
                  <w:rFonts w:ascii="Calibri" w:hAnsi="Calibri" w:cs="Calibri"/>
                  <w:color w:val="000000"/>
                  <w:sz w:val="22"/>
                  <w:szCs w:val="22"/>
                </w:rPr>
                <w:t>25/02/2027</w:t>
              </w:r>
            </w:ins>
          </w:p>
        </w:tc>
        <w:tc>
          <w:tcPr>
            <w:tcW w:w="1234" w:type="dxa"/>
            <w:tcBorders>
              <w:top w:val="nil"/>
              <w:left w:val="nil"/>
              <w:bottom w:val="single" w:sz="4" w:space="0" w:color="auto"/>
              <w:right w:val="single" w:sz="4" w:space="0" w:color="auto"/>
            </w:tcBorders>
            <w:shd w:val="clear" w:color="auto" w:fill="auto"/>
            <w:noWrap/>
            <w:vAlign w:val="bottom"/>
            <w:hideMark/>
          </w:tcPr>
          <w:p w14:paraId="5E58C35F" w14:textId="77777777" w:rsidR="00452281" w:rsidRPr="00835784" w:rsidRDefault="00452281" w:rsidP="00452281">
            <w:pPr>
              <w:autoSpaceDE/>
              <w:autoSpaceDN/>
              <w:adjustRightInd/>
              <w:jc w:val="right"/>
              <w:rPr>
                <w:ins w:id="2802" w:author="NTB-079" w:date="2021-03-13T17:06:00Z"/>
                <w:rFonts w:ascii="Calibri" w:hAnsi="Calibri" w:cs="Calibri"/>
                <w:color w:val="000000"/>
                <w:sz w:val="22"/>
                <w:szCs w:val="22"/>
              </w:rPr>
            </w:pPr>
            <w:ins w:id="2803" w:author="NTB-079" w:date="2021-03-13T17:06:00Z">
              <w:r w:rsidRPr="00835784">
                <w:rPr>
                  <w:rFonts w:ascii="Calibri" w:hAnsi="Calibri" w:cs="Calibri"/>
                  <w:color w:val="000000"/>
                  <w:sz w:val="22"/>
                  <w:szCs w:val="22"/>
                </w:rPr>
                <w:t>3,8462%</w:t>
              </w:r>
            </w:ins>
          </w:p>
        </w:tc>
        <w:tc>
          <w:tcPr>
            <w:tcW w:w="1742" w:type="dxa"/>
            <w:tcBorders>
              <w:top w:val="nil"/>
              <w:left w:val="nil"/>
              <w:bottom w:val="single" w:sz="4" w:space="0" w:color="auto"/>
              <w:right w:val="single" w:sz="4" w:space="0" w:color="auto"/>
            </w:tcBorders>
            <w:shd w:val="clear" w:color="auto" w:fill="auto"/>
            <w:noWrap/>
            <w:vAlign w:val="bottom"/>
            <w:hideMark/>
          </w:tcPr>
          <w:p w14:paraId="0E4C0508" w14:textId="77777777" w:rsidR="00452281" w:rsidRPr="00835784" w:rsidRDefault="00452281" w:rsidP="00452281">
            <w:pPr>
              <w:autoSpaceDE/>
              <w:autoSpaceDN/>
              <w:adjustRightInd/>
              <w:jc w:val="center"/>
              <w:rPr>
                <w:ins w:id="2804" w:author="NTB-079" w:date="2021-03-13T17:06:00Z"/>
                <w:rFonts w:ascii="Calibri" w:hAnsi="Calibri" w:cs="Calibri"/>
                <w:color w:val="000000"/>
                <w:sz w:val="22"/>
                <w:szCs w:val="22"/>
              </w:rPr>
            </w:pPr>
            <w:ins w:id="2805" w:author="NTB-079" w:date="2021-03-13T17:06:00Z">
              <w:r w:rsidRPr="00835784">
                <w:rPr>
                  <w:rFonts w:ascii="Calibri" w:hAnsi="Calibri" w:cs="Calibri"/>
                  <w:color w:val="000000"/>
                  <w:sz w:val="22"/>
                  <w:szCs w:val="22"/>
                </w:rPr>
                <w:t>NÃO</w:t>
              </w:r>
            </w:ins>
          </w:p>
        </w:tc>
        <w:tc>
          <w:tcPr>
            <w:tcW w:w="36" w:type="dxa"/>
            <w:vAlign w:val="center"/>
            <w:hideMark/>
          </w:tcPr>
          <w:p w14:paraId="1569BE81" w14:textId="77777777" w:rsidR="00452281" w:rsidRPr="00835784" w:rsidRDefault="00452281" w:rsidP="00452281">
            <w:pPr>
              <w:autoSpaceDE/>
              <w:autoSpaceDN/>
              <w:adjustRightInd/>
              <w:rPr>
                <w:ins w:id="2806" w:author="NTB-079" w:date="2021-03-13T17:06:00Z"/>
                <w:sz w:val="20"/>
                <w:szCs w:val="20"/>
              </w:rPr>
            </w:pPr>
          </w:p>
        </w:tc>
      </w:tr>
      <w:tr w:rsidR="00452281" w:rsidRPr="00835784" w14:paraId="7904A223" w14:textId="77777777" w:rsidTr="00452281">
        <w:trPr>
          <w:trHeight w:val="300"/>
          <w:ins w:id="28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A782E6E" w14:textId="77777777" w:rsidR="00452281" w:rsidRPr="00835784" w:rsidRDefault="00452281" w:rsidP="00452281">
            <w:pPr>
              <w:autoSpaceDE/>
              <w:autoSpaceDN/>
              <w:adjustRightInd/>
              <w:jc w:val="right"/>
              <w:rPr>
                <w:ins w:id="2808" w:author="NTB-079" w:date="2021-03-13T17:06:00Z"/>
                <w:rFonts w:ascii="Calibri" w:hAnsi="Calibri" w:cs="Calibri"/>
                <w:color w:val="000000"/>
                <w:sz w:val="22"/>
                <w:szCs w:val="22"/>
              </w:rPr>
            </w:pPr>
            <w:ins w:id="2809" w:author="NTB-079" w:date="2021-03-13T17:06:00Z">
              <w:r w:rsidRPr="00835784">
                <w:rPr>
                  <w:rFonts w:ascii="Calibri" w:hAnsi="Calibri" w:cs="Calibri"/>
                  <w:color w:val="000000"/>
                  <w:sz w:val="22"/>
                  <w:szCs w:val="22"/>
                </w:rPr>
                <w:t>72</w:t>
              </w:r>
            </w:ins>
          </w:p>
        </w:tc>
        <w:tc>
          <w:tcPr>
            <w:tcW w:w="1317" w:type="dxa"/>
            <w:tcBorders>
              <w:top w:val="nil"/>
              <w:left w:val="nil"/>
              <w:bottom w:val="single" w:sz="4" w:space="0" w:color="auto"/>
              <w:right w:val="single" w:sz="4" w:space="0" w:color="auto"/>
            </w:tcBorders>
            <w:shd w:val="clear" w:color="auto" w:fill="auto"/>
            <w:noWrap/>
            <w:vAlign w:val="bottom"/>
            <w:hideMark/>
          </w:tcPr>
          <w:p w14:paraId="4F9A23C7" w14:textId="77777777" w:rsidR="00452281" w:rsidRPr="00835784" w:rsidRDefault="00452281" w:rsidP="00452281">
            <w:pPr>
              <w:autoSpaceDE/>
              <w:autoSpaceDN/>
              <w:adjustRightInd/>
              <w:jc w:val="right"/>
              <w:rPr>
                <w:ins w:id="2810" w:author="NTB-079" w:date="2021-03-13T17:06:00Z"/>
                <w:rFonts w:ascii="Calibri" w:hAnsi="Calibri" w:cs="Calibri"/>
                <w:color w:val="000000"/>
                <w:sz w:val="22"/>
                <w:szCs w:val="22"/>
              </w:rPr>
            </w:pPr>
            <w:ins w:id="2811" w:author="NTB-079" w:date="2021-03-13T17:06:00Z">
              <w:r w:rsidRPr="00835784">
                <w:rPr>
                  <w:rFonts w:ascii="Calibri" w:hAnsi="Calibri" w:cs="Calibri"/>
                  <w:color w:val="000000"/>
                  <w:sz w:val="22"/>
                  <w:szCs w:val="22"/>
                </w:rPr>
                <w:t>25/03/2027</w:t>
              </w:r>
            </w:ins>
          </w:p>
        </w:tc>
        <w:tc>
          <w:tcPr>
            <w:tcW w:w="1234" w:type="dxa"/>
            <w:tcBorders>
              <w:top w:val="nil"/>
              <w:left w:val="nil"/>
              <w:bottom w:val="single" w:sz="4" w:space="0" w:color="auto"/>
              <w:right w:val="single" w:sz="4" w:space="0" w:color="auto"/>
            </w:tcBorders>
            <w:shd w:val="clear" w:color="auto" w:fill="auto"/>
            <w:noWrap/>
            <w:vAlign w:val="bottom"/>
            <w:hideMark/>
          </w:tcPr>
          <w:p w14:paraId="675B5FC2" w14:textId="77777777" w:rsidR="00452281" w:rsidRPr="00835784" w:rsidRDefault="00452281" w:rsidP="00452281">
            <w:pPr>
              <w:autoSpaceDE/>
              <w:autoSpaceDN/>
              <w:adjustRightInd/>
              <w:jc w:val="right"/>
              <w:rPr>
                <w:ins w:id="2812" w:author="NTB-079" w:date="2021-03-13T17:06:00Z"/>
                <w:rFonts w:ascii="Calibri" w:hAnsi="Calibri" w:cs="Calibri"/>
                <w:color w:val="000000"/>
                <w:sz w:val="22"/>
                <w:szCs w:val="22"/>
              </w:rPr>
            </w:pPr>
            <w:ins w:id="2813" w:author="NTB-079" w:date="2021-03-13T17:06:00Z">
              <w:r w:rsidRPr="00835784">
                <w:rPr>
                  <w:rFonts w:ascii="Calibri" w:hAnsi="Calibri" w:cs="Calibri"/>
                  <w:color w:val="000000"/>
                  <w:sz w:val="22"/>
                  <w:szCs w:val="22"/>
                </w:rPr>
                <w:t>4,0000%</w:t>
              </w:r>
            </w:ins>
          </w:p>
        </w:tc>
        <w:tc>
          <w:tcPr>
            <w:tcW w:w="1742" w:type="dxa"/>
            <w:tcBorders>
              <w:top w:val="nil"/>
              <w:left w:val="nil"/>
              <w:bottom w:val="single" w:sz="4" w:space="0" w:color="auto"/>
              <w:right w:val="single" w:sz="4" w:space="0" w:color="auto"/>
            </w:tcBorders>
            <w:shd w:val="clear" w:color="auto" w:fill="auto"/>
            <w:noWrap/>
            <w:vAlign w:val="bottom"/>
            <w:hideMark/>
          </w:tcPr>
          <w:p w14:paraId="377586D8" w14:textId="77777777" w:rsidR="00452281" w:rsidRPr="00835784" w:rsidRDefault="00452281" w:rsidP="00452281">
            <w:pPr>
              <w:autoSpaceDE/>
              <w:autoSpaceDN/>
              <w:adjustRightInd/>
              <w:jc w:val="center"/>
              <w:rPr>
                <w:ins w:id="2814" w:author="NTB-079" w:date="2021-03-13T17:06:00Z"/>
                <w:rFonts w:ascii="Calibri" w:hAnsi="Calibri" w:cs="Calibri"/>
                <w:color w:val="000000"/>
                <w:sz w:val="22"/>
                <w:szCs w:val="22"/>
              </w:rPr>
            </w:pPr>
            <w:ins w:id="2815" w:author="NTB-079" w:date="2021-03-13T17:06:00Z">
              <w:r w:rsidRPr="00835784">
                <w:rPr>
                  <w:rFonts w:ascii="Calibri" w:hAnsi="Calibri" w:cs="Calibri"/>
                  <w:color w:val="000000"/>
                  <w:sz w:val="22"/>
                  <w:szCs w:val="22"/>
                </w:rPr>
                <w:t>NÃO</w:t>
              </w:r>
            </w:ins>
          </w:p>
        </w:tc>
        <w:tc>
          <w:tcPr>
            <w:tcW w:w="36" w:type="dxa"/>
            <w:vAlign w:val="center"/>
            <w:hideMark/>
          </w:tcPr>
          <w:p w14:paraId="32C2DF7E" w14:textId="77777777" w:rsidR="00452281" w:rsidRPr="00835784" w:rsidRDefault="00452281" w:rsidP="00452281">
            <w:pPr>
              <w:autoSpaceDE/>
              <w:autoSpaceDN/>
              <w:adjustRightInd/>
              <w:rPr>
                <w:ins w:id="2816" w:author="NTB-079" w:date="2021-03-13T17:06:00Z"/>
                <w:sz w:val="20"/>
                <w:szCs w:val="20"/>
              </w:rPr>
            </w:pPr>
          </w:p>
        </w:tc>
      </w:tr>
      <w:tr w:rsidR="00452281" w:rsidRPr="00835784" w14:paraId="32BE5D46" w14:textId="77777777" w:rsidTr="00452281">
        <w:trPr>
          <w:trHeight w:val="300"/>
          <w:ins w:id="28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1CD0FDA" w14:textId="77777777" w:rsidR="00452281" w:rsidRPr="00835784" w:rsidRDefault="00452281" w:rsidP="00452281">
            <w:pPr>
              <w:autoSpaceDE/>
              <w:autoSpaceDN/>
              <w:adjustRightInd/>
              <w:jc w:val="right"/>
              <w:rPr>
                <w:ins w:id="2818" w:author="NTB-079" w:date="2021-03-13T17:06:00Z"/>
                <w:rFonts w:ascii="Calibri" w:hAnsi="Calibri" w:cs="Calibri"/>
                <w:color w:val="000000"/>
                <w:sz w:val="22"/>
                <w:szCs w:val="22"/>
              </w:rPr>
            </w:pPr>
            <w:ins w:id="2819" w:author="NTB-079" w:date="2021-03-13T17:06:00Z">
              <w:r w:rsidRPr="00835784">
                <w:rPr>
                  <w:rFonts w:ascii="Calibri" w:hAnsi="Calibri" w:cs="Calibri"/>
                  <w:color w:val="000000"/>
                  <w:sz w:val="22"/>
                  <w:szCs w:val="22"/>
                </w:rPr>
                <w:t>73</w:t>
              </w:r>
            </w:ins>
          </w:p>
        </w:tc>
        <w:tc>
          <w:tcPr>
            <w:tcW w:w="1317" w:type="dxa"/>
            <w:tcBorders>
              <w:top w:val="nil"/>
              <w:left w:val="nil"/>
              <w:bottom w:val="single" w:sz="4" w:space="0" w:color="auto"/>
              <w:right w:val="single" w:sz="4" w:space="0" w:color="auto"/>
            </w:tcBorders>
            <w:shd w:val="clear" w:color="auto" w:fill="auto"/>
            <w:noWrap/>
            <w:vAlign w:val="bottom"/>
            <w:hideMark/>
          </w:tcPr>
          <w:p w14:paraId="72E5F0D7" w14:textId="77777777" w:rsidR="00452281" w:rsidRPr="00835784" w:rsidRDefault="00452281" w:rsidP="00452281">
            <w:pPr>
              <w:autoSpaceDE/>
              <w:autoSpaceDN/>
              <w:adjustRightInd/>
              <w:jc w:val="right"/>
              <w:rPr>
                <w:ins w:id="2820" w:author="NTB-079" w:date="2021-03-13T17:06:00Z"/>
                <w:rFonts w:ascii="Calibri" w:hAnsi="Calibri" w:cs="Calibri"/>
                <w:color w:val="000000"/>
                <w:sz w:val="22"/>
                <w:szCs w:val="22"/>
              </w:rPr>
            </w:pPr>
            <w:ins w:id="2821" w:author="NTB-079" w:date="2021-03-13T17:06:00Z">
              <w:r w:rsidRPr="00835784">
                <w:rPr>
                  <w:rFonts w:ascii="Calibri" w:hAnsi="Calibri" w:cs="Calibri"/>
                  <w:color w:val="000000"/>
                  <w:sz w:val="22"/>
                  <w:szCs w:val="22"/>
                </w:rPr>
                <w:t>26/04/2027</w:t>
              </w:r>
            </w:ins>
          </w:p>
        </w:tc>
        <w:tc>
          <w:tcPr>
            <w:tcW w:w="1234" w:type="dxa"/>
            <w:tcBorders>
              <w:top w:val="nil"/>
              <w:left w:val="nil"/>
              <w:bottom w:val="single" w:sz="4" w:space="0" w:color="auto"/>
              <w:right w:val="single" w:sz="4" w:space="0" w:color="auto"/>
            </w:tcBorders>
            <w:shd w:val="clear" w:color="auto" w:fill="auto"/>
            <w:noWrap/>
            <w:vAlign w:val="bottom"/>
            <w:hideMark/>
          </w:tcPr>
          <w:p w14:paraId="7A554F5A" w14:textId="77777777" w:rsidR="00452281" w:rsidRPr="00835784" w:rsidRDefault="00452281" w:rsidP="00452281">
            <w:pPr>
              <w:autoSpaceDE/>
              <w:autoSpaceDN/>
              <w:adjustRightInd/>
              <w:jc w:val="right"/>
              <w:rPr>
                <w:ins w:id="2822" w:author="NTB-079" w:date="2021-03-13T17:06:00Z"/>
                <w:rFonts w:ascii="Calibri" w:hAnsi="Calibri" w:cs="Calibri"/>
                <w:color w:val="000000"/>
                <w:sz w:val="22"/>
                <w:szCs w:val="22"/>
              </w:rPr>
            </w:pPr>
            <w:ins w:id="2823" w:author="NTB-079" w:date="2021-03-13T17:06:00Z">
              <w:r w:rsidRPr="00835784">
                <w:rPr>
                  <w:rFonts w:ascii="Calibri" w:hAnsi="Calibri" w:cs="Calibri"/>
                  <w:color w:val="000000"/>
                  <w:sz w:val="22"/>
                  <w:szCs w:val="22"/>
                </w:rPr>
                <w:t>4,1667%</w:t>
              </w:r>
            </w:ins>
          </w:p>
        </w:tc>
        <w:tc>
          <w:tcPr>
            <w:tcW w:w="1742" w:type="dxa"/>
            <w:tcBorders>
              <w:top w:val="nil"/>
              <w:left w:val="nil"/>
              <w:bottom w:val="single" w:sz="4" w:space="0" w:color="auto"/>
              <w:right w:val="single" w:sz="4" w:space="0" w:color="auto"/>
            </w:tcBorders>
            <w:shd w:val="clear" w:color="auto" w:fill="auto"/>
            <w:noWrap/>
            <w:vAlign w:val="bottom"/>
            <w:hideMark/>
          </w:tcPr>
          <w:p w14:paraId="35D23B96" w14:textId="77777777" w:rsidR="00452281" w:rsidRPr="00835784" w:rsidRDefault="00452281" w:rsidP="00452281">
            <w:pPr>
              <w:autoSpaceDE/>
              <w:autoSpaceDN/>
              <w:adjustRightInd/>
              <w:jc w:val="center"/>
              <w:rPr>
                <w:ins w:id="2824" w:author="NTB-079" w:date="2021-03-13T17:06:00Z"/>
                <w:rFonts w:ascii="Calibri" w:hAnsi="Calibri" w:cs="Calibri"/>
                <w:color w:val="000000"/>
                <w:sz w:val="22"/>
                <w:szCs w:val="22"/>
              </w:rPr>
            </w:pPr>
            <w:ins w:id="2825" w:author="NTB-079" w:date="2021-03-13T17:06:00Z">
              <w:r w:rsidRPr="00835784">
                <w:rPr>
                  <w:rFonts w:ascii="Calibri" w:hAnsi="Calibri" w:cs="Calibri"/>
                  <w:color w:val="000000"/>
                  <w:sz w:val="22"/>
                  <w:szCs w:val="22"/>
                </w:rPr>
                <w:t>NÃO</w:t>
              </w:r>
            </w:ins>
          </w:p>
        </w:tc>
        <w:tc>
          <w:tcPr>
            <w:tcW w:w="36" w:type="dxa"/>
            <w:vAlign w:val="center"/>
            <w:hideMark/>
          </w:tcPr>
          <w:p w14:paraId="5D44C820" w14:textId="77777777" w:rsidR="00452281" w:rsidRPr="00835784" w:rsidRDefault="00452281" w:rsidP="00452281">
            <w:pPr>
              <w:autoSpaceDE/>
              <w:autoSpaceDN/>
              <w:adjustRightInd/>
              <w:rPr>
                <w:ins w:id="2826" w:author="NTB-079" w:date="2021-03-13T17:06:00Z"/>
                <w:sz w:val="20"/>
                <w:szCs w:val="20"/>
              </w:rPr>
            </w:pPr>
          </w:p>
        </w:tc>
      </w:tr>
      <w:tr w:rsidR="00452281" w:rsidRPr="00835784" w14:paraId="4446A975" w14:textId="77777777" w:rsidTr="00452281">
        <w:trPr>
          <w:trHeight w:val="300"/>
          <w:ins w:id="28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C0D249D" w14:textId="77777777" w:rsidR="00452281" w:rsidRPr="00835784" w:rsidRDefault="00452281" w:rsidP="00452281">
            <w:pPr>
              <w:autoSpaceDE/>
              <w:autoSpaceDN/>
              <w:adjustRightInd/>
              <w:jc w:val="right"/>
              <w:rPr>
                <w:ins w:id="2828" w:author="NTB-079" w:date="2021-03-13T17:06:00Z"/>
                <w:rFonts w:ascii="Calibri" w:hAnsi="Calibri" w:cs="Calibri"/>
                <w:color w:val="000000"/>
                <w:sz w:val="22"/>
                <w:szCs w:val="22"/>
              </w:rPr>
            </w:pPr>
            <w:ins w:id="2829" w:author="NTB-079" w:date="2021-03-13T17:06:00Z">
              <w:r w:rsidRPr="00835784">
                <w:rPr>
                  <w:rFonts w:ascii="Calibri" w:hAnsi="Calibri" w:cs="Calibri"/>
                  <w:color w:val="000000"/>
                  <w:sz w:val="22"/>
                  <w:szCs w:val="22"/>
                </w:rPr>
                <w:t>74</w:t>
              </w:r>
            </w:ins>
          </w:p>
        </w:tc>
        <w:tc>
          <w:tcPr>
            <w:tcW w:w="1317" w:type="dxa"/>
            <w:tcBorders>
              <w:top w:val="nil"/>
              <w:left w:val="nil"/>
              <w:bottom w:val="single" w:sz="4" w:space="0" w:color="auto"/>
              <w:right w:val="single" w:sz="4" w:space="0" w:color="auto"/>
            </w:tcBorders>
            <w:shd w:val="clear" w:color="auto" w:fill="auto"/>
            <w:noWrap/>
            <w:vAlign w:val="bottom"/>
            <w:hideMark/>
          </w:tcPr>
          <w:p w14:paraId="2F42813D" w14:textId="77777777" w:rsidR="00452281" w:rsidRPr="00835784" w:rsidRDefault="00452281" w:rsidP="00452281">
            <w:pPr>
              <w:autoSpaceDE/>
              <w:autoSpaceDN/>
              <w:adjustRightInd/>
              <w:jc w:val="right"/>
              <w:rPr>
                <w:ins w:id="2830" w:author="NTB-079" w:date="2021-03-13T17:06:00Z"/>
                <w:rFonts w:ascii="Calibri" w:hAnsi="Calibri" w:cs="Calibri"/>
                <w:color w:val="000000"/>
                <w:sz w:val="22"/>
                <w:szCs w:val="22"/>
              </w:rPr>
            </w:pPr>
            <w:ins w:id="2831" w:author="NTB-079" w:date="2021-03-13T17:06:00Z">
              <w:r w:rsidRPr="00835784">
                <w:rPr>
                  <w:rFonts w:ascii="Calibri" w:hAnsi="Calibri" w:cs="Calibri"/>
                  <w:color w:val="000000"/>
                  <w:sz w:val="22"/>
                  <w:szCs w:val="22"/>
                </w:rPr>
                <w:t>25/05/2027</w:t>
              </w:r>
            </w:ins>
          </w:p>
        </w:tc>
        <w:tc>
          <w:tcPr>
            <w:tcW w:w="1234" w:type="dxa"/>
            <w:tcBorders>
              <w:top w:val="nil"/>
              <w:left w:val="nil"/>
              <w:bottom w:val="single" w:sz="4" w:space="0" w:color="auto"/>
              <w:right w:val="single" w:sz="4" w:space="0" w:color="auto"/>
            </w:tcBorders>
            <w:shd w:val="clear" w:color="auto" w:fill="auto"/>
            <w:noWrap/>
            <w:vAlign w:val="bottom"/>
            <w:hideMark/>
          </w:tcPr>
          <w:p w14:paraId="2564D1B6" w14:textId="77777777" w:rsidR="00452281" w:rsidRPr="00835784" w:rsidRDefault="00452281" w:rsidP="00452281">
            <w:pPr>
              <w:autoSpaceDE/>
              <w:autoSpaceDN/>
              <w:adjustRightInd/>
              <w:jc w:val="right"/>
              <w:rPr>
                <w:ins w:id="2832" w:author="NTB-079" w:date="2021-03-13T17:06:00Z"/>
                <w:rFonts w:ascii="Calibri" w:hAnsi="Calibri" w:cs="Calibri"/>
                <w:color w:val="000000"/>
                <w:sz w:val="22"/>
                <w:szCs w:val="22"/>
              </w:rPr>
            </w:pPr>
            <w:ins w:id="2833" w:author="NTB-079" w:date="2021-03-13T17:06:00Z">
              <w:r w:rsidRPr="00835784">
                <w:rPr>
                  <w:rFonts w:ascii="Calibri" w:hAnsi="Calibri" w:cs="Calibri"/>
                  <w:color w:val="000000"/>
                  <w:sz w:val="22"/>
                  <w:szCs w:val="22"/>
                </w:rPr>
                <w:t>4,3478%</w:t>
              </w:r>
            </w:ins>
          </w:p>
        </w:tc>
        <w:tc>
          <w:tcPr>
            <w:tcW w:w="1742" w:type="dxa"/>
            <w:tcBorders>
              <w:top w:val="nil"/>
              <w:left w:val="nil"/>
              <w:bottom w:val="single" w:sz="4" w:space="0" w:color="auto"/>
              <w:right w:val="single" w:sz="4" w:space="0" w:color="auto"/>
            </w:tcBorders>
            <w:shd w:val="clear" w:color="auto" w:fill="auto"/>
            <w:noWrap/>
            <w:vAlign w:val="bottom"/>
            <w:hideMark/>
          </w:tcPr>
          <w:p w14:paraId="27CDF0B6" w14:textId="77777777" w:rsidR="00452281" w:rsidRPr="00835784" w:rsidRDefault="00452281" w:rsidP="00452281">
            <w:pPr>
              <w:autoSpaceDE/>
              <w:autoSpaceDN/>
              <w:adjustRightInd/>
              <w:jc w:val="center"/>
              <w:rPr>
                <w:ins w:id="2834" w:author="NTB-079" w:date="2021-03-13T17:06:00Z"/>
                <w:rFonts w:ascii="Calibri" w:hAnsi="Calibri" w:cs="Calibri"/>
                <w:color w:val="000000"/>
                <w:sz w:val="22"/>
                <w:szCs w:val="22"/>
              </w:rPr>
            </w:pPr>
            <w:ins w:id="2835" w:author="NTB-079" w:date="2021-03-13T17:06:00Z">
              <w:r w:rsidRPr="00835784">
                <w:rPr>
                  <w:rFonts w:ascii="Calibri" w:hAnsi="Calibri" w:cs="Calibri"/>
                  <w:color w:val="000000"/>
                  <w:sz w:val="22"/>
                  <w:szCs w:val="22"/>
                </w:rPr>
                <w:t>NÃO</w:t>
              </w:r>
            </w:ins>
          </w:p>
        </w:tc>
        <w:tc>
          <w:tcPr>
            <w:tcW w:w="36" w:type="dxa"/>
            <w:vAlign w:val="center"/>
            <w:hideMark/>
          </w:tcPr>
          <w:p w14:paraId="2298356F" w14:textId="77777777" w:rsidR="00452281" w:rsidRPr="00835784" w:rsidRDefault="00452281" w:rsidP="00452281">
            <w:pPr>
              <w:autoSpaceDE/>
              <w:autoSpaceDN/>
              <w:adjustRightInd/>
              <w:rPr>
                <w:ins w:id="2836" w:author="NTB-079" w:date="2021-03-13T17:06:00Z"/>
                <w:sz w:val="20"/>
                <w:szCs w:val="20"/>
              </w:rPr>
            </w:pPr>
          </w:p>
        </w:tc>
      </w:tr>
      <w:tr w:rsidR="00452281" w:rsidRPr="00835784" w14:paraId="1CEE38BA" w14:textId="77777777" w:rsidTr="00452281">
        <w:trPr>
          <w:trHeight w:val="300"/>
          <w:ins w:id="28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5DFC7F1" w14:textId="77777777" w:rsidR="00452281" w:rsidRPr="00835784" w:rsidRDefault="00452281" w:rsidP="00452281">
            <w:pPr>
              <w:autoSpaceDE/>
              <w:autoSpaceDN/>
              <w:adjustRightInd/>
              <w:jc w:val="right"/>
              <w:rPr>
                <w:ins w:id="2838" w:author="NTB-079" w:date="2021-03-13T17:06:00Z"/>
                <w:rFonts w:ascii="Calibri" w:hAnsi="Calibri" w:cs="Calibri"/>
                <w:color w:val="000000"/>
                <w:sz w:val="22"/>
                <w:szCs w:val="22"/>
              </w:rPr>
            </w:pPr>
            <w:ins w:id="2839" w:author="NTB-079" w:date="2021-03-13T17:06:00Z">
              <w:r w:rsidRPr="00835784">
                <w:rPr>
                  <w:rFonts w:ascii="Calibri" w:hAnsi="Calibri" w:cs="Calibri"/>
                  <w:color w:val="000000"/>
                  <w:sz w:val="22"/>
                  <w:szCs w:val="22"/>
                </w:rPr>
                <w:t>75</w:t>
              </w:r>
            </w:ins>
          </w:p>
        </w:tc>
        <w:tc>
          <w:tcPr>
            <w:tcW w:w="1317" w:type="dxa"/>
            <w:tcBorders>
              <w:top w:val="nil"/>
              <w:left w:val="nil"/>
              <w:bottom w:val="single" w:sz="4" w:space="0" w:color="auto"/>
              <w:right w:val="single" w:sz="4" w:space="0" w:color="auto"/>
            </w:tcBorders>
            <w:shd w:val="clear" w:color="auto" w:fill="auto"/>
            <w:noWrap/>
            <w:vAlign w:val="bottom"/>
            <w:hideMark/>
          </w:tcPr>
          <w:p w14:paraId="55064B9B" w14:textId="77777777" w:rsidR="00452281" w:rsidRPr="00835784" w:rsidRDefault="00452281" w:rsidP="00452281">
            <w:pPr>
              <w:autoSpaceDE/>
              <w:autoSpaceDN/>
              <w:adjustRightInd/>
              <w:jc w:val="right"/>
              <w:rPr>
                <w:ins w:id="2840" w:author="NTB-079" w:date="2021-03-13T17:06:00Z"/>
                <w:rFonts w:ascii="Calibri" w:hAnsi="Calibri" w:cs="Calibri"/>
                <w:color w:val="000000"/>
                <w:sz w:val="22"/>
                <w:szCs w:val="22"/>
              </w:rPr>
            </w:pPr>
            <w:ins w:id="2841" w:author="NTB-079" w:date="2021-03-13T17:06:00Z">
              <w:r w:rsidRPr="00835784">
                <w:rPr>
                  <w:rFonts w:ascii="Calibri" w:hAnsi="Calibri" w:cs="Calibri"/>
                  <w:color w:val="000000"/>
                  <w:sz w:val="22"/>
                  <w:szCs w:val="22"/>
                </w:rPr>
                <w:t>25/06/2027</w:t>
              </w:r>
            </w:ins>
          </w:p>
        </w:tc>
        <w:tc>
          <w:tcPr>
            <w:tcW w:w="1234" w:type="dxa"/>
            <w:tcBorders>
              <w:top w:val="nil"/>
              <w:left w:val="nil"/>
              <w:bottom w:val="single" w:sz="4" w:space="0" w:color="auto"/>
              <w:right w:val="single" w:sz="4" w:space="0" w:color="auto"/>
            </w:tcBorders>
            <w:shd w:val="clear" w:color="auto" w:fill="auto"/>
            <w:noWrap/>
            <w:vAlign w:val="bottom"/>
            <w:hideMark/>
          </w:tcPr>
          <w:p w14:paraId="6D8F5817" w14:textId="77777777" w:rsidR="00452281" w:rsidRPr="00835784" w:rsidRDefault="00452281" w:rsidP="00452281">
            <w:pPr>
              <w:autoSpaceDE/>
              <w:autoSpaceDN/>
              <w:adjustRightInd/>
              <w:jc w:val="right"/>
              <w:rPr>
                <w:ins w:id="2842" w:author="NTB-079" w:date="2021-03-13T17:06:00Z"/>
                <w:rFonts w:ascii="Calibri" w:hAnsi="Calibri" w:cs="Calibri"/>
                <w:color w:val="000000"/>
                <w:sz w:val="22"/>
                <w:szCs w:val="22"/>
              </w:rPr>
            </w:pPr>
            <w:ins w:id="2843" w:author="NTB-079" w:date="2021-03-13T17:06:00Z">
              <w:r w:rsidRPr="00835784">
                <w:rPr>
                  <w:rFonts w:ascii="Calibri" w:hAnsi="Calibri" w:cs="Calibri"/>
                  <w:color w:val="000000"/>
                  <w:sz w:val="22"/>
                  <w:szCs w:val="22"/>
                </w:rPr>
                <w:t>4,5455%</w:t>
              </w:r>
            </w:ins>
          </w:p>
        </w:tc>
        <w:tc>
          <w:tcPr>
            <w:tcW w:w="1742" w:type="dxa"/>
            <w:tcBorders>
              <w:top w:val="nil"/>
              <w:left w:val="nil"/>
              <w:bottom w:val="single" w:sz="4" w:space="0" w:color="auto"/>
              <w:right w:val="single" w:sz="4" w:space="0" w:color="auto"/>
            </w:tcBorders>
            <w:shd w:val="clear" w:color="auto" w:fill="auto"/>
            <w:noWrap/>
            <w:vAlign w:val="bottom"/>
            <w:hideMark/>
          </w:tcPr>
          <w:p w14:paraId="2F3361F1" w14:textId="77777777" w:rsidR="00452281" w:rsidRPr="00835784" w:rsidRDefault="00452281" w:rsidP="00452281">
            <w:pPr>
              <w:autoSpaceDE/>
              <w:autoSpaceDN/>
              <w:adjustRightInd/>
              <w:jc w:val="center"/>
              <w:rPr>
                <w:ins w:id="2844" w:author="NTB-079" w:date="2021-03-13T17:06:00Z"/>
                <w:rFonts w:ascii="Calibri" w:hAnsi="Calibri" w:cs="Calibri"/>
                <w:color w:val="000000"/>
                <w:sz w:val="22"/>
                <w:szCs w:val="22"/>
              </w:rPr>
            </w:pPr>
            <w:ins w:id="2845" w:author="NTB-079" w:date="2021-03-13T17:06:00Z">
              <w:r w:rsidRPr="00835784">
                <w:rPr>
                  <w:rFonts w:ascii="Calibri" w:hAnsi="Calibri" w:cs="Calibri"/>
                  <w:color w:val="000000"/>
                  <w:sz w:val="22"/>
                  <w:szCs w:val="22"/>
                </w:rPr>
                <w:t>NÃO</w:t>
              </w:r>
            </w:ins>
          </w:p>
        </w:tc>
        <w:tc>
          <w:tcPr>
            <w:tcW w:w="36" w:type="dxa"/>
            <w:vAlign w:val="center"/>
            <w:hideMark/>
          </w:tcPr>
          <w:p w14:paraId="6141307E" w14:textId="77777777" w:rsidR="00452281" w:rsidRPr="00835784" w:rsidRDefault="00452281" w:rsidP="00452281">
            <w:pPr>
              <w:autoSpaceDE/>
              <w:autoSpaceDN/>
              <w:adjustRightInd/>
              <w:rPr>
                <w:ins w:id="2846" w:author="NTB-079" w:date="2021-03-13T17:06:00Z"/>
                <w:sz w:val="20"/>
                <w:szCs w:val="20"/>
              </w:rPr>
            </w:pPr>
          </w:p>
        </w:tc>
      </w:tr>
      <w:tr w:rsidR="00452281" w:rsidRPr="00835784" w14:paraId="6A45359B" w14:textId="77777777" w:rsidTr="00452281">
        <w:trPr>
          <w:trHeight w:val="300"/>
          <w:ins w:id="28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A030112" w14:textId="77777777" w:rsidR="00452281" w:rsidRPr="00835784" w:rsidRDefault="00452281" w:rsidP="00452281">
            <w:pPr>
              <w:autoSpaceDE/>
              <w:autoSpaceDN/>
              <w:adjustRightInd/>
              <w:jc w:val="right"/>
              <w:rPr>
                <w:ins w:id="2848" w:author="NTB-079" w:date="2021-03-13T17:06:00Z"/>
                <w:rFonts w:ascii="Calibri" w:hAnsi="Calibri" w:cs="Calibri"/>
                <w:color w:val="000000"/>
                <w:sz w:val="22"/>
                <w:szCs w:val="22"/>
              </w:rPr>
            </w:pPr>
            <w:ins w:id="2849" w:author="NTB-079" w:date="2021-03-13T17:06:00Z">
              <w:r w:rsidRPr="00835784">
                <w:rPr>
                  <w:rFonts w:ascii="Calibri" w:hAnsi="Calibri" w:cs="Calibri"/>
                  <w:color w:val="000000"/>
                  <w:sz w:val="22"/>
                  <w:szCs w:val="22"/>
                </w:rPr>
                <w:t>76</w:t>
              </w:r>
            </w:ins>
          </w:p>
        </w:tc>
        <w:tc>
          <w:tcPr>
            <w:tcW w:w="1317" w:type="dxa"/>
            <w:tcBorders>
              <w:top w:val="nil"/>
              <w:left w:val="nil"/>
              <w:bottom w:val="single" w:sz="4" w:space="0" w:color="auto"/>
              <w:right w:val="single" w:sz="4" w:space="0" w:color="auto"/>
            </w:tcBorders>
            <w:shd w:val="clear" w:color="auto" w:fill="auto"/>
            <w:noWrap/>
            <w:vAlign w:val="bottom"/>
            <w:hideMark/>
          </w:tcPr>
          <w:p w14:paraId="604D1702" w14:textId="77777777" w:rsidR="00452281" w:rsidRPr="00835784" w:rsidRDefault="00452281" w:rsidP="00452281">
            <w:pPr>
              <w:autoSpaceDE/>
              <w:autoSpaceDN/>
              <w:adjustRightInd/>
              <w:jc w:val="right"/>
              <w:rPr>
                <w:ins w:id="2850" w:author="NTB-079" w:date="2021-03-13T17:06:00Z"/>
                <w:rFonts w:ascii="Calibri" w:hAnsi="Calibri" w:cs="Calibri"/>
                <w:color w:val="000000"/>
                <w:sz w:val="22"/>
                <w:szCs w:val="22"/>
              </w:rPr>
            </w:pPr>
            <w:ins w:id="2851" w:author="NTB-079" w:date="2021-03-13T17:06:00Z">
              <w:r w:rsidRPr="00835784">
                <w:rPr>
                  <w:rFonts w:ascii="Calibri" w:hAnsi="Calibri" w:cs="Calibri"/>
                  <w:color w:val="000000"/>
                  <w:sz w:val="22"/>
                  <w:szCs w:val="22"/>
                </w:rPr>
                <w:t>26/07/2027</w:t>
              </w:r>
            </w:ins>
          </w:p>
        </w:tc>
        <w:tc>
          <w:tcPr>
            <w:tcW w:w="1234" w:type="dxa"/>
            <w:tcBorders>
              <w:top w:val="nil"/>
              <w:left w:val="nil"/>
              <w:bottom w:val="single" w:sz="4" w:space="0" w:color="auto"/>
              <w:right w:val="single" w:sz="4" w:space="0" w:color="auto"/>
            </w:tcBorders>
            <w:shd w:val="clear" w:color="auto" w:fill="auto"/>
            <w:noWrap/>
            <w:vAlign w:val="bottom"/>
            <w:hideMark/>
          </w:tcPr>
          <w:p w14:paraId="08789128" w14:textId="77777777" w:rsidR="00452281" w:rsidRPr="00835784" w:rsidRDefault="00452281" w:rsidP="00452281">
            <w:pPr>
              <w:autoSpaceDE/>
              <w:autoSpaceDN/>
              <w:adjustRightInd/>
              <w:jc w:val="right"/>
              <w:rPr>
                <w:ins w:id="2852" w:author="NTB-079" w:date="2021-03-13T17:06:00Z"/>
                <w:rFonts w:ascii="Calibri" w:hAnsi="Calibri" w:cs="Calibri"/>
                <w:color w:val="000000"/>
                <w:sz w:val="22"/>
                <w:szCs w:val="22"/>
              </w:rPr>
            </w:pPr>
            <w:ins w:id="2853" w:author="NTB-079" w:date="2021-03-13T17:06:00Z">
              <w:r w:rsidRPr="00835784">
                <w:rPr>
                  <w:rFonts w:ascii="Calibri" w:hAnsi="Calibri" w:cs="Calibri"/>
                  <w:color w:val="000000"/>
                  <w:sz w:val="22"/>
                  <w:szCs w:val="22"/>
                </w:rPr>
                <w:t>4,7619%</w:t>
              </w:r>
            </w:ins>
          </w:p>
        </w:tc>
        <w:tc>
          <w:tcPr>
            <w:tcW w:w="1742" w:type="dxa"/>
            <w:tcBorders>
              <w:top w:val="nil"/>
              <w:left w:val="nil"/>
              <w:bottom w:val="single" w:sz="4" w:space="0" w:color="auto"/>
              <w:right w:val="single" w:sz="4" w:space="0" w:color="auto"/>
            </w:tcBorders>
            <w:shd w:val="clear" w:color="auto" w:fill="auto"/>
            <w:noWrap/>
            <w:vAlign w:val="bottom"/>
            <w:hideMark/>
          </w:tcPr>
          <w:p w14:paraId="14654E73" w14:textId="77777777" w:rsidR="00452281" w:rsidRPr="00835784" w:rsidRDefault="00452281" w:rsidP="00452281">
            <w:pPr>
              <w:autoSpaceDE/>
              <w:autoSpaceDN/>
              <w:adjustRightInd/>
              <w:jc w:val="center"/>
              <w:rPr>
                <w:ins w:id="2854" w:author="NTB-079" w:date="2021-03-13T17:06:00Z"/>
                <w:rFonts w:ascii="Calibri" w:hAnsi="Calibri" w:cs="Calibri"/>
                <w:color w:val="000000"/>
                <w:sz w:val="22"/>
                <w:szCs w:val="22"/>
              </w:rPr>
            </w:pPr>
            <w:ins w:id="2855" w:author="NTB-079" w:date="2021-03-13T17:06:00Z">
              <w:r w:rsidRPr="00835784">
                <w:rPr>
                  <w:rFonts w:ascii="Calibri" w:hAnsi="Calibri" w:cs="Calibri"/>
                  <w:color w:val="000000"/>
                  <w:sz w:val="22"/>
                  <w:szCs w:val="22"/>
                </w:rPr>
                <w:t>NÃO</w:t>
              </w:r>
            </w:ins>
          </w:p>
        </w:tc>
        <w:tc>
          <w:tcPr>
            <w:tcW w:w="36" w:type="dxa"/>
            <w:vAlign w:val="center"/>
            <w:hideMark/>
          </w:tcPr>
          <w:p w14:paraId="0D7F5DFC" w14:textId="77777777" w:rsidR="00452281" w:rsidRPr="00835784" w:rsidRDefault="00452281" w:rsidP="00452281">
            <w:pPr>
              <w:autoSpaceDE/>
              <w:autoSpaceDN/>
              <w:adjustRightInd/>
              <w:rPr>
                <w:ins w:id="2856" w:author="NTB-079" w:date="2021-03-13T17:06:00Z"/>
                <w:sz w:val="20"/>
                <w:szCs w:val="20"/>
              </w:rPr>
            </w:pPr>
          </w:p>
        </w:tc>
      </w:tr>
      <w:tr w:rsidR="00452281" w:rsidRPr="00835784" w14:paraId="0E0D73C5" w14:textId="77777777" w:rsidTr="00452281">
        <w:trPr>
          <w:trHeight w:val="300"/>
          <w:ins w:id="28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C2669D3" w14:textId="77777777" w:rsidR="00452281" w:rsidRPr="00835784" w:rsidRDefault="00452281" w:rsidP="00452281">
            <w:pPr>
              <w:autoSpaceDE/>
              <w:autoSpaceDN/>
              <w:adjustRightInd/>
              <w:jc w:val="right"/>
              <w:rPr>
                <w:ins w:id="2858" w:author="NTB-079" w:date="2021-03-13T17:06:00Z"/>
                <w:rFonts w:ascii="Calibri" w:hAnsi="Calibri" w:cs="Calibri"/>
                <w:color w:val="000000"/>
                <w:sz w:val="22"/>
                <w:szCs w:val="22"/>
              </w:rPr>
            </w:pPr>
            <w:ins w:id="2859" w:author="NTB-079" w:date="2021-03-13T17:06:00Z">
              <w:r w:rsidRPr="00835784">
                <w:rPr>
                  <w:rFonts w:ascii="Calibri" w:hAnsi="Calibri" w:cs="Calibri"/>
                  <w:color w:val="000000"/>
                  <w:sz w:val="22"/>
                  <w:szCs w:val="22"/>
                </w:rPr>
                <w:t>77</w:t>
              </w:r>
            </w:ins>
          </w:p>
        </w:tc>
        <w:tc>
          <w:tcPr>
            <w:tcW w:w="1317" w:type="dxa"/>
            <w:tcBorders>
              <w:top w:val="nil"/>
              <w:left w:val="nil"/>
              <w:bottom w:val="single" w:sz="4" w:space="0" w:color="auto"/>
              <w:right w:val="single" w:sz="4" w:space="0" w:color="auto"/>
            </w:tcBorders>
            <w:shd w:val="clear" w:color="auto" w:fill="auto"/>
            <w:noWrap/>
            <w:vAlign w:val="bottom"/>
            <w:hideMark/>
          </w:tcPr>
          <w:p w14:paraId="68B6C0C8" w14:textId="77777777" w:rsidR="00452281" w:rsidRPr="00835784" w:rsidRDefault="00452281" w:rsidP="00452281">
            <w:pPr>
              <w:autoSpaceDE/>
              <w:autoSpaceDN/>
              <w:adjustRightInd/>
              <w:jc w:val="right"/>
              <w:rPr>
                <w:ins w:id="2860" w:author="NTB-079" w:date="2021-03-13T17:06:00Z"/>
                <w:rFonts w:ascii="Calibri" w:hAnsi="Calibri" w:cs="Calibri"/>
                <w:color w:val="000000"/>
                <w:sz w:val="22"/>
                <w:szCs w:val="22"/>
              </w:rPr>
            </w:pPr>
            <w:ins w:id="2861" w:author="NTB-079" w:date="2021-03-13T17:06:00Z">
              <w:r w:rsidRPr="00835784">
                <w:rPr>
                  <w:rFonts w:ascii="Calibri" w:hAnsi="Calibri" w:cs="Calibri"/>
                  <w:color w:val="000000"/>
                  <w:sz w:val="22"/>
                  <w:szCs w:val="22"/>
                </w:rPr>
                <w:t>25/08/2027</w:t>
              </w:r>
            </w:ins>
          </w:p>
        </w:tc>
        <w:tc>
          <w:tcPr>
            <w:tcW w:w="1234" w:type="dxa"/>
            <w:tcBorders>
              <w:top w:val="nil"/>
              <w:left w:val="nil"/>
              <w:bottom w:val="single" w:sz="4" w:space="0" w:color="auto"/>
              <w:right w:val="single" w:sz="4" w:space="0" w:color="auto"/>
            </w:tcBorders>
            <w:shd w:val="clear" w:color="auto" w:fill="auto"/>
            <w:noWrap/>
            <w:vAlign w:val="bottom"/>
            <w:hideMark/>
          </w:tcPr>
          <w:p w14:paraId="460E9FAF" w14:textId="77777777" w:rsidR="00452281" w:rsidRPr="00835784" w:rsidRDefault="00452281" w:rsidP="00452281">
            <w:pPr>
              <w:autoSpaceDE/>
              <w:autoSpaceDN/>
              <w:adjustRightInd/>
              <w:jc w:val="right"/>
              <w:rPr>
                <w:ins w:id="2862" w:author="NTB-079" w:date="2021-03-13T17:06:00Z"/>
                <w:rFonts w:ascii="Calibri" w:hAnsi="Calibri" w:cs="Calibri"/>
                <w:color w:val="000000"/>
                <w:sz w:val="22"/>
                <w:szCs w:val="22"/>
              </w:rPr>
            </w:pPr>
            <w:ins w:id="2863" w:author="NTB-079" w:date="2021-03-13T17:06:00Z">
              <w:r w:rsidRPr="00835784">
                <w:rPr>
                  <w:rFonts w:ascii="Calibri" w:hAnsi="Calibri" w:cs="Calibri"/>
                  <w:color w:val="000000"/>
                  <w:sz w:val="22"/>
                  <w:szCs w:val="22"/>
                </w:rPr>
                <w:t>5,0000%</w:t>
              </w:r>
            </w:ins>
          </w:p>
        </w:tc>
        <w:tc>
          <w:tcPr>
            <w:tcW w:w="1742" w:type="dxa"/>
            <w:tcBorders>
              <w:top w:val="nil"/>
              <w:left w:val="nil"/>
              <w:bottom w:val="single" w:sz="4" w:space="0" w:color="auto"/>
              <w:right w:val="single" w:sz="4" w:space="0" w:color="auto"/>
            </w:tcBorders>
            <w:shd w:val="clear" w:color="auto" w:fill="auto"/>
            <w:noWrap/>
            <w:vAlign w:val="bottom"/>
            <w:hideMark/>
          </w:tcPr>
          <w:p w14:paraId="3A10CD0C" w14:textId="77777777" w:rsidR="00452281" w:rsidRPr="00835784" w:rsidRDefault="00452281" w:rsidP="00452281">
            <w:pPr>
              <w:autoSpaceDE/>
              <w:autoSpaceDN/>
              <w:adjustRightInd/>
              <w:jc w:val="center"/>
              <w:rPr>
                <w:ins w:id="2864" w:author="NTB-079" w:date="2021-03-13T17:06:00Z"/>
                <w:rFonts w:ascii="Calibri" w:hAnsi="Calibri" w:cs="Calibri"/>
                <w:color w:val="000000"/>
                <w:sz w:val="22"/>
                <w:szCs w:val="22"/>
              </w:rPr>
            </w:pPr>
            <w:ins w:id="2865" w:author="NTB-079" w:date="2021-03-13T17:06:00Z">
              <w:r w:rsidRPr="00835784">
                <w:rPr>
                  <w:rFonts w:ascii="Calibri" w:hAnsi="Calibri" w:cs="Calibri"/>
                  <w:color w:val="000000"/>
                  <w:sz w:val="22"/>
                  <w:szCs w:val="22"/>
                </w:rPr>
                <w:t>NÃO</w:t>
              </w:r>
            </w:ins>
          </w:p>
        </w:tc>
        <w:tc>
          <w:tcPr>
            <w:tcW w:w="36" w:type="dxa"/>
            <w:vAlign w:val="center"/>
            <w:hideMark/>
          </w:tcPr>
          <w:p w14:paraId="31972259" w14:textId="77777777" w:rsidR="00452281" w:rsidRPr="00835784" w:rsidRDefault="00452281" w:rsidP="00452281">
            <w:pPr>
              <w:autoSpaceDE/>
              <w:autoSpaceDN/>
              <w:adjustRightInd/>
              <w:rPr>
                <w:ins w:id="2866" w:author="NTB-079" w:date="2021-03-13T17:06:00Z"/>
                <w:sz w:val="20"/>
                <w:szCs w:val="20"/>
              </w:rPr>
            </w:pPr>
          </w:p>
        </w:tc>
      </w:tr>
      <w:tr w:rsidR="00452281" w:rsidRPr="00835784" w14:paraId="2308D85D" w14:textId="77777777" w:rsidTr="00452281">
        <w:trPr>
          <w:trHeight w:val="300"/>
          <w:ins w:id="28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51F1253" w14:textId="77777777" w:rsidR="00452281" w:rsidRPr="00835784" w:rsidRDefault="00452281" w:rsidP="00452281">
            <w:pPr>
              <w:autoSpaceDE/>
              <w:autoSpaceDN/>
              <w:adjustRightInd/>
              <w:jc w:val="right"/>
              <w:rPr>
                <w:ins w:id="2868" w:author="NTB-079" w:date="2021-03-13T17:06:00Z"/>
                <w:rFonts w:ascii="Calibri" w:hAnsi="Calibri" w:cs="Calibri"/>
                <w:color w:val="000000"/>
                <w:sz w:val="22"/>
                <w:szCs w:val="22"/>
              </w:rPr>
            </w:pPr>
            <w:ins w:id="2869" w:author="NTB-079" w:date="2021-03-13T17:06:00Z">
              <w:r w:rsidRPr="00835784">
                <w:rPr>
                  <w:rFonts w:ascii="Calibri" w:hAnsi="Calibri" w:cs="Calibri"/>
                  <w:color w:val="000000"/>
                  <w:sz w:val="22"/>
                  <w:szCs w:val="22"/>
                </w:rPr>
                <w:t>78</w:t>
              </w:r>
            </w:ins>
          </w:p>
        </w:tc>
        <w:tc>
          <w:tcPr>
            <w:tcW w:w="1317" w:type="dxa"/>
            <w:tcBorders>
              <w:top w:val="nil"/>
              <w:left w:val="nil"/>
              <w:bottom w:val="single" w:sz="4" w:space="0" w:color="auto"/>
              <w:right w:val="single" w:sz="4" w:space="0" w:color="auto"/>
            </w:tcBorders>
            <w:shd w:val="clear" w:color="auto" w:fill="auto"/>
            <w:noWrap/>
            <w:vAlign w:val="bottom"/>
            <w:hideMark/>
          </w:tcPr>
          <w:p w14:paraId="040ED81E" w14:textId="77777777" w:rsidR="00452281" w:rsidRPr="00835784" w:rsidRDefault="00452281" w:rsidP="00452281">
            <w:pPr>
              <w:autoSpaceDE/>
              <w:autoSpaceDN/>
              <w:adjustRightInd/>
              <w:jc w:val="right"/>
              <w:rPr>
                <w:ins w:id="2870" w:author="NTB-079" w:date="2021-03-13T17:06:00Z"/>
                <w:rFonts w:ascii="Calibri" w:hAnsi="Calibri" w:cs="Calibri"/>
                <w:color w:val="000000"/>
                <w:sz w:val="22"/>
                <w:szCs w:val="22"/>
              </w:rPr>
            </w:pPr>
            <w:ins w:id="2871" w:author="NTB-079" w:date="2021-03-13T17:06:00Z">
              <w:r w:rsidRPr="00835784">
                <w:rPr>
                  <w:rFonts w:ascii="Calibri" w:hAnsi="Calibri" w:cs="Calibri"/>
                  <w:color w:val="000000"/>
                  <w:sz w:val="22"/>
                  <w:szCs w:val="22"/>
                </w:rPr>
                <w:t>27/09/2027</w:t>
              </w:r>
            </w:ins>
          </w:p>
        </w:tc>
        <w:tc>
          <w:tcPr>
            <w:tcW w:w="1234" w:type="dxa"/>
            <w:tcBorders>
              <w:top w:val="nil"/>
              <w:left w:val="nil"/>
              <w:bottom w:val="single" w:sz="4" w:space="0" w:color="auto"/>
              <w:right w:val="single" w:sz="4" w:space="0" w:color="auto"/>
            </w:tcBorders>
            <w:shd w:val="clear" w:color="auto" w:fill="auto"/>
            <w:noWrap/>
            <w:vAlign w:val="bottom"/>
            <w:hideMark/>
          </w:tcPr>
          <w:p w14:paraId="4885A1D5" w14:textId="77777777" w:rsidR="00452281" w:rsidRPr="00835784" w:rsidRDefault="00452281" w:rsidP="00452281">
            <w:pPr>
              <w:autoSpaceDE/>
              <w:autoSpaceDN/>
              <w:adjustRightInd/>
              <w:jc w:val="right"/>
              <w:rPr>
                <w:ins w:id="2872" w:author="NTB-079" w:date="2021-03-13T17:06:00Z"/>
                <w:rFonts w:ascii="Calibri" w:hAnsi="Calibri" w:cs="Calibri"/>
                <w:color w:val="000000"/>
                <w:sz w:val="22"/>
                <w:szCs w:val="22"/>
              </w:rPr>
            </w:pPr>
            <w:ins w:id="2873" w:author="NTB-079" w:date="2021-03-13T17:06:00Z">
              <w:r w:rsidRPr="00835784">
                <w:rPr>
                  <w:rFonts w:ascii="Calibri" w:hAnsi="Calibri" w:cs="Calibri"/>
                  <w:color w:val="000000"/>
                  <w:sz w:val="22"/>
                  <w:szCs w:val="22"/>
                </w:rPr>
                <w:t>5,2632%</w:t>
              </w:r>
            </w:ins>
          </w:p>
        </w:tc>
        <w:tc>
          <w:tcPr>
            <w:tcW w:w="1742" w:type="dxa"/>
            <w:tcBorders>
              <w:top w:val="nil"/>
              <w:left w:val="nil"/>
              <w:bottom w:val="single" w:sz="4" w:space="0" w:color="auto"/>
              <w:right w:val="single" w:sz="4" w:space="0" w:color="auto"/>
            </w:tcBorders>
            <w:shd w:val="clear" w:color="auto" w:fill="auto"/>
            <w:noWrap/>
            <w:vAlign w:val="bottom"/>
            <w:hideMark/>
          </w:tcPr>
          <w:p w14:paraId="499E454A" w14:textId="77777777" w:rsidR="00452281" w:rsidRPr="00835784" w:rsidRDefault="00452281" w:rsidP="00452281">
            <w:pPr>
              <w:autoSpaceDE/>
              <w:autoSpaceDN/>
              <w:adjustRightInd/>
              <w:jc w:val="center"/>
              <w:rPr>
                <w:ins w:id="2874" w:author="NTB-079" w:date="2021-03-13T17:06:00Z"/>
                <w:rFonts w:ascii="Calibri" w:hAnsi="Calibri" w:cs="Calibri"/>
                <w:color w:val="000000"/>
                <w:sz w:val="22"/>
                <w:szCs w:val="22"/>
              </w:rPr>
            </w:pPr>
            <w:ins w:id="2875" w:author="NTB-079" w:date="2021-03-13T17:06:00Z">
              <w:r w:rsidRPr="00835784">
                <w:rPr>
                  <w:rFonts w:ascii="Calibri" w:hAnsi="Calibri" w:cs="Calibri"/>
                  <w:color w:val="000000"/>
                  <w:sz w:val="22"/>
                  <w:szCs w:val="22"/>
                </w:rPr>
                <w:t>NÃO</w:t>
              </w:r>
            </w:ins>
          </w:p>
        </w:tc>
        <w:tc>
          <w:tcPr>
            <w:tcW w:w="36" w:type="dxa"/>
            <w:vAlign w:val="center"/>
            <w:hideMark/>
          </w:tcPr>
          <w:p w14:paraId="57D50AB6" w14:textId="77777777" w:rsidR="00452281" w:rsidRPr="00835784" w:rsidRDefault="00452281" w:rsidP="00452281">
            <w:pPr>
              <w:autoSpaceDE/>
              <w:autoSpaceDN/>
              <w:adjustRightInd/>
              <w:rPr>
                <w:ins w:id="2876" w:author="NTB-079" w:date="2021-03-13T17:06:00Z"/>
                <w:sz w:val="20"/>
                <w:szCs w:val="20"/>
              </w:rPr>
            </w:pPr>
          </w:p>
        </w:tc>
      </w:tr>
      <w:tr w:rsidR="00452281" w:rsidRPr="00835784" w14:paraId="76CA775A" w14:textId="77777777" w:rsidTr="00452281">
        <w:trPr>
          <w:trHeight w:val="300"/>
          <w:ins w:id="28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5611F02" w14:textId="77777777" w:rsidR="00452281" w:rsidRPr="00835784" w:rsidRDefault="00452281" w:rsidP="00452281">
            <w:pPr>
              <w:autoSpaceDE/>
              <w:autoSpaceDN/>
              <w:adjustRightInd/>
              <w:jc w:val="right"/>
              <w:rPr>
                <w:ins w:id="2878" w:author="NTB-079" w:date="2021-03-13T17:06:00Z"/>
                <w:rFonts w:ascii="Calibri" w:hAnsi="Calibri" w:cs="Calibri"/>
                <w:color w:val="000000"/>
                <w:sz w:val="22"/>
                <w:szCs w:val="22"/>
              </w:rPr>
            </w:pPr>
            <w:ins w:id="2879" w:author="NTB-079" w:date="2021-03-13T17:06:00Z">
              <w:r w:rsidRPr="00835784">
                <w:rPr>
                  <w:rFonts w:ascii="Calibri" w:hAnsi="Calibri" w:cs="Calibri"/>
                  <w:color w:val="000000"/>
                  <w:sz w:val="22"/>
                  <w:szCs w:val="22"/>
                </w:rPr>
                <w:t>79</w:t>
              </w:r>
            </w:ins>
          </w:p>
        </w:tc>
        <w:tc>
          <w:tcPr>
            <w:tcW w:w="1317" w:type="dxa"/>
            <w:tcBorders>
              <w:top w:val="nil"/>
              <w:left w:val="nil"/>
              <w:bottom w:val="single" w:sz="4" w:space="0" w:color="auto"/>
              <w:right w:val="single" w:sz="4" w:space="0" w:color="auto"/>
            </w:tcBorders>
            <w:shd w:val="clear" w:color="auto" w:fill="auto"/>
            <w:noWrap/>
            <w:vAlign w:val="bottom"/>
            <w:hideMark/>
          </w:tcPr>
          <w:p w14:paraId="19EF648C" w14:textId="77777777" w:rsidR="00452281" w:rsidRPr="00835784" w:rsidRDefault="00452281" w:rsidP="00452281">
            <w:pPr>
              <w:autoSpaceDE/>
              <w:autoSpaceDN/>
              <w:adjustRightInd/>
              <w:jc w:val="right"/>
              <w:rPr>
                <w:ins w:id="2880" w:author="NTB-079" w:date="2021-03-13T17:06:00Z"/>
                <w:rFonts w:ascii="Calibri" w:hAnsi="Calibri" w:cs="Calibri"/>
                <w:color w:val="000000"/>
                <w:sz w:val="22"/>
                <w:szCs w:val="22"/>
              </w:rPr>
            </w:pPr>
            <w:ins w:id="2881" w:author="NTB-079" w:date="2021-03-13T17:06:00Z">
              <w:r w:rsidRPr="00835784">
                <w:rPr>
                  <w:rFonts w:ascii="Calibri" w:hAnsi="Calibri" w:cs="Calibri"/>
                  <w:color w:val="000000"/>
                  <w:sz w:val="22"/>
                  <w:szCs w:val="22"/>
                </w:rPr>
                <w:t>25/10/2027</w:t>
              </w:r>
            </w:ins>
          </w:p>
        </w:tc>
        <w:tc>
          <w:tcPr>
            <w:tcW w:w="1234" w:type="dxa"/>
            <w:tcBorders>
              <w:top w:val="nil"/>
              <w:left w:val="nil"/>
              <w:bottom w:val="single" w:sz="4" w:space="0" w:color="auto"/>
              <w:right w:val="single" w:sz="4" w:space="0" w:color="auto"/>
            </w:tcBorders>
            <w:shd w:val="clear" w:color="auto" w:fill="auto"/>
            <w:noWrap/>
            <w:vAlign w:val="bottom"/>
            <w:hideMark/>
          </w:tcPr>
          <w:p w14:paraId="0FF11A04" w14:textId="77777777" w:rsidR="00452281" w:rsidRPr="00835784" w:rsidRDefault="00452281" w:rsidP="00452281">
            <w:pPr>
              <w:autoSpaceDE/>
              <w:autoSpaceDN/>
              <w:adjustRightInd/>
              <w:jc w:val="right"/>
              <w:rPr>
                <w:ins w:id="2882" w:author="NTB-079" w:date="2021-03-13T17:06:00Z"/>
                <w:rFonts w:ascii="Calibri" w:hAnsi="Calibri" w:cs="Calibri"/>
                <w:color w:val="000000"/>
                <w:sz w:val="22"/>
                <w:szCs w:val="22"/>
              </w:rPr>
            </w:pPr>
            <w:ins w:id="2883" w:author="NTB-079" w:date="2021-03-13T17:06:00Z">
              <w:r w:rsidRPr="00835784">
                <w:rPr>
                  <w:rFonts w:ascii="Calibri" w:hAnsi="Calibri" w:cs="Calibri"/>
                  <w:color w:val="000000"/>
                  <w:sz w:val="22"/>
                  <w:szCs w:val="22"/>
                </w:rPr>
                <w:t>5,5556%</w:t>
              </w:r>
            </w:ins>
          </w:p>
        </w:tc>
        <w:tc>
          <w:tcPr>
            <w:tcW w:w="1742" w:type="dxa"/>
            <w:tcBorders>
              <w:top w:val="nil"/>
              <w:left w:val="nil"/>
              <w:bottom w:val="single" w:sz="4" w:space="0" w:color="auto"/>
              <w:right w:val="single" w:sz="4" w:space="0" w:color="auto"/>
            </w:tcBorders>
            <w:shd w:val="clear" w:color="auto" w:fill="auto"/>
            <w:noWrap/>
            <w:vAlign w:val="bottom"/>
            <w:hideMark/>
          </w:tcPr>
          <w:p w14:paraId="2F7FC60C" w14:textId="77777777" w:rsidR="00452281" w:rsidRPr="00835784" w:rsidRDefault="00452281" w:rsidP="00452281">
            <w:pPr>
              <w:autoSpaceDE/>
              <w:autoSpaceDN/>
              <w:adjustRightInd/>
              <w:jc w:val="center"/>
              <w:rPr>
                <w:ins w:id="2884" w:author="NTB-079" w:date="2021-03-13T17:06:00Z"/>
                <w:rFonts w:ascii="Calibri" w:hAnsi="Calibri" w:cs="Calibri"/>
                <w:color w:val="000000"/>
                <w:sz w:val="22"/>
                <w:szCs w:val="22"/>
              </w:rPr>
            </w:pPr>
            <w:ins w:id="2885" w:author="NTB-079" w:date="2021-03-13T17:06:00Z">
              <w:r w:rsidRPr="00835784">
                <w:rPr>
                  <w:rFonts w:ascii="Calibri" w:hAnsi="Calibri" w:cs="Calibri"/>
                  <w:color w:val="000000"/>
                  <w:sz w:val="22"/>
                  <w:szCs w:val="22"/>
                </w:rPr>
                <w:t>NÃO</w:t>
              </w:r>
            </w:ins>
          </w:p>
        </w:tc>
        <w:tc>
          <w:tcPr>
            <w:tcW w:w="36" w:type="dxa"/>
            <w:vAlign w:val="center"/>
            <w:hideMark/>
          </w:tcPr>
          <w:p w14:paraId="53DD95D9" w14:textId="77777777" w:rsidR="00452281" w:rsidRPr="00835784" w:rsidRDefault="00452281" w:rsidP="00452281">
            <w:pPr>
              <w:autoSpaceDE/>
              <w:autoSpaceDN/>
              <w:adjustRightInd/>
              <w:rPr>
                <w:ins w:id="2886" w:author="NTB-079" w:date="2021-03-13T17:06:00Z"/>
                <w:sz w:val="20"/>
                <w:szCs w:val="20"/>
              </w:rPr>
            </w:pPr>
          </w:p>
        </w:tc>
      </w:tr>
      <w:tr w:rsidR="00452281" w:rsidRPr="00835784" w14:paraId="5A52C644" w14:textId="77777777" w:rsidTr="00452281">
        <w:trPr>
          <w:trHeight w:val="300"/>
          <w:ins w:id="28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051A983" w14:textId="77777777" w:rsidR="00452281" w:rsidRPr="00835784" w:rsidRDefault="00452281" w:rsidP="00452281">
            <w:pPr>
              <w:autoSpaceDE/>
              <w:autoSpaceDN/>
              <w:adjustRightInd/>
              <w:jc w:val="right"/>
              <w:rPr>
                <w:ins w:id="2888" w:author="NTB-079" w:date="2021-03-13T17:06:00Z"/>
                <w:rFonts w:ascii="Calibri" w:hAnsi="Calibri" w:cs="Calibri"/>
                <w:color w:val="000000"/>
                <w:sz w:val="22"/>
                <w:szCs w:val="22"/>
              </w:rPr>
            </w:pPr>
            <w:ins w:id="2889" w:author="NTB-079" w:date="2021-03-13T17:06:00Z">
              <w:r w:rsidRPr="00835784">
                <w:rPr>
                  <w:rFonts w:ascii="Calibri" w:hAnsi="Calibri" w:cs="Calibri"/>
                  <w:color w:val="000000"/>
                  <w:sz w:val="22"/>
                  <w:szCs w:val="22"/>
                </w:rPr>
                <w:t>80</w:t>
              </w:r>
            </w:ins>
          </w:p>
        </w:tc>
        <w:tc>
          <w:tcPr>
            <w:tcW w:w="1317" w:type="dxa"/>
            <w:tcBorders>
              <w:top w:val="nil"/>
              <w:left w:val="nil"/>
              <w:bottom w:val="single" w:sz="4" w:space="0" w:color="auto"/>
              <w:right w:val="single" w:sz="4" w:space="0" w:color="auto"/>
            </w:tcBorders>
            <w:shd w:val="clear" w:color="auto" w:fill="auto"/>
            <w:noWrap/>
            <w:vAlign w:val="bottom"/>
            <w:hideMark/>
          </w:tcPr>
          <w:p w14:paraId="67E0DD21" w14:textId="77777777" w:rsidR="00452281" w:rsidRPr="00835784" w:rsidRDefault="00452281" w:rsidP="00452281">
            <w:pPr>
              <w:autoSpaceDE/>
              <w:autoSpaceDN/>
              <w:adjustRightInd/>
              <w:jc w:val="right"/>
              <w:rPr>
                <w:ins w:id="2890" w:author="NTB-079" w:date="2021-03-13T17:06:00Z"/>
                <w:rFonts w:ascii="Calibri" w:hAnsi="Calibri" w:cs="Calibri"/>
                <w:color w:val="000000"/>
                <w:sz w:val="22"/>
                <w:szCs w:val="22"/>
              </w:rPr>
            </w:pPr>
            <w:ins w:id="2891" w:author="NTB-079" w:date="2021-03-13T17:06:00Z">
              <w:r w:rsidRPr="00835784">
                <w:rPr>
                  <w:rFonts w:ascii="Calibri" w:hAnsi="Calibri" w:cs="Calibri"/>
                  <w:color w:val="000000"/>
                  <w:sz w:val="22"/>
                  <w:szCs w:val="22"/>
                </w:rPr>
                <w:t>25/11/2027</w:t>
              </w:r>
            </w:ins>
          </w:p>
        </w:tc>
        <w:tc>
          <w:tcPr>
            <w:tcW w:w="1234" w:type="dxa"/>
            <w:tcBorders>
              <w:top w:val="nil"/>
              <w:left w:val="nil"/>
              <w:bottom w:val="single" w:sz="4" w:space="0" w:color="auto"/>
              <w:right w:val="single" w:sz="4" w:space="0" w:color="auto"/>
            </w:tcBorders>
            <w:shd w:val="clear" w:color="auto" w:fill="auto"/>
            <w:noWrap/>
            <w:vAlign w:val="bottom"/>
            <w:hideMark/>
          </w:tcPr>
          <w:p w14:paraId="38903353" w14:textId="77777777" w:rsidR="00452281" w:rsidRPr="00835784" w:rsidRDefault="00452281" w:rsidP="00452281">
            <w:pPr>
              <w:autoSpaceDE/>
              <w:autoSpaceDN/>
              <w:adjustRightInd/>
              <w:jc w:val="right"/>
              <w:rPr>
                <w:ins w:id="2892" w:author="NTB-079" w:date="2021-03-13T17:06:00Z"/>
                <w:rFonts w:ascii="Calibri" w:hAnsi="Calibri" w:cs="Calibri"/>
                <w:color w:val="000000"/>
                <w:sz w:val="22"/>
                <w:szCs w:val="22"/>
              </w:rPr>
            </w:pPr>
            <w:ins w:id="2893" w:author="NTB-079" w:date="2021-03-13T17:06:00Z">
              <w:r w:rsidRPr="00835784">
                <w:rPr>
                  <w:rFonts w:ascii="Calibri" w:hAnsi="Calibri" w:cs="Calibri"/>
                  <w:color w:val="000000"/>
                  <w:sz w:val="22"/>
                  <w:szCs w:val="22"/>
                </w:rPr>
                <w:t>5,8824%</w:t>
              </w:r>
            </w:ins>
          </w:p>
        </w:tc>
        <w:tc>
          <w:tcPr>
            <w:tcW w:w="1742" w:type="dxa"/>
            <w:tcBorders>
              <w:top w:val="nil"/>
              <w:left w:val="nil"/>
              <w:bottom w:val="single" w:sz="4" w:space="0" w:color="auto"/>
              <w:right w:val="single" w:sz="4" w:space="0" w:color="auto"/>
            </w:tcBorders>
            <w:shd w:val="clear" w:color="auto" w:fill="auto"/>
            <w:noWrap/>
            <w:vAlign w:val="bottom"/>
            <w:hideMark/>
          </w:tcPr>
          <w:p w14:paraId="0F0DC60E" w14:textId="77777777" w:rsidR="00452281" w:rsidRPr="00835784" w:rsidRDefault="00452281" w:rsidP="00452281">
            <w:pPr>
              <w:autoSpaceDE/>
              <w:autoSpaceDN/>
              <w:adjustRightInd/>
              <w:jc w:val="center"/>
              <w:rPr>
                <w:ins w:id="2894" w:author="NTB-079" w:date="2021-03-13T17:06:00Z"/>
                <w:rFonts w:ascii="Calibri" w:hAnsi="Calibri" w:cs="Calibri"/>
                <w:color w:val="000000"/>
                <w:sz w:val="22"/>
                <w:szCs w:val="22"/>
              </w:rPr>
            </w:pPr>
            <w:ins w:id="2895" w:author="NTB-079" w:date="2021-03-13T17:06:00Z">
              <w:r w:rsidRPr="00835784">
                <w:rPr>
                  <w:rFonts w:ascii="Calibri" w:hAnsi="Calibri" w:cs="Calibri"/>
                  <w:color w:val="000000"/>
                  <w:sz w:val="22"/>
                  <w:szCs w:val="22"/>
                </w:rPr>
                <w:t>NÃO</w:t>
              </w:r>
            </w:ins>
          </w:p>
        </w:tc>
        <w:tc>
          <w:tcPr>
            <w:tcW w:w="36" w:type="dxa"/>
            <w:vAlign w:val="center"/>
            <w:hideMark/>
          </w:tcPr>
          <w:p w14:paraId="1E73C4D4" w14:textId="77777777" w:rsidR="00452281" w:rsidRPr="00835784" w:rsidRDefault="00452281" w:rsidP="00452281">
            <w:pPr>
              <w:autoSpaceDE/>
              <w:autoSpaceDN/>
              <w:adjustRightInd/>
              <w:rPr>
                <w:ins w:id="2896" w:author="NTB-079" w:date="2021-03-13T17:06:00Z"/>
                <w:sz w:val="20"/>
                <w:szCs w:val="20"/>
              </w:rPr>
            </w:pPr>
          </w:p>
        </w:tc>
      </w:tr>
      <w:tr w:rsidR="00452281" w:rsidRPr="00835784" w14:paraId="136475B0" w14:textId="77777777" w:rsidTr="00452281">
        <w:trPr>
          <w:trHeight w:val="300"/>
          <w:ins w:id="28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48D02F5" w14:textId="77777777" w:rsidR="00452281" w:rsidRPr="00835784" w:rsidRDefault="00452281" w:rsidP="00452281">
            <w:pPr>
              <w:autoSpaceDE/>
              <w:autoSpaceDN/>
              <w:adjustRightInd/>
              <w:jc w:val="right"/>
              <w:rPr>
                <w:ins w:id="2898" w:author="NTB-079" w:date="2021-03-13T17:06:00Z"/>
                <w:rFonts w:ascii="Calibri" w:hAnsi="Calibri" w:cs="Calibri"/>
                <w:color w:val="000000"/>
                <w:sz w:val="22"/>
                <w:szCs w:val="22"/>
              </w:rPr>
            </w:pPr>
            <w:ins w:id="2899" w:author="NTB-079" w:date="2021-03-13T17:06:00Z">
              <w:r w:rsidRPr="00835784">
                <w:rPr>
                  <w:rFonts w:ascii="Calibri" w:hAnsi="Calibri" w:cs="Calibri"/>
                  <w:color w:val="000000"/>
                  <w:sz w:val="22"/>
                  <w:szCs w:val="22"/>
                </w:rPr>
                <w:t>81</w:t>
              </w:r>
            </w:ins>
          </w:p>
        </w:tc>
        <w:tc>
          <w:tcPr>
            <w:tcW w:w="1317" w:type="dxa"/>
            <w:tcBorders>
              <w:top w:val="nil"/>
              <w:left w:val="nil"/>
              <w:bottom w:val="single" w:sz="4" w:space="0" w:color="auto"/>
              <w:right w:val="single" w:sz="4" w:space="0" w:color="auto"/>
            </w:tcBorders>
            <w:shd w:val="clear" w:color="auto" w:fill="auto"/>
            <w:noWrap/>
            <w:vAlign w:val="bottom"/>
            <w:hideMark/>
          </w:tcPr>
          <w:p w14:paraId="20B74C32" w14:textId="77777777" w:rsidR="00452281" w:rsidRPr="00835784" w:rsidRDefault="00452281" w:rsidP="00452281">
            <w:pPr>
              <w:autoSpaceDE/>
              <w:autoSpaceDN/>
              <w:adjustRightInd/>
              <w:jc w:val="right"/>
              <w:rPr>
                <w:ins w:id="2900" w:author="NTB-079" w:date="2021-03-13T17:06:00Z"/>
                <w:rFonts w:ascii="Calibri" w:hAnsi="Calibri" w:cs="Calibri"/>
                <w:color w:val="000000"/>
                <w:sz w:val="22"/>
                <w:szCs w:val="22"/>
              </w:rPr>
            </w:pPr>
            <w:ins w:id="2901" w:author="NTB-079" w:date="2021-03-13T17:06:00Z">
              <w:r w:rsidRPr="00835784">
                <w:rPr>
                  <w:rFonts w:ascii="Calibri" w:hAnsi="Calibri" w:cs="Calibri"/>
                  <w:color w:val="000000"/>
                  <w:sz w:val="22"/>
                  <w:szCs w:val="22"/>
                </w:rPr>
                <w:t>27/12/2027</w:t>
              </w:r>
            </w:ins>
          </w:p>
        </w:tc>
        <w:tc>
          <w:tcPr>
            <w:tcW w:w="1234" w:type="dxa"/>
            <w:tcBorders>
              <w:top w:val="nil"/>
              <w:left w:val="nil"/>
              <w:bottom w:val="single" w:sz="4" w:space="0" w:color="auto"/>
              <w:right w:val="single" w:sz="4" w:space="0" w:color="auto"/>
            </w:tcBorders>
            <w:shd w:val="clear" w:color="auto" w:fill="auto"/>
            <w:noWrap/>
            <w:vAlign w:val="bottom"/>
            <w:hideMark/>
          </w:tcPr>
          <w:p w14:paraId="32F2CFD0" w14:textId="77777777" w:rsidR="00452281" w:rsidRPr="00835784" w:rsidRDefault="00452281" w:rsidP="00452281">
            <w:pPr>
              <w:autoSpaceDE/>
              <w:autoSpaceDN/>
              <w:adjustRightInd/>
              <w:jc w:val="right"/>
              <w:rPr>
                <w:ins w:id="2902" w:author="NTB-079" w:date="2021-03-13T17:06:00Z"/>
                <w:rFonts w:ascii="Calibri" w:hAnsi="Calibri" w:cs="Calibri"/>
                <w:color w:val="000000"/>
                <w:sz w:val="22"/>
                <w:szCs w:val="22"/>
              </w:rPr>
            </w:pPr>
            <w:ins w:id="2903" w:author="NTB-079" w:date="2021-03-13T17:06:00Z">
              <w:r w:rsidRPr="00835784">
                <w:rPr>
                  <w:rFonts w:ascii="Calibri" w:hAnsi="Calibri" w:cs="Calibri"/>
                  <w:color w:val="000000"/>
                  <w:sz w:val="22"/>
                  <w:szCs w:val="22"/>
                </w:rPr>
                <w:t>6,2500%</w:t>
              </w:r>
            </w:ins>
          </w:p>
        </w:tc>
        <w:tc>
          <w:tcPr>
            <w:tcW w:w="1742" w:type="dxa"/>
            <w:tcBorders>
              <w:top w:val="nil"/>
              <w:left w:val="nil"/>
              <w:bottom w:val="single" w:sz="4" w:space="0" w:color="auto"/>
              <w:right w:val="single" w:sz="4" w:space="0" w:color="auto"/>
            </w:tcBorders>
            <w:shd w:val="clear" w:color="auto" w:fill="auto"/>
            <w:noWrap/>
            <w:vAlign w:val="bottom"/>
            <w:hideMark/>
          </w:tcPr>
          <w:p w14:paraId="281B3A80" w14:textId="77777777" w:rsidR="00452281" w:rsidRPr="00835784" w:rsidRDefault="00452281" w:rsidP="00452281">
            <w:pPr>
              <w:autoSpaceDE/>
              <w:autoSpaceDN/>
              <w:adjustRightInd/>
              <w:jc w:val="center"/>
              <w:rPr>
                <w:ins w:id="2904" w:author="NTB-079" w:date="2021-03-13T17:06:00Z"/>
                <w:rFonts w:ascii="Calibri" w:hAnsi="Calibri" w:cs="Calibri"/>
                <w:color w:val="000000"/>
                <w:sz w:val="22"/>
                <w:szCs w:val="22"/>
              </w:rPr>
            </w:pPr>
            <w:ins w:id="2905" w:author="NTB-079" w:date="2021-03-13T17:06:00Z">
              <w:r w:rsidRPr="00835784">
                <w:rPr>
                  <w:rFonts w:ascii="Calibri" w:hAnsi="Calibri" w:cs="Calibri"/>
                  <w:color w:val="000000"/>
                  <w:sz w:val="22"/>
                  <w:szCs w:val="22"/>
                </w:rPr>
                <w:t>NÃO</w:t>
              </w:r>
            </w:ins>
          </w:p>
        </w:tc>
        <w:tc>
          <w:tcPr>
            <w:tcW w:w="36" w:type="dxa"/>
            <w:vAlign w:val="center"/>
            <w:hideMark/>
          </w:tcPr>
          <w:p w14:paraId="37A01578" w14:textId="77777777" w:rsidR="00452281" w:rsidRPr="00835784" w:rsidRDefault="00452281" w:rsidP="00452281">
            <w:pPr>
              <w:autoSpaceDE/>
              <w:autoSpaceDN/>
              <w:adjustRightInd/>
              <w:rPr>
                <w:ins w:id="2906" w:author="NTB-079" w:date="2021-03-13T17:06:00Z"/>
                <w:sz w:val="20"/>
                <w:szCs w:val="20"/>
              </w:rPr>
            </w:pPr>
          </w:p>
        </w:tc>
      </w:tr>
      <w:tr w:rsidR="00452281" w:rsidRPr="00835784" w14:paraId="3A451B53" w14:textId="77777777" w:rsidTr="00452281">
        <w:trPr>
          <w:trHeight w:val="300"/>
          <w:ins w:id="29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003934B" w14:textId="77777777" w:rsidR="00452281" w:rsidRPr="00835784" w:rsidRDefault="00452281" w:rsidP="00452281">
            <w:pPr>
              <w:autoSpaceDE/>
              <w:autoSpaceDN/>
              <w:adjustRightInd/>
              <w:jc w:val="right"/>
              <w:rPr>
                <w:ins w:id="2908" w:author="NTB-079" w:date="2021-03-13T17:06:00Z"/>
                <w:rFonts w:ascii="Calibri" w:hAnsi="Calibri" w:cs="Calibri"/>
                <w:color w:val="000000"/>
                <w:sz w:val="22"/>
                <w:szCs w:val="22"/>
              </w:rPr>
            </w:pPr>
            <w:ins w:id="2909" w:author="NTB-079" w:date="2021-03-13T17:06:00Z">
              <w:r w:rsidRPr="00835784">
                <w:rPr>
                  <w:rFonts w:ascii="Calibri" w:hAnsi="Calibri" w:cs="Calibri"/>
                  <w:color w:val="000000"/>
                  <w:sz w:val="22"/>
                  <w:szCs w:val="22"/>
                </w:rPr>
                <w:t>82</w:t>
              </w:r>
            </w:ins>
          </w:p>
        </w:tc>
        <w:tc>
          <w:tcPr>
            <w:tcW w:w="1317" w:type="dxa"/>
            <w:tcBorders>
              <w:top w:val="nil"/>
              <w:left w:val="nil"/>
              <w:bottom w:val="single" w:sz="4" w:space="0" w:color="auto"/>
              <w:right w:val="single" w:sz="4" w:space="0" w:color="auto"/>
            </w:tcBorders>
            <w:shd w:val="clear" w:color="auto" w:fill="auto"/>
            <w:noWrap/>
            <w:vAlign w:val="bottom"/>
            <w:hideMark/>
          </w:tcPr>
          <w:p w14:paraId="74365A1E" w14:textId="77777777" w:rsidR="00452281" w:rsidRPr="00835784" w:rsidRDefault="00452281" w:rsidP="00452281">
            <w:pPr>
              <w:autoSpaceDE/>
              <w:autoSpaceDN/>
              <w:adjustRightInd/>
              <w:jc w:val="right"/>
              <w:rPr>
                <w:ins w:id="2910" w:author="NTB-079" w:date="2021-03-13T17:06:00Z"/>
                <w:rFonts w:ascii="Calibri" w:hAnsi="Calibri" w:cs="Calibri"/>
                <w:color w:val="000000"/>
                <w:sz w:val="22"/>
                <w:szCs w:val="22"/>
              </w:rPr>
            </w:pPr>
            <w:ins w:id="2911" w:author="NTB-079" w:date="2021-03-13T17:06:00Z">
              <w:r w:rsidRPr="00835784">
                <w:rPr>
                  <w:rFonts w:ascii="Calibri" w:hAnsi="Calibri" w:cs="Calibri"/>
                  <w:color w:val="000000"/>
                  <w:sz w:val="22"/>
                  <w:szCs w:val="22"/>
                </w:rPr>
                <w:t>25/01/2028</w:t>
              </w:r>
            </w:ins>
          </w:p>
        </w:tc>
        <w:tc>
          <w:tcPr>
            <w:tcW w:w="1234" w:type="dxa"/>
            <w:tcBorders>
              <w:top w:val="nil"/>
              <w:left w:val="nil"/>
              <w:bottom w:val="single" w:sz="4" w:space="0" w:color="auto"/>
              <w:right w:val="single" w:sz="4" w:space="0" w:color="auto"/>
            </w:tcBorders>
            <w:shd w:val="clear" w:color="auto" w:fill="auto"/>
            <w:noWrap/>
            <w:vAlign w:val="bottom"/>
            <w:hideMark/>
          </w:tcPr>
          <w:p w14:paraId="642C21BD" w14:textId="77777777" w:rsidR="00452281" w:rsidRPr="00835784" w:rsidRDefault="00452281" w:rsidP="00452281">
            <w:pPr>
              <w:autoSpaceDE/>
              <w:autoSpaceDN/>
              <w:adjustRightInd/>
              <w:jc w:val="right"/>
              <w:rPr>
                <w:ins w:id="2912" w:author="NTB-079" w:date="2021-03-13T17:06:00Z"/>
                <w:rFonts w:ascii="Calibri" w:hAnsi="Calibri" w:cs="Calibri"/>
                <w:color w:val="000000"/>
                <w:sz w:val="22"/>
                <w:szCs w:val="22"/>
              </w:rPr>
            </w:pPr>
            <w:ins w:id="2913" w:author="NTB-079" w:date="2021-03-13T17:06:00Z">
              <w:r w:rsidRPr="00835784">
                <w:rPr>
                  <w:rFonts w:ascii="Calibri" w:hAnsi="Calibri" w:cs="Calibri"/>
                  <w:color w:val="000000"/>
                  <w:sz w:val="22"/>
                  <w:szCs w:val="22"/>
                </w:rPr>
                <w:t>6,6667%</w:t>
              </w:r>
            </w:ins>
          </w:p>
        </w:tc>
        <w:tc>
          <w:tcPr>
            <w:tcW w:w="1742" w:type="dxa"/>
            <w:tcBorders>
              <w:top w:val="nil"/>
              <w:left w:val="nil"/>
              <w:bottom w:val="single" w:sz="4" w:space="0" w:color="auto"/>
              <w:right w:val="single" w:sz="4" w:space="0" w:color="auto"/>
            </w:tcBorders>
            <w:shd w:val="clear" w:color="auto" w:fill="auto"/>
            <w:noWrap/>
            <w:vAlign w:val="bottom"/>
            <w:hideMark/>
          </w:tcPr>
          <w:p w14:paraId="0C173EC8" w14:textId="77777777" w:rsidR="00452281" w:rsidRPr="00835784" w:rsidRDefault="00452281" w:rsidP="00452281">
            <w:pPr>
              <w:autoSpaceDE/>
              <w:autoSpaceDN/>
              <w:adjustRightInd/>
              <w:jc w:val="center"/>
              <w:rPr>
                <w:ins w:id="2914" w:author="NTB-079" w:date="2021-03-13T17:06:00Z"/>
                <w:rFonts w:ascii="Calibri" w:hAnsi="Calibri" w:cs="Calibri"/>
                <w:color w:val="000000"/>
                <w:sz w:val="22"/>
                <w:szCs w:val="22"/>
              </w:rPr>
            </w:pPr>
            <w:ins w:id="2915" w:author="NTB-079" w:date="2021-03-13T17:06:00Z">
              <w:r w:rsidRPr="00835784">
                <w:rPr>
                  <w:rFonts w:ascii="Calibri" w:hAnsi="Calibri" w:cs="Calibri"/>
                  <w:color w:val="000000"/>
                  <w:sz w:val="22"/>
                  <w:szCs w:val="22"/>
                </w:rPr>
                <w:t>NÃO</w:t>
              </w:r>
            </w:ins>
          </w:p>
        </w:tc>
        <w:tc>
          <w:tcPr>
            <w:tcW w:w="36" w:type="dxa"/>
            <w:vAlign w:val="center"/>
            <w:hideMark/>
          </w:tcPr>
          <w:p w14:paraId="72D04071" w14:textId="77777777" w:rsidR="00452281" w:rsidRPr="00835784" w:rsidRDefault="00452281" w:rsidP="00452281">
            <w:pPr>
              <w:autoSpaceDE/>
              <w:autoSpaceDN/>
              <w:adjustRightInd/>
              <w:rPr>
                <w:ins w:id="2916" w:author="NTB-079" w:date="2021-03-13T17:06:00Z"/>
                <w:sz w:val="20"/>
                <w:szCs w:val="20"/>
              </w:rPr>
            </w:pPr>
          </w:p>
        </w:tc>
      </w:tr>
      <w:tr w:rsidR="00452281" w:rsidRPr="00835784" w14:paraId="50950F6A" w14:textId="77777777" w:rsidTr="00452281">
        <w:trPr>
          <w:trHeight w:val="300"/>
          <w:ins w:id="29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83604C4" w14:textId="77777777" w:rsidR="00452281" w:rsidRPr="00835784" w:rsidRDefault="00452281" w:rsidP="00452281">
            <w:pPr>
              <w:autoSpaceDE/>
              <w:autoSpaceDN/>
              <w:adjustRightInd/>
              <w:jc w:val="right"/>
              <w:rPr>
                <w:ins w:id="2918" w:author="NTB-079" w:date="2021-03-13T17:06:00Z"/>
                <w:rFonts w:ascii="Calibri" w:hAnsi="Calibri" w:cs="Calibri"/>
                <w:color w:val="000000"/>
                <w:sz w:val="22"/>
                <w:szCs w:val="22"/>
              </w:rPr>
            </w:pPr>
            <w:ins w:id="2919" w:author="NTB-079" w:date="2021-03-13T17:06:00Z">
              <w:r w:rsidRPr="00835784">
                <w:rPr>
                  <w:rFonts w:ascii="Calibri" w:hAnsi="Calibri" w:cs="Calibri"/>
                  <w:color w:val="000000"/>
                  <w:sz w:val="22"/>
                  <w:szCs w:val="22"/>
                </w:rPr>
                <w:t>83</w:t>
              </w:r>
            </w:ins>
          </w:p>
        </w:tc>
        <w:tc>
          <w:tcPr>
            <w:tcW w:w="1317" w:type="dxa"/>
            <w:tcBorders>
              <w:top w:val="nil"/>
              <w:left w:val="nil"/>
              <w:bottom w:val="single" w:sz="4" w:space="0" w:color="auto"/>
              <w:right w:val="single" w:sz="4" w:space="0" w:color="auto"/>
            </w:tcBorders>
            <w:shd w:val="clear" w:color="auto" w:fill="auto"/>
            <w:noWrap/>
            <w:vAlign w:val="bottom"/>
            <w:hideMark/>
          </w:tcPr>
          <w:p w14:paraId="1B617CDE" w14:textId="77777777" w:rsidR="00452281" w:rsidRPr="00835784" w:rsidRDefault="00452281" w:rsidP="00452281">
            <w:pPr>
              <w:autoSpaceDE/>
              <w:autoSpaceDN/>
              <w:adjustRightInd/>
              <w:jc w:val="right"/>
              <w:rPr>
                <w:ins w:id="2920" w:author="NTB-079" w:date="2021-03-13T17:06:00Z"/>
                <w:rFonts w:ascii="Calibri" w:hAnsi="Calibri" w:cs="Calibri"/>
                <w:color w:val="000000"/>
                <w:sz w:val="22"/>
                <w:szCs w:val="22"/>
              </w:rPr>
            </w:pPr>
            <w:ins w:id="2921" w:author="NTB-079" w:date="2021-03-13T17:06:00Z">
              <w:r w:rsidRPr="00835784">
                <w:rPr>
                  <w:rFonts w:ascii="Calibri" w:hAnsi="Calibri" w:cs="Calibri"/>
                  <w:color w:val="000000"/>
                  <w:sz w:val="22"/>
                  <w:szCs w:val="22"/>
                </w:rPr>
                <w:t>25/02/2028</w:t>
              </w:r>
            </w:ins>
          </w:p>
        </w:tc>
        <w:tc>
          <w:tcPr>
            <w:tcW w:w="1234" w:type="dxa"/>
            <w:tcBorders>
              <w:top w:val="nil"/>
              <w:left w:val="nil"/>
              <w:bottom w:val="single" w:sz="4" w:space="0" w:color="auto"/>
              <w:right w:val="single" w:sz="4" w:space="0" w:color="auto"/>
            </w:tcBorders>
            <w:shd w:val="clear" w:color="auto" w:fill="auto"/>
            <w:noWrap/>
            <w:vAlign w:val="bottom"/>
            <w:hideMark/>
          </w:tcPr>
          <w:p w14:paraId="060003D4" w14:textId="77777777" w:rsidR="00452281" w:rsidRPr="00835784" w:rsidRDefault="00452281" w:rsidP="00452281">
            <w:pPr>
              <w:autoSpaceDE/>
              <w:autoSpaceDN/>
              <w:adjustRightInd/>
              <w:jc w:val="right"/>
              <w:rPr>
                <w:ins w:id="2922" w:author="NTB-079" w:date="2021-03-13T17:06:00Z"/>
                <w:rFonts w:ascii="Calibri" w:hAnsi="Calibri" w:cs="Calibri"/>
                <w:color w:val="000000"/>
                <w:sz w:val="22"/>
                <w:szCs w:val="22"/>
              </w:rPr>
            </w:pPr>
            <w:ins w:id="2923" w:author="NTB-079" w:date="2021-03-13T17:06:00Z">
              <w:r w:rsidRPr="00835784">
                <w:rPr>
                  <w:rFonts w:ascii="Calibri" w:hAnsi="Calibri" w:cs="Calibri"/>
                  <w:color w:val="000000"/>
                  <w:sz w:val="22"/>
                  <w:szCs w:val="22"/>
                </w:rPr>
                <w:t>7,1429%</w:t>
              </w:r>
            </w:ins>
          </w:p>
        </w:tc>
        <w:tc>
          <w:tcPr>
            <w:tcW w:w="1742" w:type="dxa"/>
            <w:tcBorders>
              <w:top w:val="nil"/>
              <w:left w:val="nil"/>
              <w:bottom w:val="single" w:sz="4" w:space="0" w:color="auto"/>
              <w:right w:val="single" w:sz="4" w:space="0" w:color="auto"/>
            </w:tcBorders>
            <w:shd w:val="clear" w:color="auto" w:fill="auto"/>
            <w:noWrap/>
            <w:vAlign w:val="bottom"/>
            <w:hideMark/>
          </w:tcPr>
          <w:p w14:paraId="499F91D0" w14:textId="77777777" w:rsidR="00452281" w:rsidRPr="00835784" w:rsidRDefault="00452281" w:rsidP="00452281">
            <w:pPr>
              <w:autoSpaceDE/>
              <w:autoSpaceDN/>
              <w:adjustRightInd/>
              <w:jc w:val="center"/>
              <w:rPr>
                <w:ins w:id="2924" w:author="NTB-079" w:date="2021-03-13T17:06:00Z"/>
                <w:rFonts w:ascii="Calibri" w:hAnsi="Calibri" w:cs="Calibri"/>
                <w:color w:val="000000"/>
                <w:sz w:val="22"/>
                <w:szCs w:val="22"/>
              </w:rPr>
            </w:pPr>
            <w:ins w:id="2925" w:author="NTB-079" w:date="2021-03-13T17:06:00Z">
              <w:r w:rsidRPr="00835784">
                <w:rPr>
                  <w:rFonts w:ascii="Calibri" w:hAnsi="Calibri" w:cs="Calibri"/>
                  <w:color w:val="000000"/>
                  <w:sz w:val="22"/>
                  <w:szCs w:val="22"/>
                </w:rPr>
                <w:t>NÃO</w:t>
              </w:r>
            </w:ins>
          </w:p>
        </w:tc>
        <w:tc>
          <w:tcPr>
            <w:tcW w:w="36" w:type="dxa"/>
            <w:vAlign w:val="center"/>
            <w:hideMark/>
          </w:tcPr>
          <w:p w14:paraId="09A9C271" w14:textId="77777777" w:rsidR="00452281" w:rsidRPr="00835784" w:rsidRDefault="00452281" w:rsidP="00452281">
            <w:pPr>
              <w:autoSpaceDE/>
              <w:autoSpaceDN/>
              <w:adjustRightInd/>
              <w:rPr>
                <w:ins w:id="2926" w:author="NTB-079" w:date="2021-03-13T17:06:00Z"/>
                <w:sz w:val="20"/>
                <w:szCs w:val="20"/>
              </w:rPr>
            </w:pPr>
          </w:p>
        </w:tc>
      </w:tr>
      <w:tr w:rsidR="00452281" w:rsidRPr="00835784" w14:paraId="5C9C4F8A" w14:textId="77777777" w:rsidTr="00452281">
        <w:trPr>
          <w:trHeight w:val="300"/>
          <w:ins w:id="29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17D2F5A" w14:textId="77777777" w:rsidR="00452281" w:rsidRPr="00835784" w:rsidRDefault="00452281" w:rsidP="00452281">
            <w:pPr>
              <w:autoSpaceDE/>
              <w:autoSpaceDN/>
              <w:adjustRightInd/>
              <w:jc w:val="right"/>
              <w:rPr>
                <w:ins w:id="2928" w:author="NTB-079" w:date="2021-03-13T17:06:00Z"/>
                <w:rFonts w:ascii="Calibri" w:hAnsi="Calibri" w:cs="Calibri"/>
                <w:color w:val="000000"/>
                <w:sz w:val="22"/>
                <w:szCs w:val="22"/>
              </w:rPr>
            </w:pPr>
            <w:ins w:id="2929" w:author="NTB-079" w:date="2021-03-13T17:06:00Z">
              <w:r w:rsidRPr="00835784">
                <w:rPr>
                  <w:rFonts w:ascii="Calibri" w:hAnsi="Calibri" w:cs="Calibri"/>
                  <w:color w:val="000000"/>
                  <w:sz w:val="22"/>
                  <w:szCs w:val="22"/>
                </w:rPr>
                <w:t>84</w:t>
              </w:r>
            </w:ins>
          </w:p>
        </w:tc>
        <w:tc>
          <w:tcPr>
            <w:tcW w:w="1317" w:type="dxa"/>
            <w:tcBorders>
              <w:top w:val="nil"/>
              <w:left w:val="nil"/>
              <w:bottom w:val="single" w:sz="4" w:space="0" w:color="auto"/>
              <w:right w:val="single" w:sz="4" w:space="0" w:color="auto"/>
            </w:tcBorders>
            <w:shd w:val="clear" w:color="auto" w:fill="auto"/>
            <w:noWrap/>
            <w:vAlign w:val="bottom"/>
            <w:hideMark/>
          </w:tcPr>
          <w:p w14:paraId="3A8E3B01" w14:textId="77777777" w:rsidR="00452281" w:rsidRPr="00835784" w:rsidRDefault="00452281" w:rsidP="00452281">
            <w:pPr>
              <w:autoSpaceDE/>
              <w:autoSpaceDN/>
              <w:adjustRightInd/>
              <w:jc w:val="right"/>
              <w:rPr>
                <w:ins w:id="2930" w:author="NTB-079" w:date="2021-03-13T17:06:00Z"/>
                <w:rFonts w:ascii="Calibri" w:hAnsi="Calibri" w:cs="Calibri"/>
                <w:color w:val="000000"/>
                <w:sz w:val="22"/>
                <w:szCs w:val="22"/>
              </w:rPr>
            </w:pPr>
            <w:ins w:id="2931" w:author="NTB-079" w:date="2021-03-13T17:06:00Z">
              <w:r w:rsidRPr="00835784">
                <w:rPr>
                  <w:rFonts w:ascii="Calibri" w:hAnsi="Calibri" w:cs="Calibri"/>
                  <w:color w:val="000000"/>
                  <w:sz w:val="22"/>
                  <w:szCs w:val="22"/>
                </w:rPr>
                <w:t>27/03/2028</w:t>
              </w:r>
            </w:ins>
          </w:p>
        </w:tc>
        <w:tc>
          <w:tcPr>
            <w:tcW w:w="1234" w:type="dxa"/>
            <w:tcBorders>
              <w:top w:val="nil"/>
              <w:left w:val="nil"/>
              <w:bottom w:val="single" w:sz="4" w:space="0" w:color="auto"/>
              <w:right w:val="single" w:sz="4" w:space="0" w:color="auto"/>
            </w:tcBorders>
            <w:shd w:val="clear" w:color="auto" w:fill="auto"/>
            <w:noWrap/>
            <w:vAlign w:val="bottom"/>
            <w:hideMark/>
          </w:tcPr>
          <w:p w14:paraId="7D7A6EC0" w14:textId="77777777" w:rsidR="00452281" w:rsidRPr="00835784" w:rsidRDefault="00452281" w:rsidP="00452281">
            <w:pPr>
              <w:autoSpaceDE/>
              <w:autoSpaceDN/>
              <w:adjustRightInd/>
              <w:jc w:val="right"/>
              <w:rPr>
                <w:ins w:id="2932" w:author="NTB-079" w:date="2021-03-13T17:06:00Z"/>
                <w:rFonts w:ascii="Calibri" w:hAnsi="Calibri" w:cs="Calibri"/>
                <w:color w:val="000000"/>
                <w:sz w:val="22"/>
                <w:szCs w:val="22"/>
              </w:rPr>
            </w:pPr>
            <w:ins w:id="2933" w:author="NTB-079" w:date="2021-03-13T17:06:00Z">
              <w:r w:rsidRPr="00835784">
                <w:rPr>
                  <w:rFonts w:ascii="Calibri" w:hAnsi="Calibri" w:cs="Calibri"/>
                  <w:color w:val="000000"/>
                  <w:sz w:val="22"/>
                  <w:szCs w:val="22"/>
                </w:rPr>
                <w:t>7,6923%</w:t>
              </w:r>
            </w:ins>
          </w:p>
        </w:tc>
        <w:tc>
          <w:tcPr>
            <w:tcW w:w="1742" w:type="dxa"/>
            <w:tcBorders>
              <w:top w:val="nil"/>
              <w:left w:val="nil"/>
              <w:bottom w:val="single" w:sz="4" w:space="0" w:color="auto"/>
              <w:right w:val="single" w:sz="4" w:space="0" w:color="auto"/>
            </w:tcBorders>
            <w:shd w:val="clear" w:color="auto" w:fill="auto"/>
            <w:noWrap/>
            <w:vAlign w:val="bottom"/>
            <w:hideMark/>
          </w:tcPr>
          <w:p w14:paraId="5CF7BBCD" w14:textId="77777777" w:rsidR="00452281" w:rsidRPr="00835784" w:rsidRDefault="00452281" w:rsidP="00452281">
            <w:pPr>
              <w:autoSpaceDE/>
              <w:autoSpaceDN/>
              <w:adjustRightInd/>
              <w:jc w:val="center"/>
              <w:rPr>
                <w:ins w:id="2934" w:author="NTB-079" w:date="2021-03-13T17:06:00Z"/>
                <w:rFonts w:ascii="Calibri" w:hAnsi="Calibri" w:cs="Calibri"/>
                <w:color w:val="000000"/>
                <w:sz w:val="22"/>
                <w:szCs w:val="22"/>
              </w:rPr>
            </w:pPr>
            <w:ins w:id="2935" w:author="NTB-079" w:date="2021-03-13T17:06:00Z">
              <w:r w:rsidRPr="00835784">
                <w:rPr>
                  <w:rFonts w:ascii="Calibri" w:hAnsi="Calibri" w:cs="Calibri"/>
                  <w:color w:val="000000"/>
                  <w:sz w:val="22"/>
                  <w:szCs w:val="22"/>
                </w:rPr>
                <w:t>NÃO</w:t>
              </w:r>
            </w:ins>
          </w:p>
        </w:tc>
        <w:tc>
          <w:tcPr>
            <w:tcW w:w="36" w:type="dxa"/>
            <w:vAlign w:val="center"/>
            <w:hideMark/>
          </w:tcPr>
          <w:p w14:paraId="26EC91A6" w14:textId="77777777" w:rsidR="00452281" w:rsidRPr="00835784" w:rsidRDefault="00452281" w:rsidP="00452281">
            <w:pPr>
              <w:autoSpaceDE/>
              <w:autoSpaceDN/>
              <w:adjustRightInd/>
              <w:rPr>
                <w:ins w:id="2936" w:author="NTB-079" w:date="2021-03-13T17:06:00Z"/>
                <w:sz w:val="20"/>
                <w:szCs w:val="20"/>
              </w:rPr>
            </w:pPr>
          </w:p>
        </w:tc>
      </w:tr>
      <w:tr w:rsidR="00452281" w:rsidRPr="00835784" w14:paraId="74A2770B" w14:textId="77777777" w:rsidTr="00452281">
        <w:trPr>
          <w:trHeight w:val="300"/>
          <w:ins w:id="29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3A450D9" w14:textId="77777777" w:rsidR="00452281" w:rsidRPr="00835784" w:rsidRDefault="00452281" w:rsidP="00452281">
            <w:pPr>
              <w:autoSpaceDE/>
              <w:autoSpaceDN/>
              <w:adjustRightInd/>
              <w:jc w:val="right"/>
              <w:rPr>
                <w:ins w:id="2938" w:author="NTB-079" w:date="2021-03-13T17:06:00Z"/>
                <w:rFonts w:ascii="Calibri" w:hAnsi="Calibri" w:cs="Calibri"/>
                <w:color w:val="000000"/>
                <w:sz w:val="22"/>
                <w:szCs w:val="22"/>
              </w:rPr>
            </w:pPr>
            <w:ins w:id="2939" w:author="NTB-079" w:date="2021-03-13T17:06:00Z">
              <w:r w:rsidRPr="00835784">
                <w:rPr>
                  <w:rFonts w:ascii="Calibri" w:hAnsi="Calibri" w:cs="Calibri"/>
                  <w:color w:val="000000"/>
                  <w:sz w:val="22"/>
                  <w:szCs w:val="22"/>
                </w:rPr>
                <w:t>85</w:t>
              </w:r>
            </w:ins>
          </w:p>
        </w:tc>
        <w:tc>
          <w:tcPr>
            <w:tcW w:w="1317" w:type="dxa"/>
            <w:tcBorders>
              <w:top w:val="nil"/>
              <w:left w:val="nil"/>
              <w:bottom w:val="single" w:sz="4" w:space="0" w:color="auto"/>
              <w:right w:val="single" w:sz="4" w:space="0" w:color="auto"/>
            </w:tcBorders>
            <w:shd w:val="clear" w:color="auto" w:fill="auto"/>
            <w:noWrap/>
            <w:vAlign w:val="bottom"/>
            <w:hideMark/>
          </w:tcPr>
          <w:p w14:paraId="01BE8E5F" w14:textId="77777777" w:rsidR="00452281" w:rsidRPr="00835784" w:rsidRDefault="00452281" w:rsidP="00452281">
            <w:pPr>
              <w:autoSpaceDE/>
              <w:autoSpaceDN/>
              <w:adjustRightInd/>
              <w:jc w:val="right"/>
              <w:rPr>
                <w:ins w:id="2940" w:author="NTB-079" w:date="2021-03-13T17:06:00Z"/>
                <w:rFonts w:ascii="Calibri" w:hAnsi="Calibri" w:cs="Calibri"/>
                <w:color w:val="000000"/>
                <w:sz w:val="22"/>
                <w:szCs w:val="22"/>
              </w:rPr>
            </w:pPr>
            <w:ins w:id="2941" w:author="NTB-079" w:date="2021-03-13T17:06:00Z">
              <w:r w:rsidRPr="00835784">
                <w:rPr>
                  <w:rFonts w:ascii="Calibri" w:hAnsi="Calibri" w:cs="Calibri"/>
                  <w:color w:val="000000"/>
                  <w:sz w:val="22"/>
                  <w:szCs w:val="22"/>
                </w:rPr>
                <w:t>25/04/2028</w:t>
              </w:r>
            </w:ins>
          </w:p>
        </w:tc>
        <w:tc>
          <w:tcPr>
            <w:tcW w:w="1234" w:type="dxa"/>
            <w:tcBorders>
              <w:top w:val="nil"/>
              <w:left w:val="nil"/>
              <w:bottom w:val="single" w:sz="4" w:space="0" w:color="auto"/>
              <w:right w:val="single" w:sz="4" w:space="0" w:color="auto"/>
            </w:tcBorders>
            <w:shd w:val="clear" w:color="auto" w:fill="auto"/>
            <w:noWrap/>
            <w:vAlign w:val="bottom"/>
            <w:hideMark/>
          </w:tcPr>
          <w:p w14:paraId="0668779B" w14:textId="77777777" w:rsidR="00452281" w:rsidRPr="00835784" w:rsidRDefault="00452281" w:rsidP="00452281">
            <w:pPr>
              <w:autoSpaceDE/>
              <w:autoSpaceDN/>
              <w:adjustRightInd/>
              <w:jc w:val="right"/>
              <w:rPr>
                <w:ins w:id="2942" w:author="NTB-079" w:date="2021-03-13T17:06:00Z"/>
                <w:rFonts w:ascii="Calibri" w:hAnsi="Calibri" w:cs="Calibri"/>
                <w:color w:val="000000"/>
                <w:sz w:val="22"/>
                <w:szCs w:val="22"/>
              </w:rPr>
            </w:pPr>
            <w:ins w:id="2943" w:author="NTB-079" w:date="2021-03-13T17:06:00Z">
              <w:r w:rsidRPr="00835784">
                <w:rPr>
                  <w:rFonts w:ascii="Calibri" w:hAnsi="Calibri" w:cs="Calibri"/>
                  <w:color w:val="000000"/>
                  <w:sz w:val="22"/>
                  <w:szCs w:val="22"/>
                </w:rPr>
                <w:t>8,3333%</w:t>
              </w:r>
            </w:ins>
          </w:p>
        </w:tc>
        <w:tc>
          <w:tcPr>
            <w:tcW w:w="1742" w:type="dxa"/>
            <w:tcBorders>
              <w:top w:val="nil"/>
              <w:left w:val="nil"/>
              <w:bottom w:val="single" w:sz="4" w:space="0" w:color="auto"/>
              <w:right w:val="single" w:sz="4" w:space="0" w:color="auto"/>
            </w:tcBorders>
            <w:shd w:val="clear" w:color="auto" w:fill="auto"/>
            <w:noWrap/>
            <w:vAlign w:val="bottom"/>
            <w:hideMark/>
          </w:tcPr>
          <w:p w14:paraId="70C1256A" w14:textId="77777777" w:rsidR="00452281" w:rsidRPr="00835784" w:rsidRDefault="00452281" w:rsidP="00452281">
            <w:pPr>
              <w:autoSpaceDE/>
              <w:autoSpaceDN/>
              <w:adjustRightInd/>
              <w:jc w:val="center"/>
              <w:rPr>
                <w:ins w:id="2944" w:author="NTB-079" w:date="2021-03-13T17:06:00Z"/>
                <w:rFonts w:ascii="Calibri" w:hAnsi="Calibri" w:cs="Calibri"/>
                <w:color w:val="000000"/>
                <w:sz w:val="22"/>
                <w:szCs w:val="22"/>
              </w:rPr>
            </w:pPr>
            <w:ins w:id="2945" w:author="NTB-079" w:date="2021-03-13T17:06:00Z">
              <w:r w:rsidRPr="00835784">
                <w:rPr>
                  <w:rFonts w:ascii="Calibri" w:hAnsi="Calibri" w:cs="Calibri"/>
                  <w:color w:val="000000"/>
                  <w:sz w:val="22"/>
                  <w:szCs w:val="22"/>
                </w:rPr>
                <w:t>NÃO</w:t>
              </w:r>
            </w:ins>
          </w:p>
        </w:tc>
        <w:tc>
          <w:tcPr>
            <w:tcW w:w="36" w:type="dxa"/>
            <w:vAlign w:val="center"/>
            <w:hideMark/>
          </w:tcPr>
          <w:p w14:paraId="3CC53581" w14:textId="77777777" w:rsidR="00452281" w:rsidRPr="00835784" w:rsidRDefault="00452281" w:rsidP="00452281">
            <w:pPr>
              <w:autoSpaceDE/>
              <w:autoSpaceDN/>
              <w:adjustRightInd/>
              <w:rPr>
                <w:ins w:id="2946" w:author="NTB-079" w:date="2021-03-13T17:06:00Z"/>
                <w:sz w:val="20"/>
                <w:szCs w:val="20"/>
              </w:rPr>
            </w:pPr>
          </w:p>
        </w:tc>
      </w:tr>
      <w:tr w:rsidR="00452281" w:rsidRPr="00835784" w14:paraId="20E7BFF6" w14:textId="77777777" w:rsidTr="00452281">
        <w:trPr>
          <w:trHeight w:val="300"/>
          <w:ins w:id="29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7BDD164" w14:textId="77777777" w:rsidR="00452281" w:rsidRPr="00835784" w:rsidRDefault="00452281" w:rsidP="00452281">
            <w:pPr>
              <w:autoSpaceDE/>
              <w:autoSpaceDN/>
              <w:adjustRightInd/>
              <w:jc w:val="right"/>
              <w:rPr>
                <w:ins w:id="2948" w:author="NTB-079" w:date="2021-03-13T17:06:00Z"/>
                <w:rFonts w:ascii="Calibri" w:hAnsi="Calibri" w:cs="Calibri"/>
                <w:color w:val="000000"/>
                <w:sz w:val="22"/>
                <w:szCs w:val="22"/>
              </w:rPr>
            </w:pPr>
            <w:ins w:id="2949" w:author="NTB-079" w:date="2021-03-13T17:06:00Z">
              <w:r w:rsidRPr="00835784">
                <w:rPr>
                  <w:rFonts w:ascii="Calibri" w:hAnsi="Calibri" w:cs="Calibri"/>
                  <w:color w:val="000000"/>
                  <w:sz w:val="22"/>
                  <w:szCs w:val="22"/>
                </w:rPr>
                <w:t>86</w:t>
              </w:r>
            </w:ins>
          </w:p>
        </w:tc>
        <w:tc>
          <w:tcPr>
            <w:tcW w:w="1317" w:type="dxa"/>
            <w:tcBorders>
              <w:top w:val="nil"/>
              <w:left w:val="nil"/>
              <w:bottom w:val="single" w:sz="4" w:space="0" w:color="auto"/>
              <w:right w:val="single" w:sz="4" w:space="0" w:color="auto"/>
            </w:tcBorders>
            <w:shd w:val="clear" w:color="auto" w:fill="auto"/>
            <w:noWrap/>
            <w:vAlign w:val="bottom"/>
            <w:hideMark/>
          </w:tcPr>
          <w:p w14:paraId="6816AE7C" w14:textId="77777777" w:rsidR="00452281" w:rsidRPr="00835784" w:rsidRDefault="00452281" w:rsidP="00452281">
            <w:pPr>
              <w:autoSpaceDE/>
              <w:autoSpaceDN/>
              <w:adjustRightInd/>
              <w:jc w:val="right"/>
              <w:rPr>
                <w:ins w:id="2950" w:author="NTB-079" w:date="2021-03-13T17:06:00Z"/>
                <w:rFonts w:ascii="Calibri" w:hAnsi="Calibri" w:cs="Calibri"/>
                <w:color w:val="000000"/>
                <w:sz w:val="22"/>
                <w:szCs w:val="22"/>
              </w:rPr>
            </w:pPr>
            <w:ins w:id="2951" w:author="NTB-079" w:date="2021-03-13T17:06:00Z">
              <w:r w:rsidRPr="00835784">
                <w:rPr>
                  <w:rFonts w:ascii="Calibri" w:hAnsi="Calibri" w:cs="Calibri"/>
                  <w:color w:val="000000"/>
                  <w:sz w:val="22"/>
                  <w:szCs w:val="22"/>
                </w:rPr>
                <w:t>25/05/2028</w:t>
              </w:r>
            </w:ins>
          </w:p>
        </w:tc>
        <w:tc>
          <w:tcPr>
            <w:tcW w:w="1234" w:type="dxa"/>
            <w:tcBorders>
              <w:top w:val="nil"/>
              <w:left w:val="nil"/>
              <w:bottom w:val="single" w:sz="4" w:space="0" w:color="auto"/>
              <w:right w:val="single" w:sz="4" w:space="0" w:color="auto"/>
            </w:tcBorders>
            <w:shd w:val="clear" w:color="auto" w:fill="auto"/>
            <w:noWrap/>
            <w:vAlign w:val="bottom"/>
            <w:hideMark/>
          </w:tcPr>
          <w:p w14:paraId="4930BDFD" w14:textId="77777777" w:rsidR="00452281" w:rsidRPr="00835784" w:rsidRDefault="00452281" w:rsidP="00452281">
            <w:pPr>
              <w:autoSpaceDE/>
              <w:autoSpaceDN/>
              <w:adjustRightInd/>
              <w:jc w:val="right"/>
              <w:rPr>
                <w:ins w:id="2952" w:author="NTB-079" w:date="2021-03-13T17:06:00Z"/>
                <w:rFonts w:ascii="Calibri" w:hAnsi="Calibri" w:cs="Calibri"/>
                <w:color w:val="000000"/>
                <w:sz w:val="22"/>
                <w:szCs w:val="22"/>
              </w:rPr>
            </w:pPr>
            <w:ins w:id="2953" w:author="NTB-079" w:date="2021-03-13T17:06:00Z">
              <w:r w:rsidRPr="00835784">
                <w:rPr>
                  <w:rFonts w:ascii="Calibri" w:hAnsi="Calibri" w:cs="Calibri"/>
                  <w:color w:val="000000"/>
                  <w:sz w:val="22"/>
                  <w:szCs w:val="22"/>
                </w:rPr>
                <w:t>9,0909%</w:t>
              </w:r>
            </w:ins>
          </w:p>
        </w:tc>
        <w:tc>
          <w:tcPr>
            <w:tcW w:w="1742" w:type="dxa"/>
            <w:tcBorders>
              <w:top w:val="nil"/>
              <w:left w:val="nil"/>
              <w:bottom w:val="single" w:sz="4" w:space="0" w:color="auto"/>
              <w:right w:val="single" w:sz="4" w:space="0" w:color="auto"/>
            </w:tcBorders>
            <w:shd w:val="clear" w:color="auto" w:fill="auto"/>
            <w:noWrap/>
            <w:vAlign w:val="bottom"/>
            <w:hideMark/>
          </w:tcPr>
          <w:p w14:paraId="6DF55ECF" w14:textId="77777777" w:rsidR="00452281" w:rsidRPr="00835784" w:rsidRDefault="00452281" w:rsidP="00452281">
            <w:pPr>
              <w:autoSpaceDE/>
              <w:autoSpaceDN/>
              <w:adjustRightInd/>
              <w:jc w:val="center"/>
              <w:rPr>
                <w:ins w:id="2954" w:author="NTB-079" w:date="2021-03-13T17:06:00Z"/>
                <w:rFonts w:ascii="Calibri" w:hAnsi="Calibri" w:cs="Calibri"/>
                <w:color w:val="000000"/>
                <w:sz w:val="22"/>
                <w:szCs w:val="22"/>
              </w:rPr>
            </w:pPr>
            <w:ins w:id="2955" w:author="NTB-079" w:date="2021-03-13T17:06:00Z">
              <w:r w:rsidRPr="00835784">
                <w:rPr>
                  <w:rFonts w:ascii="Calibri" w:hAnsi="Calibri" w:cs="Calibri"/>
                  <w:color w:val="000000"/>
                  <w:sz w:val="22"/>
                  <w:szCs w:val="22"/>
                </w:rPr>
                <w:t>NÃO</w:t>
              </w:r>
            </w:ins>
          </w:p>
        </w:tc>
        <w:tc>
          <w:tcPr>
            <w:tcW w:w="36" w:type="dxa"/>
            <w:vAlign w:val="center"/>
            <w:hideMark/>
          </w:tcPr>
          <w:p w14:paraId="79432B79" w14:textId="77777777" w:rsidR="00452281" w:rsidRPr="00835784" w:rsidRDefault="00452281" w:rsidP="00452281">
            <w:pPr>
              <w:autoSpaceDE/>
              <w:autoSpaceDN/>
              <w:adjustRightInd/>
              <w:rPr>
                <w:ins w:id="2956" w:author="NTB-079" w:date="2021-03-13T17:06:00Z"/>
                <w:sz w:val="20"/>
                <w:szCs w:val="20"/>
              </w:rPr>
            </w:pPr>
          </w:p>
        </w:tc>
      </w:tr>
      <w:tr w:rsidR="00452281" w:rsidRPr="00835784" w14:paraId="53661617" w14:textId="77777777" w:rsidTr="00452281">
        <w:trPr>
          <w:trHeight w:val="300"/>
          <w:ins w:id="295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5BC15B5" w14:textId="77777777" w:rsidR="00452281" w:rsidRPr="00835784" w:rsidRDefault="00452281" w:rsidP="00452281">
            <w:pPr>
              <w:autoSpaceDE/>
              <w:autoSpaceDN/>
              <w:adjustRightInd/>
              <w:jc w:val="right"/>
              <w:rPr>
                <w:ins w:id="2958" w:author="NTB-079" w:date="2021-03-13T17:06:00Z"/>
                <w:rFonts w:ascii="Calibri" w:hAnsi="Calibri" w:cs="Calibri"/>
                <w:color w:val="000000"/>
                <w:sz w:val="22"/>
                <w:szCs w:val="22"/>
              </w:rPr>
            </w:pPr>
            <w:ins w:id="2959" w:author="NTB-079" w:date="2021-03-13T17:06:00Z">
              <w:r w:rsidRPr="00835784">
                <w:rPr>
                  <w:rFonts w:ascii="Calibri" w:hAnsi="Calibri" w:cs="Calibri"/>
                  <w:color w:val="000000"/>
                  <w:sz w:val="22"/>
                  <w:szCs w:val="22"/>
                </w:rPr>
                <w:t>87</w:t>
              </w:r>
            </w:ins>
          </w:p>
        </w:tc>
        <w:tc>
          <w:tcPr>
            <w:tcW w:w="1317" w:type="dxa"/>
            <w:tcBorders>
              <w:top w:val="nil"/>
              <w:left w:val="nil"/>
              <w:bottom w:val="single" w:sz="4" w:space="0" w:color="auto"/>
              <w:right w:val="single" w:sz="4" w:space="0" w:color="auto"/>
            </w:tcBorders>
            <w:shd w:val="clear" w:color="auto" w:fill="auto"/>
            <w:noWrap/>
            <w:vAlign w:val="bottom"/>
            <w:hideMark/>
          </w:tcPr>
          <w:p w14:paraId="4B99BCAF" w14:textId="77777777" w:rsidR="00452281" w:rsidRPr="00835784" w:rsidRDefault="00452281" w:rsidP="00452281">
            <w:pPr>
              <w:autoSpaceDE/>
              <w:autoSpaceDN/>
              <w:adjustRightInd/>
              <w:jc w:val="right"/>
              <w:rPr>
                <w:ins w:id="2960" w:author="NTB-079" w:date="2021-03-13T17:06:00Z"/>
                <w:rFonts w:ascii="Calibri" w:hAnsi="Calibri" w:cs="Calibri"/>
                <w:color w:val="000000"/>
                <w:sz w:val="22"/>
                <w:szCs w:val="22"/>
              </w:rPr>
            </w:pPr>
            <w:ins w:id="2961" w:author="NTB-079" w:date="2021-03-13T17:06:00Z">
              <w:r w:rsidRPr="00835784">
                <w:rPr>
                  <w:rFonts w:ascii="Calibri" w:hAnsi="Calibri" w:cs="Calibri"/>
                  <w:color w:val="000000"/>
                  <w:sz w:val="22"/>
                  <w:szCs w:val="22"/>
                </w:rPr>
                <w:t>26/06/2028</w:t>
              </w:r>
            </w:ins>
          </w:p>
        </w:tc>
        <w:tc>
          <w:tcPr>
            <w:tcW w:w="1234" w:type="dxa"/>
            <w:tcBorders>
              <w:top w:val="nil"/>
              <w:left w:val="nil"/>
              <w:bottom w:val="single" w:sz="4" w:space="0" w:color="auto"/>
              <w:right w:val="single" w:sz="4" w:space="0" w:color="auto"/>
            </w:tcBorders>
            <w:shd w:val="clear" w:color="auto" w:fill="auto"/>
            <w:noWrap/>
            <w:vAlign w:val="bottom"/>
            <w:hideMark/>
          </w:tcPr>
          <w:p w14:paraId="63E87032" w14:textId="77777777" w:rsidR="00452281" w:rsidRPr="00835784" w:rsidRDefault="00452281" w:rsidP="00452281">
            <w:pPr>
              <w:autoSpaceDE/>
              <w:autoSpaceDN/>
              <w:adjustRightInd/>
              <w:jc w:val="right"/>
              <w:rPr>
                <w:ins w:id="2962" w:author="NTB-079" w:date="2021-03-13T17:06:00Z"/>
                <w:rFonts w:ascii="Calibri" w:hAnsi="Calibri" w:cs="Calibri"/>
                <w:color w:val="000000"/>
                <w:sz w:val="22"/>
                <w:szCs w:val="22"/>
              </w:rPr>
            </w:pPr>
            <w:ins w:id="2963" w:author="NTB-079" w:date="2021-03-13T17:06:00Z">
              <w:r w:rsidRPr="00835784">
                <w:rPr>
                  <w:rFonts w:ascii="Calibri" w:hAnsi="Calibri" w:cs="Calibri"/>
                  <w:color w:val="000000"/>
                  <w:sz w:val="22"/>
                  <w:szCs w:val="22"/>
                </w:rPr>
                <w:t>10,0000%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7251A35" w14:textId="77777777" w:rsidR="00452281" w:rsidRPr="00835784" w:rsidRDefault="00452281" w:rsidP="00452281">
            <w:pPr>
              <w:autoSpaceDE/>
              <w:autoSpaceDN/>
              <w:adjustRightInd/>
              <w:jc w:val="center"/>
              <w:rPr>
                <w:ins w:id="2964" w:author="NTB-079" w:date="2021-03-13T17:06:00Z"/>
                <w:rFonts w:ascii="Calibri" w:hAnsi="Calibri" w:cs="Calibri"/>
                <w:color w:val="000000"/>
                <w:sz w:val="22"/>
                <w:szCs w:val="22"/>
              </w:rPr>
            </w:pPr>
            <w:ins w:id="2965" w:author="NTB-079" w:date="2021-03-13T17:06:00Z">
              <w:r w:rsidRPr="00835784">
                <w:rPr>
                  <w:rFonts w:ascii="Calibri" w:hAnsi="Calibri" w:cs="Calibri"/>
                  <w:color w:val="000000"/>
                  <w:sz w:val="22"/>
                  <w:szCs w:val="22"/>
                </w:rPr>
                <w:t>NÃO</w:t>
              </w:r>
            </w:ins>
          </w:p>
        </w:tc>
        <w:tc>
          <w:tcPr>
            <w:tcW w:w="36" w:type="dxa"/>
            <w:vAlign w:val="center"/>
            <w:hideMark/>
          </w:tcPr>
          <w:p w14:paraId="156B609D" w14:textId="77777777" w:rsidR="00452281" w:rsidRPr="00835784" w:rsidRDefault="00452281" w:rsidP="00452281">
            <w:pPr>
              <w:autoSpaceDE/>
              <w:autoSpaceDN/>
              <w:adjustRightInd/>
              <w:rPr>
                <w:ins w:id="2966" w:author="NTB-079" w:date="2021-03-13T17:06:00Z"/>
                <w:sz w:val="20"/>
                <w:szCs w:val="20"/>
              </w:rPr>
            </w:pPr>
          </w:p>
        </w:tc>
      </w:tr>
      <w:tr w:rsidR="00452281" w:rsidRPr="00835784" w14:paraId="129CC5EE" w14:textId="77777777" w:rsidTr="00452281">
        <w:trPr>
          <w:trHeight w:val="300"/>
          <w:ins w:id="296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E6A4CE5" w14:textId="77777777" w:rsidR="00452281" w:rsidRPr="00835784" w:rsidRDefault="00452281" w:rsidP="00452281">
            <w:pPr>
              <w:autoSpaceDE/>
              <w:autoSpaceDN/>
              <w:adjustRightInd/>
              <w:jc w:val="right"/>
              <w:rPr>
                <w:ins w:id="2968" w:author="NTB-079" w:date="2021-03-13T17:06:00Z"/>
                <w:rFonts w:ascii="Calibri" w:hAnsi="Calibri" w:cs="Calibri"/>
                <w:color w:val="000000"/>
                <w:sz w:val="22"/>
                <w:szCs w:val="22"/>
              </w:rPr>
            </w:pPr>
            <w:ins w:id="2969" w:author="NTB-079" w:date="2021-03-13T17:06:00Z">
              <w:r w:rsidRPr="00835784">
                <w:rPr>
                  <w:rFonts w:ascii="Calibri" w:hAnsi="Calibri" w:cs="Calibri"/>
                  <w:color w:val="000000"/>
                  <w:sz w:val="22"/>
                  <w:szCs w:val="22"/>
                </w:rPr>
                <w:t>88</w:t>
              </w:r>
            </w:ins>
          </w:p>
        </w:tc>
        <w:tc>
          <w:tcPr>
            <w:tcW w:w="1317" w:type="dxa"/>
            <w:tcBorders>
              <w:top w:val="nil"/>
              <w:left w:val="nil"/>
              <w:bottom w:val="single" w:sz="4" w:space="0" w:color="auto"/>
              <w:right w:val="single" w:sz="4" w:space="0" w:color="auto"/>
            </w:tcBorders>
            <w:shd w:val="clear" w:color="auto" w:fill="auto"/>
            <w:noWrap/>
            <w:vAlign w:val="bottom"/>
            <w:hideMark/>
          </w:tcPr>
          <w:p w14:paraId="1F14AD2F" w14:textId="77777777" w:rsidR="00452281" w:rsidRPr="00835784" w:rsidRDefault="00452281" w:rsidP="00452281">
            <w:pPr>
              <w:autoSpaceDE/>
              <w:autoSpaceDN/>
              <w:adjustRightInd/>
              <w:jc w:val="right"/>
              <w:rPr>
                <w:ins w:id="2970" w:author="NTB-079" w:date="2021-03-13T17:06:00Z"/>
                <w:rFonts w:ascii="Calibri" w:hAnsi="Calibri" w:cs="Calibri"/>
                <w:color w:val="000000"/>
                <w:sz w:val="22"/>
                <w:szCs w:val="22"/>
              </w:rPr>
            </w:pPr>
            <w:ins w:id="2971" w:author="NTB-079" w:date="2021-03-13T17:06:00Z">
              <w:r w:rsidRPr="00835784">
                <w:rPr>
                  <w:rFonts w:ascii="Calibri" w:hAnsi="Calibri" w:cs="Calibri"/>
                  <w:color w:val="000000"/>
                  <w:sz w:val="22"/>
                  <w:szCs w:val="22"/>
                </w:rPr>
                <w:t>25/07/2028</w:t>
              </w:r>
            </w:ins>
          </w:p>
        </w:tc>
        <w:tc>
          <w:tcPr>
            <w:tcW w:w="1234" w:type="dxa"/>
            <w:tcBorders>
              <w:top w:val="nil"/>
              <w:left w:val="nil"/>
              <w:bottom w:val="single" w:sz="4" w:space="0" w:color="auto"/>
              <w:right w:val="single" w:sz="4" w:space="0" w:color="auto"/>
            </w:tcBorders>
            <w:shd w:val="clear" w:color="auto" w:fill="auto"/>
            <w:noWrap/>
            <w:vAlign w:val="bottom"/>
            <w:hideMark/>
          </w:tcPr>
          <w:p w14:paraId="77449C31" w14:textId="77777777" w:rsidR="00452281" w:rsidRPr="00835784" w:rsidRDefault="00452281" w:rsidP="00452281">
            <w:pPr>
              <w:autoSpaceDE/>
              <w:autoSpaceDN/>
              <w:adjustRightInd/>
              <w:jc w:val="right"/>
              <w:rPr>
                <w:ins w:id="2972" w:author="NTB-079" w:date="2021-03-13T17:06:00Z"/>
                <w:rFonts w:ascii="Calibri" w:hAnsi="Calibri" w:cs="Calibri"/>
                <w:color w:val="000000"/>
                <w:sz w:val="22"/>
                <w:szCs w:val="22"/>
              </w:rPr>
            </w:pPr>
            <w:ins w:id="2973" w:author="NTB-079" w:date="2021-03-13T17:06:00Z">
              <w:r w:rsidRPr="00835784">
                <w:rPr>
                  <w:rFonts w:ascii="Calibri" w:hAnsi="Calibri" w:cs="Calibri"/>
                  <w:color w:val="000000"/>
                  <w:sz w:val="22"/>
                  <w:szCs w:val="22"/>
                </w:rPr>
                <w:t>11,1111%</w:t>
              </w:r>
            </w:ins>
          </w:p>
        </w:tc>
        <w:tc>
          <w:tcPr>
            <w:tcW w:w="1742" w:type="dxa"/>
            <w:tcBorders>
              <w:top w:val="nil"/>
              <w:left w:val="nil"/>
              <w:bottom w:val="single" w:sz="4" w:space="0" w:color="auto"/>
              <w:right w:val="single" w:sz="4" w:space="0" w:color="auto"/>
            </w:tcBorders>
            <w:shd w:val="clear" w:color="auto" w:fill="auto"/>
            <w:noWrap/>
            <w:vAlign w:val="bottom"/>
            <w:hideMark/>
          </w:tcPr>
          <w:p w14:paraId="1E2905E1" w14:textId="77777777" w:rsidR="00452281" w:rsidRPr="00835784" w:rsidRDefault="00452281" w:rsidP="00452281">
            <w:pPr>
              <w:autoSpaceDE/>
              <w:autoSpaceDN/>
              <w:adjustRightInd/>
              <w:jc w:val="center"/>
              <w:rPr>
                <w:ins w:id="2974" w:author="NTB-079" w:date="2021-03-13T17:06:00Z"/>
                <w:rFonts w:ascii="Calibri" w:hAnsi="Calibri" w:cs="Calibri"/>
                <w:color w:val="000000"/>
                <w:sz w:val="22"/>
                <w:szCs w:val="22"/>
              </w:rPr>
            </w:pPr>
            <w:ins w:id="2975" w:author="NTB-079" w:date="2021-03-13T17:06:00Z">
              <w:r w:rsidRPr="00835784">
                <w:rPr>
                  <w:rFonts w:ascii="Calibri" w:hAnsi="Calibri" w:cs="Calibri"/>
                  <w:color w:val="000000"/>
                  <w:sz w:val="22"/>
                  <w:szCs w:val="22"/>
                </w:rPr>
                <w:t>NÃO</w:t>
              </w:r>
            </w:ins>
          </w:p>
        </w:tc>
        <w:tc>
          <w:tcPr>
            <w:tcW w:w="36" w:type="dxa"/>
            <w:vAlign w:val="center"/>
            <w:hideMark/>
          </w:tcPr>
          <w:p w14:paraId="26D348CE" w14:textId="77777777" w:rsidR="00452281" w:rsidRPr="00835784" w:rsidRDefault="00452281" w:rsidP="00452281">
            <w:pPr>
              <w:autoSpaceDE/>
              <w:autoSpaceDN/>
              <w:adjustRightInd/>
              <w:rPr>
                <w:ins w:id="2976" w:author="NTB-079" w:date="2021-03-13T17:06:00Z"/>
                <w:sz w:val="20"/>
                <w:szCs w:val="20"/>
              </w:rPr>
            </w:pPr>
          </w:p>
        </w:tc>
      </w:tr>
      <w:tr w:rsidR="00452281" w:rsidRPr="00835784" w14:paraId="53EBDBC2" w14:textId="77777777" w:rsidTr="00452281">
        <w:trPr>
          <w:trHeight w:val="300"/>
          <w:ins w:id="297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361ECB1" w14:textId="77777777" w:rsidR="00452281" w:rsidRPr="00835784" w:rsidRDefault="00452281" w:rsidP="00452281">
            <w:pPr>
              <w:autoSpaceDE/>
              <w:autoSpaceDN/>
              <w:adjustRightInd/>
              <w:jc w:val="right"/>
              <w:rPr>
                <w:ins w:id="2978" w:author="NTB-079" w:date="2021-03-13T17:06:00Z"/>
                <w:rFonts w:ascii="Calibri" w:hAnsi="Calibri" w:cs="Calibri"/>
                <w:color w:val="000000"/>
                <w:sz w:val="22"/>
                <w:szCs w:val="22"/>
              </w:rPr>
            </w:pPr>
            <w:ins w:id="2979" w:author="NTB-079" w:date="2021-03-13T17:06:00Z">
              <w:r w:rsidRPr="00835784">
                <w:rPr>
                  <w:rFonts w:ascii="Calibri" w:hAnsi="Calibri" w:cs="Calibri"/>
                  <w:color w:val="000000"/>
                  <w:sz w:val="22"/>
                  <w:szCs w:val="22"/>
                </w:rPr>
                <w:t>89</w:t>
              </w:r>
            </w:ins>
          </w:p>
        </w:tc>
        <w:tc>
          <w:tcPr>
            <w:tcW w:w="1317" w:type="dxa"/>
            <w:tcBorders>
              <w:top w:val="nil"/>
              <w:left w:val="nil"/>
              <w:bottom w:val="single" w:sz="4" w:space="0" w:color="auto"/>
              <w:right w:val="single" w:sz="4" w:space="0" w:color="auto"/>
            </w:tcBorders>
            <w:shd w:val="clear" w:color="auto" w:fill="auto"/>
            <w:noWrap/>
            <w:vAlign w:val="bottom"/>
            <w:hideMark/>
          </w:tcPr>
          <w:p w14:paraId="7EC202BC" w14:textId="77777777" w:rsidR="00452281" w:rsidRPr="00835784" w:rsidRDefault="00452281" w:rsidP="00452281">
            <w:pPr>
              <w:autoSpaceDE/>
              <w:autoSpaceDN/>
              <w:adjustRightInd/>
              <w:jc w:val="right"/>
              <w:rPr>
                <w:ins w:id="2980" w:author="NTB-079" w:date="2021-03-13T17:06:00Z"/>
                <w:rFonts w:ascii="Calibri" w:hAnsi="Calibri" w:cs="Calibri"/>
                <w:color w:val="000000"/>
                <w:sz w:val="22"/>
                <w:szCs w:val="22"/>
              </w:rPr>
            </w:pPr>
            <w:ins w:id="2981" w:author="NTB-079" w:date="2021-03-13T17:06:00Z">
              <w:r w:rsidRPr="00835784">
                <w:rPr>
                  <w:rFonts w:ascii="Calibri" w:hAnsi="Calibri" w:cs="Calibri"/>
                  <w:color w:val="000000"/>
                  <w:sz w:val="22"/>
                  <w:szCs w:val="22"/>
                </w:rPr>
                <w:t>25/08/2028</w:t>
              </w:r>
            </w:ins>
          </w:p>
        </w:tc>
        <w:tc>
          <w:tcPr>
            <w:tcW w:w="1234" w:type="dxa"/>
            <w:tcBorders>
              <w:top w:val="nil"/>
              <w:left w:val="nil"/>
              <w:bottom w:val="single" w:sz="4" w:space="0" w:color="auto"/>
              <w:right w:val="single" w:sz="4" w:space="0" w:color="auto"/>
            </w:tcBorders>
            <w:shd w:val="clear" w:color="auto" w:fill="auto"/>
            <w:noWrap/>
            <w:vAlign w:val="bottom"/>
            <w:hideMark/>
          </w:tcPr>
          <w:p w14:paraId="73EFEE97" w14:textId="77777777" w:rsidR="00452281" w:rsidRPr="00835784" w:rsidRDefault="00452281" w:rsidP="00452281">
            <w:pPr>
              <w:autoSpaceDE/>
              <w:autoSpaceDN/>
              <w:adjustRightInd/>
              <w:jc w:val="right"/>
              <w:rPr>
                <w:ins w:id="2982" w:author="NTB-079" w:date="2021-03-13T17:06:00Z"/>
                <w:rFonts w:ascii="Calibri" w:hAnsi="Calibri" w:cs="Calibri"/>
                <w:color w:val="000000"/>
                <w:sz w:val="22"/>
                <w:szCs w:val="22"/>
              </w:rPr>
            </w:pPr>
            <w:ins w:id="2983" w:author="NTB-079" w:date="2021-03-13T17:06:00Z">
              <w:r w:rsidRPr="00835784">
                <w:rPr>
                  <w:rFonts w:ascii="Calibri" w:hAnsi="Calibri" w:cs="Calibri"/>
                  <w:color w:val="000000"/>
                  <w:sz w:val="22"/>
                  <w:szCs w:val="22"/>
                </w:rPr>
                <w:t>12,5000%</w:t>
              </w:r>
            </w:ins>
          </w:p>
        </w:tc>
        <w:tc>
          <w:tcPr>
            <w:tcW w:w="1742" w:type="dxa"/>
            <w:tcBorders>
              <w:top w:val="nil"/>
              <w:left w:val="nil"/>
              <w:bottom w:val="single" w:sz="4" w:space="0" w:color="auto"/>
              <w:right w:val="single" w:sz="4" w:space="0" w:color="auto"/>
            </w:tcBorders>
            <w:shd w:val="clear" w:color="auto" w:fill="auto"/>
            <w:noWrap/>
            <w:vAlign w:val="bottom"/>
            <w:hideMark/>
          </w:tcPr>
          <w:p w14:paraId="56A10047" w14:textId="77777777" w:rsidR="00452281" w:rsidRPr="00835784" w:rsidRDefault="00452281" w:rsidP="00452281">
            <w:pPr>
              <w:autoSpaceDE/>
              <w:autoSpaceDN/>
              <w:adjustRightInd/>
              <w:jc w:val="center"/>
              <w:rPr>
                <w:ins w:id="2984" w:author="NTB-079" w:date="2021-03-13T17:06:00Z"/>
                <w:rFonts w:ascii="Calibri" w:hAnsi="Calibri" w:cs="Calibri"/>
                <w:color w:val="000000"/>
                <w:sz w:val="22"/>
                <w:szCs w:val="22"/>
              </w:rPr>
            </w:pPr>
            <w:ins w:id="2985" w:author="NTB-079" w:date="2021-03-13T17:06:00Z">
              <w:r w:rsidRPr="00835784">
                <w:rPr>
                  <w:rFonts w:ascii="Calibri" w:hAnsi="Calibri" w:cs="Calibri"/>
                  <w:color w:val="000000"/>
                  <w:sz w:val="22"/>
                  <w:szCs w:val="22"/>
                </w:rPr>
                <w:t>NÃO</w:t>
              </w:r>
            </w:ins>
          </w:p>
        </w:tc>
        <w:tc>
          <w:tcPr>
            <w:tcW w:w="36" w:type="dxa"/>
            <w:vAlign w:val="center"/>
            <w:hideMark/>
          </w:tcPr>
          <w:p w14:paraId="79949382" w14:textId="77777777" w:rsidR="00452281" w:rsidRPr="00835784" w:rsidRDefault="00452281" w:rsidP="00452281">
            <w:pPr>
              <w:autoSpaceDE/>
              <w:autoSpaceDN/>
              <w:adjustRightInd/>
              <w:rPr>
                <w:ins w:id="2986" w:author="NTB-079" w:date="2021-03-13T17:06:00Z"/>
                <w:sz w:val="20"/>
                <w:szCs w:val="20"/>
              </w:rPr>
            </w:pPr>
          </w:p>
        </w:tc>
      </w:tr>
      <w:tr w:rsidR="00452281" w:rsidRPr="00835784" w14:paraId="17913D0F" w14:textId="77777777" w:rsidTr="00452281">
        <w:trPr>
          <w:trHeight w:val="300"/>
          <w:ins w:id="298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A5A934C" w14:textId="77777777" w:rsidR="00452281" w:rsidRPr="00835784" w:rsidRDefault="00452281" w:rsidP="00452281">
            <w:pPr>
              <w:autoSpaceDE/>
              <w:autoSpaceDN/>
              <w:adjustRightInd/>
              <w:jc w:val="right"/>
              <w:rPr>
                <w:ins w:id="2988" w:author="NTB-079" w:date="2021-03-13T17:06:00Z"/>
                <w:rFonts w:ascii="Calibri" w:hAnsi="Calibri" w:cs="Calibri"/>
                <w:color w:val="000000"/>
                <w:sz w:val="22"/>
                <w:szCs w:val="22"/>
              </w:rPr>
            </w:pPr>
            <w:ins w:id="2989" w:author="NTB-079" w:date="2021-03-13T17:06:00Z">
              <w:r w:rsidRPr="00835784">
                <w:rPr>
                  <w:rFonts w:ascii="Calibri" w:hAnsi="Calibri" w:cs="Calibri"/>
                  <w:color w:val="000000"/>
                  <w:sz w:val="22"/>
                  <w:szCs w:val="22"/>
                </w:rPr>
                <w:t>90</w:t>
              </w:r>
            </w:ins>
          </w:p>
        </w:tc>
        <w:tc>
          <w:tcPr>
            <w:tcW w:w="1317" w:type="dxa"/>
            <w:tcBorders>
              <w:top w:val="nil"/>
              <w:left w:val="nil"/>
              <w:bottom w:val="single" w:sz="4" w:space="0" w:color="auto"/>
              <w:right w:val="single" w:sz="4" w:space="0" w:color="auto"/>
            </w:tcBorders>
            <w:shd w:val="clear" w:color="auto" w:fill="auto"/>
            <w:noWrap/>
            <w:vAlign w:val="bottom"/>
            <w:hideMark/>
          </w:tcPr>
          <w:p w14:paraId="1FD17AB7" w14:textId="77777777" w:rsidR="00452281" w:rsidRPr="00835784" w:rsidRDefault="00452281" w:rsidP="00452281">
            <w:pPr>
              <w:autoSpaceDE/>
              <w:autoSpaceDN/>
              <w:adjustRightInd/>
              <w:jc w:val="right"/>
              <w:rPr>
                <w:ins w:id="2990" w:author="NTB-079" w:date="2021-03-13T17:06:00Z"/>
                <w:rFonts w:ascii="Calibri" w:hAnsi="Calibri" w:cs="Calibri"/>
                <w:color w:val="000000"/>
                <w:sz w:val="22"/>
                <w:szCs w:val="22"/>
              </w:rPr>
            </w:pPr>
            <w:ins w:id="2991" w:author="NTB-079" w:date="2021-03-13T17:06:00Z">
              <w:r w:rsidRPr="00835784">
                <w:rPr>
                  <w:rFonts w:ascii="Calibri" w:hAnsi="Calibri" w:cs="Calibri"/>
                  <w:color w:val="000000"/>
                  <w:sz w:val="22"/>
                  <w:szCs w:val="22"/>
                </w:rPr>
                <w:t>25/09/2028</w:t>
              </w:r>
            </w:ins>
          </w:p>
        </w:tc>
        <w:tc>
          <w:tcPr>
            <w:tcW w:w="1234" w:type="dxa"/>
            <w:tcBorders>
              <w:top w:val="nil"/>
              <w:left w:val="nil"/>
              <w:bottom w:val="single" w:sz="4" w:space="0" w:color="auto"/>
              <w:right w:val="single" w:sz="4" w:space="0" w:color="auto"/>
            </w:tcBorders>
            <w:shd w:val="clear" w:color="auto" w:fill="auto"/>
            <w:noWrap/>
            <w:vAlign w:val="bottom"/>
            <w:hideMark/>
          </w:tcPr>
          <w:p w14:paraId="425D897C" w14:textId="77777777" w:rsidR="00452281" w:rsidRPr="00835784" w:rsidRDefault="00452281" w:rsidP="00452281">
            <w:pPr>
              <w:autoSpaceDE/>
              <w:autoSpaceDN/>
              <w:adjustRightInd/>
              <w:jc w:val="right"/>
              <w:rPr>
                <w:ins w:id="2992" w:author="NTB-079" w:date="2021-03-13T17:06:00Z"/>
                <w:rFonts w:ascii="Calibri" w:hAnsi="Calibri" w:cs="Calibri"/>
                <w:color w:val="000000"/>
                <w:sz w:val="22"/>
                <w:szCs w:val="22"/>
              </w:rPr>
            </w:pPr>
            <w:ins w:id="2993" w:author="NTB-079" w:date="2021-03-13T17:06:00Z">
              <w:r w:rsidRPr="00835784">
                <w:rPr>
                  <w:rFonts w:ascii="Calibri" w:hAnsi="Calibri" w:cs="Calibri"/>
                  <w:color w:val="000000"/>
                  <w:sz w:val="22"/>
                  <w:szCs w:val="22"/>
                </w:rPr>
                <w:t>14,2857%</w:t>
              </w:r>
            </w:ins>
          </w:p>
        </w:tc>
        <w:tc>
          <w:tcPr>
            <w:tcW w:w="1742" w:type="dxa"/>
            <w:tcBorders>
              <w:top w:val="nil"/>
              <w:left w:val="nil"/>
              <w:bottom w:val="single" w:sz="4" w:space="0" w:color="auto"/>
              <w:right w:val="single" w:sz="4" w:space="0" w:color="auto"/>
            </w:tcBorders>
            <w:shd w:val="clear" w:color="auto" w:fill="auto"/>
            <w:noWrap/>
            <w:vAlign w:val="bottom"/>
            <w:hideMark/>
          </w:tcPr>
          <w:p w14:paraId="19702D12" w14:textId="77777777" w:rsidR="00452281" w:rsidRPr="00835784" w:rsidRDefault="00452281" w:rsidP="00452281">
            <w:pPr>
              <w:autoSpaceDE/>
              <w:autoSpaceDN/>
              <w:adjustRightInd/>
              <w:jc w:val="center"/>
              <w:rPr>
                <w:ins w:id="2994" w:author="NTB-079" w:date="2021-03-13T17:06:00Z"/>
                <w:rFonts w:ascii="Calibri" w:hAnsi="Calibri" w:cs="Calibri"/>
                <w:color w:val="000000"/>
                <w:sz w:val="22"/>
                <w:szCs w:val="22"/>
              </w:rPr>
            </w:pPr>
            <w:ins w:id="2995" w:author="NTB-079" w:date="2021-03-13T17:06:00Z">
              <w:r w:rsidRPr="00835784">
                <w:rPr>
                  <w:rFonts w:ascii="Calibri" w:hAnsi="Calibri" w:cs="Calibri"/>
                  <w:color w:val="000000"/>
                  <w:sz w:val="22"/>
                  <w:szCs w:val="22"/>
                </w:rPr>
                <w:t>NÃO</w:t>
              </w:r>
            </w:ins>
          </w:p>
        </w:tc>
        <w:tc>
          <w:tcPr>
            <w:tcW w:w="36" w:type="dxa"/>
            <w:vAlign w:val="center"/>
            <w:hideMark/>
          </w:tcPr>
          <w:p w14:paraId="7F7DC8E7" w14:textId="77777777" w:rsidR="00452281" w:rsidRPr="00835784" w:rsidRDefault="00452281" w:rsidP="00452281">
            <w:pPr>
              <w:autoSpaceDE/>
              <w:autoSpaceDN/>
              <w:adjustRightInd/>
              <w:rPr>
                <w:ins w:id="2996" w:author="NTB-079" w:date="2021-03-13T17:06:00Z"/>
                <w:sz w:val="20"/>
                <w:szCs w:val="20"/>
              </w:rPr>
            </w:pPr>
          </w:p>
        </w:tc>
      </w:tr>
      <w:tr w:rsidR="00452281" w:rsidRPr="00835784" w14:paraId="0814C47A" w14:textId="77777777" w:rsidTr="00452281">
        <w:trPr>
          <w:trHeight w:val="300"/>
          <w:ins w:id="299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9E014BC" w14:textId="77777777" w:rsidR="00452281" w:rsidRPr="00835784" w:rsidRDefault="00452281" w:rsidP="00452281">
            <w:pPr>
              <w:autoSpaceDE/>
              <w:autoSpaceDN/>
              <w:adjustRightInd/>
              <w:jc w:val="right"/>
              <w:rPr>
                <w:ins w:id="2998" w:author="NTB-079" w:date="2021-03-13T17:06:00Z"/>
                <w:rFonts w:ascii="Calibri" w:hAnsi="Calibri" w:cs="Calibri"/>
                <w:color w:val="000000"/>
                <w:sz w:val="22"/>
                <w:szCs w:val="22"/>
              </w:rPr>
            </w:pPr>
            <w:ins w:id="2999" w:author="NTB-079" w:date="2021-03-13T17:06:00Z">
              <w:r w:rsidRPr="00835784">
                <w:rPr>
                  <w:rFonts w:ascii="Calibri" w:hAnsi="Calibri" w:cs="Calibri"/>
                  <w:color w:val="000000"/>
                  <w:sz w:val="22"/>
                  <w:szCs w:val="22"/>
                </w:rPr>
                <w:t>91</w:t>
              </w:r>
            </w:ins>
          </w:p>
        </w:tc>
        <w:tc>
          <w:tcPr>
            <w:tcW w:w="1317" w:type="dxa"/>
            <w:tcBorders>
              <w:top w:val="nil"/>
              <w:left w:val="nil"/>
              <w:bottom w:val="single" w:sz="4" w:space="0" w:color="auto"/>
              <w:right w:val="single" w:sz="4" w:space="0" w:color="auto"/>
            </w:tcBorders>
            <w:shd w:val="clear" w:color="auto" w:fill="auto"/>
            <w:noWrap/>
            <w:vAlign w:val="bottom"/>
            <w:hideMark/>
          </w:tcPr>
          <w:p w14:paraId="6488312F" w14:textId="77777777" w:rsidR="00452281" w:rsidRPr="00835784" w:rsidRDefault="00452281" w:rsidP="00452281">
            <w:pPr>
              <w:autoSpaceDE/>
              <w:autoSpaceDN/>
              <w:adjustRightInd/>
              <w:jc w:val="right"/>
              <w:rPr>
                <w:ins w:id="3000" w:author="NTB-079" w:date="2021-03-13T17:06:00Z"/>
                <w:rFonts w:ascii="Calibri" w:hAnsi="Calibri" w:cs="Calibri"/>
                <w:color w:val="000000"/>
                <w:sz w:val="22"/>
                <w:szCs w:val="22"/>
              </w:rPr>
            </w:pPr>
            <w:ins w:id="3001" w:author="NTB-079" w:date="2021-03-13T17:06:00Z">
              <w:r w:rsidRPr="00835784">
                <w:rPr>
                  <w:rFonts w:ascii="Calibri" w:hAnsi="Calibri" w:cs="Calibri"/>
                  <w:color w:val="000000"/>
                  <w:sz w:val="22"/>
                  <w:szCs w:val="22"/>
                </w:rPr>
                <w:t>25/10/2028</w:t>
              </w:r>
            </w:ins>
          </w:p>
        </w:tc>
        <w:tc>
          <w:tcPr>
            <w:tcW w:w="1234" w:type="dxa"/>
            <w:tcBorders>
              <w:top w:val="nil"/>
              <w:left w:val="nil"/>
              <w:bottom w:val="single" w:sz="4" w:space="0" w:color="auto"/>
              <w:right w:val="single" w:sz="4" w:space="0" w:color="auto"/>
            </w:tcBorders>
            <w:shd w:val="clear" w:color="auto" w:fill="auto"/>
            <w:noWrap/>
            <w:vAlign w:val="bottom"/>
            <w:hideMark/>
          </w:tcPr>
          <w:p w14:paraId="57D3BD73" w14:textId="77777777" w:rsidR="00452281" w:rsidRPr="00835784" w:rsidRDefault="00452281" w:rsidP="00452281">
            <w:pPr>
              <w:autoSpaceDE/>
              <w:autoSpaceDN/>
              <w:adjustRightInd/>
              <w:jc w:val="right"/>
              <w:rPr>
                <w:ins w:id="3002" w:author="NTB-079" w:date="2021-03-13T17:06:00Z"/>
                <w:rFonts w:ascii="Calibri" w:hAnsi="Calibri" w:cs="Calibri"/>
                <w:color w:val="000000"/>
                <w:sz w:val="22"/>
                <w:szCs w:val="22"/>
              </w:rPr>
            </w:pPr>
            <w:ins w:id="3003" w:author="NTB-079" w:date="2021-03-13T17:06:00Z">
              <w:r w:rsidRPr="00835784">
                <w:rPr>
                  <w:rFonts w:ascii="Calibri" w:hAnsi="Calibri" w:cs="Calibri"/>
                  <w:color w:val="000000"/>
                  <w:sz w:val="22"/>
                  <w:szCs w:val="22"/>
                </w:rPr>
                <w:t>16,6667%</w:t>
              </w:r>
            </w:ins>
          </w:p>
        </w:tc>
        <w:tc>
          <w:tcPr>
            <w:tcW w:w="1742" w:type="dxa"/>
            <w:tcBorders>
              <w:top w:val="nil"/>
              <w:left w:val="nil"/>
              <w:bottom w:val="single" w:sz="4" w:space="0" w:color="auto"/>
              <w:right w:val="single" w:sz="4" w:space="0" w:color="auto"/>
            </w:tcBorders>
            <w:shd w:val="clear" w:color="auto" w:fill="auto"/>
            <w:noWrap/>
            <w:vAlign w:val="bottom"/>
            <w:hideMark/>
          </w:tcPr>
          <w:p w14:paraId="7117DBC3" w14:textId="77777777" w:rsidR="00452281" w:rsidRPr="00835784" w:rsidRDefault="00452281" w:rsidP="00452281">
            <w:pPr>
              <w:autoSpaceDE/>
              <w:autoSpaceDN/>
              <w:adjustRightInd/>
              <w:jc w:val="center"/>
              <w:rPr>
                <w:ins w:id="3004" w:author="NTB-079" w:date="2021-03-13T17:06:00Z"/>
                <w:rFonts w:ascii="Calibri" w:hAnsi="Calibri" w:cs="Calibri"/>
                <w:color w:val="000000"/>
                <w:sz w:val="22"/>
                <w:szCs w:val="22"/>
              </w:rPr>
            </w:pPr>
            <w:ins w:id="3005" w:author="NTB-079" w:date="2021-03-13T17:06:00Z">
              <w:r w:rsidRPr="00835784">
                <w:rPr>
                  <w:rFonts w:ascii="Calibri" w:hAnsi="Calibri" w:cs="Calibri"/>
                  <w:color w:val="000000"/>
                  <w:sz w:val="22"/>
                  <w:szCs w:val="22"/>
                </w:rPr>
                <w:t>NÃO</w:t>
              </w:r>
            </w:ins>
          </w:p>
        </w:tc>
        <w:tc>
          <w:tcPr>
            <w:tcW w:w="36" w:type="dxa"/>
            <w:vAlign w:val="center"/>
            <w:hideMark/>
          </w:tcPr>
          <w:p w14:paraId="3B56B2C3" w14:textId="77777777" w:rsidR="00452281" w:rsidRPr="00835784" w:rsidRDefault="00452281" w:rsidP="00452281">
            <w:pPr>
              <w:autoSpaceDE/>
              <w:autoSpaceDN/>
              <w:adjustRightInd/>
              <w:rPr>
                <w:ins w:id="3006" w:author="NTB-079" w:date="2021-03-13T17:06:00Z"/>
                <w:sz w:val="20"/>
                <w:szCs w:val="20"/>
              </w:rPr>
            </w:pPr>
          </w:p>
        </w:tc>
      </w:tr>
      <w:tr w:rsidR="00452281" w:rsidRPr="00835784" w14:paraId="7DFAE573" w14:textId="77777777" w:rsidTr="00452281">
        <w:trPr>
          <w:trHeight w:val="300"/>
          <w:ins w:id="300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FC2236F" w14:textId="77777777" w:rsidR="00452281" w:rsidRPr="00835784" w:rsidRDefault="00452281" w:rsidP="00452281">
            <w:pPr>
              <w:autoSpaceDE/>
              <w:autoSpaceDN/>
              <w:adjustRightInd/>
              <w:jc w:val="right"/>
              <w:rPr>
                <w:ins w:id="3008" w:author="NTB-079" w:date="2021-03-13T17:06:00Z"/>
                <w:rFonts w:ascii="Calibri" w:hAnsi="Calibri" w:cs="Calibri"/>
                <w:color w:val="000000"/>
                <w:sz w:val="22"/>
                <w:szCs w:val="22"/>
              </w:rPr>
            </w:pPr>
            <w:ins w:id="3009" w:author="NTB-079" w:date="2021-03-13T17:06:00Z">
              <w:r w:rsidRPr="00835784">
                <w:rPr>
                  <w:rFonts w:ascii="Calibri" w:hAnsi="Calibri" w:cs="Calibri"/>
                  <w:color w:val="000000"/>
                  <w:sz w:val="22"/>
                  <w:szCs w:val="22"/>
                </w:rPr>
                <w:t>92</w:t>
              </w:r>
            </w:ins>
          </w:p>
        </w:tc>
        <w:tc>
          <w:tcPr>
            <w:tcW w:w="1317" w:type="dxa"/>
            <w:tcBorders>
              <w:top w:val="nil"/>
              <w:left w:val="nil"/>
              <w:bottom w:val="single" w:sz="4" w:space="0" w:color="auto"/>
              <w:right w:val="single" w:sz="4" w:space="0" w:color="auto"/>
            </w:tcBorders>
            <w:shd w:val="clear" w:color="auto" w:fill="auto"/>
            <w:noWrap/>
            <w:vAlign w:val="bottom"/>
            <w:hideMark/>
          </w:tcPr>
          <w:p w14:paraId="75D62C1E" w14:textId="77777777" w:rsidR="00452281" w:rsidRPr="00835784" w:rsidRDefault="00452281" w:rsidP="00452281">
            <w:pPr>
              <w:autoSpaceDE/>
              <w:autoSpaceDN/>
              <w:adjustRightInd/>
              <w:jc w:val="right"/>
              <w:rPr>
                <w:ins w:id="3010" w:author="NTB-079" w:date="2021-03-13T17:06:00Z"/>
                <w:rFonts w:ascii="Calibri" w:hAnsi="Calibri" w:cs="Calibri"/>
                <w:color w:val="000000"/>
                <w:sz w:val="22"/>
                <w:szCs w:val="22"/>
              </w:rPr>
            </w:pPr>
            <w:ins w:id="3011" w:author="NTB-079" w:date="2021-03-13T17:06:00Z">
              <w:r w:rsidRPr="00835784">
                <w:rPr>
                  <w:rFonts w:ascii="Calibri" w:hAnsi="Calibri" w:cs="Calibri"/>
                  <w:color w:val="000000"/>
                  <w:sz w:val="22"/>
                  <w:szCs w:val="22"/>
                </w:rPr>
                <w:t>27/11/2028</w:t>
              </w:r>
            </w:ins>
          </w:p>
        </w:tc>
        <w:tc>
          <w:tcPr>
            <w:tcW w:w="1234" w:type="dxa"/>
            <w:tcBorders>
              <w:top w:val="nil"/>
              <w:left w:val="nil"/>
              <w:bottom w:val="single" w:sz="4" w:space="0" w:color="auto"/>
              <w:right w:val="single" w:sz="4" w:space="0" w:color="auto"/>
            </w:tcBorders>
            <w:shd w:val="clear" w:color="auto" w:fill="auto"/>
            <w:noWrap/>
            <w:vAlign w:val="bottom"/>
            <w:hideMark/>
          </w:tcPr>
          <w:p w14:paraId="34677016" w14:textId="77777777" w:rsidR="00452281" w:rsidRPr="00835784" w:rsidRDefault="00452281" w:rsidP="00452281">
            <w:pPr>
              <w:autoSpaceDE/>
              <w:autoSpaceDN/>
              <w:adjustRightInd/>
              <w:jc w:val="right"/>
              <w:rPr>
                <w:ins w:id="3012" w:author="NTB-079" w:date="2021-03-13T17:06:00Z"/>
                <w:rFonts w:ascii="Calibri" w:hAnsi="Calibri" w:cs="Calibri"/>
                <w:color w:val="000000"/>
                <w:sz w:val="22"/>
                <w:szCs w:val="22"/>
              </w:rPr>
            </w:pPr>
            <w:ins w:id="3013" w:author="NTB-079" w:date="2021-03-13T17:06:00Z">
              <w:r w:rsidRPr="00835784">
                <w:rPr>
                  <w:rFonts w:ascii="Calibri" w:hAnsi="Calibri" w:cs="Calibri"/>
                  <w:color w:val="000000"/>
                  <w:sz w:val="22"/>
                  <w:szCs w:val="22"/>
                </w:rPr>
                <w:t>20,0000%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F43D920" w14:textId="77777777" w:rsidR="00452281" w:rsidRPr="00835784" w:rsidRDefault="00452281" w:rsidP="00452281">
            <w:pPr>
              <w:autoSpaceDE/>
              <w:autoSpaceDN/>
              <w:adjustRightInd/>
              <w:jc w:val="center"/>
              <w:rPr>
                <w:ins w:id="3014" w:author="NTB-079" w:date="2021-03-13T17:06:00Z"/>
                <w:rFonts w:ascii="Calibri" w:hAnsi="Calibri" w:cs="Calibri"/>
                <w:color w:val="000000"/>
                <w:sz w:val="22"/>
                <w:szCs w:val="22"/>
              </w:rPr>
            </w:pPr>
            <w:ins w:id="3015" w:author="NTB-079" w:date="2021-03-13T17:06:00Z">
              <w:r w:rsidRPr="00835784">
                <w:rPr>
                  <w:rFonts w:ascii="Calibri" w:hAnsi="Calibri" w:cs="Calibri"/>
                  <w:color w:val="000000"/>
                  <w:sz w:val="22"/>
                  <w:szCs w:val="22"/>
                </w:rPr>
                <w:t>NÃO</w:t>
              </w:r>
            </w:ins>
          </w:p>
        </w:tc>
        <w:tc>
          <w:tcPr>
            <w:tcW w:w="36" w:type="dxa"/>
            <w:vAlign w:val="center"/>
            <w:hideMark/>
          </w:tcPr>
          <w:p w14:paraId="68ED985C" w14:textId="77777777" w:rsidR="00452281" w:rsidRPr="00835784" w:rsidRDefault="00452281" w:rsidP="00452281">
            <w:pPr>
              <w:autoSpaceDE/>
              <w:autoSpaceDN/>
              <w:adjustRightInd/>
              <w:rPr>
                <w:ins w:id="3016" w:author="NTB-079" w:date="2021-03-13T17:06:00Z"/>
                <w:sz w:val="20"/>
                <w:szCs w:val="20"/>
              </w:rPr>
            </w:pPr>
          </w:p>
        </w:tc>
      </w:tr>
      <w:tr w:rsidR="00452281" w:rsidRPr="00835784" w14:paraId="661C7950" w14:textId="77777777" w:rsidTr="00452281">
        <w:trPr>
          <w:trHeight w:val="300"/>
          <w:ins w:id="301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D41596D" w14:textId="77777777" w:rsidR="00452281" w:rsidRPr="00835784" w:rsidRDefault="00452281" w:rsidP="00452281">
            <w:pPr>
              <w:autoSpaceDE/>
              <w:autoSpaceDN/>
              <w:adjustRightInd/>
              <w:jc w:val="right"/>
              <w:rPr>
                <w:ins w:id="3018" w:author="NTB-079" w:date="2021-03-13T17:06:00Z"/>
                <w:rFonts w:ascii="Calibri" w:hAnsi="Calibri" w:cs="Calibri"/>
                <w:color w:val="000000"/>
                <w:sz w:val="22"/>
                <w:szCs w:val="22"/>
              </w:rPr>
            </w:pPr>
            <w:ins w:id="3019" w:author="NTB-079" w:date="2021-03-13T17:06:00Z">
              <w:r w:rsidRPr="00835784">
                <w:rPr>
                  <w:rFonts w:ascii="Calibri" w:hAnsi="Calibri" w:cs="Calibri"/>
                  <w:color w:val="000000"/>
                  <w:sz w:val="22"/>
                  <w:szCs w:val="22"/>
                </w:rPr>
                <w:t>93</w:t>
              </w:r>
            </w:ins>
          </w:p>
        </w:tc>
        <w:tc>
          <w:tcPr>
            <w:tcW w:w="1317" w:type="dxa"/>
            <w:tcBorders>
              <w:top w:val="nil"/>
              <w:left w:val="nil"/>
              <w:bottom w:val="single" w:sz="4" w:space="0" w:color="auto"/>
              <w:right w:val="single" w:sz="4" w:space="0" w:color="auto"/>
            </w:tcBorders>
            <w:shd w:val="clear" w:color="auto" w:fill="auto"/>
            <w:noWrap/>
            <w:vAlign w:val="bottom"/>
            <w:hideMark/>
          </w:tcPr>
          <w:p w14:paraId="6F106CC2" w14:textId="77777777" w:rsidR="00452281" w:rsidRPr="00835784" w:rsidRDefault="00452281" w:rsidP="00452281">
            <w:pPr>
              <w:autoSpaceDE/>
              <w:autoSpaceDN/>
              <w:adjustRightInd/>
              <w:jc w:val="right"/>
              <w:rPr>
                <w:ins w:id="3020" w:author="NTB-079" w:date="2021-03-13T17:06:00Z"/>
                <w:rFonts w:ascii="Calibri" w:hAnsi="Calibri" w:cs="Calibri"/>
                <w:color w:val="000000"/>
                <w:sz w:val="22"/>
                <w:szCs w:val="22"/>
              </w:rPr>
            </w:pPr>
            <w:ins w:id="3021" w:author="NTB-079" w:date="2021-03-13T17:06:00Z">
              <w:r w:rsidRPr="00835784">
                <w:rPr>
                  <w:rFonts w:ascii="Calibri" w:hAnsi="Calibri" w:cs="Calibri"/>
                  <w:color w:val="000000"/>
                  <w:sz w:val="22"/>
                  <w:szCs w:val="22"/>
                </w:rPr>
                <w:t>26/12/2028</w:t>
              </w:r>
            </w:ins>
          </w:p>
        </w:tc>
        <w:tc>
          <w:tcPr>
            <w:tcW w:w="1234" w:type="dxa"/>
            <w:tcBorders>
              <w:top w:val="nil"/>
              <w:left w:val="nil"/>
              <w:bottom w:val="single" w:sz="4" w:space="0" w:color="auto"/>
              <w:right w:val="single" w:sz="4" w:space="0" w:color="auto"/>
            </w:tcBorders>
            <w:shd w:val="clear" w:color="auto" w:fill="auto"/>
            <w:noWrap/>
            <w:vAlign w:val="bottom"/>
            <w:hideMark/>
          </w:tcPr>
          <w:p w14:paraId="64293739" w14:textId="77777777" w:rsidR="00452281" w:rsidRPr="00835784" w:rsidRDefault="00452281" w:rsidP="00452281">
            <w:pPr>
              <w:autoSpaceDE/>
              <w:autoSpaceDN/>
              <w:adjustRightInd/>
              <w:jc w:val="right"/>
              <w:rPr>
                <w:ins w:id="3022" w:author="NTB-079" w:date="2021-03-13T17:06:00Z"/>
                <w:rFonts w:ascii="Calibri" w:hAnsi="Calibri" w:cs="Calibri"/>
                <w:color w:val="000000"/>
                <w:sz w:val="22"/>
                <w:szCs w:val="22"/>
              </w:rPr>
            </w:pPr>
            <w:ins w:id="3023" w:author="NTB-079" w:date="2021-03-13T17:06:00Z">
              <w:r w:rsidRPr="00835784">
                <w:rPr>
                  <w:rFonts w:ascii="Calibri" w:hAnsi="Calibri" w:cs="Calibri"/>
                  <w:color w:val="000000"/>
                  <w:sz w:val="22"/>
                  <w:szCs w:val="22"/>
                </w:rPr>
                <w:t>25,0000%</w:t>
              </w:r>
            </w:ins>
          </w:p>
        </w:tc>
        <w:tc>
          <w:tcPr>
            <w:tcW w:w="1742" w:type="dxa"/>
            <w:tcBorders>
              <w:top w:val="nil"/>
              <w:left w:val="nil"/>
              <w:bottom w:val="single" w:sz="4" w:space="0" w:color="auto"/>
              <w:right w:val="single" w:sz="4" w:space="0" w:color="auto"/>
            </w:tcBorders>
            <w:shd w:val="clear" w:color="auto" w:fill="auto"/>
            <w:noWrap/>
            <w:vAlign w:val="bottom"/>
            <w:hideMark/>
          </w:tcPr>
          <w:p w14:paraId="1C388384" w14:textId="77777777" w:rsidR="00452281" w:rsidRPr="00835784" w:rsidRDefault="00452281" w:rsidP="00452281">
            <w:pPr>
              <w:autoSpaceDE/>
              <w:autoSpaceDN/>
              <w:adjustRightInd/>
              <w:jc w:val="center"/>
              <w:rPr>
                <w:ins w:id="3024" w:author="NTB-079" w:date="2021-03-13T17:06:00Z"/>
                <w:rFonts w:ascii="Calibri" w:hAnsi="Calibri" w:cs="Calibri"/>
                <w:color w:val="000000"/>
                <w:sz w:val="22"/>
                <w:szCs w:val="22"/>
              </w:rPr>
            </w:pPr>
            <w:ins w:id="3025" w:author="NTB-079" w:date="2021-03-13T17:06:00Z">
              <w:r w:rsidRPr="00835784">
                <w:rPr>
                  <w:rFonts w:ascii="Calibri" w:hAnsi="Calibri" w:cs="Calibri"/>
                  <w:color w:val="000000"/>
                  <w:sz w:val="22"/>
                  <w:szCs w:val="22"/>
                </w:rPr>
                <w:t>NÃO</w:t>
              </w:r>
            </w:ins>
          </w:p>
        </w:tc>
        <w:tc>
          <w:tcPr>
            <w:tcW w:w="36" w:type="dxa"/>
            <w:vAlign w:val="center"/>
            <w:hideMark/>
          </w:tcPr>
          <w:p w14:paraId="3F1A1175" w14:textId="77777777" w:rsidR="00452281" w:rsidRPr="00835784" w:rsidRDefault="00452281" w:rsidP="00452281">
            <w:pPr>
              <w:autoSpaceDE/>
              <w:autoSpaceDN/>
              <w:adjustRightInd/>
              <w:rPr>
                <w:ins w:id="3026" w:author="NTB-079" w:date="2021-03-13T17:06:00Z"/>
                <w:sz w:val="20"/>
                <w:szCs w:val="20"/>
              </w:rPr>
            </w:pPr>
          </w:p>
        </w:tc>
      </w:tr>
      <w:tr w:rsidR="00452281" w:rsidRPr="00835784" w14:paraId="1B442AA2" w14:textId="77777777" w:rsidTr="00452281">
        <w:trPr>
          <w:trHeight w:val="300"/>
          <w:ins w:id="302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D66DAA9" w14:textId="77777777" w:rsidR="00452281" w:rsidRPr="00835784" w:rsidRDefault="00452281" w:rsidP="00452281">
            <w:pPr>
              <w:autoSpaceDE/>
              <w:autoSpaceDN/>
              <w:adjustRightInd/>
              <w:jc w:val="right"/>
              <w:rPr>
                <w:ins w:id="3028" w:author="NTB-079" w:date="2021-03-13T17:06:00Z"/>
                <w:rFonts w:ascii="Calibri" w:hAnsi="Calibri" w:cs="Calibri"/>
                <w:color w:val="000000"/>
                <w:sz w:val="22"/>
                <w:szCs w:val="22"/>
              </w:rPr>
            </w:pPr>
            <w:ins w:id="3029" w:author="NTB-079" w:date="2021-03-13T17:06:00Z">
              <w:r w:rsidRPr="00835784">
                <w:rPr>
                  <w:rFonts w:ascii="Calibri" w:hAnsi="Calibri" w:cs="Calibri"/>
                  <w:color w:val="000000"/>
                  <w:sz w:val="22"/>
                  <w:szCs w:val="22"/>
                </w:rPr>
                <w:t>94</w:t>
              </w:r>
            </w:ins>
          </w:p>
        </w:tc>
        <w:tc>
          <w:tcPr>
            <w:tcW w:w="1317" w:type="dxa"/>
            <w:tcBorders>
              <w:top w:val="nil"/>
              <w:left w:val="nil"/>
              <w:bottom w:val="single" w:sz="4" w:space="0" w:color="auto"/>
              <w:right w:val="single" w:sz="4" w:space="0" w:color="auto"/>
            </w:tcBorders>
            <w:shd w:val="clear" w:color="auto" w:fill="auto"/>
            <w:noWrap/>
            <w:vAlign w:val="bottom"/>
            <w:hideMark/>
          </w:tcPr>
          <w:p w14:paraId="1DDF751D" w14:textId="77777777" w:rsidR="00452281" w:rsidRPr="00835784" w:rsidRDefault="00452281" w:rsidP="00452281">
            <w:pPr>
              <w:autoSpaceDE/>
              <w:autoSpaceDN/>
              <w:adjustRightInd/>
              <w:jc w:val="right"/>
              <w:rPr>
                <w:ins w:id="3030" w:author="NTB-079" w:date="2021-03-13T17:06:00Z"/>
                <w:rFonts w:ascii="Calibri" w:hAnsi="Calibri" w:cs="Calibri"/>
                <w:color w:val="000000"/>
                <w:sz w:val="22"/>
                <w:szCs w:val="22"/>
              </w:rPr>
            </w:pPr>
            <w:ins w:id="3031" w:author="NTB-079" w:date="2021-03-13T17:06:00Z">
              <w:r w:rsidRPr="00835784">
                <w:rPr>
                  <w:rFonts w:ascii="Calibri" w:hAnsi="Calibri" w:cs="Calibri"/>
                  <w:color w:val="000000"/>
                  <w:sz w:val="22"/>
                  <w:szCs w:val="22"/>
                </w:rPr>
                <w:t>25/01/2029</w:t>
              </w:r>
            </w:ins>
          </w:p>
        </w:tc>
        <w:tc>
          <w:tcPr>
            <w:tcW w:w="1234" w:type="dxa"/>
            <w:tcBorders>
              <w:top w:val="nil"/>
              <w:left w:val="nil"/>
              <w:bottom w:val="single" w:sz="4" w:space="0" w:color="auto"/>
              <w:right w:val="single" w:sz="4" w:space="0" w:color="auto"/>
            </w:tcBorders>
            <w:shd w:val="clear" w:color="auto" w:fill="auto"/>
            <w:noWrap/>
            <w:vAlign w:val="bottom"/>
            <w:hideMark/>
          </w:tcPr>
          <w:p w14:paraId="209CACC8" w14:textId="77777777" w:rsidR="00452281" w:rsidRPr="00835784" w:rsidRDefault="00452281" w:rsidP="00452281">
            <w:pPr>
              <w:autoSpaceDE/>
              <w:autoSpaceDN/>
              <w:adjustRightInd/>
              <w:jc w:val="right"/>
              <w:rPr>
                <w:ins w:id="3032" w:author="NTB-079" w:date="2021-03-13T17:06:00Z"/>
                <w:rFonts w:ascii="Calibri" w:hAnsi="Calibri" w:cs="Calibri"/>
                <w:color w:val="000000"/>
                <w:sz w:val="22"/>
                <w:szCs w:val="22"/>
              </w:rPr>
            </w:pPr>
            <w:ins w:id="3033" w:author="NTB-079" w:date="2021-03-13T17:06:00Z">
              <w:r w:rsidRPr="00835784">
                <w:rPr>
                  <w:rFonts w:ascii="Calibri" w:hAnsi="Calibri" w:cs="Calibri"/>
                  <w:color w:val="000000"/>
                  <w:sz w:val="22"/>
                  <w:szCs w:val="22"/>
                </w:rPr>
                <w:t>33,3333%</w:t>
              </w:r>
            </w:ins>
          </w:p>
        </w:tc>
        <w:tc>
          <w:tcPr>
            <w:tcW w:w="1742" w:type="dxa"/>
            <w:tcBorders>
              <w:top w:val="nil"/>
              <w:left w:val="nil"/>
              <w:bottom w:val="single" w:sz="4" w:space="0" w:color="auto"/>
              <w:right w:val="single" w:sz="4" w:space="0" w:color="auto"/>
            </w:tcBorders>
            <w:shd w:val="clear" w:color="auto" w:fill="auto"/>
            <w:noWrap/>
            <w:vAlign w:val="bottom"/>
            <w:hideMark/>
          </w:tcPr>
          <w:p w14:paraId="359D46EE" w14:textId="77777777" w:rsidR="00452281" w:rsidRPr="00835784" w:rsidRDefault="00452281" w:rsidP="00452281">
            <w:pPr>
              <w:autoSpaceDE/>
              <w:autoSpaceDN/>
              <w:adjustRightInd/>
              <w:jc w:val="center"/>
              <w:rPr>
                <w:ins w:id="3034" w:author="NTB-079" w:date="2021-03-13T17:06:00Z"/>
                <w:rFonts w:ascii="Calibri" w:hAnsi="Calibri" w:cs="Calibri"/>
                <w:color w:val="000000"/>
                <w:sz w:val="22"/>
                <w:szCs w:val="22"/>
              </w:rPr>
            </w:pPr>
            <w:ins w:id="3035" w:author="NTB-079" w:date="2021-03-13T17:06:00Z">
              <w:r w:rsidRPr="00835784">
                <w:rPr>
                  <w:rFonts w:ascii="Calibri" w:hAnsi="Calibri" w:cs="Calibri"/>
                  <w:color w:val="000000"/>
                  <w:sz w:val="22"/>
                  <w:szCs w:val="22"/>
                </w:rPr>
                <w:t>NÃO</w:t>
              </w:r>
            </w:ins>
          </w:p>
        </w:tc>
        <w:tc>
          <w:tcPr>
            <w:tcW w:w="36" w:type="dxa"/>
            <w:vAlign w:val="center"/>
            <w:hideMark/>
          </w:tcPr>
          <w:p w14:paraId="6DB6DCDE" w14:textId="77777777" w:rsidR="00452281" w:rsidRPr="00835784" w:rsidRDefault="00452281" w:rsidP="00452281">
            <w:pPr>
              <w:autoSpaceDE/>
              <w:autoSpaceDN/>
              <w:adjustRightInd/>
              <w:rPr>
                <w:ins w:id="3036" w:author="NTB-079" w:date="2021-03-13T17:06:00Z"/>
                <w:sz w:val="20"/>
                <w:szCs w:val="20"/>
              </w:rPr>
            </w:pPr>
          </w:p>
        </w:tc>
      </w:tr>
      <w:tr w:rsidR="00452281" w:rsidRPr="00835784" w14:paraId="6EB4A0B6" w14:textId="77777777" w:rsidTr="00452281">
        <w:trPr>
          <w:trHeight w:val="300"/>
          <w:ins w:id="303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124579A" w14:textId="77777777" w:rsidR="00452281" w:rsidRPr="00835784" w:rsidRDefault="00452281" w:rsidP="00452281">
            <w:pPr>
              <w:autoSpaceDE/>
              <w:autoSpaceDN/>
              <w:adjustRightInd/>
              <w:jc w:val="right"/>
              <w:rPr>
                <w:ins w:id="3038" w:author="NTB-079" w:date="2021-03-13T17:06:00Z"/>
                <w:rFonts w:ascii="Calibri" w:hAnsi="Calibri" w:cs="Calibri"/>
                <w:color w:val="000000"/>
                <w:sz w:val="22"/>
                <w:szCs w:val="22"/>
              </w:rPr>
            </w:pPr>
            <w:ins w:id="3039" w:author="NTB-079" w:date="2021-03-13T17:06:00Z">
              <w:r w:rsidRPr="00835784">
                <w:rPr>
                  <w:rFonts w:ascii="Calibri" w:hAnsi="Calibri" w:cs="Calibri"/>
                  <w:color w:val="000000"/>
                  <w:sz w:val="22"/>
                  <w:szCs w:val="22"/>
                </w:rPr>
                <w:t>95</w:t>
              </w:r>
            </w:ins>
          </w:p>
        </w:tc>
        <w:tc>
          <w:tcPr>
            <w:tcW w:w="1317" w:type="dxa"/>
            <w:tcBorders>
              <w:top w:val="nil"/>
              <w:left w:val="nil"/>
              <w:bottom w:val="single" w:sz="4" w:space="0" w:color="auto"/>
              <w:right w:val="single" w:sz="4" w:space="0" w:color="auto"/>
            </w:tcBorders>
            <w:shd w:val="clear" w:color="auto" w:fill="auto"/>
            <w:noWrap/>
            <w:vAlign w:val="bottom"/>
            <w:hideMark/>
          </w:tcPr>
          <w:p w14:paraId="0A41851E" w14:textId="77777777" w:rsidR="00452281" w:rsidRPr="00835784" w:rsidRDefault="00452281" w:rsidP="00452281">
            <w:pPr>
              <w:autoSpaceDE/>
              <w:autoSpaceDN/>
              <w:adjustRightInd/>
              <w:jc w:val="right"/>
              <w:rPr>
                <w:ins w:id="3040" w:author="NTB-079" w:date="2021-03-13T17:06:00Z"/>
                <w:rFonts w:ascii="Calibri" w:hAnsi="Calibri" w:cs="Calibri"/>
                <w:color w:val="000000"/>
                <w:sz w:val="22"/>
                <w:szCs w:val="22"/>
              </w:rPr>
            </w:pPr>
            <w:ins w:id="3041" w:author="NTB-079" w:date="2021-03-13T17:06:00Z">
              <w:r w:rsidRPr="00835784">
                <w:rPr>
                  <w:rFonts w:ascii="Calibri" w:hAnsi="Calibri" w:cs="Calibri"/>
                  <w:color w:val="000000"/>
                  <w:sz w:val="22"/>
                  <w:szCs w:val="22"/>
                </w:rPr>
                <w:t>26/02/2029</w:t>
              </w:r>
            </w:ins>
          </w:p>
        </w:tc>
        <w:tc>
          <w:tcPr>
            <w:tcW w:w="1234" w:type="dxa"/>
            <w:tcBorders>
              <w:top w:val="nil"/>
              <w:left w:val="nil"/>
              <w:bottom w:val="single" w:sz="4" w:space="0" w:color="auto"/>
              <w:right w:val="single" w:sz="4" w:space="0" w:color="auto"/>
            </w:tcBorders>
            <w:shd w:val="clear" w:color="auto" w:fill="auto"/>
            <w:noWrap/>
            <w:vAlign w:val="bottom"/>
            <w:hideMark/>
          </w:tcPr>
          <w:p w14:paraId="0E9C7F08" w14:textId="77777777" w:rsidR="00452281" w:rsidRPr="00835784" w:rsidRDefault="00452281" w:rsidP="00452281">
            <w:pPr>
              <w:autoSpaceDE/>
              <w:autoSpaceDN/>
              <w:adjustRightInd/>
              <w:jc w:val="right"/>
              <w:rPr>
                <w:ins w:id="3042" w:author="NTB-079" w:date="2021-03-13T17:06:00Z"/>
                <w:rFonts w:ascii="Calibri" w:hAnsi="Calibri" w:cs="Calibri"/>
                <w:color w:val="000000"/>
                <w:sz w:val="22"/>
                <w:szCs w:val="22"/>
              </w:rPr>
            </w:pPr>
            <w:ins w:id="3043" w:author="NTB-079" w:date="2021-03-13T17:06:00Z">
              <w:r w:rsidRPr="00835784">
                <w:rPr>
                  <w:rFonts w:ascii="Calibri" w:hAnsi="Calibri" w:cs="Calibri"/>
                  <w:color w:val="000000"/>
                  <w:sz w:val="22"/>
                  <w:szCs w:val="22"/>
                </w:rPr>
                <w:t>50,0000%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4C2130D" w14:textId="77777777" w:rsidR="00452281" w:rsidRPr="00835784" w:rsidRDefault="00452281" w:rsidP="00452281">
            <w:pPr>
              <w:autoSpaceDE/>
              <w:autoSpaceDN/>
              <w:adjustRightInd/>
              <w:jc w:val="center"/>
              <w:rPr>
                <w:ins w:id="3044" w:author="NTB-079" w:date="2021-03-13T17:06:00Z"/>
                <w:rFonts w:ascii="Calibri" w:hAnsi="Calibri" w:cs="Calibri"/>
                <w:color w:val="000000"/>
                <w:sz w:val="22"/>
                <w:szCs w:val="22"/>
              </w:rPr>
            </w:pPr>
            <w:ins w:id="3045" w:author="NTB-079" w:date="2021-03-13T17:06:00Z">
              <w:r w:rsidRPr="00835784">
                <w:rPr>
                  <w:rFonts w:ascii="Calibri" w:hAnsi="Calibri" w:cs="Calibri"/>
                  <w:color w:val="000000"/>
                  <w:sz w:val="22"/>
                  <w:szCs w:val="22"/>
                </w:rPr>
                <w:t>NÃO</w:t>
              </w:r>
            </w:ins>
          </w:p>
        </w:tc>
        <w:tc>
          <w:tcPr>
            <w:tcW w:w="36" w:type="dxa"/>
            <w:vAlign w:val="center"/>
            <w:hideMark/>
          </w:tcPr>
          <w:p w14:paraId="44619597" w14:textId="77777777" w:rsidR="00452281" w:rsidRPr="00835784" w:rsidRDefault="00452281" w:rsidP="00452281">
            <w:pPr>
              <w:autoSpaceDE/>
              <w:autoSpaceDN/>
              <w:adjustRightInd/>
              <w:rPr>
                <w:ins w:id="3046" w:author="NTB-079" w:date="2021-03-13T17:06:00Z"/>
                <w:sz w:val="20"/>
                <w:szCs w:val="20"/>
              </w:rPr>
            </w:pPr>
          </w:p>
        </w:tc>
      </w:tr>
      <w:tr w:rsidR="00452281" w:rsidRPr="00835784" w14:paraId="327FFE59" w14:textId="77777777" w:rsidTr="00452281">
        <w:trPr>
          <w:trHeight w:val="300"/>
          <w:ins w:id="3047" w:author="NTB-079" w:date="2021-03-13T17:06: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28664AC" w14:textId="77777777" w:rsidR="00452281" w:rsidRPr="00835784" w:rsidRDefault="00452281" w:rsidP="00452281">
            <w:pPr>
              <w:autoSpaceDE/>
              <w:autoSpaceDN/>
              <w:adjustRightInd/>
              <w:jc w:val="right"/>
              <w:rPr>
                <w:ins w:id="3048" w:author="NTB-079" w:date="2021-03-13T17:06:00Z"/>
                <w:rFonts w:ascii="Calibri" w:hAnsi="Calibri" w:cs="Calibri"/>
                <w:color w:val="000000"/>
                <w:sz w:val="22"/>
                <w:szCs w:val="22"/>
              </w:rPr>
            </w:pPr>
            <w:ins w:id="3049" w:author="NTB-079" w:date="2021-03-13T17:06:00Z">
              <w:r w:rsidRPr="00835784">
                <w:rPr>
                  <w:rFonts w:ascii="Calibri" w:hAnsi="Calibri" w:cs="Calibri"/>
                  <w:color w:val="000000"/>
                  <w:sz w:val="22"/>
                  <w:szCs w:val="22"/>
                </w:rPr>
                <w:lastRenderedPageBreak/>
                <w:t>96</w:t>
              </w:r>
            </w:ins>
          </w:p>
        </w:tc>
        <w:tc>
          <w:tcPr>
            <w:tcW w:w="1317" w:type="dxa"/>
            <w:tcBorders>
              <w:top w:val="nil"/>
              <w:left w:val="nil"/>
              <w:bottom w:val="single" w:sz="4" w:space="0" w:color="auto"/>
              <w:right w:val="single" w:sz="4" w:space="0" w:color="auto"/>
            </w:tcBorders>
            <w:shd w:val="clear" w:color="auto" w:fill="auto"/>
            <w:noWrap/>
            <w:vAlign w:val="bottom"/>
            <w:hideMark/>
          </w:tcPr>
          <w:p w14:paraId="18D0EC62" w14:textId="77777777" w:rsidR="00452281" w:rsidRPr="00835784" w:rsidRDefault="00452281" w:rsidP="00452281">
            <w:pPr>
              <w:autoSpaceDE/>
              <w:autoSpaceDN/>
              <w:adjustRightInd/>
              <w:jc w:val="right"/>
              <w:rPr>
                <w:ins w:id="3050" w:author="NTB-079" w:date="2021-03-13T17:06:00Z"/>
                <w:rFonts w:ascii="Calibri" w:hAnsi="Calibri" w:cs="Calibri"/>
                <w:color w:val="000000"/>
                <w:sz w:val="22"/>
                <w:szCs w:val="22"/>
              </w:rPr>
            </w:pPr>
            <w:ins w:id="3051" w:author="NTB-079" w:date="2021-03-13T17:06:00Z">
              <w:r w:rsidRPr="00835784">
                <w:rPr>
                  <w:rFonts w:ascii="Calibri" w:hAnsi="Calibri" w:cs="Calibri"/>
                  <w:color w:val="000000"/>
                  <w:sz w:val="22"/>
                  <w:szCs w:val="22"/>
                </w:rPr>
                <w:t>26/03/2029</w:t>
              </w:r>
            </w:ins>
          </w:p>
        </w:tc>
        <w:tc>
          <w:tcPr>
            <w:tcW w:w="1234" w:type="dxa"/>
            <w:tcBorders>
              <w:top w:val="nil"/>
              <w:left w:val="nil"/>
              <w:bottom w:val="single" w:sz="4" w:space="0" w:color="auto"/>
              <w:right w:val="single" w:sz="4" w:space="0" w:color="auto"/>
            </w:tcBorders>
            <w:shd w:val="clear" w:color="auto" w:fill="auto"/>
            <w:noWrap/>
            <w:vAlign w:val="bottom"/>
            <w:hideMark/>
          </w:tcPr>
          <w:p w14:paraId="22093389" w14:textId="77777777" w:rsidR="00452281" w:rsidRPr="00835784" w:rsidRDefault="00452281" w:rsidP="00452281">
            <w:pPr>
              <w:autoSpaceDE/>
              <w:autoSpaceDN/>
              <w:adjustRightInd/>
              <w:jc w:val="right"/>
              <w:rPr>
                <w:ins w:id="3052" w:author="NTB-079" w:date="2021-03-13T17:06:00Z"/>
                <w:rFonts w:ascii="Calibri" w:hAnsi="Calibri" w:cs="Calibri"/>
                <w:color w:val="000000"/>
                <w:sz w:val="22"/>
                <w:szCs w:val="22"/>
              </w:rPr>
            </w:pPr>
            <w:ins w:id="3053" w:author="NTB-079" w:date="2021-03-13T17:06:00Z">
              <w:r w:rsidRPr="00835784">
                <w:rPr>
                  <w:rFonts w:ascii="Calibri" w:hAnsi="Calibri" w:cs="Calibri"/>
                  <w:color w:val="000000"/>
                  <w:sz w:val="22"/>
                  <w:szCs w:val="22"/>
                </w:rPr>
                <w:t>100,0000%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60AD0A1" w14:textId="77777777" w:rsidR="00452281" w:rsidRPr="00835784" w:rsidRDefault="00452281" w:rsidP="00452281">
            <w:pPr>
              <w:autoSpaceDE/>
              <w:autoSpaceDN/>
              <w:adjustRightInd/>
              <w:jc w:val="center"/>
              <w:rPr>
                <w:ins w:id="3054" w:author="NTB-079" w:date="2021-03-13T17:06:00Z"/>
                <w:rFonts w:ascii="Calibri" w:hAnsi="Calibri" w:cs="Calibri"/>
                <w:color w:val="000000"/>
                <w:sz w:val="22"/>
                <w:szCs w:val="22"/>
              </w:rPr>
            </w:pPr>
            <w:ins w:id="3055" w:author="NTB-079" w:date="2021-03-13T17:06:00Z">
              <w:r w:rsidRPr="00835784">
                <w:rPr>
                  <w:rFonts w:ascii="Calibri" w:hAnsi="Calibri" w:cs="Calibri"/>
                  <w:color w:val="000000"/>
                  <w:sz w:val="22"/>
                  <w:szCs w:val="22"/>
                </w:rPr>
                <w:t>NÃO</w:t>
              </w:r>
            </w:ins>
          </w:p>
        </w:tc>
        <w:tc>
          <w:tcPr>
            <w:tcW w:w="36" w:type="dxa"/>
            <w:vAlign w:val="center"/>
            <w:hideMark/>
          </w:tcPr>
          <w:p w14:paraId="77F2A3BA" w14:textId="77777777" w:rsidR="00452281" w:rsidRPr="00835784" w:rsidRDefault="00452281" w:rsidP="00452281">
            <w:pPr>
              <w:autoSpaceDE/>
              <w:autoSpaceDN/>
              <w:adjustRightInd/>
              <w:rPr>
                <w:ins w:id="3056" w:author="NTB-079" w:date="2021-03-13T17:06:00Z"/>
                <w:sz w:val="20"/>
                <w:szCs w:val="20"/>
              </w:rPr>
            </w:pPr>
          </w:p>
        </w:tc>
      </w:tr>
    </w:tbl>
    <w:p w14:paraId="734D65D5" w14:textId="77777777" w:rsidR="00452281" w:rsidRDefault="00452281" w:rsidP="00452281">
      <w:pPr>
        <w:rPr>
          <w:ins w:id="3057" w:author="NTB-079" w:date="2021-03-13T17:06:00Z"/>
          <w:rFonts w:eastAsia="MS Mincho"/>
        </w:rPr>
      </w:pPr>
    </w:p>
    <w:p w14:paraId="7B48A3D9" w14:textId="77777777" w:rsidR="00452281" w:rsidRDefault="00452281" w:rsidP="00452281">
      <w:pPr>
        <w:rPr>
          <w:ins w:id="3058" w:author="NTB-079" w:date="2021-03-13T17:06:00Z"/>
          <w:rFonts w:eastAsia="MS Mincho"/>
        </w:rPr>
      </w:pPr>
    </w:p>
    <w:tbl>
      <w:tblPr>
        <w:tblW w:w="5176" w:type="dxa"/>
        <w:tblCellMar>
          <w:left w:w="70" w:type="dxa"/>
          <w:right w:w="70" w:type="dxa"/>
        </w:tblCellMar>
        <w:tblLook w:val="04A0" w:firstRow="1" w:lastRow="0" w:firstColumn="1" w:lastColumn="0" w:noHBand="0" w:noVBand="1"/>
      </w:tblPr>
      <w:tblGrid>
        <w:gridCol w:w="364"/>
        <w:gridCol w:w="1472"/>
        <w:gridCol w:w="1379"/>
        <w:gridCol w:w="1947"/>
        <w:gridCol w:w="146"/>
      </w:tblGrid>
      <w:tr w:rsidR="00452281" w:rsidRPr="00835784" w14:paraId="424A9E55" w14:textId="77777777" w:rsidTr="00452281">
        <w:trPr>
          <w:gridAfter w:val="1"/>
          <w:wAfter w:w="36" w:type="dxa"/>
          <w:trHeight w:val="300"/>
          <w:ins w:id="3059" w:author="NTB-079" w:date="2021-03-13T17:06:00Z"/>
        </w:trPr>
        <w:tc>
          <w:tcPr>
            <w:tcW w:w="51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542" w14:textId="77777777" w:rsidR="00452281" w:rsidRPr="00835784" w:rsidRDefault="00452281" w:rsidP="00452281">
            <w:pPr>
              <w:autoSpaceDE/>
              <w:autoSpaceDN/>
              <w:adjustRightInd/>
              <w:jc w:val="center"/>
              <w:rPr>
                <w:ins w:id="3060" w:author="NTB-079" w:date="2021-03-13T17:06:00Z"/>
                <w:rFonts w:ascii="Calibri" w:hAnsi="Calibri" w:cs="Calibri"/>
                <w:b/>
                <w:bCs/>
                <w:color w:val="000000"/>
                <w:sz w:val="28"/>
                <w:szCs w:val="28"/>
              </w:rPr>
            </w:pPr>
            <w:ins w:id="3061" w:author="NTB-079" w:date="2021-03-13T17:06:00Z">
              <w:r w:rsidRPr="00835784">
                <w:rPr>
                  <w:rFonts w:ascii="Calibri" w:hAnsi="Calibri" w:cs="Calibri"/>
                  <w:b/>
                  <w:bCs/>
                  <w:color w:val="000000"/>
                  <w:sz w:val="28"/>
                  <w:szCs w:val="28"/>
                </w:rPr>
                <w:t>CRI 206ª Série</w:t>
              </w:r>
            </w:ins>
          </w:p>
        </w:tc>
      </w:tr>
      <w:tr w:rsidR="00452281" w:rsidRPr="00835784" w14:paraId="06E40114" w14:textId="77777777" w:rsidTr="00452281">
        <w:trPr>
          <w:trHeight w:val="300"/>
          <w:ins w:id="3062" w:author="NTB-079" w:date="2021-03-13T17:06:00Z"/>
        </w:trPr>
        <w:tc>
          <w:tcPr>
            <w:tcW w:w="5140" w:type="dxa"/>
            <w:gridSpan w:val="4"/>
            <w:vMerge/>
            <w:tcBorders>
              <w:top w:val="single" w:sz="4" w:space="0" w:color="auto"/>
              <w:left w:val="single" w:sz="4" w:space="0" w:color="auto"/>
              <w:bottom w:val="single" w:sz="4" w:space="0" w:color="auto"/>
              <w:right w:val="single" w:sz="4" w:space="0" w:color="auto"/>
            </w:tcBorders>
            <w:vAlign w:val="center"/>
            <w:hideMark/>
          </w:tcPr>
          <w:p w14:paraId="43A8F60D" w14:textId="77777777" w:rsidR="00452281" w:rsidRPr="00835784" w:rsidRDefault="00452281" w:rsidP="00452281">
            <w:pPr>
              <w:autoSpaceDE/>
              <w:autoSpaceDN/>
              <w:adjustRightInd/>
              <w:rPr>
                <w:ins w:id="3063" w:author="NTB-079" w:date="2021-03-13T17:06: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43F41C07" w14:textId="77777777" w:rsidR="00452281" w:rsidRPr="00835784" w:rsidRDefault="00452281" w:rsidP="00452281">
            <w:pPr>
              <w:autoSpaceDE/>
              <w:autoSpaceDN/>
              <w:adjustRightInd/>
              <w:jc w:val="center"/>
              <w:rPr>
                <w:ins w:id="3064" w:author="NTB-079" w:date="2021-03-13T17:06:00Z"/>
                <w:rFonts w:ascii="Calibri" w:hAnsi="Calibri" w:cs="Calibri"/>
                <w:b/>
                <w:bCs/>
                <w:color w:val="000000"/>
                <w:sz w:val="28"/>
                <w:szCs w:val="28"/>
              </w:rPr>
            </w:pPr>
          </w:p>
        </w:tc>
      </w:tr>
      <w:tr w:rsidR="00452281" w:rsidRPr="00835784" w14:paraId="42D77049" w14:textId="77777777" w:rsidTr="00452281">
        <w:trPr>
          <w:trHeight w:val="300"/>
          <w:ins w:id="30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40A0925" w14:textId="77777777" w:rsidR="00452281" w:rsidRPr="00835784" w:rsidRDefault="00452281" w:rsidP="00452281">
            <w:pPr>
              <w:autoSpaceDE/>
              <w:autoSpaceDN/>
              <w:adjustRightInd/>
              <w:rPr>
                <w:ins w:id="3066" w:author="NTB-079" w:date="2021-03-13T17:06:00Z"/>
                <w:rFonts w:ascii="Calibri" w:hAnsi="Calibri" w:cs="Calibri"/>
                <w:b/>
                <w:bCs/>
                <w:color w:val="000000"/>
                <w:sz w:val="22"/>
                <w:szCs w:val="22"/>
              </w:rPr>
            </w:pPr>
            <w:ins w:id="3067" w:author="NTB-079" w:date="2021-03-13T17:06:00Z">
              <w:r w:rsidRPr="00835784">
                <w:rPr>
                  <w:rFonts w:ascii="Calibri" w:hAnsi="Calibri" w:cs="Calibri"/>
                  <w:b/>
                  <w:bCs/>
                  <w:color w:val="000000"/>
                  <w:sz w:val="22"/>
                  <w:szCs w:val="22"/>
                </w:rPr>
                <w:t>n</w:t>
              </w:r>
            </w:ins>
          </w:p>
        </w:tc>
        <w:tc>
          <w:tcPr>
            <w:tcW w:w="1472" w:type="dxa"/>
            <w:tcBorders>
              <w:top w:val="nil"/>
              <w:left w:val="nil"/>
              <w:bottom w:val="single" w:sz="4" w:space="0" w:color="auto"/>
              <w:right w:val="single" w:sz="4" w:space="0" w:color="auto"/>
            </w:tcBorders>
            <w:shd w:val="clear" w:color="auto" w:fill="auto"/>
            <w:noWrap/>
            <w:vAlign w:val="bottom"/>
            <w:hideMark/>
          </w:tcPr>
          <w:p w14:paraId="400DC914" w14:textId="77777777" w:rsidR="00452281" w:rsidRPr="00835784" w:rsidRDefault="00452281" w:rsidP="00452281">
            <w:pPr>
              <w:autoSpaceDE/>
              <w:autoSpaceDN/>
              <w:adjustRightInd/>
              <w:rPr>
                <w:ins w:id="3068" w:author="NTB-079" w:date="2021-03-13T17:06:00Z"/>
                <w:rFonts w:ascii="Calibri" w:hAnsi="Calibri" w:cs="Calibri"/>
                <w:b/>
                <w:bCs/>
                <w:color w:val="000000"/>
                <w:sz w:val="22"/>
                <w:szCs w:val="22"/>
              </w:rPr>
            </w:pPr>
            <w:ins w:id="3069" w:author="NTB-079" w:date="2021-03-13T17:06:00Z">
              <w:r w:rsidRPr="00835784">
                <w:rPr>
                  <w:rFonts w:ascii="Calibri" w:hAnsi="Calibri" w:cs="Calibri"/>
                  <w:b/>
                  <w:bCs/>
                  <w:color w:val="000000"/>
                  <w:sz w:val="22"/>
                  <w:szCs w:val="22"/>
                </w:rPr>
                <w:t>Data</w:t>
              </w:r>
            </w:ins>
          </w:p>
        </w:tc>
        <w:tc>
          <w:tcPr>
            <w:tcW w:w="1379" w:type="dxa"/>
            <w:tcBorders>
              <w:top w:val="nil"/>
              <w:left w:val="nil"/>
              <w:bottom w:val="single" w:sz="4" w:space="0" w:color="auto"/>
              <w:right w:val="single" w:sz="4" w:space="0" w:color="auto"/>
            </w:tcBorders>
            <w:shd w:val="clear" w:color="auto" w:fill="auto"/>
            <w:noWrap/>
            <w:vAlign w:val="bottom"/>
            <w:hideMark/>
          </w:tcPr>
          <w:p w14:paraId="6BE7C8D3" w14:textId="77777777" w:rsidR="00452281" w:rsidRPr="00835784" w:rsidRDefault="00452281" w:rsidP="00452281">
            <w:pPr>
              <w:autoSpaceDE/>
              <w:autoSpaceDN/>
              <w:adjustRightInd/>
              <w:rPr>
                <w:ins w:id="3070" w:author="NTB-079" w:date="2021-03-13T17:06:00Z"/>
                <w:rFonts w:ascii="Calibri" w:hAnsi="Calibri" w:cs="Calibri"/>
                <w:b/>
                <w:bCs/>
                <w:color w:val="000000"/>
                <w:sz w:val="22"/>
                <w:szCs w:val="22"/>
              </w:rPr>
            </w:pPr>
            <w:ins w:id="3071" w:author="NTB-079" w:date="2021-03-13T17:06:00Z">
              <w:r w:rsidRPr="00835784">
                <w:rPr>
                  <w:rFonts w:ascii="Calibri" w:hAnsi="Calibri" w:cs="Calibri"/>
                  <w:b/>
                  <w:bCs/>
                  <w:color w:val="000000"/>
                  <w:sz w:val="22"/>
                  <w:szCs w:val="22"/>
                </w:rPr>
                <w:t>Tai</w:t>
              </w:r>
            </w:ins>
          </w:p>
        </w:tc>
        <w:tc>
          <w:tcPr>
            <w:tcW w:w="1947" w:type="dxa"/>
            <w:tcBorders>
              <w:top w:val="nil"/>
              <w:left w:val="nil"/>
              <w:bottom w:val="single" w:sz="4" w:space="0" w:color="auto"/>
              <w:right w:val="single" w:sz="4" w:space="0" w:color="auto"/>
            </w:tcBorders>
            <w:shd w:val="clear" w:color="auto" w:fill="auto"/>
            <w:noWrap/>
            <w:vAlign w:val="bottom"/>
            <w:hideMark/>
          </w:tcPr>
          <w:p w14:paraId="36102836" w14:textId="77777777" w:rsidR="00452281" w:rsidRPr="00835784" w:rsidRDefault="00452281" w:rsidP="00452281">
            <w:pPr>
              <w:autoSpaceDE/>
              <w:autoSpaceDN/>
              <w:adjustRightInd/>
              <w:rPr>
                <w:ins w:id="3072" w:author="NTB-079" w:date="2021-03-13T17:06:00Z"/>
                <w:rFonts w:ascii="Calibri" w:hAnsi="Calibri" w:cs="Calibri"/>
                <w:b/>
                <w:bCs/>
                <w:color w:val="000000"/>
                <w:sz w:val="22"/>
                <w:szCs w:val="22"/>
              </w:rPr>
            </w:pPr>
            <w:ins w:id="3073" w:author="NTB-079" w:date="2021-03-13T17:06:00Z">
              <w:r w:rsidRPr="00835784">
                <w:rPr>
                  <w:rFonts w:ascii="Calibri" w:hAnsi="Calibri" w:cs="Calibri"/>
                  <w:b/>
                  <w:bCs/>
                  <w:color w:val="000000"/>
                  <w:sz w:val="22"/>
                  <w:szCs w:val="22"/>
                </w:rPr>
                <w:t>Incorpora Juros</w:t>
              </w:r>
            </w:ins>
          </w:p>
        </w:tc>
        <w:tc>
          <w:tcPr>
            <w:tcW w:w="36" w:type="dxa"/>
            <w:vAlign w:val="center"/>
            <w:hideMark/>
          </w:tcPr>
          <w:p w14:paraId="24E36647" w14:textId="77777777" w:rsidR="00452281" w:rsidRPr="00835784" w:rsidRDefault="00452281" w:rsidP="00452281">
            <w:pPr>
              <w:autoSpaceDE/>
              <w:autoSpaceDN/>
              <w:adjustRightInd/>
              <w:rPr>
                <w:ins w:id="3074" w:author="NTB-079" w:date="2021-03-13T17:06:00Z"/>
                <w:sz w:val="20"/>
                <w:szCs w:val="20"/>
              </w:rPr>
            </w:pPr>
          </w:p>
        </w:tc>
      </w:tr>
      <w:tr w:rsidR="00452281" w:rsidRPr="00835784" w14:paraId="7AE752C3" w14:textId="77777777" w:rsidTr="00452281">
        <w:trPr>
          <w:trHeight w:val="300"/>
          <w:ins w:id="30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DFB66BA" w14:textId="77777777" w:rsidR="00452281" w:rsidRPr="00835784" w:rsidRDefault="00452281" w:rsidP="00452281">
            <w:pPr>
              <w:autoSpaceDE/>
              <w:autoSpaceDN/>
              <w:adjustRightInd/>
              <w:jc w:val="right"/>
              <w:rPr>
                <w:ins w:id="3076" w:author="NTB-079" w:date="2021-03-13T17:06:00Z"/>
                <w:rFonts w:ascii="Calibri" w:hAnsi="Calibri" w:cs="Calibri"/>
                <w:color w:val="000000"/>
                <w:sz w:val="22"/>
                <w:szCs w:val="22"/>
              </w:rPr>
            </w:pPr>
            <w:ins w:id="3077" w:author="NTB-079" w:date="2021-03-13T17:06:00Z">
              <w:r w:rsidRPr="00835784">
                <w:rPr>
                  <w:rFonts w:ascii="Calibri" w:hAnsi="Calibri" w:cs="Calibri"/>
                  <w:color w:val="000000"/>
                  <w:sz w:val="22"/>
                  <w:szCs w:val="22"/>
                </w:rPr>
                <w:t>1</w:t>
              </w:r>
            </w:ins>
          </w:p>
        </w:tc>
        <w:tc>
          <w:tcPr>
            <w:tcW w:w="1472" w:type="dxa"/>
            <w:tcBorders>
              <w:top w:val="nil"/>
              <w:left w:val="nil"/>
              <w:bottom w:val="single" w:sz="4" w:space="0" w:color="auto"/>
              <w:right w:val="single" w:sz="4" w:space="0" w:color="auto"/>
            </w:tcBorders>
            <w:shd w:val="clear" w:color="auto" w:fill="auto"/>
            <w:noWrap/>
            <w:vAlign w:val="bottom"/>
            <w:hideMark/>
          </w:tcPr>
          <w:p w14:paraId="10A0CEFB" w14:textId="77777777" w:rsidR="00452281" w:rsidRPr="00835784" w:rsidRDefault="00452281" w:rsidP="00452281">
            <w:pPr>
              <w:autoSpaceDE/>
              <w:autoSpaceDN/>
              <w:adjustRightInd/>
              <w:jc w:val="right"/>
              <w:rPr>
                <w:ins w:id="3078" w:author="NTB-079" w:date="2021-03-13T17:06:00Z"/>
                <w:rFonts w:ascii="Calibri" w:hAnsi="Calibri" w:cs="Calibri"/>
                <w:color w:val="000000"/>
                <w:sz w:val="22"/>
                <w:szCs w:val="22"/>
              </w:rPr>
            </w:pPr>
            <w:ins w:id="3079" w:author="NTB-079" w:date="2021-03-13T17:06:00Z">
              <w:r w:rsidRPr="00835784">
                <w:rPr>
                  <w:rFonts w:ascii="Calibri" w:hAnsi="Calibri" w:cs="Calibri"/>
                  <w:color w:val="000000"/>
                  <w:sz w:val="22"/>
                  <w:szCs w:val="22"/>
                </w:rPr>
                <w:t>26/04/2021</w:t>
              </w:r>
            </w:ins>
          </w:p>
        </w:tc>
        <w:tc>
          <w:tcPr>
            <w:tcW w:w="1379" w:type="dxa"/>
            <w:tcBorders>
              <w:top w:val="nil"/>
              <w:left w:val="nil"/>
              <w:bottom w:val="single" w:sz="4" w:space="0" w:color="auto"/>
              <w:right w:val="single" w:sz="4" w:space="0" w:color="auto"/>
            </w:tcBorders>
            <w:shd w:val="clear" w:color="auto" w:fill="auto"/>
            <w:noWrap/>
            <w:vAlign w:val="bottom"/>
            <w:hideMark/>
          </w:tcPr>
          <w:p w14:paraId="04312BC2" w14:textId="77777777" w:rsidR="00452281" w:rsidRPr="00835784" w:rsidRDefault="00452281" w:rsidP="00452281">
            <w:pPr>
              <w:autoSpaceDE/>
              <w:autoSpaceDN/>
              <w:adjustRightInd/>
              <w:jc w:val="right"/>
              <w:rPr>
                <w:ins w:id="3080" w:author="NTB-079" w:date="2021-03-13T17:06:00Z"/>
                <w:rFonts w:ascii="Calibri" w:hAnsi="Calibri" w:cs="Calibri"/>
                <w:color w:val="000000"/>
                <w:sz w:val="22"/>
                <w:szCs w:val="22"/>
              </w:rPr>
            </w:pPr>
            <w:ins w:id="308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D686A45" w14:textId="77777777" w:rsidR="00452281" w:rsidRPr="00835784" w:rsidRDefault="00452281" w:rsidP="00452281">
            <w:pPr>
              <w:autoSpaceDE/>
              <w:autoSpaceDN/>
              <w:adjustRightInd/>
              <w:jc w:val="center"/>
              <w:rPr>
                <w:ins w:id="3082" w:author="NTB-079" w:date="2021-03-13T17:06:00Z"/>
                <w:rFonts w:ascii="Calibri" w:hAnsi="Calibri" w:cs="Calibri"/>
                <w:color w:val="000000"/>
                <w:sz w:val="22"/>
                <w:szCs w:val="22"/>
              </w:rPr>
            </w:pPr>
            <w:ins w:id="3083" w:author="NTB-079" w:date="2021-03-13T17:06:00Z">
              <w:r w:rsidRPr="00835784">
                <w:rPr>
                  <w:rFonts w:ascii="Calibri" w:hAnsi="Calibri" w:cs="Calibri"/>
                  <w:color w:val="000000"/>
                  <w:sz w:val="22"/>
                  <w:szCs w:val="22"/>
                </w:rPr>
                <w:t>NÃO</w:t>
              </w:r>
            </w:ins>
          </w:p>
        </w:tc>
        <w:tc>
          <w:tcPr>
            <w:tcW w:w="36" w:type="dxa"/>
            <w:vAlign w:val="center"/>
            <w:hideMark/>
          </w:tcPr>
          <w:p w14:paraId="59C1CD21" w14:textId="77777777" w:rsidR="00452281" w:rsidRPr="00835784" w:rsidRDefault="00452281" w:rsidP="00452281">
            <w:pPr>
              <w:autoSpaceDE/>
              <w:autoSpaceDN/>
              <w:adjustRightInd/>
              <w:rPr>
                <w:ins w:id="3084" w:author="NTB-079" w:date="2021-03-13T17:06:00Z"/>
                <w:sz w:val="20"/>
                <w:szCs w:val="20"/>
              </w:rPr>
            </w:pPr>
          </w:p>
        </w:tc>
      </w:tr>
      <w:tr w:rsidR="00452281" w:rsidRPr="00835784" w14:paraId="338F7D8D" w14:textId="77777777" w:rsidTr="00452281">
        <w:trPr>
          <w:trHeight w:val="300"/>
          <w:ins w:id="30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75EF2A3" w14:textId="77777777" w:rsidR="00452281" w:rsidRPr="00835784" w:rsidRDefault="00452281" w:rsidP="00452281">
            <w:pPr>
              <w:autoSpaceDE/>
              <w:autoSpaceDN/>
              <w:adjustRightInd/>
              <w:jc w:val="right"/>
              <w:rPr>
                <w:ins w:id="3086" w:author="NTB-079" w:date="2021-03-13T17:06:00Z"/>
                <w:rFonts w:ascii="Calibri" w:hAnsi="Calibri" w:cs="Calibri"/>
                <w:color w:val="000000"/>
                <w:sz w:val="22"/>
                <w:szCs w:val="22"/>
              </w:rPr>
            </w:pPr>
            <w:ins w:id="3087" w:author="NTB-079" w:date="2021-03-13T17:06:00Z">
              <w:r w:rsidRPr="00835784">
                <w:rPr>
                  <w:rFonts w:ascii="Calibri" w:hAnsi="Calibri" w:cs="Calibri"/>
                  <w:color w:val="000000"/>
                  <w:sz w:val="22"/>
                  <w:szCs w:val="22"/>
                </w:rPr>
                <w:t>2</w:t>
              </w:r>
            </w:ins>
          </w:p>
        </w:tc>
        <w:tc>
          <w:tcPr>
            <w:tcW w:w="1472" w:type="dxa"/>
            <w:tcBorders>
              <w:top w:val="nil"/>
              <w:left w:val="nil"/>
              <w:bottom w:val="single" w:sz="4" w:space="0" w:color="auto"/>
              <w:right w:val="single" w:sz="4" w:space="0" w:color="auto"/>
            </w:tcBorders>
            <w:shd w:val="clear" w:color="auto" w:fill="auto"/>
            <w:noWrap/>
            <w:vAlign w:val="bottom"/>
            <w:hideMark/>
          </w:tcPr>
          <w:p w14:paraId="308F0AFE" w14:textId="77777777" w:rsidR="00452281" w:rsidRPr="00835784" w:rsidRDefault="00452281" w:rsidP="00452281">
            <w:pPr>
              <w:autoSpaceDE/>
              <w:autoSpaceDN/>
              <w:adjustRightInd/>
              <w:jc w:val="right"/>
              <w:rPr>
                <w:ins w:id="3088" w:author="NTB-079" w:date="2021-03-13T17:06:00Z"/>
                <w:rFonts w:ascii="Calibri" w:hAnsi="Calibri" w:cs="Calibri"/>
                <w:color w:val="000000"/>
                <w:sz w:val="22"/>
                <w:szCs w:val="22"/>
              </w:rPr>
            </w:pPr>
            <w:ins w:id="3089" w:author="NTB-079" w:date="2021-03-13T17:06:00Z">
              <w:r w:rsidRPr="00835784">
                <w:rPr>
                  <w:rFonts w:ascii="Calibri" w:hAnsi="Calibri" w:cs="Calibri"/>
                  <w:color w:val="000000"/>
                  <w:sz w:val="22"/>
                  <w:szCs w:val="22"/>
                </w:rPr>
                <w:t>25/05/2021</w:t>
              </w:r>
            </w:ins>
          </w:p>
        </w:tc>
        <w:tc>
          <w:tcPr>
            <w:tcW w:w="1379" w:type="dxa"/>
            <w:tcBorders>
              <w:top w:val="nil"/>
              <w:left w:val="nil"/>
              <w:bottom w:val="single" w:sz="4" w:space="0" w:color="auto"/>
              <w:right w:val="single" w:sz="4" w:space="0" w:color="auto"/>
            </w:tcBorders>
            <w:shd w:val="clear" w:color="auto" w:fill="auto"/>
            <w:noWrap/>
            <w:vAlign w:val="bottom"/>
            <w:hideMark/>
          </w:tcPr>
          <w:p w14:paraId="7AA57974" w14:textId="77777777" w:rsidR="00452281" w:rsidRPr="00835784" w:rsidRDefault="00452281" w:rsidP="00452281">
            <w:pPr>
              <w:autoSpaceDE/>
              <w:autoSpaceDN/>
              <w:adjustRightInd/>
              <w:jc w:val="right"/>
              <w:rPr>
                <w:ins w:id="3090" w:author="NTB-079" w:date="2021-03-13T17:06:00Z"/>
                <w:rFonts w:ascii="Calibri" w:hAnsi="Calibri" w:cs="Calibri"/>
                <w:color w:val="000000"/>
                <w:sz w:val="22"/>
                <w:szCs w:val="22"/>
              </w:rPr>
            </w:pPr>
            <w:ins w:id="309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9314669" w14:textId="77777777" w:rsidR="00452281" w:rsidRPr="00835784" w:rsidRDefault="00452281" w:rsidP="00452281">
            <w:pPr>
              <w:autoSpaceDE/>
              <w:autoSpaceDN/>
              <w:adjustRightInd/>
              <w:jc w:val="center"/>
              <w:rPr>
                <w:ins w:id="3092" w:author="NTB-079" w:date="2021-03-13T17:06:00Z"/>
                <w:rFonts w:ascii="Calibri" w:hAnsi="Calibri" w:cs="Calibri"/>
                <w:color w:val="000000"/>
                <w:sz w:val="22"/>
                <w:szCs w:val="22"/>
              </w:rPr>
            </w:pPr>
            <w:ins w:id="3093" w:author="NTB-079" w:date="2021-03-13T17:06:00Z">
              <w:r w:rsidRPr="00835784">
                <w:rPr>
                  <w:rFonts w:ascii="Calibri" w:hAnsi="Calibri" w:cs="Calibri"/>
                  <w:color w:val="000000"/>
                  <w:sz w:val="22"/>
                  <w:szCs w:val="22"/>
                </w:rPr>
                <w:t>NÃO</w:t>
              </w:r>
            </w:ins>
          </w:p>
        </w:tc>
        <w:tc>
          <w:tcPr>
            <w:tcW w:w="36" w:type="dxa"/>
            <w:vAlign w:val="center"/>
            <w:hideMark/>
          </w:tcPr>
          <w:p w14:paraId="3266F9F2" w14:textId="77777777" w:rsidR="00452281" w:rsidRPr="00835784" w:rsidRDefault="00452281" w:rsidP="00452281">
            <w:pPr>
              <w:autoSpaceDE/>
              <w:autoSpaceDN/>
              <w:adjustRightInd/>
              <w:rPr>
                <w:ins w:id="3094" w:author="NTB-079" w:date="2021-03-13T17:06:00Z"/>
                <w:sz w:val="20"/>
                <w:szCs w:val="20"/>
              </w:rPr>
            </w:pPr>
          </w:p>
        </w:tc>
      </w:tr>
      <w:tr w:rsidR="00452281" w:rsidRPr="00835784" w14:paraId="5669C175" w14:textId="77777777" w:rsidTr="00452281">
        <w:trPr>
          <w:trHeight w:val="300"/>
          <w:ins w:id="30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2D04C63" w14:textId="77777777" w:rsidR="00452281" w:rsidRPr="00835784" w:rsidRDefault="00452281" w:rsidP="00452281">
            <w:pPr>
              <w:autoSpaceDE/>
              <w:autoSpaceDN/>
              <w:adjustRightInd/>
              <w:jc w:val="right"/>
              <w:rPr>
                <w:ins w:id="3096" w:author="NTB-079" w:date="2021-03-13T17:06:00Z"/>
                <w:rFonts w:ascii="Calibri" w:hAnsi="Calibri" w:cs="Calibri"/>
                <w:color w:val="000000"/>
                <w:sz w:val="22"/>
                <w:szCs w:val="22"/>
              </w:rPr>
            </w:pPr>
            <w:ins w:id="3097" w:author="NTB-079" w:date="2021-03-13T17:06:00Z">
              <w:r w:rsidRPr="00835784">
                <w:rPr>
                  <w:rFonts w:ascii="Calibri" w:hAnsi="Calibri" w:cs="Calibri"/>
                  <w:color w:val="000000"/>
                  <w:sz w:val="22"/>
                  <w:szCs w:val="22"/>
                </w:rPr>
                <w:t>3</w:t>
              </w:r>
            </w:ins>
          </w:p>
        </w:tc>
        <w:tc>
          <w:tcPr>
            <w:tcW w:w="1472" w:type="dxa"/>
            <w:tcBorders>
              <w:top w:val="nil"/>
              <w:left w:val="nil"/>
              <w:bottom w:val="single" w:sz="4" w:space="0" w:color="auto"/>
              <w:right w:val="single" w:sz="4" w:space="0" w:color="auto"/>
            </w:tcBorders>
            <w:shd w:val="clear" w:color="auto" w:fill="auto"/>
            <w:noWrap/>
            <w:vAlign w:val="bottom"/>
            <w:hideMark/>
          </w:tcPr>
          <w:p w14:paraId="2C0F345A" w14:textId="77777777" w:rsidR="00452281" w:rsidRPr="00835784" w:rsidRDefault="00452281" w:rsidP="00452281">
            <w:pPr>
              <w:autoSpaceDE/>
              <w:autoSpaceDN/>
              <w:adjustRightInd/>
              <w:jc w:val="right"/>
              <w:rPr>
                <w:ins w:id="3098" w:author="NTB-079" w:date="2021-03-13T17:06:00Z"/>
                <w:rFonts w:ascii="Calibri" w:hAnsi="Calibri" w:cs="Calibri"/>
                <w:color w:val="000000"/>
                <w:sz w:val="22"/>
                <w:szCs w:val="22"/>
              </w:rPr>
            </w:pPr>
            <w:ins w:id="3099" w:author="NTB-079" w:date="2021-03-13T17:06:00Z">
              <w:r w:rsidRPr="00835784">
                <w:rPr>
                  <w:rFonts w:ascii="Calibri" w:hAnsi="Calibri" w:cs="Calibri"/>
                  <w:color w:val="000000"/>
                  <w:sz w:val="22"/>
                  <w:szCs w:val="22"/>
                </w:rPr>
                <w:t>25/06/2021</w:t>
              </w:r>
            </w:ins>
          </w:p>
        </w:tc>
        <w:tc>
          <w:tcPr>
            <w:tcW w:w="1379" w:type="dxa"/>
            <w:tcBorders>
              <w:top w:val="nil"/>
              <w:left w:val="nil"/>
              <w:bottom w:val="single" w:sz="4" w:space="0" w:color="auto"/>
              <w:right w:val="single" w:sz="4" w:space="0" w:color="auto"/>
            </w:tcBorders>
            <w:shd w:val="clear" w:color="auto" w:fill="auto"/>
            <w:noWrap/>
            <w:vAlign w:val="bottom"/>
            <w:hideMark/>
          </w:tcPr>
          <w:p w14:paraId="5E5837FC" w14:textId="77777777" w:rsidR="00452281" w:rsidRPr="00835784" w:rsidRDefault="00452281" w:rsidP="00452281">
            <w:pPr>
              <w:autoSpaceDE/>
              <w:autoSpaceDN/>
              <w:adjustRightInd/>
              <w:jc w:val="right"/>
              <w:rPr>
                <w:ins w:id="3100" w:author="NTB-079" w:date="2021-03-13T17:06:00Z"/>
                <w:rFonts w:ascii="Calibri" w:hAnsi="Calibri" w:cs="Calibri"/>
                <w:color w:val="000000"/>
                <w:sz w:val="22"/>
                <w:szCs w:val="22"/>
              </w:rPr>
            </w:pPr>
            <w:ins w:id="310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968AFD6" w14:textId="77777777" w:rsidR="00452281" w:rsidRPr="00835784" w:rsidRDefault="00452281" w:rsidP="00452281">
            <w:pPr>
              <w:autoSpaceDE/>
              <w:autoSpaceDN/>
              <w:adjustRightInd/>
              <w:jc w:val="center"/>
              <w:rPr>
                <w:ins w:id="3102" w:author="NTB-079" w:date="2021-03-13T17:06:00Z"/>
                <w:rFonts w:ascii="Calibri" w:hAnsi="Calibri" w:cs="Calibri"/>
                <w:color w:val="000000"/>
                <w:sz w:val="22"/>
                <w:szCs w:val="22"/>
              </w:rPr>
            </w:pPr>
            <w:ins w:id="3103" w:author="NTB-079" w:date="2021-03-13T17:06:00Z">
              <w:r w:rsidRPr="00835784">
                <w:rPr>
                  <w:rFonts w:ascii="Calibri" w:hAnsi="Calibri" w:cs="Calibri"/>
                  <w:color w:val="000000"/>
                  <w:sz w:val="22"/>
                  <w:szCs w:val="22"/>
                </w:rPr>
                <w:t>NÃO</w:t>
              </w:r>
            </w:ins>
          </w:p>
        </w:tc>
        <w:tc>
          <w:tcPr>
            <w:tcW w:w="36" w:type="dxa"/>
            <w:vAlign w:val="center"/>
            <w:hideMark/>
          </w:tcPr>
          <w:p w14:paraId="402E9728" w14:textId="77777777" w:rsidR="00452281" w:rsidRPr="00835784" w:rsidRDefault="00452281" w:rsidP="00452281">
            <w:pPr>
              <w:autoSpaceDE/>
              <w:autoSpaceDN/>
              <w:adjustRightInd/>
              <w:rPr>
                <w:ins w:id="3104" w:author="NTB-079" w:date="2021-03-13T17:06:00Z"/>
                <w:sz w:val="20"/>
                <w:szCs w:val="20"/>
              </w:rPr>
            </w:pPr>
          </w:p>
        </w:tc>
      </w:tr>
      <w:tr w:rsidR="00452281" w:rsidRPr="00835784" w14:paraId="457AD990" w14:textId="77777777" w:rsidTr="00452281">
        <w:trPr>
          <w:trHeight w:val="300"/>
          <w:ins w:id="31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22F7CDF" w14:textId="77777777" w:rsidR="00452281" w:rsidRPr="00835784" w:rsidRDefault="00452281" w:rsidP="00452281">
            <w:pPr>
              <w:autoSpaceDE/>
              <w:autoSpaceDN/>
              <w:adjustRightInd/>
              <w:jc w:val="right"/>
              <w:rPr>
                <w:ins w:id="3106" w:author="NTB-079" w:date="2021-03-13T17:06:00Z"/>
                <w:rFonts w:ascii="Calibri" w:hAnsi="Calibri" w:cs="Calibri"/>
                <w:color w:val="000000"/>
                <w:sz w:val="22"/>
                <w:szCs w:val="22"/>
              </w:rPr>
            </w:pPr>
            <w:ins w:id="3107" w:author="NTB-079" w:date="2021-03-13T17:06:00Z">
              <w:r w:rsidRPr="00835784">
                <w:rPr>
                  <w:rFonts w:ascii="Calibri" w:hAnsi="Calibri" w:cs="Calibri"/>
                  <w:color w:val="000000"/>
                  <w:sz w:val="22"/>
                  <w:szCs w:val="22"/>
                </w:rPr>
                <w:t>4</w:t>
              </w:r>
            </w:ins>
          </w:p>
        </w:tc>
        <w:tc>
          <w:tcPr>
            <w:tcW w:w="1472" w:type="dxa"/>
            <w:tcBorders>
              <w:top w:val="nil"/>
              <w:left w:val="nil"/>
              <w:bottom w:val="single" w:sz="4" w:space="0" w:color="auto"/>
              <w:right w:val="single" w:sz="4" w:space="0" w:color="auto"/>
            </w:tcBorders>
            <w:shd w:val="clear" w:color="auto" w:fill="auto"/>
            <w:noWrap/>
            <w:vAlign w:val="bottom"/>
            <w:hideMark/>
          </w:tcPr>
          <w:p w14:paraId="62D648E8" w14:textId="77777777" w:rsidR="00452281" w:rsidRPr="00835784" w:rsidRDefault="00452281" w:rsidP="00452281">
            <w:pPr>
              <w:autoSpaceDE/>
              <w:autoSpaceDN/>
              <w:adjustRightInd/>
              <w:jc w:val="right"/>
              <w:rPr>
                <w:ins w:id="3108" w:author="NTB-079" w:date="2021-03-13T17:06:00Z"/>
                <w:rFonts w:ascii="Calibri" w:hAnsi="Calibri" w:cs="Calibri"/>
                <w:color w:val="000000"/>
                <w:sz w:val="22"/>
                <w:szCs w:val="22"/>
              </w:rPr>
            </w:pPr>
            <w:ins w:id="3109" w:author="NTB-079" w:date="2021-03-13T17:06:00Z">
              <w:r w:rsidRPr="00835784">
                <w:rPr>
                  <w:rFonts w:ascii="Calibri" w:hAnsi="Calibri" w:cs="Calibri"/>
                  <w:color w:val="000000"/>
                  <w:sz w:val="22"/>
                  <w:szCs w:val="22"/>
                </w:rPr>
                <w:t>26/07/2021</w:t>
              </w:r>
            </w:ins>
          </w:p>
        </w:tc>
        <w:tc>
          <w:tcPr>
            <w:tcW w:w="1379" w:type="dxa"/>
            <w:tcBorders>
              <w:top w:val="nil"/>
              <w:left w:val="nil"/>
              <w:bottom w:val="single" w:sz="4" w:space="0" w:color="auto"/>
              <w:right w:val="single" w:sz="4" w:space="0" w:color="auto"/>
            </w:tcBorders>
            <w:shd w:val="clear" w:color="auto" w:fill="auto"/>
            <w:noWrap/>
            <w:vAlign w:val="bottom"/>
            <w:hideMark/>
          </w:tcPr>
          <w:p w14:paraId="51B7DA93" w14:textId="77777777" w:rsidR="00452281" w:rsidRPr="00835784" w:rsidRDefault="00452281" w:rsidP="00452281">
            <w:pPr>
              <w:autoSpaceDE/>
              <w:autoSpaceDN/>
              <w:adjustRightInd/>
              <w:jc w:val="right"/>
              <w:rPr>
                <w:ins w:id="3110" w:author="NTB-079" w:date="2021-03-13T17:06:00Z"/>
                <w:rFonts w:ascii="Calibri" w:hAnsi="Calibri" w:cs="Calibri"/>
                <w:color w:val="000000"/>
                <w:sz w:val="22"/>
                <w:szCs w:val="22"/>
              </w:rPr>
            </w:pPr>
            <w:ins w:id="311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54921A1" w14:textId="77777777" w:rsidR="00452281" w:rsidRPr="00835784" w:rsidRDefault="00452281" w:rsidP="00452281">
            <w:pPr>
              <w:autoSpaceDE/>
              <w:autoSpaceDN/>
              <w:adjustRightInd/>
              <w:jc w:val="center"/>
              <w:rPr>
                <w:ins w:id="3112" w:author="NTB-079" w:date="2021-03-13T17:06:00Z"/>
                <w:rFonts w:ascii="Calibri" w:hAnsi="Calibri" w:cs="Calibri"/>
                <w:color w:val="000000"/>
                <w:sz w:val="22"/>
                <w:szCs w:val="22"/>
              </w:rPr>
            </w:pPr>
            <w:ins w:id="3113" w:author="NTB-079" w:date="2021-03-13T17:06:00Z">
              <w:r w:rsidRPr="00835784">
                <w:rPr>
                  <w:rFonts w:ascii="Calibri" w:hAnsi="Calibri" w:cs="Calibri"/>
                  <w:color w:val="000000"/>
                  <w:sz w:val="22"/>
                  <w:szCs w:val="22"/>
                </w:rPr>
                <w:t>NÃO</w:t>
              </w:r>
            </w:ins>
          </w:p>
        </w:tc>
        <w:tc>
          <w:tcPr>
            <w:tcW w:w="36" w:type="dxa"/>
            <w:vAlign w:val="center"/>
            <w:hideMark/>
          </w:tcPr>
          <w:p w14:paraId="319BEA5E" w14:textId="77777777" w:rsidR="00452281" w:rsidRPr="00835784" w:rsidRDefault="00452281" w:rsidP="00452281">
            <w:pPr>
              <w:autoSpaceDE/>
              <w:autoSpaceDN/>
              <w:adjustRightInd/>
              <w:rPr>
                <w:ins w:id="3114" w:author="NTB-079" w:date="2021-03-13T17:06:00Z"/>
                <w:sz w:val="20"/>
                <w:szCs w:val="20"/>
              </w:rPr>
            </w:pPr>
          </w:p>
        </w:tc>
      </w:tr>
      <w:tr w:rsidR="00452281" w:rsidRPr="00835784" w14:paraId="71768799" w14:textId="77777777" w:rsidTr="00452281">
        <w:trPr>
          <w:trHeight w:val="300"/>
          <w:ins w:id="31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4F932BF" w14:textId="77777777" w:rsidR="00452281" w:rsidRPr="00835784" w:rsidRDefault="00452281" w:rsidP="00452281">
            <w:pPr>
              <w:autoSpaceDE/>
              <w:autoSpaceDN/>
              <w:adjustRightInd/>
              <w:jc w:val="right"/>
              <w:rPr>
                <w:ins w:id="3116" w:author="NTB-079" w:date="2021-03-13T17:06:00Z"/>
                <w:rFonts w:ascii="Calibri" w:hAnsi="Calibri" w:cs="Calibri"/>
                <w:color w:val="000000"/>
                <w:sz w:val="22"/>
                <w:szCs w:val="22"/>
              </w:rPr>
            </w:pPr>
            <w:ins w:id="3117" w:author="NTB-079" w:date="2021-03-13T17:06:00Z">
              <w:r w:rsidRPr="00835784">
                <w:rPr>
                  <w:rFonts w:ascii="Calibri" w:hAnsi="Calibri" w:cs="Calibri"/>
                  <w:color w:val="000000"/>
                  <w:sz w:val="22"/>
                  <w:szCs w:val="22"/>
                </w:rPr>
                <w:t>5</w:t>
              </w:r>
            </w:ins>
          </w:p>
        </w:tc>
        <w:tc>
          <w:tcPr>
            <w:tcW w:w="1472" w:type="dxa"/>
            <w:tcBorders>
              <w:top w:val="nil"/>
              <w:left w:val="nil"/>
              <w:bottom w:val="single" w:sz="4" w:space="0" w:color="auto"/>
              <w:right w:val="single" w:sz="4" w:space="0" w:color="auto"/>
            </w:tcBorders>
            <w:shd w:val="clear" w:color="auto" w:fill="auto"/>
            <w:noWrap/>
            <w:vAlign w:val="bottom"/>
            <w:hideMark/>
          </w:tcPr>
          <w:p w14:paraId="371C7D2A" w14:textId="77777777" w:rsidR="00452281" w:rsidRPr="00835784" w:rsidRDefault="00452281" w:rsidP="00452281">
            <w:pPr>
              <w:autoSpaceDE/>
              <w:autoSpaceDN/>
              <w:adjustRightInd/>
              <w:jc w:val="right"/>
              <w:rPr>
                <w:ins w:id="3118" w:author="NTB-079" w:date="2021-03-13T17:06:00Z"/>
                <w:rFonts w:ascii="Calibri" w:hAnsi="Calibri" w:cs="Calibri"/>
                <w:color w:val="000000"/>
                <w:sz w:val="22"/>
                <w:szCs w:val="22"/>
              </w:rPr>
            </w:pPr>
            <w:ins w:id="3119" w:author="NTB-079" w:date="2021-03-13T17:06:00Z">
              <w:r w:rsidRPr="00835784">
                <w:rPr>
                  <w:rFonts w:ascii="Calibri" w:hAnsi="Calibri" w:cs="Calibri"/>
                  <w:color w:val="000000"/>
                  <w:sz w:val="22"/>
                  <w:szCs w:val="22"/>
                </w:rPr>
                <w:t>25/08/2021</w:t>
              </w:r>
            </w:ins>
          </w:p>
        </w:tc>
        <w:tc>
          <w:tcPr>
            <w:tcW w:w="1379" w:type="dxa"/>
            <w:tcBorders>
              <w:top w:val="nil"/>
              <w:left w:val="nil"/>
              <w:bottom w:val="single" w:sz="4" w:space="0" w:color="auto"/>
              <w:right w:val="single" w:sz="4" w:space="0" w:color="auto"/>
            </w:tcBorders>
            <w:shd w:val="clear" w:color="auto" w:fill="auto"/>
            <w:noWrap/>
            <w:vAlign w:val="bottom"/>
            <w:hideMark/>
          </w:tcPr>
          <w:p w14:paraId="5AFA7B70" w14:textId="77777777" w:rsidR="00452281" w:rsidRPr="00835784" w:rsidRDefault="00452281" w:rsidP="00452281">
            <w:pPr>
              <w:autoSpaceDE/>
              <w:autoSpaceDN/>
              <w:adjustRightInd/>
              <w:jc w:val="right"/>
              <w:rPr>
                <w:ins w:id="3120" w:author="NTB-079" w:date="2021-03-13T17:06:00Z"/>
                <w:rFonts w:ascii="Calibri" w:hAnsi="Calibri" w:cs="Calibri"/>
                <w:color w:val="000000"/>
                <w:sz w:val="22"/>
                <w:szCs w:val="22"/>
              </w:rPr>
            </w:pPr>
            <w:ins w:id="312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65E66F4" w14:textId="77777777" w:rsidR="00452281" w:rsidRPr="00835784" w:rsidRDefault="00452281" w:rsidP="00452281">
            <w:pPr>
              <w:autoSpaceDE/>
              <w:autoSpaceDN/>
              <w:adjustRightInd/>
              <w:jc w:val="center"/>
              <w:rPr>
                <w:ins w:id="3122" w:author="NTB-079" w:date="2021-03-13T17:06:00Z"/>
                <w:rFonts w:ascii="Calibri" w:hAnsi="Calibri" w:cs="Calibri"/>
                <w:color w:val="000000"/>
                <w:sz w:val="22"/>
                <w:szCs w:val="22"/>
              </w:rPr>
            </w:pPr>
            <w:ins w:id="3123" w:author="NTB-079" w:date="2021-03-13T17:06:00Z">
              <w:r w:rsidRPr="00835784">
                <w:rPr>
                  <w:rFonts w:ascii="Calibri" w:hAnsi="Calibri" w:cs="Calibri"/>
                  <w:color w:val="000000"/>
                  <w:sz w:val="22"/>
                  <w:szCs w:val="22"/>
                </w:rPr>
                <w:t>NÃO</w:t>
              </w:r>
            </w:ins>
          </w:p>
        </w:tc>
        <w:tc>
          <w:tcPr>
            <w:tcW w:w="36" w:type="dxa"/>
            <w:vAlign w:val="center"/>
            <w:hideMark/>
          </w:tcPr>
          <w:p w14:paraId="7EA094B9" w14:textId="77777777" w:rsidR="00452281" w:rsidRPr="00835784" w:rsidRDefault="00452281" w:rsidP="00452281">
            <w:pPr>
              <w:autoSpaceDE/>
              <w:autoSpaceDN/>
              <w:adjustRightInd/>
              <w:rPr>
                <w:ins w:id="3124" w:author="NTB-079" w:date="2021-03-13T17:06:00Z"/>
                <w:sz w:val="20"/>
                <w:szCs w:val="20"/>
              </w:rPr>
            </w:pPr>
          </w:p>
        </w:tc>
      </w:tr>
      <w:tr w:rsidR="00452281" w:rsidRPr="00835784" w14:paraId="0F3116FD" w14:textId="77777777" w:rsidTr="00452281">
        <w:trPr>
          <w:trHeight w:val="300"/>
          <w:ins w:id="31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B3CE54D" w14:textId="77777777" w:rsidR="00452281" w:rsidRPr="00835784" w:rsidRDefault="00452281" w:rsidP="00452281">
            <w:pPr>
              <w:autoSpaceDE/>
              <w:autoSpaceDN/>
              <w:adjustRightInd/>
              <w:jc w:val="right"/>
              <w:rPr>
                <w:ins w:id="3126" w:author="NTB-079" w:date="2021-03-13T17:06:00Z"/>
                <w:rFonts w:ascii="Calibri" w:hAnsi="Calibri" w:cs="Calibri"/>
                <w:color w:val="000000"/>
                <w:sz w:val="22"/>
                <w:szCs w:val="22"/>
              </w:rPr>
            </w:pPr>
            <w:ins w:id="3127" w:author="NTB-079" w:date="2021-03-13T17:06:00Z">
              <w:r w:rsidRPr="00835784">
                <w:rPr>
                  <w:rFonts w:ascii="Calibri" w:hAnsi="Calibri" w:cs="Calibri"/>
                  <w:color w:val="000000"/>
                  <w:sz w:val="22"/>
                  <w:szCs w:val="22"/>
                </w:rPr>
                <w:t>6</w:t>
              </w:r>
            </w:ins>
          </w:p>
        </w:tc>
        <w:tc>
          <w:tcPr>
            <w:tcW w:w="1472" w:type="dxa"/>
            <w:tcBorders>
              <w:top w:val="nil"/>
              <w:left w:val="nil"/>
              <w:bottom w:val="single" w:sz="4" w:space="0" w:color="auto"/>
              <w:right w:val="single" w:sz="4" w:space="0" w:color="auto"/>
            </w:tcBorders>
            <w:shd w:val="clear" w:color="auto" w:fill="auto"/>
            <w:noWrap/>
            <w:vAlign w:val="bottom"/>
            <w:hideMark/>
          </w:tcPr>
          <w:p w14:paraId="1A35AA65" w14:textId="77777777" w:rsidR="00452281" w:rsidRPr="00835784" w:rsidRDefault="00452281" w:rsidP="00452281">
            <w:pPr>
              <w:autoSpaceDE/>
              <w:autoSpaceDN/>
              <w:adjustRightInd/>
              <w:jc w:val="right"/>
              <w:rPr>
                <w:ins w:id="3128" w:author="NTB-079" w:date="2021-03-13T17:06:00Z"/>
                <w:rFonts w:ascii="Calibri" w:hAnsi="Calibri" w:cs="Calibri"/>
                <w:color w:val="000000"/>
                <w:sz w:val="22"/>
                <w:szCs w:val="22"/>
              </w:rPr>
            </w:pPr>
            <w:ins w:id="3129" w:author="NTB-079" w:date="2021-03-13T17:06:00Z">
              <w:r w:rsidRPr="00835784">
                <w:rPr>
                  <w:rFonts w:ascii="Calibri" w:hAnsi="Calibri" w:cs="Calibri"/>
                  <w:color w:val="000000"/>
                  <w:sz w:val="22"/>
                  <w:szCs w:val="22"/>
                </w:rPr>
                <w:t>27/09/2021</w:t>
              </w:r>
            </w:ins>
          </w:p>
        </w:tc>
        <w:tc>
          <w:tcPr>
            <w:tcW w:w="1379" w:type="dxa"/>
            <w:tcBorders>
              <w:top w:val="nil"/>
              <w:left w:val="nil"/>
              <w:bottom w:val="single" w:sz="4" w:space="0" w:color="auto"/>
              <w:right w:val="single" w:sz="4" w:space="0" w:color="auto"/>
            </w:tcBorders>
            <w:shd w:val="clear" w:color="auto" w:fill="auto"/>
            <w:noWrap/>
            <w:vAlign w:val="bottom"/>
            <w:hideMark/>
          </w:tcPr>
          <w:p w14:paraId="17D69C11" w14:textId="77777777" w:rsidR="00452281" w:rsidRPr="00835784" w:rsidRDefault="00452281" w:rsidP="00452281">
            <w:pPr>
              <w:autoSpaceDE/>
              <w:autoSpaceDN/>
              <w:adjustRightInd/>
              <w:jc w:val="right"/>
              <w:rPr>
                <w:ins w:id="3130" w:author="NTB-079" w:date="2021-03-13T17:06:00Z"/>
                <w:rFonts w:ascii="Calibri" w:hAnsi="Calibri" w:cs="Calibri"/>
                <w:color w:val="000000"/>
                <w:sz w:val="22"/>
                <w:szCs w:val="22"/>
              </w:rPr>
            </w:pPr>
            <w:ins w:id="313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F2DF492" w14:textId="77777777" w:rsidR="00452281" w:rsidRPr="00835784" w:rsidRDefault="00452281" w:rsidP="00452281">
            <w:pPr>
              <w:autoSpaceDE/>
              <w:autoSpaceDN/>
              <w:adjustRightInd/>
              <w:jc w:val="center"/>
              <w:rPr>
                <w:ins w:id="3132" w:author="NTB-079" w:date="2021-03-13T17:06:00Z"/>
                <w:rFonts w:ascii="Calibri" w:hAnsi="Calibri" w:cs="Calibri"/>
                <w:color w:val="000000"/>
                <w:sz w:val="22"/>
                <w:szCs w:val="22"/>
              </w:rPr>
            </w:pPr>
            <w:ins w:id="3133" w:author="NTB-079" w:date="2021-03-13T17:06:00Z">
              <w:r w:rsidRPr="00835784">
                <w:rPr>
                  <w:rFonts w:ascii="Calibri" w:hAnsi="Calibri" w:cs="Calibri"/>
                  <w:color w:val="000000"/>
                  <w:sz w:val="22"/>
                  <w:szCs w:val="22"/>
                </w:rPr>
                <w:t>NÃO</w:t>
              </w:r>
            </w:ins>
          </w:p>
        </w:tc>
        <w:tc>
          <w:tcPr>
            <w:tcW w:w="36" w:type="dxa"/>
            <w:vAlign w:val="center"/>
            <w:hideMark/>
          </w:tcPr>
          <w:p w14:paraId="410C47F3" w14:textId="77777777" w:rsidR="00452281" w:rsidRPr="00835784" w:rsidRDefault="00452281" w:rsidP="00452281">
            <w:pPr>
              <w:autoSpaceDE/>
              <w:autoSpaceDN/>
              <w:adjustRightInd/>
              <w:rPr>
                <w:ins w:id="3134" w:author="NTB-079" w:date="2021-03-13T17:06:00Z"/>
                <w:sz w:val="20"/>
                <w:szCs w:val="20"/>
              </w:rPr>
            </w:pPr>
          </w:p>
        </w:tc>
      </w:tr>
      <w:tr w:rsidR="00452281" w:rsidRPr="00835784" w14:paraId="41FEB265" w14:textId="77777777" w:rsidTr="00452281">
        <w:trPr>
          <w:trHeight w:val="300"/>
          <w:ins w:id="31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94B95FD" w14:textId="77777777" w:rsidR="00452281" w:rsidRPr="00835784" w:rsidRDefault="00452281" w:rsidP="00452281">
            <w:pPr>
              <w:autoSpaceDE/>
              <w:autoSpaceDN/>
              <w:adjustRightInd/>
              <w:jc w:val="right"/>
              <w:rPr>
                <w:ins w:id="3136" w:author="NTB-079" w:date="2021-03-13T17:06:00Z"/>
                <w:rFonts w:ascii="Calibri" w:hAnsi="Calibri" w:cs="Calibri"/>
                <w:color w:val="000000"/>
                <w:sz w:val="22"/>
                <w:szCs w:val="22"/>
              </w:rPr>
            </w:pPr>
            <w:ins w:id="3137" w:author="NTB-079" w:date="2021-03-13T17:06:00Z">
              <w:r w:rsidRPr="00835784">
                <w:rPr>
                  <w:rFonts w:ascii="Calibri" w:hAnsi="Calibri" w:cs="Calibri"/>
                  <w:color w:val="000000"/>
                  <w:sz w:val="22"/>
                  <w:szCs w:val="22"/>
                </w:rPr>
                <w:t>7</w:t>
              </w:r>
            </w:ins>
          </w:p>
        </w:tc>
        <w:tc>
          <w:tcPr>
            <w:tcW w:w="1472" w:type="dxa"/>
            <w:tcBorders>
              <w:top w:val="nil"/>
              <w:left w:val="nil"/>
              <w:bottom w:val="single" w:sz="4" w:space="0" w:color="auto"/>
              <w:right w:val="single" w:sz="4" w:space="0" w:color="auto"/>
            </w:tcBorders>
            <w:shd w:val="clear" w:color="auto" w:fill="auto"/>
            <w:noWrap/>
            <w:vAlign w:val="bottom"/>
            <w:hideMark/>
          </w:tcPr>
          <w:p w14:paraId="13C5FFF3" w14:textId="77777777" w:rsidR="00452281" w:rsidRPr="00835784" w:rsidRDefault="00452281" w:rsidP="00452281">
            <w:pPr>
              <w:autoSpaceDE/>
              <w:autoSpaceDN/>
              <w:adjustRightInd/>
              <w:jc w:val="right"/>
              <w:rPr>
                <w:ins w:id="3138" w:author="NTB-079" w:date="2021-03-13T17:06:00Z"/>
                <w:rFonts w:ascii="Calibri" w:hAnsi="Calibri" w:cs="Calibri"/>
                <w:color w:val="000000"/>
                <w:sz w:val="22"/>
                <w:szCs w:val="22"/>
              </w:rPr>
            </w:pPr>
            <w:ins w:id="3139" w:author="NTB-079" w:date="2021-03-13T17:06:00Z">
              <w:r w:rsidRPr="00835784">
                <w:rPr>
                  <w:rFonts w:ascii="Calibri" w:hAnsi="Calibri" w:cs="Calibri"/>
                  <w:color w:val="000000"/>
                  <w:sz w:val="22"/>
                  <w:szCs w:val="22"/>
                </w:rPr>
                <w:t>25/10/2021</w:t>
              </w:r>
            </w:ins>
          </w:p>
        </w:tc>
        <w:tc>
          <w:tcPr>
            <w:tcW w:w="1379" w:type="dxa"/>
            <w:tcBorders>
              <w:top w:val="nil"/>
              <w:left w:val="nil"/>
              <w:bottom w:val="single" w:sz="4" w:space="0" w:color="auto"/>
              <w:right w:val="single" w:sz="4" w:space="0" w:color="auto"/>
            </w:tcBorders>
            <w:shd w:val="clear" w:color="auto" w:fill="auto"/>
            <w:noWrap/>
            <w:vAlign w:val="bottom"/>
            <w:hideMark/>
          </w:tcPr>
          <w:p w14:paraId="2DF8DC7A" w14:textId="77777777" w:rsidR="00452281" w:rsidRPr="00835784" w:rsidRDefault="00452281" w:rsidP="00452281">
            <w:pPr>
              <w:autoSpaceDE/>
              <w:autoSpaceDN/>
              <w:adjustRightInd/>
              <w:jc w:val="right"/>
              <w:rPr>
                <w:ins w:id="3140" w:author="NTB-079" w:date="2021-03-13T17:06:00Z"/>
                <w:rFonts w:ascii="Calibri" w:hAnsi="Calibri" w:cs="Calibri"/>
                <w:color w:val="000000"/>
                <w:sz w:val="22"/>
                <w:szCs w:val="22"/>
              </w:rPr>
            </w:pPr>
            <w:ins w:id="314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F2F0DEF" w14:textId="77777777" w:rsidR="00452281" w:rsidRPr="00835784" w:rsidRDefault="00452281" w:rsidP="00452281">
            <w:pPr>
              <w:autoSpaceDE/>
              <w:autoSpaceDN/>
              <w:adjustRightInd/>
              <w:jc w:val="center"/>
              <w:rPr>
                <w:ins w:id="3142" w:author="NTB-079" w:date="2021-03-13T17:06:00Z"/>
                <w:rFonts w:ascii="Calibri" w:hAnsi="Calibri" w:cs="Calibri"/>
                <w:color w:val="000000"/>
                <w:sz w:val="22"/>
                <w:szCs w:val="22"/>
              </w:rPr>
            </w:pPr>
            <w:ins w:id="3143" w:author="NTB-079" w:date="2021-03-13T17:06:00Z">
              <w:r w:rsidRPr="00835784">
                <w:rPr>
                  <w:rFonts w:ascii="Calibri" w:hAnsi="Calibri" w:cs="Calibri"/>
                  <w:color w:val="000000"/>
                  <w:sz w:val="22"/>
                  <w:szCs w:val="22"/>
                </w:rPr>
                <w:t>NÃO</w:t>
              </w:r>
            </w:ins>
          </w:p>
        </w:tc>
        <w:tc>
          <w:tcPr>
            <w:tcW w:w="36" w:type="dxa"/>
            <w:vAlign w:val="center"/>
            <w:hideMark/>
          </w:tcPr>
          <w:p w14:paraId="0B366CF5" w14:textId="77777777" w:rsidR="00452281" w:rsidRPr="00835784" w:rsidRDefault="00452281" w:rsidP="00452281">
            <w:pPr>
              <w:autoSpaceDE/>
              <w:autoSpaceDN/>
              <w:adjustRightInd/>
              <w:rPr>
                <w:ins w:id="3144" w:author="NTB-079" w:date="2021-03-13T17:06:00Z"/>
                <w:sz w:val="20"/>
                <w:szCs w:val="20"/>
              </w:rPr>
            </w:pPr>
          </w:p>
        </w:tc>
      </w:tr>
      <w:tr w:rsidR="00452281" w:rsidRPr="00835784" w14:paraId="78BF92D0" w14:textId="77777777" w:rsidTr="00452281">
        <w:trPr>
          <w:trHeight w:val="300"/>
          <w:ins w:id="31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30E99CA" w14:textId="77777777" w:rsidR="00452281" w:rsidRPr="00835784" w:rsidRDefault="00452281" w:rsidP="00452281">
            <w:pPr>
              <w:autoSpaceDE/>
              <w:autoSpaceDN/>
              <w:adjustRightInd/>
              <w:jc w:val="right"/>
              <w:rPr>
                <w:ins w:id="3146" w:author="NTB-079" w:date="2021-03-13T17:06:00Z"/>
                <w:rFonts w:ascii="Calibri" w:hAnsi="Calibri" w:cs="Calibri"/>
                <w:color w:val="000000"/>
                <w:sz w:val="22"/>
                <w:szCs w:val="22"/>
              </w:rPr>
            </w:pPr>
            <w:ins w:id="3147" w:author="NTB-079" w:date="2021-03-13T17:06:00Z">
              <w:r w:rsidRPr="00835784">
                <w:rPr>
                  <w:rFonts w:ascii="Calibri" w:hAnsi="Calibri" w:cs="Calibri"/>
                  <w:color w:val="000000"/>
                  <w:sz w:val="22"/>
                  <w:szCs w:val="22"/>
                </w:rPr>
                <w:t>8</w:t>
              </w:r>
            </w:ins>
          </w:p>
        </w:tc>
        <w:tc>
          <w:tcPr>
            <w:tcW w:w="1472" w:type="dxa"/>
            <w:tcBorders>
              <w:top w:val="nil"/>
              <w:left w:val="nil"/>
              <w:bottom w:val="single" w:sz="4" w:space="0" w:color="auto"/>
              <w:right w:val="single" w:sz="4" w:space="0" w:color="auto"/>
            </w:tcBorders>
            <w:shd w:val="clear" w:color="auto" w:fill="auto"/>
            <w:noWrap/>
            <w:vAlign w:val="bottom"/>
            <w:hideMark/>
          </w:tcPr>
          <w:p w14:paraId="422ED710" w14:textId="77777777" w:rsidR="00452281" w:rsidRPr="00835784" w:rsidRDefault="00452281" w:rsidP="00452281">
            <w:pPr>
              <w:autoSpaceDE/>
              <w:autoSpaceDN/>
              <w:adjustRightInd/>
              <w:jc w:val="right"/>
              <w:rPr>
                <w:ins w:id="3148" w:author="NTB-079" w:date="2021-03-13T17:06:00Z"/>
                <w:rFonts w:ascii="Calibri" w:hAnsi="Calibri" w:cs="Calibri"/>
                <w:color w:val="000000"/>
                <w:sz w:val="22"/>
                <w:szCs w:val="22"/>
              </w:rPr>
            </w:pPr>
            <w:ins w:id="3149" w:author="NTB-079" w:date="2021-03-13T17:06:00Z">
              <w:r w:rsidRPr="00835784">
                <w:rPr>
                  <w:rFonts w:ascii="Calibri" w:hAnsi="Calibri" w:cs="Calibri"/>
                  <w:color w:val="000000"/>
                  <w:sz w:val="22"/>
                  <w:szCs w:val="22"/>
                </w:rPr>
                <w:t>25/11/2021</w:t>
              </w:r>
            </w:ins>
          </w:p>
        </w:tc>
        <w:tc>
          <w:tcPr>
            <w:tcW w:w="1379" w:type="dxa"/>
            <w:tcBorders>
              <w:top w:val="nil"/>
              <w:left w:val="nil"/>
              <w:bottom w:val="single" w:sz="4" w:space="0" w:color="auto"/>
              <w:right w:val="single" w:sz="4" w:space="0" w:color="auto"/>
            </w:tcBorders>
            <w:shd w:val="clear" w:color="auto" w:fill="auto"/>
            <w:noWrap/>
            <w:vAlign w:val="bottom"/>
            <w:hideMark/>
          </w:tcPr>
          <w:p w14:paraId="19FD643F" w14:textId="77777777" w:rsidR="00452281" w:rsidRPr="00835784" w:rsidRDefault="00452281" w:rsidP="00452281">
            <w:pPr>
              <w:autoSpaceDE/>
              <w:autoSpaceDN/>
              <w:adjustRightInd/>
              <w:jc w:val="right"/>
              <w:rPr>
                <w:ins w:id="3150" w:author="NTB-079" w:date="2021-03-13T17:06:00Z"/>
                <w:rFonts w:ascii="Calibri" w:hAnsi="Calibri" w:cs="Calibri"/>
                <w:color w:val="000000"/>
                <w:sz w:val="22"/>
                <w:szCs w:val="22"/>
              </w:rPr>
            </w:pPr>
            <w:ins w:id="315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8FB79CA" w14:textId="77777777" w:rsidR="00452281" w:rsidRPr="00835784" w:rsidRDefault="00452281" w:rsidP="00452281">
            <w:pPr>
              <w:autoSpaceDE/>
              <w:autoSpaceDN/>
              <w:adjustRightInd/>
              <w:jc w:val="center"/>
              <w:rPr>
                <w:ins w:id="3152" w:author="NTB-079" w:date="2021-03-13T17:06:00Z"/>
                <w:rFonts w:ascii="Calibri" w:hAnsi="Calibri" w:cs="Calibri"/>
                <w:color w:val="000000"/>
                <w:sz w:val="22"/>
                <w:szCs w:val="22"/>
              </w:rPr>
            </w:pPr>
            <w:ins w:id="3153" w:author="NTB-079" w:date="2021-03-13T17:06:00Z">
              <w:r w:rsidRPr="00835784">
                <w:rPr>
                  <w:rFonts w:ascii="Calibri" w:hAnsi="Calibri" w:cs="Calibri"/>
                  <w:color w:val="000000"/>
                  <w:sz w:val="22"/>
                  <w:szCs w:val="22"/>
                </w:rPr>
                <w:t>NÃO</w:t>
              </w:r>
            </w:ins>
          </w:p>
        </w:tc>
        <w:tc>
          <w:tcPr>
            <w:tcW w:w="36" w:type="dxa"/>
            <w:vAlign w:val="center"/>
            <w:hideMark/>
          </w:tcPr>
          <w:p w14:paraId="527BF700" w14:textId="77777777" w:rsidR="00452281" w:rsidRPr="00835784" w:rsidRDefault="00452281" w:rsidP="00452281">
            <w:pPr>
              <w:autoSpaceDE/>
              <w:autoSpaceDN/>
              <w:adjustRightInd/>
              <w:rPr>
                <w:ins w:id="3154" w:author="NTB-079" w:date="2021-03-13T17:06:00Z"/>
                <w:sz w:val="20"/>
                <w:szCs w:val="20"/>
              </w:rPr>
            </w:pPr>
          </w:p>
        </w:tc>
      </w:tr>
      <w:tr w:rsidR="00452281" w:rsidRPr="00835784" w14:paraId="529AD471" w14:textId="77777777" w:rsidTr="00452281">
        <w:trPr>
          <w:trHeight w:val="300"/>
          <w:ins w:id="31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8703144" w14:textId="77777777" w:rsidR="00452281" w:rsidRPr="00835784" w:rsidRDefault="00452281" w:rsidP="00452281">
            <w:pPr>
              <w:autoSpaceDE/>
              <w:autoSpaceDN/>
              <w:adjustRightInd/>
              <w:jc w:val="right"/>
              <w:rPr>
                <w:ins w:id="3156" w:author="NTB-079" w:date="2021-03-13T17:06:00Z"/>
                <w:rFonts w:ascii="Calibri" w:hAnsi="Calibri" w:cs="Calibri"/>
                <w:color w:val="000000"/>
                <w:sz w:val="22"/>
                <w:szCs w:val="22"/>
              </w:rPr>
            </w:pPr>
            <w:ins w:id="3157" w:author="NTB-079" w:date="2021-03-13T17:06:00Z">
              <w:r w:rsidRPr="00835784">
                <w:rPr>
                  <w:rFonts w:ascii="Calibri" w:hAnsi="Calibri" w:cs="Calibri"/>
                  <w:color w:val="000000"/>
                  <w:sz w:val="22"/>
                  <w:szCs w:val="22"/>
                </w:rPr>
                <w:t>9</w:t>
              </w:r>
            </w:ins>
          </w:p>
        </w:tc>
        <w:tc>
          <w:tcPr>
            <w:tcW w:w="1472" w:type="dxa"/>
            <w:tcBorders>
              <w:top w:val="nil"/>
              <w:left w:val="nil"/>
              <w:bottom w:val="single" w:sz="4" w:space="0" w:color="auto"/>
              <w:right w:val="single" w:sz="4" w:space="0" w:color="auto"/>
            </w:tcBorders>
            <w:shd w:val="clear" w:color="auto" w:fill="auto"/>
            <w:noWrap/>
            <w:vAlign w:val="bottom"/>
            <w:hideMark/>
          </w:tcPr>
          <w:p w14:paraId="331EF9B6" w14:textId="77777777" w:rsidR="00452281" w:rsidRPr="00835784" w:rsidRDefault="00452281" w:rsidP="00452281">
            <w:pPr>
              <w:autoSpaceDE/>
              <w:autoSpaceDN/>
              <w:adjustRightInd/>
              <w:jc w:val="right"/>
              <w:rPr>
                <w:ins w:id="3158" w:author="NTB-079" w:date="2021-03-13T17:06:00Z"/>
                <w:rFonts w:ascii="Calibri" w:hAnsi="Calibri" w:cs="Calibri"/>
                <w:color w:val="000000"/>
                <w:sz w:val="22"/>
                <w:szCs w:val="22"/>
              </w:rPr>
            </w:pPr>
            <w:ins w:id="3159" w:author="NTB-079" w:date="2021-03-13T17:06:00Z">
              <w:r w:rsidRPr="00835784">
                <w:rPr>
                  <w:rFonts w:ascii="Calibri" w:hAnsi="Calibri" w:cs="Calibri"/>
                  <w:color w:val="000000"/>
                  <w:sz w:val="22"/>
                  <w:szCs w:val="22"/>
                </w:rPr>
                <w:t>27/12/2021</w:t>
              </w:r>
            </w:ins>
          </w:p>
        </w:tc>
        <w:tc>
          <w:tcPr>
            <w:tcW w:w="1379" w:type="dxa"/>
            <w:tcBorders>
              <w:top w:val="nil"/>
              <w:left w:val="nil"/>
              <w:bottom w:val="single" w:sz="4" w:space="0" w:color="auto"/>
              <w:right w:val="single" w:sz="4" w:space="0" w:color="auto"/>
            </w:tcBorders>
            <w:shd w:val="clear" w:color="auto" w:fill="auto"/>
            <w:noWrap/>
            <w:vAlign w:val="bottom"/>
            <w:hideMark/>
          </w:tcPr>
          <w:p w14:paraId="465E8632" w14:textId="77777777" w:rsidR="00452281" w:rsidRPr="00835784" w:rsidRDefault="00452281" w:rsidP="00452281">
            <w:pPr>
              <w:autoSpaceDE/>
              <w:autoSpaceDN/>
              <w:adjustRightInd/>
              <w:jc w:val="right"/>
              <w:rPr>
                <w:ins w:id="3160" w:author="NTB-079" w:date="2021-03-13T17:06:00Z"/>
                <w:rFonts w:ascii="Calibri" w:hAnsi="Calibri" w:cs="Calibri"/>
                <w:color w:val="000000"/>
                <w:sz w:val="22"/>
                <w:szCs w:val="22"/>
              </w:rPr>
            </w:pPr>
            <w:ins w:id="316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34F0627" w14:textId="77777777" w:rsidR="00452281" w:rsidRPr="00835784" w:rsidRDefault="00452281" w:rsidP="00452281">
            <w:pPr>
              <w:autoSpaceDE/>
              <w:autoSpaceDN/>
              <w:adjustRightInd/>
              <w:jc w:val="center"/>
              <w:rPr>
                <w:ins w:id="3162" w:author="NTB-079" w:date="2021-03-13T17:06:00Z"/>
                <w:rFonts w:ascii="Calibri" w:hAnsi="Calibri" w:cs="Calibri"/>
                <w:color w:val="000000"/>
                <w:sz w:val="22"/>
                <w:szCs w:val="22"/>
              </w:rPr>
            </w:pPr>
            <w:ins w:id="3163" w:author="NTB-079" w:date="2021-03-13T17:06:00Z">
              <w:r w:rsidRPr="00835784">
                <w:rPr>
                  <w:rFonts w:ascii="Calibri" w:hAnsi="Calibri" w:cs="Calibri"/>
                  <w:color w:val="000000"/>
                  <w:sz w:val="22"/>
                  <w:szCs w:val="22"/>
                </w:rPr>
                <w:t>NÃO</w:t>
              </w:r>
            </w:ins>
          </w:p>
        </w:tc>
        <w:tc>
          <w:tcPr>
            <w:tcW w:w="36" w:type="dxa"/>
            <w:vAlign w:val="center"/>
            <w:hideMark/>
          </w:tcPr>
          <w:p w14:paraId="79ABE5C6" w14:textId="77777777" w:rsidR="00452281" w:rsidRPr="00835784" w:rsidRDefault="00452281" w:rsidP="00452281">
            <w:pPr>
              <w:autoSpaceDE/>
              <w:autoSpaceDN/>
              <w:adjustRightInd/>
              <w:rPr>
                <w:ins w:id="3164" w:author="NTB-079" w:date="2021-03-13T17:06:00Z"/>
                <w:sz w:val="20"/>
                <w:szCs w:val="20"/>
              </w:rPr>
            </w:pPr>
          </w:p>
        </w:tc>
      </w:tr>
      <w:tr w:rsidR="00452281" w:rsidRPr="00835784" w14:paraId="0E47718F" w14:textId="77777777" w:rsidTr="00452281">
        <w:trPr>
          <w:trHeight w:val="300"/>
          <w:ins w:id="31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8D4C21A" w14:textId="77777777" w:rsidR="00452281" w:rsidRPr="00835784" w:rsidRDefault="00452281" w:rsidP="00452281">
            <w:pPr>
              <w:autoSpaceDE/>
              <w:autoSpaceDN/>
              <w:adjustRightInd/>
              <w:jc w:val="right"/>
              <w:rPr>
                <w:ins w:id="3166" w:author="NTB-079" w:date="2021-03-13T17:06:00Z"/>
                <w:rFonts w:ascii="Calibri" w:hAnsi="Calibri" w:cs="Calibri"/>
                <w:color w:val="000000"/>
                <w:sz w:val="22"/>
                <w:szCs w:val="22"/>
              </w:rPr>
            </w:pPr>
            <w:ins w:id="3167" w:author="NTB-079" w:date="2021-03-13T17:06:00Z">
              <w:r w:rsidRPr="00835784">
                <w:rPr>
                  <w:rFonts w:ascii="Calibri" w:hAnsi="Calibri" w:cs="Calibri"/>
                  <w:color w:val="000000"/>
                  <w:sz w:val="22"/>
                  <w:szCs w:val="22"/>
                </w:rPr>
                <w:t>10</w:t>
              </w:r>
            </w:ins>
          </w:p>
        </w:tc>
        <w:tc>
          <w:tcPr>
            <w:tcW w:w="1472" w:type="dxa"/>
            <w:tcBorders>
              <w:top w:val="nil"/>
              <w:left w:val="nil"/>
              <w:bottom w:val="single" w:sz="4" w:space="0" w:color="auto"/>
              <w:right w:val="single" w:sz="4" w:space="0" w:color="auto"/>
            </w:tcBorders>
            <w:shd w:val="clear" w:color="auto" w:fill="auto"/>
            <w:noWrap/>
            <w:vAlign w:val="bottom"/>
            <w:hideMark/>
          </w:tcPr>
          <w:p w14:paraId="35272B20" w14:textId="77777777" w:rsidR="00452281" w:rsidRPr="00835784" w:rsidRDefault="00452281" w:rsidP="00452281">
            <w:pPr>
              <w:autoSpaceDE/>
              <w:autoSpaceDN/>
              <w:adjustRightInd/>
              <w:jc w:val="right"/>
              <w:rPr>
                <w:ins w:id="3168" w:author="NTB-079" w:date="2021-03-13T17:06:00Z"/>
                <w:rFonts w:ascii="Calibri" w:hAnsi="Calibri" w:cs="Calibri"/>
                <w:color w:val="000000"/>
                <w:sz w:val="22"/>
                <w:szCs w:val="22"/>
              </w:rPr>
            </w:pPr>
            <w:ins w:id="3169" w:author="NTB-079" w:date="2021-03-13T17:06:00Z">
              <w:r w:rsidRPr="00835784">
                <w:rPr>
                  <w:rFonts w:ascii="Calibri" w:hAnsi="Calibri" w:cs="Calibri"/>
                  <w:color w:val="000000"/>
                  <w:sz w:val="22"/>
                  <w:szCs w:val="22"/>
                </w:rPr>
                <w:t>25/01/2022</w:t>
              </w:r>
            </w:ins>
          </w:p>
        </w:tc>
        <w:tc>
          <w:tcPr>
            <w:tcW w:w="1379" w:type="dxa"/>
            <w:tcBorders>
              <w:top w:val="nil"/>
              <w:left w:val="nil"/>
              <w:bottom w:val="single" w:sz="4" w:space="0" w:color="auto"/>
              <w:right w:val="single" w:sz="4" w:space="0" w:color="auto"/>
            </w:tcBorders>
            <w:shd w:val="clear" w:color="auto" w:fill="auto"/>
            <w:noWrap/>
            <w:vAlign w:val="bottom"/>
            <w:hideMark/>
          </w:tcPr>
          <w:p w14:paraId="3AAE2FA2" w14:textId="77777777" w:rsidR="00452281" w:rsidRPr="00835784" w:rsidRDefault="00452281" w:rsidP="00452281">
            <w:pPr>
              <w:autoSpaceDE/>
              <w:autoSpaceDN/>
              <w:adjustRightInd/>
              <w:jc w:val="right"/>
              <w:rPr>
                <w:ins w:id="3170" w:author="NTB-079" w:date="2021-03-13T17:06:00Z"/>
                <w:rFonts w:ascii="Calibri" w:hAnsi="Calibri" w:cs="Calibri"/>
                <w:color w:val="000000"/>
                <w:sz w:val="22"/>
                <w:szCs w:val="22"/>
              </w:rPr>
            </w:pPr>
            <w:ins w:id="317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47663EDB" w14:textId="77777777" w:rsidR="00452281" w:rsidRPr="00835784" w:rsidRDefault="00452281" w:rsidP="00452281">
            <w:pPr>
              <w:autoSpaceDE/>
              <w:autoSpaceDN/>
              <w:adjustRightInd/>
              <w:jc w:val="center"/>
              <w:rPr>
                <w:ins w:id="3172" w:author="NTB-079" w:date="2021-03-13T17:06:00Z"/>
                <w:rFonts w:ascii="Calibri" w:hAnsi="Calibri" w:cs="Calibri"/>
                <w:color w:val="000000"/>
                <w:sz w:val="22"/>
                <w:szCs w:val="22"/>
              </w:rPr>
            </w:pPr>
            <w:ins w:id="3173" w:author="NTB-079" w:date="2021-03-13T17:06:00Z">
              <w:r w:rsidRPr="00835784">
                <w:rPr>
                  <w:rFonts w:ascii="Calibri" w:hAnsi="Calibri" w:cs="Calibri"/>
                  <w:color w:val="000000"/>
                  <w:sz w:val="22"/>
                  <w:szCs w:val="22"/>
                </w:rPr>
                <w:t>NÃO</w:t>
              </w:r>
            </w:ins>
          </w:p>
        </w:tc>
        <w:tc>
          <w:tcPr>
            <w:tcW w:w="36" w:type="dxa"/>
            <w:vAlign w:val="center"/>
            <w:hideMark/>
          </w:tcPr>
          <w:p w14:paraId="38862BB4" w14:textId="77777777" w:rsidR="00452281" w:rsidRPr="00835784" w:rsidRDefault="00452281" w:rsidP="00452281">
            <w:pPr>
              <w:autoSpaceDE/>
              <w:autoSpaceDN/>
              <w:adjustRightInd/>
              <w:rPr>
                <w:ins w:id="3174" w:author="NTB-079" w:date="2021-03-13T17:06:00Z"/>
                <w:sz w:val="20"/>
                <w:szCs w:val="20"/>
              </w:rPr>
            </w:pPr>
          </w:p>
        </w:tc>
      </w:tr>
      <w:tr w:rsidR="00452281" w:rsidRPr="00835784" w14:paraId="26895E9E" w14:textId="77777777" w:rsidTr="00452281">
        <w:trPr>
          <w:trHeight w:val="300"/>
          <w:ins w:id="31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5DC3444" w14:textId="77777777" w:rsidR="00452281" w:rsidRPr="00835784" w:rsidRDefault="00452281" w:rsidP="00452281">
            <w:pPr>
              <w:autoSpaceDE/>
              <w:autoSpaceDN/>
              <w:adjustRightInd/>
              <w:jc w:val="right"/>
              <w:rPr>
                <w:ins w:id="3176" w:author="NTB-079" w:date="2021-03-13T17:06:00Z"/>
                <w:rFonts w:ascii="Calibri" w:hAnsi="Calibri" w:cs="Calibri"/>
                <w:color w:val="000000"/>
                <w:sz w:val="22"/>
                <w:szCs w:val="22"/>
              </w:rPr>
            </w:pPr>
            <w:ins w:id="3177" w:author="NTB-079" w:date="2021-03-13T17:06:00Z">
              <w:r w:rsidRPr="00835784">
                <w:rPr>
                  <w:rFonts w:ascii="Calibri" w:hAnsi="Calibri" w:cs="Calibri"/>
                  <w:color w:val="000000"/>
                  <w:sz w:val="22"/>
                  <w:szCs w:val="22"/>
                </w:rPr>
                <w:t>11</w:t>
              </w:r>
            </w:ins>
          </w:p>
        </w:tc>
        <w:tc>
          <w:tcPr>
            <w:tcW w:w="1472" w:type="dxa"/>
            <w:tcBorders>
              <w:top w:val="nil"/>
              <w:left w:val="nil"/>
              <w:bottom w:val="single" w:sz="4" w:space="0" w:color="auto"/>
              <w:right w:val="single" w:sz="4" w:space="0" w:color="auto"/>
            </w:tcBorders>
            <w:shd w:val="clear" w:color="auto" w:fill="auto"/>
            <w:noWrap/>
            <w:vAlign w:val="bottom"/>
            <w:hideMark/>
          </w:tcPr>
          <w:p w14:paraId="4BCE132F" w14:textId="77777777" w:rsidR="00452281" w:rsidRPr="00835784" w:rsidRDefault="00452281" w:rsidP="00452281">
            <w:pPr>
              <w:autoSpaceDE/>
              <w:autoSpaceDN/>
              <w:adjustRightInd/>
              <w:jc w:val="right"/>
              <w:rPr>
                <w:ins w:id="3178" w:author="NTB-079" w:date="2021-03-13T17:06:00Z"/>
                <w:rFonts w:ascii="Calibri" w:hAnsi="Calibri" w:cs="Calibri"/>
                <w:color w:val="000000"/>
                <w:sz w:val="22"/>
                <w:szCs w:val="22"/>
              </w:rPr>
            </w:pPr>
            <w:ins w:id="3179" w:author="NTB-079" w:date="2021-03-13T17:06:00Z">
              <w:r w:rsidRPr="00835784">
                <w:rPr>
                  <w:rFonts w:ascii="Calibri" w:hAnsi="Calibri" w:cs="Calibri"/>
                  <w:color w:val="000000"/>
                  <w:sz w:val="22"/>
                  <w:szCs w:val="22"/>
                </w:rPr>
                <w:t>25/02/2022</w:t>
              </w:r>
            </w:ins>
          </w:p>
        </w:tc>
        <w:tc>
          <w:tcPr>
            <w:tcW w:w="1379" w:type="dxa"/>
            <w:tcBorders>
              <w:top w:val="nil"/>
              <w:left w:val="nil"/>
              <w:bottom w:val="single" w:sz="4" w:space="0" w:color="auto"/>
              <w:right w:val="single" w:sz="4" w:space="0" w:color="auto"/>
            </w:tcBorders>
            <w:shd w:val="clear" w:color="auto" w:fill="auto"/>
            <w:noWrap/>
            <w:vAlign w:val="bottom"/>
            <w:hideMark/>
          </w:tcPr>
          <w:p w14:paraId="3BC2BCEE" w14:textId="77777777" w:rsidR="00452281" w:rsidRPr="00835784" w:rsidRDefault="00452281" w:rsidP="00452281">
            <w:pPr>
              <w:autoSpaceDE/>
              <w:autoSpaceDN/>
              <w:adjustRightInd/>
              <w:jc w:val="right"/>
              <w:rPr>
                <w:ins w:id="3180" w:author="NTB-079" w:date="2021-03-13T17:06:00Z"/>
                <w:rFonts w:ascii="Calibri" w:hAnsi="Calibri" w:cs="Calibri"/>
                <w:color w:val="000000"/>
                <w:sz w:val="22"/>
                <w:szCs w:val="22"/>
              </w:rPr>
            </w:pPr>
            <w:ins w:id="318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8D6BB8C" w14:textId="77777777" w:rsidR="00452281" w:rsidRPr="00835784" w:rsidRDefault="00452281" w:rsidP="00452281">
            <w:pPr>
              <w:autoSpaceDE/>
              <w:autoSpaceDN/>
              <w:adjustRightInd/>
              <w:jc w:val="center"/>
              <w:rPr>
                <w:ins w:id="3182" w:author="NTB-079" w:date="2021-03-13T17:06:00Z"/>
                <w:rFonts w:ascii="Calibri" w:hAnsi="Calibri" w:cs="Calibri"/>
                <w:color w:val="000000"/>
                <w:sz w:val="22"/>
                <w:szCs w:val="22"/>
              </w:rPr>
            </w:pPr>
            <w:ins w:id="3183" w:author="NTB-079" w:date="2021-03-13T17:06:00Z">
              <w:r w:rsidRPr="00835784">
                <w:rPr>
                  <w:rFonts w:ascii="Calibri" w:hAnsi="Calibri" w:cs="Calibri"/>
                  <w:color w:val="000000"/>
                  <w:sz w:val="22"/>
                  <w:szCs w:val="22"/>
                </w:rPr>
                <w:t>NÃO</w:t>
              </w:r>
            </w:ins>
          </w:p>
        </w:tc>
        <w:tc>
          <w:tcPr>
            <w:tcW w:w="36" w:type="dxa"/>
            <w:vAlign w:val="center"/>
            <w:hideMark/>
          </w:tcPr>
          <w:p w14:paraId="20E5AF78" w14:textId="77777777" w:rsidR="00452281" w:rsidRPr="00835784" w:rsidRDefault="00452281" w:rsidP="00452281">
            <w:pPr>
              <w:autoSpaceDE/>
              <w:autoSpaceDN/>
              <w:adjustRightInd/>
              <w:rPr>
                <w:ins w:id="3184" w:author="NTB-079" w:date="2021-03-13T17:06:00Z"/>
                <w:sz w:val="20"/>
                <w:szCs w:val="20"/>
              </w:rPr>
            </w:pPr>
          </w:p>
        </w:tc>
      </w:tr>
      <w:tr w:rsidR="00452281" w:rsidRPr="00835784" w14:paraId="54BDB742" w14:textId="77777777" w:rsidTr="00452281">
        <w:trPr>
          <w:trHeight w:val="300"/>
          <w:ins w:id="31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EFFACEF" w14:textId="77777777" w:rsidR="00452281" w:rsidRPr="00835784" w:rsidRDefault="00452281" w:rsidP="00452281">
            <w:pPr>
              <w:autoSpaceDE/>
              <w:autoSpaceDN/>
              <w:adjustRightInd/>
              <w:jc w:val="right"/>
              <w:rPr>
                <w:ins w:id="3186" w:author="NTB-079" w:date="2021-03-13T17:06:00Z"/>
                <w:rFonts w:ascii="Calibri" w:hAnsi="Calibri" w:cs="Calibri"/>
                <w:color w:val="000000"/>
                <w:sz w:val="22"/>
                <w:szCs w:val="22"/>
              </w:rPr>
            </w:pPr>
            <w:ins w:id="3187" w:author="NTB-079" w:date="2021-03-13T17:06:00Z">
              <w:r w:rsidRPr="00835784">
                <w:rPr>
                  <w:rFonts w:ascii="Calibri" w:hAnsi="Calibri" w:cs="Calibri"/>
                  <w:color w:val="000000"/>
                  <w:sz w:val="22"/>
                  <w:szCs w:val="22"/>
                </w:rPr>
                <w:t>12</w:t>
              </w:r>
            </w:ins>
          </w:p>
        </w:tc>
        <w:tc>
          <w:tcPr>
            <w:tcW w:w="1472" w:type="dxa"/>
            <w:tcBorders>
              <w:top w:val="nil"/>
              <w:left w:val="nil"/>
              <w:bottom w:val="single" w:sz="4" w:space="0" w:color="auto"/>
              <w:right w:val="single" w:sz="4" w:space="0" w:color="auto"/>
            </w:tcBorders>
            <w:shd w:val="clear" w:color="auto" w:fill="auto"/>
            <w:noWrap/>
            <w:vAlign w:val="bottom"/>
            <w:hideMark/>
          </w:tcPr>
          <w:p w14:paraId="319A4F5A" w14:textId="77777777" w:rsidR="00452281" w:rsidRPr="00835784" w:rsidRDefault="00452281" w:rsidP="00452281">
            <w:pPr>
              <w:autoSpaceDE/>
              <w:autoSpaceDN/>
              <w:adjustRightInd/>
              <w:jc w:val="right"/>
              <w:rPr>
                <w:ins w:id="3188" w:author="NTB-079" w:date="2021-03-13T17:06:00Z"/>
                <w:rFonts w:ascii="Calibri" w:hAnsi="Calibri" w:cs="Calibri"/>
                <w:color w:val="000000"/>
                <w:sz w:val="22"/>
                <w:szCs w:val="22"/>
              </w:rPr>
            </w:pPr>
            <w:ins w:id="3189" w:author="NTB-079" w:date="2021-03-13T17:06:00Z">
              <w:r w:rsidRPr="00835784">
                <w:rPr>
                  <w:rFonts w:ascii="Calibri" w:hAnsi="Calibri" w:cs="Calibri"/>
                  <w:color w:val="000000"/>
                  <w:sz w:val="22"/>
                  <w:szCs w:val="22"/>
                </w:rPr>
                <w:t>25/03/2022</w:t>
              </w:r>
            </w:ins>
          </w:p>
        </w:tc>
        <w:tc>
          <w:tcPr>
            <w:tcW w:w="1379" w:type="dxa"/>
            <w:tcBorders>
              <w:top w:val="nil"/>
              <w:left w:val="nil"/>
              <w:bottom w:val="single" w:sz="4" w:space="0" w:color="auto"/>
              <w:right w:val="single" w:sz="4" w:space="0" w:color="auto"/>
            </w:tcBorders>
            <w:shd w:val="clear" w:color="auto" w:fill="auto"/>
            <w:noWrap/>
            <w:vAlign w:val="bottom"/>
            <w:hideMark/>
          </w:tcPr>
          <w:p w14:paraId="07E2F35C" w14:textId="77777777" w:rsidR="00452281" w:rsidRPr="00835784" w:rsidRDefault="00452281" w:rsidP="00452281">
            <w:pPr>
              <w:autoSpaceDE/>
              <w:autoSpaceDN/>
              <w:adjustRightInd/>
              <w:jc w:val="right"/>
              <w:rPr>
                <w:ins w:id="3190" w:author="NTB-079" w:date="2021-03-13T17:06:00Z"/>
                <w:rFonts w:ascii="Calibri" w:hAnsi="Calibri" w:cs="Calibri"/>
                <w:color w:val="000000"/>
                <w:sz w:val="22"/>
                <w:szCs w:val="22"/>
              </w:rPr>
            </w:pPr>
            <w:ins w:id="319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89EC4B9" w14:textId="77777777" w:rsidR="00452281" w:rsidRPr="00835784" w:rsidRDefault="00452281" w:rsidP="00452281">
            <w:pPr>
              <w:autoSpaceDE/>
              <w:autoSpaceDN/>
              <w:adjustRightInd/>
              <w:jc w:val="center"/>
              <w:rPr>
                <w:ins w:id="3192" w:author="NTB-079" w:date="2021-03-13T17:06:00Z"/>
                <w:rFonts w:ascii="Calibri" w:hAnsi="Calibri" w:cs="Calibri"/>
                <w:color w:val="000000"/>
                <w:sz w:val="22"/>
                <w:szCs w:val="22"/>
              </w:rPr>
            </w:pPr>
            <w:ins w:id="3193" w:author="NTB-079" w:date="2021-03-13T17:06:00Z">
              <w:r w:rsidRPr="00835784">
                <w:rPr>
                  <w:rFonts w:ascii="Calibri" w:hAnsi="Calibri" w:cs="Calibri"/>
                  <w:color w:val="000000"/>
                  <w:sz w:val="22"/>
                  <w:szCs w:val="22"/>
                </w:rPr>
                <w:t>NÃO</w:t>
              </w:r>
            </w:ins>
          </w:p>
        </w:tc>
        <w:tc>
          <w:tcPr>
            <w:tcW w:w="36" w:type="dxa"/>
            <w:vAlign w:val="center"/>
            <w:hideMark/>
          </w:tcPr>
          <w:p w14:paraId="6DEDBECD" w14:textId="77777777" w:rsidR="00452281" w:rsidRPr="00835784" w:rsidRDefault="00452281" w:rsidP="00452281">
            <w:pPr>
              <w:autoSpaceDE/>
              <w:autoSpaceDN/>
              <w:adjustRightInd/>
              <w:rPr>
                <w:ins w:id="3194" w:author="NTB-079" w:date="2021-03-13T17:06:00Z"/>
                <w:sz w:val="20"/>
                <w:szCs w:val="20"/>
              </w:rPr>
            </w:pPr>
          </w:p>
        </w:tc>
      </w:tr>
      <w:tr w:rsidR="00452281" w:rsidRPr="00835784" w14:paraId="5E6851BD" w14:textId="77777777" w:rsidTr="00452281">
        <w:trPr>
          <w:trHeight w:val="300"/>
          <w:ins w:id="31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D2C3154" w14:textId="77777777" w:rsidR="00452281" w:rsidRPr="00835784" w:rsidRDefault="00452281" w:rsidP="00452281">
            <w:pPr>
              <w:autoSpaceDE/>
              <w:autoSpaceDN/>
              <w:adjustRightInd/>
              <w:jc w:val="right"/>
              <w:rPr>
                <w:ins w:id="3196" w:author="NTB-079" w:date="2021-03-13T17:06:00Z"/>
                <w:rFonts w:ascii="Calibri" w:hAnsi="Calibri" w:cs="Calibri"/>
                <w:color w:val="000000"/>
                <w:sz w:val="22"/>
                <w:szCs w:val="22"/>
              </w:rPr>
            </w:pPr>
            <w:ins w:id="3197" w:author="NTB-079" w:date="2021-03-13T17:06:00Z">
              <w:r w:rsidRPr="00835784">
                <w:rPr>
                  <w:rFonts w:ascii="Calibri" w:hAnsi="Calibri" w:cs="Calibri"/>
                  <w:color w:val="000000"/>
                  <w:sz w:val="22"/>
                  <w:szCs w:val="22"/>
                </w:rPr>
                <w:t>13</w:t>
              </w:r>
            </w:ins>
          </w:p>
        </w:tc>
        <w:tc>
          <w:tcPr>
            <w:tcW w:w="1472" w:type="dxa"/>
            <w:tcBorders>
              <w:top w:val="nil"/>
              <w:left w:val="nil"/>
              <w:bottom w:val="single" w:sz="4" w:space="0" w:color="auto"/>
              <w:right w:val="single" w:sz="4" w:space="0" w:color="auto"/>
            </w:tcBorders>
            <w:shd w:val="clear" w:color="auto" w:fill="auto"/>
            <w:noWrap/>
            <w:vAlign w:val="bottom"/>
            <w:hideMark/>
          </w:tcPr>
          <w:p w14:paraId="736D0887" w14:textId="77777777" w:rsidR="00452281" w:rsidRPr="00835784" w:rsidRDefault="00452281" w:rsidP="00452281">
            <w:pPr>
              <w:autoSpaceDE/>
              <w:autoSpaceDN/>
              <w:adjustRightInd/>
              <w:jc w:val="right"/>
              <w:rPr>
                <w:ins w:id="3198" w:author="NTB-079" w:date="2021-03-13T17:06:00Z"/>
                <w:rFonts w:ascii="Calibri" w:hAnsi="Calibri" w:cs="Calibri"/>
                <w:color w:val="000000"/>
                <w:sz w:val="22"/>
                <w:szCs w:val="22"/>
              </w:rPr>
            </w:pPr>
            <w:ins w:id="3199" w:author="NTB-079" w:date="2021-03-13T17:06:00Z">
              <w:r w:rsidRPr="00835784">
                <w:rPr>
                  <w:rFonts w:ascii="Calibri" w:hAnsi="Calibri" w:cs="Calibri"/>
                  <w:color w:val="000000"/>
                  <w:sz w:val="22"/>
                  <w:szCs w:val="22"/>
                </w:rPr>
                <w:t>25/04/2022</w:t>
              </w:r>
            </w:ins>
          </w:p>
        </w:tc>
        <w:tc>
          <w:tcPr>
            <w:tcW w:w="1379" w:type="dxa"/>
            <w:tcBorders>
              <w:top w:val="nil"/>
              <w:left w:val="nil"/>
              <w:bottom w:val="single" w:sz="4" w:space="0" w:color="auto"/>
              <w:right w:val="single" w:sz="4" w:space="0" w:color="auto"/>
            </w:tcBorders>
            <w:shd w:val="clear" w:color="auto" w:fill="auto"/>
            <w:noWrap/>
            <w:vAlign w:val="bottom"/>
            <w:hideMark/>
          </w:tcPr>
          <w:p w14:paraId="38ED18E8" w14:textId="77777777" w:rsidR="00452281" w:rsidRPr="00835784" w:rsidRDefault="00452281" w:rsidP="00452281">
            <w:pPr>
              <w:autoSpaceDE/>
              <w:autoSpaceDN/>
              <w:adjustRightInd/>
              <w:jc w:val="right"/>
              <w:rPr>
                <w:ins w:id="3200" w:author="NTB-079" w:date="2021-03-13T17:06:00Z"/>
                <w:rFonts w:ascii="Calibri" w:hAnsi="Calibri" w:cs="Calibri"/>
                <w:color w:val="000000"/>
                <w:sz w:val="22"/>
                <w:szCs w:val="22"/>
              </w:rPr>
            </w:pPr>
            <w:ins w:id="320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AE14B7A" w14:textId="77777777" w:rsidR="00452281" w:rsidRPr="00835784" w:rsidRDefault="00452281" w:rsidP="00452281">
            <w:pPr>
              <w:autoSpaceDE/>
              <w:autoSpaceDN/>
              <w:adjustRightInd/>
              <w:jc w:val="center"/>
              <w:rPr>
                <w:ins w:id="3202" w:author="NTB-079" w:date="2021-03-13T17:06:00Z"/>
                <w:rFonts w:ascii="Calibri" w:hAnsi="Calibri" w:cs="Calibri"/>
                <w:color w:val="000000"/>
                <w:sz w:val="22"/>
                <w:szCs w:val="22"/>
              </w:rPr>
            </w:pPr>
            <w:ins w:id="3203" w:author="NTB-079" w:date="2021-03-13T17:06:00Z">
              <w:r w:rsidRPr="00835784">
                <w:rPr>
                  <w:rFonts w:ascii="Calibri" w:hAnsi="Calibri" w:cs="Calibri"/>
                  <w:color w:val="000000"/>
                  <w:sz w:val="22"/>
                  <w:szCs w:val="22"/>
                </w:rPr>
                <w:t>NÃO</w:t>
              </w:r>
            </w:ins>
          </w:p>
        </w:tc>
        <w:tc>
          <w:tcPr>
            <w:tcW w:w="36" w:type="dxa"/>
            <w:vAlign w:val="center"/>
            <w:hideMark/>
          </w:tcPr>
          <w:p w14:paraId="3019874D" w14:textId="77777777" w:rsidR="00452281" w:rsidRPr="00835784" w:rsidRDefault="00452281" w:rsidP="00452281">
            <w:pPr>
              <w:autoSpaceDE/>
              <w:autoSpaceDN/>
              <w:adjustRightInd/>
              <w:rPr>
                <w:ins w:id="3204" w:author="NTB-079" w:date="2021-03-13T17:06:00Z"/>
                <w:sz w:val="20"/>
                <w:szCs w:val="20"/>
              </w:rPr>
            </w:pPr>
          </w:p>
        </w:tc>
      </w:tr>
      <w:tr w:rsidR="00452281" w:rsidRPr="00835784" w14:paraId="04AB9EC8" w14:textId="77777777" w:rsidTr="00452281">
        <w:trPr>
          <w:trHeight w:val="300"/>
          <w:ins w:id="32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314A569" w14:textId="77777777" w:rsidR="00452281" w:rsidRPr="00835784" w:rsidRDefault="00452281" w:rsidP="00452281">
            <w:pPr>
              <w:autoSpaceDE/>
              <w:autoSpaceDN/>
              <w:adjustRightInd/>
              <w:jc w:val="right"/>
              <w:rPr>
                <w:ins w:id="3206" w:author="NTB-079" w:date="2021-03-13T17:06:00Z"/>
                <w:rFonts w:ascii="Calibri" w:hAnsi="Calibri" w:cs="Calibri"/>
                <w:color w:val="000000"/>
                <w:sz w:val="22"/>
                <w:szCs w:val="22"/>
              </w:rPr>
            </w:pPr>
            <w:ins w:id="3207" w:author="NTB-079" w:date="2021-03-13T17:06:00Z">
              <w:r w:rsidRPr="00835784">
                <w:rPr>
                  <w:rFonts w:ascii="Calibri" w:hAnsi="Calibri" w:cs="Calibri"/>
                  <w:color w:val="000000"/>
                  <w:sz w:val="22"/>
                  <w:szCs w:val="22"/>
                </w:rPr>
                <w:t>14</w:t>
              </w:r>
            </w:ins>
          </w:p>
        </w:tc>
        <w:tc>
          <w:tcPr>
            <w:tcW w:w="1472" w:type="dxa"/>
            <w:tcBorders>
              <w:top w:val="nil"/>
              <w:left w:val="nil"/>
              <w:bottom w:val="single" w:sz="4" w:space="0" w:color="auto"/>
              <w:right w:val="single" w:sz="4" w:space="0" w:color="auto"/>
            </w:tcBorders>
            <w:shd w:val="clear" w:color="auto" w:fill="auto"/>
            <w:noWrap/>
            <w:vAlign w:val="bottom"/>
            <w:hideMark/>
          </w:tcPr>
          <w:p w14:paraId="2A1AA09C" w14:textId="77777777" w:rsidR="00452281" w:rsidRPr="00835784" w:rsidRDefault="00452281" w:rsidP="00452281">
            <w:pPr>
              <w:autoSpaceDE/>
              <w:autoSpaceDN/>
              <w:adjustRightInd/>
              <w:jc w:val="right"/>
              <w:rPr>
                <w:ins w:id="3208" w:author="NTB-079" w:date="2021-03-13T17:06:00Z"/>
                <w:rFonts w:ascii="Calibri" w:hAnsi="Calibri" w:cs="Calibri"/>
                <w:color w:val="000000"/>
                <w:sz w:val="22"/>
                <w:szCs w:val="22"/>
              </w:rPr>
            </w:pPr>
            <w:ins w:id="3209" w:author="NTB-079" w:date="2021-03-13T17:06:00Z">
              <w:r w:rsidRPr="00835784">
                <w:rPr>
                  <w:rFonts w:ascii="Calibri" w:hAnsi="Calibri" w:cs="Calibri"/>
                  <w:color w:val="000000"/>
                  <w:sz w:val="22"/>
                  <w:szCs w:val="22"/>
                </w:rPr>
                <w:t>25/05/2022</w:t>
              </w:r>
            </w:ins>
          </w:p>
        </w:tc>
        <w:tc>
          <w:tcPr>
            <w:tcW w:w="1379" w:type="dxa"/>
            <w:tcBorders>
              <w:top w:val="nil"/>
              <w:left w:val="nil"/>
              <w:bottom w:val="single" w:sz="4" w:space="0" w:color="auto"/>
              <w:right w:val="single" w:sz="4" w:space="0" w:color="auto"/>
            </w:tcBorders>
            <w:shd w:val="clear" w:color="auto" w:fill="auto"/>
            <w:noWrap/>
            <w:vAlign w:val="bottom"/>
            <w:hideMark/>
          </w:tcPr>
          <w:p w14:paraId="5A9056FD" w14:textId="77777777" w:rsidR="00452281" w:rsidRPr="00835784" w:rsidRDefault="00452281" w:rsidP="00452281">
            <w:pPr>
              <w:autoSpaceDE/>
              <w:autoSpaceDN/>
              <w:adjustRightInd/>
              <w:jc w:val="right"/>
              <w:rPr>
                <w:ins w:id="3210" w:author="NTB-079" w:date="2021-03-13T17:06:00Z"/>
                <w:rFonts w:ascii="Calibri" w:hAnsi="Calibri" w:cs="Calibri"/>
                <w:color w:val="000000"/>
                <w:sz w:val="22"/>
                <w:szCs w:val="22"/>
              </w:rPr>
            </w:pPr>
            <w:ins w:id="321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E660B56" w14:textId="77777777" w:rsidR="00452281" w:rsidRPr="00835784" w:rsidRDefault="00452281" w:rsidP="00452281">
            <w:pPr>
              <w:autoSpaceDE/>
              <w:autoSpaceDN/>
              <w:adjustRightInd/>
              <w:jc w:val="center"/>
              <w:rPr>
                <w:ins w:id="3212" w:author="NTB-079" w:date="2021-03-13T17:06:00Z"/>
                <w:rFonts w:ascii="Calibri" w:hAnsi="Calibri" w:cs="Calibri"/>
                <w:color w:val="000000"/>
                <w:sz w:val="22"/>
                <w:szCs w:val="22"/>
              </w:rPr>
            </w:pPr>
            <w:ins w:id="3213" w:author="NTB-079" w:date="2021-03-13T17:06:00Z">
              <w:r w:rsidRPr="00835784">
                <w:rPr>
                  <w:rFonts w:ascii="Calibri" w:hAnsi="Calibri" w:cs="Calibri"/>
                  <w:color w:val="000000"/>
                  <w:sz w:val="22"/>
                  <w:szCs w:val="22"/>
                </w:rPr>
                <w:t>NÃO</w:t>
              </w:r>
            </w:ins>
          </w:p>
        </w:tc>
        <w:tc>
          <w:tcPr>
            <w:tcW w:w="36" w:type="dxa"/>
            <w:vAlign w:val="center"/>
            <w:hideMark/>
          </w:tcPr>
          <w:p w14:paraId="5BCDE3DE" w14:textId="77777777" w:rsidR="00452281" w:rsidRPr="00835784" w:rsidRDefault="00452281" w:rsidP="00452281">
            <w:pPr>
              <w:autoSpaceDE/>
              <w:autoSpaceDN/>
              <w:adjustRightInd/>
              <w:rPr>
                <w:ins w:id="3214" w:author="NTB-079" w:date="2021-03-13T17:06:00Z"/>
                <w:sz w:val="20"/>
                <w:szCs w:val="20"/>
              </w:rPr>
            </w:pPr>
          </w:p>
        </w:tc>
      </w:tr>
      <w:tr w:rsidR="00452281" w:rsidRPr="00835784" w14:paraId="6E08449A" w14:textId="77777777" w:rsidTr="00452281">
        <w:trPr>
          <w:trHeight w:val="300"/>
          <w:ins w:id="32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6F71E0C" w14:textId="77777777" w:rsidR="00452281" w:rsidRPr="00835784" w:rsidRDefault="00452281" w:rsidP="00452281">
            <w:pPr>
              <w:autoSpaceDE/>
              <w:autoSpaceDN/>
              <w:adjustRightInd/>
              <w:jc w:val="right"/>
              <w:rPr>
                <w:ins w:id="3216" w:author="NTB-079" w:date="2021-03-13T17:06:00Z"/>
                <w:rFonts w:ascii="Calibri" w:hAnsi="Calibri" w:cs="Calibri"/>
                <w:color w:val="000000"/>
                <w:sz w:val="22"/>
                <w:szCs w:val="22"/>
              </w:rPr>
            </w:pPr>
            <w:ins w:id="3217" w:author="NTB-079" w:date="2021-03-13T17:06:00Z">
              <w:r w:rsidRPr="00835784">
                <w:rPr>
                  <w:rFonts w:ascii="Calibri" w:hAnsi="Calibri" w:cs="Calibri"/>
                  <w:color w:val="000000"/>
                  <w:sz w:val="22"/>
                  <w:szCs w:val="22"/>
                </w:rPr>
                <w:t>15</w:t>
              </w:r>
            </w:ins>
          </w:p>
        </w:tc>
        <w:tc>
          <w:tcPr>
            <w:tcW w:w="1472" w:type="dxa"/>
            <w:tcBorders>
              <w:top w:val="nil"/>
              <w:left w:val="nil"/>
              <w:bottom w:val="single" w:sz="4" w:space="0" w:color="auto"/>
              <w:right w:val="single" w:sz="4" w:space="0" w:color="auto"/>
            </w:tcBorders>
            <w:shd w:val="clear" w:color="auto" w:fill="auto"/>
            <w:noWrap/>
            <w:vAlign w:val="bottom"/>
            <w:hideMark/>
          </w:tcPr>
          <w:p w14:paraId="11487F77" w14:textId="77777777" w:rsidR="00452281" w:rsidRPr="00835784" w:rsidRDefault="00452281" w:rsidP="00452281">
            <w:pPr>
              <w:autoSpaceDE/>
              <w:autoSpaceDN/>
              <w:adjustRightInd/>
              <w:jc w:val="right"/>
              <w:rPr>
                <w:ins w:id="3218" w:author="NTB-079" w:date="2021-03-13T17:06:00Z"/>
                <w:rFonts w:ascii="Calibri" w:hAnsi="Calibri" w:cs="Calibri"/>
                <w:color w:val="000000"/>
                <w:sz w:val="22"/>
                <w:szCs w:val="22"/>
              </w:rPr>
            </w:pPr>
            <w:ins w:id="3219" w:author="NTB-079" w:date="2021-03-13T17:06:00Z">
              <w:r w:rsidRPr="00835784">
                <w:rPr>
                  <w:rFonts w:ascii="Calibri" w:hAnsi="Calibri" w:cs="Calibri"/>
                  <w:color w:val="000000"/>
                  <w:sz w:val="22"/>
                  <w:szCs w:val="22"/>
                </w:rPr>
                <w:t>27/06/2022</w:t>
              </w:r>
            </w:ins>
          </w:p>
        </w:tc>
        <w:tc>
          <w:tcPr>
            <w:tcW w:w="1379" w:type="dxa"/>
            <w:tcBorders>
              <w:top w:val="nil"/>
              <w:left w:val="nil"/>
              <w:bottom w:val="single" w:sz="4" w:space="0" w:color="auto"/>
              <w:right w:val="single" w:sz="4" w:space="0" w:color="auto"/>
            </w:tcBorders>
            <w:shd w:val="clear" w:color="auto" w:fill="auto"/>
            <w:noWrap/>
            <w:vAlign w:val="bottom"/>
            <w:hideMark/>
          </w:tcPr>
          <w:p w14:paraId="254EA830" w14:textId="77777777" w:rsidR="00452281" w:rsidRPr="00835784" w:rsidRDefault="00452281" w:rsidP="00452281">
            <w:pPr>
              <w:autoSpaceDE/>
              <w:autoSpaceDN/>
              <w:adjustRightInd/>
              <w:jc w:val="right"/>
              <w:rPr>
                <w:ins w:id="3220" w:author="NTB-079" w:date="2021-03-13T17:06:00Z"/>
                <w:rFonts w:ascii="Calibri" w:hAnsi="Calibri" w:cs="Calibri"/>
                <w:color w:val="000000"/>
                <w:sz w:val="22"/>
                <w:szCs w:val="22"/>
              </w:rPr>
            </w:pPr>
            <w:ins w:id="322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596F681" w14:textId="77777777" w:rsidR="00452281" w:rsidRPr="00835784" w:rsidRDefault="00452281" w:rsidP="00452281">
            <w:pPr>
              <w:autoSpaceDE/>
              <w:autoSpaceDN/>
              <w:adjustRightInd/>
              <w:jc w:val="center"/>
              <w:rPr>
                <w:ins w:id="3222" w:author="NTB-079" w:date="2021-03-13T17:06:00Z"/>
                <w:rFonts w:ascii="Calibri" w:hAnsi="Calibri" w:cs="Calibri"/>
                <w:color w:val="000000"/>
                <w:sz w:val="22"/>
                <w:szCs w:val="22"/>
              </w:rPr>
            </w:pPr>
            <w:ins w:id="3223" w:author="NTB-079" w:date="2021-03-13T17:06:00Z">
              <w:r w:rsidRPr="00835784">
                <w:rPr>
                  <w:rFonts w:ascii="Calibri" w:hAnsi="Calibri" w:cs="Calibri"/>
                  <w:color w:val="000000"/>
                  <w:sz w:val="22"/>
                  <w:szCs w:val="22"/>
                </w:rPr>
                <w:t>NÃO</w:t>
              </w:r>
            </w:ins>
          </w:p>
        </w:tc>
        <w:tc>
          <w:tcPr>
            <w:tcW w:w="36" w:type="dxa"/>
            <w:vAlign w:val="center"/>
            <w:hideMark/>
          </w:tcPr>
          <w:p w14:paraId="1B7B8E21" w14:textId="77777777" w:rsidR="00452281" w:rsidRPr="00835784" w:rsidRDefault="00452281" w:rsidP="00452281">
            <w:pPr>
              <w:autoSpaceDE/>
              <w:autoSpaceDN/>
              <w:adjustRightInd/>
              <w:rPr>
                <w:ins w:id="3224" w:author="NTB-079" w:date="2021-03-13T17:06:00Z"/>
                <w:sz w:val="20"/>
                <w:szCs w:val="20"/>
              </w:rPr>
            </w:pPr>
          </w:p>
        </w:tc>
      </w:tr>
      <w:tr w:rsidR="00452281" w:rsidRPr="00835784" w14:paraId="7BA819B5" w14:textId="77777777" w:rsidTr="00452281">
        <w:trPr>
          <w:trHeight w:val="300"/>
          <w:ins w:id="32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E3CC620" w14:textId="77777777" w:rsidR="00452281" w:rsidRPr="00835784" w:rsidRDefault="00452281" w:rsidP="00452281">
            <w:pPr>
              <w:autoSpaceDE/>
              <w:autoSpaceDN/>
              <w:adjustRightInd/>
              <w:jc w:val="right"/>
              <w:rPr>
                <w:ins w:id="3226" w:author="NTB-079" w:date="2021-03-13T17:06:00Z"/>
                <w:rFonts w:ascii="Calibri" w:hAnsi="Calibri" w:cs="Calibri"/>
                <w:color w:val="000000"/>
                <w:sz w:val="22"/>
                <w:szCs w:val="22"/>
              </w:rPr>
            </w:pPr>
            <w:ins w:id="3227" w:author="NTB-079" w:date="2021-03-13T17:06:00Z">
              <w:r w:rsidRPr="00835784">
                <w:rPr>
                  <w:rFonts w:ascii="Calibri" w:hAnsi="Calibri" w:cs="Calibri"/>
                  <w:color w:val="000000"/>
                  <w:sz w:val="22"/>
                  <w:szCs w:val="22"/>
                </w:rPr>
                <w:t>16</w:t>
              </w:r>
            </w:ins>
          </w:p>
        </w:tc>
        <w:tc>
          <w:tcPr>
            <w:tcW w:w="1472" w:type="dxa"/>
            <w:tcBorders>
              <w:top w:val="nil"/>
              <w:left w:val="nil"/>
              <w:bottom w:val="single" w:sz="4" w:space="0" w:color="auto"/>
              <w:right w:val="single" w:sz="4" w:space="0" w:color="auto"/>
            </w:tcBorders>
            <w:shd w:val="clear" w:color="auto" w:fill="auto"/>
            <w:noWrap/>
            <w:vAlign w:val="bottom"/>
            <w:hideMark/>
          </w:tcPr>
          <w:p w14:paraId="0C898EF9" w14:textId="77777777" w:rsidR="00452281" w:rsidRPr="00835784" w:rsidRDefault="00452281" w:rsidP="00452281">
            <w:pPr>
              <w:autoSpaceDE/>
              <w:autoSpaceDN/>
              <w:adjustRightInd/>
              <w:jc w:val="right"/>
              <w:rPr>
                <w:ins w:id="3228" w:author="NTB-079" w:date="2021-03-13T17:06:00Z"/>
                <w:rFonts w:ascii="Calibri" w:hAnsi="Calibri" w:cs="Calibri"/>
                <w:color w:val="000000"/>
                <w:sz w:val="22"/>
                <w:szCs w:val="22"/>
              </w:rPr>
            </w:pPr>
            <w:ins w:id="3229" w:author="NTB-079" w:date="2021-03-13T17:06:00Z">
              <w:r w:rsidRPr="00835784">
                <w:rPr>
                  <w:rFonts w:ascii="Calibri" w:hAnsi="Calibri" w:cs="Calibri"/>
                  <w:color w:val="000000"/>
                  <w:sz w:val="22"/>
                  <w:szCs w:val="22"/>
                </w:rPr>
                <w:t>25/07/2022</w:t>
              </w:r>
            </w:ins>
          </w:p>
        </w:tc>
        <w:tc>
          <w:tcPr>
            <w:tcW w:w="1379" w:type="dxa"/>
            <w:tcBorders>
              <w:top w:val="nil"/>
              <w:left w:val="nil"/>
              <w:bottom w:val="single" w:sz="4" w:space="0" w:color="auto"/>
              <w:right w:val="single" w:sz="4" w:space="0" w:color="auto"/>
            </w:tcBorders>
            <w:shd w:val="clear" w:color="auto" w:fill="auto"/>
            <w:noWrap/>
            <w:vAlign w:val="bottom"/>
            <w:hideMark/>
          </w:tcPr>
          <w:p w14:paraId="143E95AA" w14:textId="77777777" w:rsidR="00452281" w:rsidRPr="00835784" w:rsidRDefault="00452281" w:rsidP="00452281">
            <w:pPr>
              <w:autoSpaceDE/>
              <w:autoSpaceDN/>
              <w:adjustRightInd/>
              <w:jc w:val="right"/>
              <w:rPr>
                <w:ins w:id="3230" w:author="NTB-079" w:date="2021-03-13T17:06:00Z"/>
                <w:rFonts w:ascii="Calibri" w:hAnsi="Calibri" w:cs="Calibri"/>
                <w:color w:val="000000"/>
                <w:sz w:val="22"/>
                <w:szCs w:val="22"/>
              </w:rPr>
            </w:pPr>
            <w:ins w:id="323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40005EDE" w14:textId="77777777" w:rsidR="00452281" w:rsidRPr="00835784" w:rsidRDefault="00452281" w:rsidP="00452281">
            <w:pPr>
              <w:autoSpaceDE/>
              <w:autoSpaceDN/>
              <w:adjustRightInd/>
              <w:jc w:val="center"/>
              <w:rPr>
                <w:ins w:id="3232" w:author="NTB-079" w:date="2021-03-13T17:06:00Z"/>
                <w:rFonts w:ascii="Calibri" w:hAnsi="Calibri" w:cs="Calibri"/>
                <w:color w:val="000000"/>
                <w:sz w:val="22"/>
                <w:szCs w:val="22"/>
              </w:rPr>
            </w:pPr>
            <w:ins w:id="3233" w:author="NTB-079" w:date="2021-03-13T17:06:00Z">
              <w:r w:rsidRPr="00835784">
                <w:rPr>
                  <w:rFonts w:ascii="Calibri" w:hAnsi="Calibri" w:cs="Calibri"/>
                  <w:color w:val="000000"/>
                  <w:sz w:val="22"/>
                  <w:szCs w:val="22"/>
                </w:rPr>
                <w:t>NÃO</w:t>
              </w:r>
            </w:ins>
          </w:p>
        </w:tc>
        <w:tc>
          <w:tcPr>
            <w:tcW w:w="36" w:type="dxa"/>
            <w:vAlign w:val="center"/>
            <w:hideMark/>
          </w:tcPr>
          <w:p w14:paraId="694448C2" w14:textId="77777777" w:rsidR="00452281" w:rsidRPr="00835784" w:rsidRDefault="00452281" w:rsidP="00452281">
            <w:pPr>
              <w:autoSpaceDE/>
              <w:autoSpaceDN/>
              <w:adjustRightInd/>
              <w:rPr>
                <w:ins w:id="3234" w:author="NTB-079" w:date="2021-03-13T17:06:00Z"/>
                <w:sz w:val="20"/>
                <w:szCs w:val="20"/>
              </w:rPr>
            </w:pPr>
          </w:p>
        </w:tc>
      </w:tr>
      <w:tr w:rsidR="00452281" w:rsidRPr="00835784" w14:paraId="1837DE38" w14:textId="77777777" w:rsidTr="00452281">
        <w:trPr>
          <w:trHeight w:val="300"/>
          <w:ins w:id="32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AEF2FC8" w14:textId="77777777" w:rsidR="00452281" w:rsidRPr="00835784" w:rsidRDefault="00452281" w:rsidP="00452281">
            <w:pPr>
              <w:autoSpaceDE/>
              <w:autoSpaceDN/>
              <w:adjustRightInd/>
              <w:jc w:val="right"/>
              <w:rPr>
                <w:ins w:id="3236" w:author="NTB-079" w:date="2021-03-13T17:06:00Z"/>
                <w:rFonts w:ascii="Calibri" w:hAnsi="Calibri" w:cs="Calibri"/>
                <w:color w:val="000000"/>
                <w:sz w:val="22"/>
                <w:szCs w:val="22"/>
              </w:rPr>
            </w:pPr>
            <w:ins w:id="3237" w:author="NTB-079" w:date="2021-03-13T17:06:00Z">
              <w:r w:rsidRPr="00835784">
                <w:rPr>
                  <w:rFonts w:ascii="Calibri" w:hAnsi="Calibri" w:cs="Calibri"/>
                  <w:color w:val="000000"/>
                  <w:sz w:val="22"/>
                  <w:szCs w:val="22"/>
                </w:rPr>
                <w:t>17</w:t>
              </w:r>
            </w:ins>
          </w:p>
        </w:tc>
        <w:tc>
          <w:tcPr>
            <w:tcW w:w="1472" w:type="dxa"/>
            <w:tcBorders>
              <w:top w:val="nil"/>
              <w:left w:val="nil"/>
              <w:bottom w:val="single" w:sz="4" w:space="0" w:color="auto"/>
              <w:right w:val="single" w:sz="4" w:space="0" w:color="auto"/>
            </w:tcBorders>
            <w:shd w:val="clear" w:color="auto" w:fill="auto"/>
            <w:noWrap/>
            <w:vAlign w:val="bottom"/>
            <w:hideMark/>
          </w:tcPr>
          <w:p w14:paraId="450915C0" w14:textId="77777777" w:rsidR="00452281" w:rsidRPr="00835784" w:rsidRDefault="00452281" w:rsidP="00452281">
            <w:pPr>
              <w:autoSpaceDE/>
              <w:autoSpaceDN/>
              <w:adjustRightInd/>
              <w:jc w:val="right"/>
              <w:rPr>
                <w:ins w:id="3238" w:author="NTB-079" w:date="2021-03-13T17:06:00Z"/>
                <w:rFonts w:ascii="Calibri" w:hAnsi="Calibri" w:cs="Calibri"/>
                <w:color w:val="000000"/>
                <w:sz w:val="22"/>
                <w:szCs w:val="22"/>
              </w:rPr>
            </w:pPr>
            <w:ins w:id="3239" w:author="NTB-079" w:date="2021-03-13T17:06:00Z">
              <w:r w:rsidRPr="00835784">
                <w:rPr>
                  <w:rFonts w:ascii="Calibri" w:hAnsi="Calibri" w:cs="Calibri"/>
                  <w:color w:val="000000"/>
                  <w:sz w:val="22"/>
                  <w:szCs w:val="22"/>
                </w:rPr>
                <w:t>25/08/2022</w:t>
              </w:r>
            </w:ins>
          </w:p>
        </w:tc>
        <w:tc>
          <w:tcPr>
            <w:tcW w:w="1379" w:type="dxa"/>
            <w:tcBorders>
              <w:top w:val="nil"/>
              <w:left w:val="nil"/>
              <w:bottom w:val="single" w:sz="4" w:space="0" w:color="auto"/>
              <w:right w:val="single" w:sz="4" w:space="0" w:color="auto"/>
            </w:tcBorders>
            <w:shd w:val="clear" w:color="auto" w:fill="auto"/>
            <w:noWrap/>
            <w:vAlign w:val="bottom"/>
            <w:hideMark/>
          </w:tcPr>
          <w:p w14:paraId="0894379A" w14:textId="77777777" w:rsidR="00452281" w:rsidRPr="00835784" w:rsidRDefault="00452281" w:rsidP="00452281">
            <w:pPr>
              <w:autoSpaceDE/>
              <w:autoSpaceDN/>
              <w:adjustRightInd/>
              <w:jc w:val="right"/>
              <w:rPr>
                <w:ins w:id="3240" w:author="NTB-079" w:date="2021-03-13T17:06:00Z"/>
                <w:rFonts w:ascii="Calibri" w:hAnsi="Calibri" w:cs="Calibri"/>
                <w:color w:val="000000"/>
                <w:sz w:val="22"/>
                <w:szCs w:val="22"/>
              </w:rPr>
            </w:pPr>
            <w:ins w:id="324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925C20C" w14:textId="77777777" w:rsidR="00452281" w:rsidRPr="00835784" w:rsidRDefault="00452281" w:rsidP="00452281">
            <w:pPr>
              <w:autoSpaceDE/>
              <w:autoSpaceDN/>
              <w:adjustRightInd/>
              <w:jc w:val="center"/>
              <w:rPr>
                <w:ins w:id="3242" w:author="NTB-079" w:date="2021-03-13T17:06:00Z"/>
                <w:rFonts w:ascii="Calibri" w:hAnsi="Calibri" w:cs="Calibri"/>
                <w:color w:val="000000"/>
                <w:sz w:val="22"/>
                <w:szCs w:val="22"/>
              </w:rPr>
            </w:pPr>
            <w:ins w:id="3243" w:author="NTB-079" w:date="2021-03-13T17:06:00Z">
              <w:r w:rsidRPr="00835784">
                <w:rPr>
                  <w:rFonts w:ascii="Calibri" w:hAnsi="Calibri" w:cs="Calibri"/>
                  <w:color w:val="000000"/>
                  <w:sz w:val="22"/>
                  <w:szCs w:val="22"/>
                </w:rPr>
                <w:t>NÃO</w:t>
              </w:r>
            </w:ins>
          </w:p>
        </w:tc>
        <w:tc>
          <w:tcPr>
            <w:tcW w:w="36" w:type="dxa"/>
            <w:vAlign w:val="center"/>
            <w:hideMark/>
          </w:tcPr>
          <w:p w14:paraId="78921B8D" w14:textId="77777777" w:rsidR="00452281" w:rsidRPr="00835784" w:rsidRDefault="00452281" w:rsidP="00452281">
            <w:pPr>
              <w:autoSpaceDE/>
              <w:autoSpaceDN/>
              <w:adjustRightInd/>
              <w:rPr>
                <w:ins w:id="3244" w:author="NTB-079" w:date="2021-03-13T17:06:00Z"/>
                <w:sz w:val="20"/>
                <w:szCs w:val="20"/>
              </w:rPr>
            </w:pPr>
          </w:p>
        </w:tc>
      </w:tr>
      <w:tr w:rsidR="00452281" w:rsidRPr="00835784" w14:paraId="5AD7173F" w14:textId="77777777" w:rsidTr="00452281">
        <w:trPr>
          <w:trHeight w:val="300"/>
          <w:ins w:id="32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254D6B2" w14:textId="77777777" w:rsidR="00452281" w:rsidRPr="00835784" w:rsidRDefault="00452281" w:rsidP="00452281">
            <w:pPr>
              <w:autoSpaceDE/>
              <w:autoSpaceDN/>
              <w:adjustRightInd/>
              <w:jc w:val="right"/>
              <w:rPr>
                <w:ins w:id="3246" w:author="NTB-079" w:date="2021-03-13T17:06:00Z"/>
                <w:rFonts w:ascii="Calibri" w:hAnsi="Calibri" w:cs="Calibri"/>
                <w:color w:val="000000"/>
                <w:sz w:val="22"/>
                <w:szCs w:val="22"/>
              </w:rPr>
            </w:pPr>
            <w:ins w:id="3247" w:author="NTB-079" w:date="2021-03-13T17:06:00Z">
              <w:r w:rsidRPr="00835784">
                <w:rPr>
                  <w:rFonts w:ascii="Calibri" w:hAnsi="Calibri" w:cs="Calibri"/>
                  <w:color w:val="000000"/>
                  <w:sz w:val="22"/>
                  <w:szCs w:val="22"/>
                </w:rPr>
                <w:t>18</w:t>
              </w:r>
            </w:ins>
          </w:p>
        </w:tc>
        <w:tc>
          <w:tcPr>
            <w:tcW w:w="1472" w:type="dxa"/>
            <w:tcBorders>
              <w:top w:val="nil"/>
              <w:left w:val="nil"/>
              <w:bottom w:val="single" w:sz="4" w:space="0" w:color="auto"/>
              <w:right w:val="single" w:sz="4" w:space="0" w:color="auto"/>
            </w:tcBorders>
            <w:shd w:val="clear" w:color="auto" w:fill="auto"/>
            <w:noWrap/>
            <w:vAlign w:val="bottom"/>
            <w:hideMark/>
          </w:tcPr>
          <w:p w14:paraId="7BBD4805" w14:textId="77777777" w:rsidR="00452281" w:rsidRPr="00835784" w:rsidRDefault="00452281" w:rsidP="00452281">
            <w:pPr>
              <w:autoSpaceDE/>
              <w:autoSpaceDN/>
              <w:adjustRightInd/>
              <w:jc w:val="right"/>
              <w:rPr>
                <w:ins w:id="3248" w:author="NTB-079" w:date="2021-03-13T17:06:00Z"/>
                <w:rFonts w:ascii="Calibri" w:hAnsi="Calibri" w:cs="Calibri"/>
                <w:color w:val="000000"/>
                <w:sz w:val="22"/>
                <w:szCs w:val="22"/>
              </w:rPr>
            </w:pPr>
            <w:ins w:id="3249" w:author="NTB-079" w:date="2021-03-13T17:06:00Z">
              <w:r w:rsidRPr="00835784">
                <w:rPr>
                  <w:rFonts w:ascii="Calibri" w:hAnsi="Calibri" w:cs="Calibri"/>
                  <w:color w:val="000000"/>
                  <w:sz w:val="22"/>
                  <w:szCs w:val="22"/>
                </w:rPr>
                <w:t>26/09/2022</w:t>
              </w:r>
            </w:ins>
          </w:p>
        </w:tc>
        <w:tc>
          <w:tcPr>
            <w:tcW w:w="1379" w:type="dxa"/>
            <w:tcBorders>
              <w:top w:val="nil"/>
              <w:left w:val="nil"/>
              <w:bottom w:val="single" w:sz="4" w:space="0" w:color="auto"/>
              <w:right w:val="single" w:sz="4" w:space="0" w:color="auto"/>
            </w:tcBorders>
            <w:shd w:val="clear" w:color="auto" w:fill="auto"/>
            <w:noWrap/>
            <w:vAlign w:val="bottom"/>
            <w:hideMark/>
          </w:tcPr>
          <w:p w14:paraId="2780F475" w14:textId="77777777" w:rsidR="00452281" w:rsidRPr="00835784" w:rsidRDefault="00452281" w:rsidP="00452281">
            <w:pPr>
              <w:autoSpaceDE/>
              <w:autoSpaceDN/>
              <w:adjustRightInd/>
              <w:jc w:val="right"/>
              <w:rPr>
                <w:ins w:id="3250" w:author="NTB-079" w:date="2021-03-13T17:06:00Z"/>
                <w:rFonts w:ascii="Calibri" w:hAnsi="Calibri" w:cs="Calibri"/>
                <w:color w:val="000000"/>
                <w:sz w:val="22"/>
                <w:szCs w:val="22"/>
              </w:rPr>
            </w:pPr>
            <w:ins w:id="325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92F0419" w14:textId="77777777" w:rsidR="00452281" w:rsidRPr="00835784" w:rsidRDefault="00452281" w:rsidP="00452281">
            <w:pPr>
              <w:autoSpaceDE/>
              <w:autoSpaceDN/>
              <w:adjustRightInd/>
              <w:jc w:val="center"/>
              <w:rPr>
                <w:ins w:id="3252" w:author="NTB-079" w:date="2021-03-13T17:06:00Z"/>
                <w:rFonts w:ascii="Calibri" w:hAnsi="Calibri" w:cs="Calibri"/>
                <w:color w:val="000000"/>
                <w:sz w:val="22"/>
                <w:szCs w:val="22"/>
              </w:rPr>
            </w:pPr>
            <w:ins w:id="3253" w:author="NTB-079" w:date="2021-03-13T17:06:00Z">
              <w:r w:rsidRPr="00835784">
                <w:rPr>
                  <w:rFonts w:ascii="Calibri" w:hAnsi="Calibri" w:cs="Calibri"/>
                  <w:color w:val="000000"/>
                  <w:sz w:val="22"/>
                  <w:szCs w:val="22"/>
                </w:rPr>
                <w:t>NÃO</w:t>
              </w:r>
            </w:ins>
          </w:p>
        </w:tc>
        <w:tc>
          <w:tcPr>
            <w:tcW w:w="36" w:type="dxa"/>
            <w:vAlign w:val="center"/>
            <w:hideMark/>
          </w:tcPr>
          <w:p w14:paraId="3BBCF385" w14:textId="77777777" w:rsidR="00452281" w:rsidRPr="00835784" w:rsidRDefault="00452281" w:rsidP="00452281">
            <w:pPr>
              <w:autoSpaceDE/>
              <w:autoSpaceDN/>
              <w:adjustRightInd/>
              <w:rPr>
                <w:ins w:id="3254" w:author="NTB-079" w:date="2021-03-13T17:06:00Z"/>
                <w:sz w:val="20"/>
                <w:szCs w:val="20"/>
              </w:rPr>
            </w:pPr>
          </w:p>
        </w:tc>
      </w:tr>
      <w:tr w:rsidR="00452281" w:rsidRPr="00835784" w14:paraId="73AD13D5" w14:textId="77777777" w:rsidTr="00452281">
        <w:trPr>
          <w:trHeight w:val="300"/>
          <w:ins w:id="32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8A3B53D" w14:textId="77777777" w:rsidR="00452281" w:rsidRPr="00835784" w:rsidRDefault="00452281" w:rsidP="00452281">
            <w:pPr>
              <w:autoSpaceDE/>
              <w:autoSpaceDN/>
              <w:adjustRightInd/>
              <w:jc w:val="right"/>
              <w:rPr>
                <w:ins w:id="3256" w:author="NTB-079" w:date="2021-03-13T17:06:00Z"/>
                <w:rFonts w:ascii="Calibri" w:hAnsi="Calibri" w:cs="Calibri"/>
                <w:color w:val="000000"/>
                <w:sz w:val="22"/>
                <w:szCs w:val="22"/>
              </w:rPr>
            </w:pPr>
            <w:ins w:id="3257" w:author="NTB-079" w:date="2021-03-13T17:06:00Z">
              <w:r w:rsidRPr="00835784">
                <w:rPr>
                  <w:rFonts w:ascii="Calibri" w:hAnsi="Calibri" w:cs="Calibri"/>
                  <w:color w:val="000000"/>
                  <w:sz w:val="22"/>
                  <w:szCs w:val="22"/>
                </w:rPr>
                <w:t>19</w:t>
              </w:r>
            </w:ins>
          </w:p>
        </w:tc>
        <w:tc>
          <w:tcPr>
            <w:tcW w:w="1472" w:type="dxa"/>
            <w:tcBorders>
              <w:top w:val="nil"/>
              <w:left w:val="nil"/>
              <w:bottom w:val="single" w:sz="4" w:space="0" w:color="auto"/>
              <w:right w:val="single" w:sz="4" w:space="0" w:color="auto"/>
            </w:tcBorders>
            <w:shd w:val="clear" w:color="auto" w:fill="auto"/>
            <w:noWrap/>
            <w:vAlign w:val="bottom"/>
            <w:hideMark/>
          </w:tcPr>
          <w:p w14:paraId="0B6CA77A" w14:textId="77777777" w:rsidR="00452281" w:rsidRPr="00835784" w:rsidRDefault="00452281" w:rsidP="00452281">
            <w:pPr>
              <w:autoSpaceDE/>
              <w:autoSpaceDN/>
              <w:adjustRightInd/>
              <w:jc w:val="right"/>
              <w:rPr>
                <w:ins w:id="3258" w:author="NTB-079" w:date="2021-03-13T17:06:00Z"/>
                <w:rFonts w:ascii="Calibri" w:hAnsi="Calibri" w:cs="Calibri"/>
                <w:color w:val="000000"/>
                <w:sz w:val="22"/>
                <w:szCs w:val="22"/>
              </w:rPr>
            </w:pPr>
            <w:ins w:id="3259" w:author="NTB-079" w:date="2021-03-13T17:06:00Z">
              <w:r w:rsidRPr="00835784">
                <w:rPr>
                  <w:rFonts w:ascii="Calibri" w:hAnsi="Calibri" w:cs="Calibri"/>
                  <w:color w:val="000000"/>
                  <w:sz w:val="22"/>
                  <w:szCs w:val="22"/>
                </w:rPr>
                <w:t>25/10/2022</w:t>
              </w:r>
            </w:ins>
          </w:p>
        </w:tc>
        <w:tc>
          <w:tcPr>
            <w:tcW w:w="1379" w:type="dxa"/>
            <w:tcBorders>
              <w:top w:val="nil"/>
              <w:left w:val="nil"/>
              <w:bottom w:val="single" w:sz="4" w:space="0" w:color="auto"/>
              <w:right w:val="single" w:sz="4" w:space="0" w:color="auto"/>
            </w:tcBorders>
            <w:shd w:val="clear" w:color="auto" w:fill="auto"/>
            <w:noWrap/>
            <w:vAlign w:val="bottom"/>
            <w:hideMark/>
          </w:tcPr>
          <w:p w14:paraId="62619D47" w14:textId="77777777" w:rsidR="00452281" w:rsidRPr="00835784" w:rsidRDefault="00452281" w:rsidP="00452281">
            <w:pPr>
              <w:autoSpaceDE/>
              <w:autoSpaceDN/>
              <w:adjustRightInd/>
              <w:jc w:val="right"/>
              <w:rPr>
                <w:ins w:id="3260" w:author="NTB-079" w:date="2021-03-13T17:06:00Z"/>
                <w:rFonts w:ascii="Calibri" w:hAnsi="Calibri" w:cs="Calibri"/>
                <w:color w:val="000000"/>
                <w:sz w:val="22"/>
                <w:szCs w:val="22"/>
              </w:rPr>
            </w:pPr>
            <w:ins w:id="326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5DBA234" w14:textId="77777777" w:rsidR="00452281" w:rsidRPr="00835784" w:rsidRDefault="00452281" w:rsidP="00452281">
            <w:pPr>
              <w:autoSpaceDE/>
              <w:autoSpaceDN/>
              <w:adjustRightInd/>
              <w:jc w:val="center"/>
              <w:rPr>
                <w:ins w:id="3262" w:author="NTB-079" w:date="2021-03-13T17:06:00Z"/>
                <w:rFonts w:ascii="Calibri" w:hAnsi="Calibri" w:cs="Calibri"/>
                <w:color w:val="000000"/>
                <w:sz w:val="22"/>
                <w:szCs w:val="22"/>
              </w:rPr>
            </w:pPr>
            <w:ins w:id="3263" w:author="NTB-079" w:date="2021-03-13T17:06:00Z">
              <w:r w:rsidRPr="00835784">
                <w:rPr>
                  <w:rFonts w:ascii="Calibri" w:hAnsi="Calibri" w:cs="Calibri"/>
                  <w:color w:val="000000"/>
                  <w:sz w:val="22"/>
                  <w:szCs w:val="22"/>
                </w:rPr>
                <w:t>NÃO</w:t>
              </w:r>
            </w:ins>
          </w:p>
        </w:tc>
        <w:tc>
          <w:tcPr>
            <w:tcW w:w="36" w:type="dxa"/>
            <w:vAlign w:val="center"/>
            <w:hideMark/>
          </w:tcPr>
          <w:p w14:paraId="65EA96EE" w14:textId="77777777" w:rsidR="00452281" w:rsidRPr="00835784" w:rsidRDefault="00452281" w:rsidP="00452281">
            <w:pPr>
              <w:autoSpaceDE/>
              <w:autoSpaceDN/>
              <w:adjustRightInd/>
              <w:rPr>
                <w:ins w:id="3264" w:author="NTB-079" w:date="2021-03-13T17:06:00Z"/>
                <w:sz w:val="20"/>
                <w:szCs w:val="20"/>
              </w:rPr>
            </w:pPr>
          </w:p>
        </w:tc>
      </w:tr>
      <w:tr w:rsidR="00452281" w:rsidRPr="00835784" w14:paraId="188F75E9" w14:textId="77777777" w:rsidTr="00452281">
        <w:trPr>
          <w:trHeight w:val="300"/>
          <w:ins w:id="32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1DEB762" w14:textId="77777777" w:rsidR="00452281" w:rsidRPr="00835784" w:rsidRDefault="00452281" w:rsidP="00452281">
            <w:pPr>
              <w:autoSpaceDE/>
              <w:autoSpaceDN/>
              <w:adjustRightInd/>
              <w:jc w:val="right"/>
              <w:rPr>
                <w:ins w:id="3266" w:author="NTB-079" w:date="2021-03-13T17:06:00Z"/>
                <w:rFonts w:ascii="Calibri" w:hAnsi="Calibri" w:cs="Calibri"/>
                <w:color w:val="000000"/>
                <w:sz w:val="22"/>
                <w:szCs w:val="22"/>
              </w:rPr>
            </w:pPr>
            <w:ins w:id="3267" w:author="NTB-079" w:date="2021-03-13T17:06:00Z">
              <w:r w:rsidRPr="00835784">
                <w:rPr>
                  <w:rFonts w:ascii="Calibri" w:hAnsi="Calibri" w:cs="Calibri"/>
                  <w:color w:val="000000"/>
                  <w:sz w:val="22"/>
                  <w:szCs w:val="22"/>
                </w:rPr>
                <w:t>20</w:t>
              </w:r>
            </w:ins>
          </w:p>
        </w:tc>
        <w:tc>
          <w:tcPr>
            <w:tcW w:w="1472" w:type="dxa"/>
            <w:tcBorders>
              <w:top w:val="nil"/>
              <w:left w:val="nil"/>
              <w:bottom w:val="single" w:sz="4" w:space="0" w:color="auto"/>
              <w:right w:val="single" w:sz="4" w:space="0" w:color="auto"/>
            </w:tcBorders>
            <w:shd w:val="clear" w:color="auto" w:fill="auto"/>
            <w:noWrap/>
            <w:vAlign w:val="bottom"/>
            <w:hideMark/>
          </w:tcPr>
          <w:p w14:paraId="682DFEBE" w14:textId="77777777" w:rsidR="00452281" w:rsidRPr="00835784" w:rsidRDefault="00452281" w:rsidP="00452281">
            <w:pPr>
              <w:autoSpaceDE/>
              <w:autoSpaceDN/>
              <w:adjustRightInd/>
              <w:jc w:val="right"/>
              <w:rPr>
                <w:ins w:id="3268" w:author="NTB-079" w:date="2021-03-13T17:06:00Z"/>
                <w:rFonts w:ascii="Calibri" w:hAnsi="Calibri" w:cs="Calibri"/>
                <w:color w:val="000000"/>
                <w:sz w:val="22"/>
                <w:szCs w:val="22"/>
              </w:rPr>
            </w:pPr>
            <w:ins w:id="3269" w:author="NTB-079" w:date="2021-03-13T17:06:00Z">
              <w:r w:rsidRPr="00835784">
                <w:rPr>
                  <w:rFonts w:ascii="Calibri" w:hAnsi="Calibri" w:cs="Calibri"/>
                  <w:color w:val="000000"/>
                  <w:sz w:val="22"/>
                  <w:szCs w:val="22"/>
                </w:rPr>
                <w:t>25/11/2022</w:t>
              </w:r>
            </w:ins>
          </w:p>
        </w:tc>
        <w:tc>
          <w:tcPr>
            <w:tcW w:w="1379" w:type="dxa"/>
            <w:tcBorders>
              <w:top w:val="nil"/>
              <w:left w:val="nil"/>
              <w:bottom w:val="single" w:sz="4" w:space="0" w:color="auto"/>
              <w:right w:val="single" w:sz="4" w:space="0" w:color="auto"/>
            </w:tcBorders>
            <w:shd w:val="clear" w:color="auto" w:fill="auto"/>
            <w:noWrap/>
            <w:vAlign w:val="bottom"/>
            <w:hideMark/>
          </w:tcPr>
          <w:p w14:paraId="4792BE8D" w14:textId="77777777" w:rsidR="00452281" w:rsidRPr="00835784" w:rsidRDefault="00452281" w:rsidP="00452281">
            <w:pPr>
              <w:autoSpaceDE/>
              <w:autoSpaceDN/>
              <w:adjustRightInd/>
              <w:jc w:val="right"/>
              <w:rPr>
                <w:ins w:id="3270" w:author="NTB-079" w:date="2021-03-13T17:06:00Z"/>
                <w:rFonts w:ascii="Calibri" w:hAnsi="Calibri" w:cs="Calibri"/>
                <w:color w:val="000000"/>
                <w:sz w:val="22"/>
                <w:szCs w:val="22"/>
              </w:rPr>
            </w:pPr>
            <w:ins w:id="327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3A506E7" w14:textId="77777777" w:rsidR="00452281" w:rsidRPr="00835784" w:rsidRDefault="00452281" w:rsidP="00452281">
            <w:pPr>
              <w:autoSpaceDE/>
              <w:autoSpaceDN/>
              <w:adjustRightInd/>
              <w:jc w:val="center"/>
              <w:rPr>
                <w:ins w:id="3272" w:author="NTB-079" w:date="2021-03-13T17:06:00Z"/>
                <w:rFonts w:ascii="Calibri" w:hAnsi="Calibri" w:cs="Calibri"/>
                <w:color w:val="000000"/>
                <w:sz w:val="22"/>
                <w:szCs w:val="22"/>
              </w:rPr>
            </w:pPr>
            <w:ins w:id="3273" w:author="NTB-079" w:date="2021-03-13T17:06:00Z">
              <w:r w:rsidRPr="00835784">
                <w:rPr>
                  <w:rFonts w:ascii="Calibri" w:hAnsi="Calibri" w:cs="Calibri"/>
                  <w:color w:val="000000"/>
                  <w:sz w:val="22"/>
                  <w:szCs w:val="22"/>
                </w:rPr>
                <w:t>NÃO</w:t>
              </w:r>
            </w:ins>
          </w:p>
        </w:tc>
        <w:tc>
          <w:tcPr>
            <w:tcW w:w="36" w:type="dxa"/>
            <w:vAlign w:val="center"/>
            <w:hideMark/>
          </w:tcPr>
          <w:p w14:paraId="4D06CA65" w14:textId="77777777" w:rsidR="00452281" w:rsidRPr="00835784" w:rsidRDefault="00452281" w:rsidP="00452281">
            <w:pPr>
              <w:autoSpaceDE/>
              <w:autoSpaceDN/>
              <w:adjustRightInd/>
              <w:rPr>
                <w:ins w:id="3274" w:author="NTB-079" w:date="2021-03-13T17:06:00Z"/>
                <w:sz w:val="20"/>
                <w:szCs w:val="20"/>
              </w:rPr>
            </w:pPr>
          </w:p>
        </w:tc>
      </w:tr>
      <w:tr w:rsidR="00452281" w:rsidRPr="00835784" w14:paraId="0C93F3B9" w14:textId="77777777" w:rsidTr="00452281">
        <w:trPr>
          <w:trHeight w:val="300"/>
          <w:ins w:id="32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2AB30BA" w14:textId="77777777" w:rsidR="00452281" w:rsidRPr="00835784" w:rsidRDefault="00452281" w:rsidP="00452281">
            <w:pPr>
              <w:autoSpaceDE/>
              <w:autoSpaceDN/>
              <w:adjustRightInd/>
              <w:jc w:val="right"/>
              <w:rPr>
                <w:ins w:id="3276" w:author="NTB-079" w:date="2021-03-13T17:06:00Z"/>
                <w:rFonts w:ascii="Calibri" w:hAnsi="Calibri" w:cs="Calibri"/>
                <w:color w:val="000000"/>
                <w:sz w:val="22"/>
                <w:szCs w:val="22"/>
              </w:rPr>
            </w:pPr>
            <w:ins w:id="3277" w:author="NTB-079" w:date="2021-03-13T17:06:00Z">
              <w:r w:rsidRPr="00835784">
                <w:rPr>
                  <w:rFonts w:ascii="Calibri" w:hAnsi="Calibri" w:cs="Calibri"/>
                  <w:color w:val="000000"/>
                  <w:sz w:val="22"/>
                  <w:szCs w:val="22"/>
                </w:rPr>
                <w:t>21</w:t>
              </w:r>
            </w:ins>
          </w:p>
        </w:tc>
        <w:tc>
          <w:tcPr>
            <w:tcW w:w="1472" w:type="dxa"/>
            <w:tcBorders>
              <w:top w:val="nil"/>
              <w:left w:val="nil"/>
              <w:bottom w:val="single" w:sz="4" w:space="0" w:color="auto"/>
              <w:right w:val="single" w:sz="4" w:space="0" w:color="auto"/>
            </w:tcBorders>
            <w:shd w:val="clear" w:color="auto" w:fill="auto"/>
            <w:noWrap/>
            <w:vAlign w:val="bottom"/>
            <w:hideMark/>
          </w:tcPr>
          <w:p w14:paraId="0C793B8C" w14:textId="77777777" w:rsidR="00452281" w:rsidRPr="00835784" w:rsidRDefault="00452281" w:rsidP="00452281">
            <w:pPr>
              <w:autoSpaceDE/>
              <w:autoSpaceDN/>
              <w:adjustRightInd/>
              <w:jc w:val="right"/>
              <w:rPr>
                <w:ins w:id="3278" w:author="NTB-079" w:date="2021-03-13T17:06:00Z"/>
                <w:rFonts w:ascii="Calibri" w:hAnsi="Calibri" w:cs="Calibri"/>
                <w:color w:val="000000"/>
                <w:sz w:val="22"/>
                <w:szCs w:val="22"/>
              </w:rPr>
            </w:pPr>
            <w:ins w:id="3279" w:author="NTB-079" w:date="2021-03-13T17:06:00Z">
              <w:r w:rsidRPr="00835784">
                <w:rPr>
                  <w:rFonts w:ascii="Calibri" w:hAnsi="Calibri" w:cs="Calibri"/>
                  <w:color w:val="000000"/>
                  <w:sz w:val="22"/>
                  <w:szCs w:val="22"/>
                </w:rPr>
                <w:t>26/12/2022</w:t>
              </w:r>
            </w:ins>
          </w:p>
        </w:tc>
        <w:tc>
          <w:tcPr>
            <w:tcW w:w="1379" w:type="dxa"/>
            <w:tcBorders>
              <w:top w:val="nil"/>
              <w:left w:val="nil"/>
              <w:bottom w:val="single" w:sz="4" w:space="0" w:color="auto"/>
              <w:right w:val="single" w:sz="4" w:space="0" w:color="auto"/>
            </w:tcBorders>
            <w:shd w:val="clear" w:color="auto" w:fill="auto"/>
            <w:noWrap/>
            <w:vAlign w:val="bottom"/>
            <w:hideMark/>
          </w:tcPr>
          <w:p w14:paraId="21EE1386" w14:textId="77777777" w:rsidR="00452281" w:rsidRPr="00835784" w:rsidRDefault="00452281" w:rsidP="00452281">
            <w:pPr>
              <w:autoSpaceDE/>
              <w:autoSpaceDN/>
              <w:adjustRightInd/>
              <w:jc w:val="right"/>
              <w:rPr>
                <w:ins w:id="3280" w:author="NTB-079" w:date="2021-03-13T17:06:00Z"/>
                <w:rFonts w:ascii="Calibri" w:hAnsi="Calibri" w:cs="Calibri"/>
                <w:color w:val="000000"/>
                <w:sz w:val="22"/>
                <w:szCs w:val="22"/>
              </w:rPr>
            </w:pPr>
            <w:ins w:id="328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456FAEDB" w14:textId="77777777" w:rsidR="00452281" w:rsidRPr="00835784" w:rsidRDefault="00452281" w:rsidP="00452281">
            <w:pPr>
              <w:autoSpaceDE/>
              <w:autoSpaceDN/>
              <w:adjustRightInd/>
              <w:jc w:val="center"/>
              <w:rPr>
                <w:ins w:id="3282" w:author="NTB-079" w:date="2021-03-13T17:06:00Z"/>
                <w:rFonts w:ascii="Calibri" w:hAnsi="Calibri" w:cs="Calibri"/>
                <w:color w:val="000000"/>
                <w:sz w:val="22"/>
                <w:szCs w:val="22"/>
              </w:rPr>
            </w:pPr>
            <w:ins w:id="3283" w:author="NTB-079" w:date="2021-03-13T17:06:00Z">
              <w:r w:rsidRPr="00835784">
                <w:rPr>
                  <w:rFonts w:ascii="Calibri" w:hAnsi="Calibri" w:cs="Calibri"/>
                  <w:color w:val="000000"/>
                  <w:sz w:val="22"/>
                  <w:szCs w:val="22"/>
                </w:rPr>
                <w:t>NÃO</w:t>
              </w:r>
            </w:ins>
          </w:p>
        </w:tc>
        <w:tc>
          <w:tcPr>
            <w:tcW w:w="36" w:type="dxa"/>
            <w:vAlign w:val="center"/>
            <w:hideMark/>
          </w:tcPr>
          <w:p w14:paraId="6893E3B8" w14:textId="77777777" w:rsidR="00452281" w:rsidRPr="00835784" w:rsidRDefault="00452281" w:rsidP="00452281">
            <w:pPr>
              <w:autoSpaceDE/>
              <w:autoSpaceDN/>
              <w:adjustRightInd/>
              <w:rPr>
                <w:ins w:id="3284" w:author="NTB-079" w:date="2021-03-13T17:06:00Z"/>
                <w:sz w:val="20"/>
                <w:szCs w:val="20"/>
              </w:rPr>
            </w:pPr>
          </w:p>
        </w:tc>
      </w:tr>
      <w:tr w:rsidR="00452281" w:rsidRPr="00835784" w14:paraId="30861564" w14:textId="77777777" w:rsidTr="00452281">
        <w:trPr>
          <w:trHeight w:val="300"/>
          <w:ins w:id="32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2F9A693" w14:textId="77777777" w:rsidR="00452281" w:rsidRPr="00835784" w:rsidRDefault="00452281" w:rsidP="00452281">
            <w:pPr>
              <w:autoSpaceDE/>
              <w:autoSpaceDN/>
              <w:adjustRightInd/>
              <w:jc w:val="right"/>
              <w:rPr>
                <w:ins w:id="3286" w:author="NTB-079" w:date="2021-03-13T17:06:00Z"/>
                <w:rFonts w:ascii="Calibri" w:hAnsi="Calibri" w:cs="Calibri"/>
                <w:color w:val="000000"/>
                <w:sz w:val="22"/>
                <w:szCs w:val="22"/>
              </w:rPr>
            </w:pPr>
            <w:ins w:id="3287" w:author="NTB-079" w:date="2021-03-13T17:06:00Z">
              <w:r w:rsidRPr="00835784">
                <w:rPr>
                  <w:rFonts w:ascii="Calibri" w:hAnsi="Calibri" w:cs="Calibri"/>
                  <w:color w:val="000000"/>
                  <w:sz w:val="22"/>
                  <w:szCs w:val="22"/>
                </w:rPr>
                <w:t>22</w:t>
              </w:r>
            </w:ins>
          </w:p>
        </w:tc>
        <w:tc>
          <w:tcPr>
            <w:tcW w:w="1472" w:type="dxa"/>
            <w:tcBorders>
              <w:top w:val="nil"/>
              <w:left w:val="nil"/>
              <w:bottom w:val="single" w:sz="4" w:space="0" w:color="auto"/>
              <w:right w:val="single" w:sz="4" w:space="0" w:color="auto"/>
            </w:tcBorders>
            <w:shd w:val="clear" w:color="auto" w:fill="auto"/>
            <w:noWrap/>
            <w:vAlign w:val="bottom"/>
            <w:hideMark/>
          </w:tcPr>
          <w:p w14:paraId="5E7808E0" w14:textId="77777777" w:rsidR="00452281" w:rsidRPr="00835784" w:rsidRDefault="00452281" w:rsidP="00452281">
            <w:pPr>
              <w:autoSpaceDE/>
              <w:autoSpaceDN/>
              <w:adjustRightInd/>
              <w:jc w:val="right"/>
              <w:rPr>
                <w:ins w:id="3288" w:author="NTB-079" w:date="2021-03-13T17:06:00Z"/>
                <w:rFonts w:ascii="Calibri" w:hAnsi="Calibri" w:cs="Calibri"/>
                <w:color w:val="000000"/>
                <w:sz w:val="22"/>
                <w:szCs w:val="22"/>
              </w:rPr>
            </w:pPr>
            <w:ins w:id="3289" w:author="NTB-079" w:date="2021-03-13T17:06:00Z">
              <w:r w:rsidRPr="00835784">
                <w:rPr>
                  <w:rFonts w:ascii="Calibri" w:hAnsi="Calibri" w:cs="Calibri"/>
                  <w:color w:val="000000"/>
                  <w:sz w:val="22"/>
                  <w:szCs w:val="22"/>
                </w:rPr>
                <w:t>25/01/2023</w:t>
              </w:r>
            </w:ins>
          </w:p>
        </w:tc>
        <w:tc>
          <w:tcPr>
            <w:tcW w:w="1379" w:type="dxa"/>
            <w:tcBorders>
              <w:top w:val="nil"/>
              <w:left w:val="nil"/>
              <w:bottom w:val="single" w:sz="4" w:space="0" w:color="auto"/>
              <w:right w:val="single" w:sz="4" w:space="0" w:color="auto"/>
            </w:tcBorders>
            <w:shd w:val="clear" w:color="auto" w:fill="auto"/>
            <w:noWrap/>
            <w:vAlign w:val="bottom"/>
            <w:hideMark/>
          </w:tcPr>
          <w:p w14:paraId="3DF97169" w14:textId="77777777" w:rsidR="00452281" w:rsidRPr="00835784" w:rsidRDefault="00452281" w:rsidP="00452281">
            <w:pPr>
              <w:autoSpaceDE/>
              <w:autoSpaceDN/>
              <w:adjustRightInd/>
              <w:jc w:val="right"/>
              <w:rPr>
                <w:ins w:id="3290" w:author="NTB-079" w:date="2021-03-13T17:06:00Z"/>
                <w:rFonts w:ascii="Calibri" w:hAnsi="Calibri" w:cs="Calibri"/>
                <w:color w:val="000000"/>
                <w:sz w:val="22"/>
                <w:szCs w:val="22"/>
              </w:rPr>
            </w:pPr>
            <w:ins w:id="329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580A289" w14:textId="77777777" w:rsidR="00452281" w:rsidRPr="00835784" w:rsidRDefault="00452281" w:rsidP="00452281">
            <w:pPr>
              <w:autoSpaceDE/>
              <w:autoSpaceDN/>
              <w:adjustRightInd/>
              <w:jc w:val="center"/>
              <w:rPr>
                <w:ins w:id="3292" w:author="NTB-079" w:date="2021-03-13T17:06:00Z"/>
                <w:rFonts w:ascii="Calibri" w:hAnsi="Calibri" w:cs="Calibri"/>
                <w:color w:val="000000"/>
                <w:sz w:val="22"/>
                <w:szCs w:val="22"/>
              </w:rPr>
            </w:pPr>
            <w:ins w:id="3293" w:author="NTB-079" w:date="2021-03-13T17:06:00Z">
              <w:r w:rsidRPr="00835784">
                <w:rPr>
                  <w:rFonts w:ascii="Calibri" w:hAnsi="Calibri" w:cs="Calibri"/>
                  <w:color w:val="000000"/>
                  <w:sz w:val="22"/>
                  <w:szCs w:val="22"/>
                </w:rPr>
                <w:t>NÃO</w:t>
              </w:r>
            </w:ins>
          </w:p>
        </w:tc>
        <w:tc>
          <w:tcPr>
            <w:tcW w:w="36" w:type="dxa"/>
            <w:vAlign w:val="center"/>
            <w:hideMark/>
          </w:tcPr>
          <w:p w14:paraId="52E82FFE" w14:textId="77777777" w:rsidR="00452281" w:rsidRPr="00835784" w:rsidRDefault="00452281" w:rsidP="00452281">
            <w:pPr>
              <w:autoSpaceDE/>
              <w:autoSpaceDN/>
              <w:adjustRightInd/>
              <w:rPr>
                <w:ins w:id="3294" w:author="NTB-079" w:date="2021-03-13T17:06:00Z"/>
                <w:sz w:val="20"/>
                <w:szCs w:val="20"/>
              </w:rPr>
            </w:pPr>
          </w:p>
        </w:tc>
      </w:tr>
      <w:tr w:rsidR="00452281" w:rsidRPr="00835784" w14:paraId="28E48246" w14:textId="77777777" w:rsidTr="00452281">
        <w:trPr>
          <w:trHeight w:val="300"/>
          <w:ins w:id="32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2EF694F" w14:textId="77777777" w:rsidR="00452281" w:rsidRPr="00835784" w:rsidRDefault="00452281" w:rsidP="00452281">
            <w:pPr>
              <w:autoSpaceDE/>
              <w:autoSpaceDN/>
              <w:adjustRightInd/>
              <w:jc w:val="right"/>
              <w:rPr>
                <w:ins w:id="3296" w:author="NTB-079" w:date="2021-03-13T17:06:00Z"/>
                <w:rFonts w:ascii="Calibri" w:hAnsi="Calibri" w:cs="Calibri"/>
                <w:color w:val="000000"/>
                <w:sz w:val="22"/>
                <w:szCs w:val="22"/>
              </w:rPr>
            </w:pPr>
            <w:ins w:id="3297" w:author="NTB-079" w:date="2021-03-13T17:06:00Z">
              <w:r w:rsidRPr="00835784">
                <w:rPr>
                  <w:rFonts w:ascii="Calibri" w:hAnsi="Calibri" w:cs="Calibri"/>
                  <w:color w:val="000000"/>
                  <w:sz w:val="22"/>
                  <w:szCs w:val="22"/>
                </w:rPr>
                <w:t>23</w:t>
              </w:r>
            </w:ins>
          </w:p>
        </w:tc>
        <w:tc>
          <w:tcPr>
            <w:tcW w:w="1472" w:type="dxa"/>
            <w:tcBorders>
              <w:top w:val="nil"/>
              <w:left w:val="nil"/>
              <w:bottom w:val="single" w:sz="4" w:space="0" w:color="auto"/>
              <w:right w:val="single" w:sz="4" w:space="0" w:color="auto"/>
            </w:tcBorders>
            <w:shd w:val="clear" w:color="auto" w:fill="auto"/>
            <w:noWrap/>
            <w:vAlign w:val="bottom"/>
            <w:hideMark/>
          </w:tcPr>
          <w:p w14:paraId="55A7B638" w14:textId="77777777" w:rsidR="00452281" w:rsidRPr="00835784" w:rsidRDefault="00452281" w:rsidP="00452281">
            <w:pPr>
              <w:autoSpaceDE/>
              <w:autoSpaceDN/>
              <w:adjustRightInd/>
              <w:jc w:val="right"/>
              <w:rPr>
                <w:ins w:id="3298" w:author="NTB-079" w:date="2021-03-13T17:06:00Z"/>
                <w:rFonts w:ascii="Calibri" w:hAnsi="Calibri" w:cs="Calibri"/>
                <w:color w:val="000000"/>
                <w:sz w:val="22"/>
                <w:szCs w:val="22"/>
              </w:rPr>
            </w:pPr>
            <w:ins w:id="3299" w:author="NTB-079" w:date="2021-03-13T17:06:00Z">
              <w:r w:rsidRPr="00835784">
                <w:rPr>
                  <w:rFonts w:ascii="Calibri" w:hAnsi="Calibri" w:cs="Calibri"/>
                  <w:color w:val="000000"/>
                  <w:sz w:val="22"/>
                  <w:szCs w:val="22"/>
                </w:rPr>
                <w:t>27/02/2023</w:t>
              </w:r>
            </w:ins>
          </w:p>
        </w:tc>
        <w:tc>
          <w:tcPr>
            <w:tcW w:w="1379" w:type="dxa"/>
            <w:tcBorders>
              <w:top w:val="nil"/>
              <w:left w:val="nil"/>
              <w:bottom w:val="single" w:sz="4" w:space="0" w:color="auto"/>
              <w:right w:val="single" w:sz="4" w:space="0" w:color="auto"/>
            </w:tcBorders>
            <w:shd w:val="clear" w:color="auto" w:fill="auto"/>
            <w:noWrap/>
            <w:vAlign w:val="bottom"/>
            <w:hideMark/>
          </w:tcPr>
          <w:p w14:paraId="1E0656DE" w14:textId="77777777" w:rsidR="00452281" w:rsidRPr="00835784" w:rsidRDefault="00452281" w:rsidP="00452281">
            <w:pPr>
              <w:autoSpaceDE/>
              <w:autoSpaceDN/>
              <w:adjustRightInd/>
              <w:jc w:val="right"/>
              <w:rPr>
                <w:ins w:id="3300" w:author="NTB-079" w:date="2021-03-13T17:06:00Z"/>
                <w:rFonts w:ascii="Calibri" w:hAnsi="Calibri" w:cs="Calibri"/>
                <w:color w:val="000000"/>
                <w:sz w:val="22"/>
                <w:szCs w:val="22"/>
              </w:rPr>
            </w:pPr>
            <w:ins w:id="330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43F31ED" w14:textId="77777777" w:rsidR="00452281" w:rsidRPr="00835784" w:rsidRDefault="00452281" w:rsidP="00452281">
            <w:pPr>
              <w:autoSpaceDE/>
              <w:autoSpaceDN/>
              <w:adjustRightInd/>
              <w:jc w:val="center"/>
              <w:rPr>
                <w:ins w:id="3302" w:author="NTB-079" w:date="2021-03-13T17:06:00Z"/>
                <w:rFonts w:ascii="Calibri" w:hAnsi="Calibri" w:cs="Calibri"/>
                <w:color w:val="000000"/>
                <w:sz w:val="22"/>
                <w:szCs w:val="22"/>
              </w:rPr>
            </w:pPr>
            <w:ins w:id="3303" w:author="NTB-079" w:date="2021-03-13T17:06:00Z">
              <w:r w:rsidRPr="00835784">
                <w:rPr>
                  <w:rFonts w:ascii="Calibri" w:hAnsi="Calibri" w:cs="Calibri"/>
                  <w:color w:val="000000"/>
                  <w:sz w:val="22"/>
                  <w:szCs w:val="22"/>
                </w:rPr>
                <w:t>NÃO</w:t>
              </w:r>
            </w:ins>
          </w:p>
        </w:tc>
        <w:tc>
          <w:tcPr>
            <w:tcW w:w="36" w:type="dxa"/>
            <w:vAlign w:val="center"/>
            <w:hideMark/>
          </w:tcPr>
          <w:p w14:paraId="376B428A" w14:textId="77777777" w:rsidR="00452281" w:rsidRPr="00835784" w:rsidRDefault="00452281" w:rsidP="00452281">
            <w:pPr>
              <w:autoSpaceDE/>
              <w:autoSpaceDN/>
              <w:adjustRightInd/>
              <w:rPr>
                <w:ins w:id="3304" w:author="NTB-079" w:date="2021-03-13T17:06:00Z"/>
                <w:sz w:val="20"/>
                <w:szCs w:val="20"/>
              </w:rPr>
            </w:pPr>
          </w:p>
        </w:tc>
      </w:tr>
      <w:tr w:rsidR="00452281" w:rsidRPr="00835784" w14:paraId="326E15AF" w14:textId="77777777" w:rsidTr="00452281">
        <w:trPr>
          <w:trHeight w:val="300"/>
          <w:ins w:id="33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1667E9C" w14:textId="77777777" w:rsidR="00452281" w:rsidRPr="00835784" w:rsidRDefault="00452281" w:rsidP="00452281">
            <w:pPr>
              <w:autoSpaceDE/>
              <w:autoSpaceDN/>
              <w:adjustRightInd/>
              <w:jc w:val="right"/>
              <w:rPr>
                <w:ins w:id="3306" w:author="NTB-079" w:date="2021-03-13T17:06:00Z"/>
                <w:rFonts w:ascii="Calibri" w:hAnsi="Calibri" w:cs="Calibri"/>
                <w:color w:val="000000"/>
                <w:sz w:val="22"/>
                <w:szCs w:val="22"/>
              </w:rPr>
            </w:pPr>
            <w:ins w:id="3307" w:author="NTB-079" w:date="2021-03-13T17:06:00Z">
              <w:r w:rsidRPr="00835784">
                <w:rPr>
                  <w:rFonts w:ascii="Calibri" w:hAnsi="Calibri" w:cs="Calibri"/>
                  <w:color w:val="000000"/>
                  <w:sz w:val="22"/>
                  <w:szCs w:val="22"/>
                </w:rPr>
                <w:lastRenderedPageBreak/>
                <w:t>24</w:t>
              </w:r>
            </w:ins>
          </w:p>
        </w:tc>
        <w:tc>
          <w:tcPr>
            <w:tcW w:w="1472" w:type="dxa"/>
            <w:tcBorders>
              <w:top w:val="nil"/>
              <w:left w:val="nil"/>
              <w:bottom w:val="single" w:sz="4" w:space="0" w:color="auto"/>
              <w:right w:val="single" w:sz="4" w:space="0" w:color="auto"/>
            </w:tcBorders>
            <w:shd w:val="clear" w:color="auto" w:fill="auto"/>
            <w:noWrap/>
            <w:vAlign w:val="bottom"/>
            <w:hideMark/>
          </w:tcPr>
          <w:p w14:paraId="341415F1" w14:textId="77777777" w:rsidR="00452281" w:rsidRPr="00835784" w:rsidRDefault="00452281" w:rsidP="00452281">
            <w:pPr>
              <w:autoSpaceDE/>
              <w:autoSpaceDN/>
              <w:adjustRightInd/>
              <w:jc w:val="right"/>
              <w:rPr>
                <w:ins w:id="3308" w:author="NTB-079" w:date="2021-03-13T17:06:00Z"/>
                <w:rFonts w:ascii="Calibri" w:hAnsi="Calibri" w:cs="Calibri"/>
                <w:color w:val="000000"/>
                <w:sz w:val="22"/>
                <w:szCs w:val="22"/>
              </w:rPr>
            </w:pPr>
            <w:ins w:id="3309" w:author="NTB-079" w:date="2021-03-13T17:06:00Z">
              <w:r w:rsidRPr="00835784">
                <w:rPr>
                  <w:rFonts w:ascii="Calibri" w:hAnsi="Calibri" w:cs="Calibri"/>
                  <w:color w:val="000000"/>
                  <w:sz w:val="22"/>
                  <w:szCs w:val="22"/>
                </w:rPr>
                <w:t>27/03/2023</w:t>
              </w:r>
            </w:ins>
          </w:p>
        </w:tc>
        <w:tc>
          <w:tcPr>
            <w:tcW w:w="1379" w:type="dxa"/>
            <w:tcBorders>
              <w:top w:val="nil"/>
              <w:left w:val="nil"/>
              <w:bottom w:val="single" w:sz="4" w:space="0" w:color="auto"/>
              <w:right w:val="single" w:sz="4" w:space="0" w:color="auto"/>
            </w:tcBorders>
            <w:shd w:val="clear" w:color="auto" w:fill="auto"/>
            <w:noWrap/>
            <w:vAlign w:val="bottom"/>
            <w:hideMark/>
          </w:tcPr>
          <w:p w14:paraId="019A8E47" w14:textId="77777777" w:rsidR="00452281" w:rsidRPr="00835784" w:rsidRDefault="00452281" w:rsidP="00452281">
            <w:pPr>
              <w:autoSpaceDE/>
              <w:autoSpaceDN/>
              <w:adjustRightInd/>
              <w:jc w:val="right"/>
              <w:rPr>
                <w:ins w:id="3310" w:author="NTB-079" w:date="2021-03-13T17:06:00Z"/>
                <w:rFonts w:ascii="Calibri" w:hAnsi="Calibri" w:cs="Calibri"/>
                <w:color w:val="000000"/>
                <w:sz w:val="22"/>
                <w:szCs w:val="22"/>
              </w:rPr>
            </w:pPr>
            <w:ins w:id="3311" w:author="NTB-079" w:date="2021-03-13T17:06: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150F776" w14:textId="77777777" w:rsidR="00452281" w:rsidRPr="00835784" w:rsidRDefault="00452281" w:rsidP="00452281">
            <w:pPr>
              <w:autoSpaceDE/>
              <w:autoSpaceDN/>
              <w:adjustRightInd/>
              <w:jc w:val="center"/>
              <w:rPr>
                <w:ins w:id="3312" w:author="NTB-079" w:date="2021-03-13T17:06:00Z"/>
                <w:rFonts w:ascii="Calibri" w:hAnsi="Calibri" w:cs="Calibri"/>
                <w:color w:val="000000"/>
                <w:sz w:val="22"/>
                <w:szCs w:val="22"/>
              </w:rPr>
            </w:pPr>
            <w:ins w:id="3313" w:author="NTB-079" w:date="2021-03-13T17:06:00Z">
              <w:r w:rsidRPr="00835784">
                <w:rPr>
                  <w:rFonts w:ascii="Calibri" w:hAnsi="Calibri" w:cs="Calibri"/>
                  <w:color w:val="000000"/>
                  <w:sz w:val="22"/>
                  <w:szCs w:val="22"/>
                </w:rPr>
                <w:t>NÃO</w:t>
              </w:r>
            </w:ins>
          </w:p>
        </w:tc>
        <w:tc>
          <w:tcPr>
            <w:tcW w:w="36" w:type="dxa"/>
            <w:vAlign w:val="center"/>
            <w:hideMark/>
          </w:tcPr>
          <w:p w14:paraId="3A323027" w14:textId="77777777" w:rsidR="00452281" w:rsidRPr="00835784" w:rsidRDefault="00452281" w:rsidP="00452281">
            <w:pPr>
              <w:autoSpaceDE/>
              <w:autoSpaceDN/>
              <w:adjustRightInd/>
              <w:rPr>
                <w:ins w:id="3314" w:author="NTB-079" w:date="2021-03-13T17:06:00Z"/>
                <w:sz w:val="20"/>
                <w:szCs w:val="20"/>
              </w:rPr>
            </w:pPr>
          </w:p>
        </w:tc>
      </w:tr>
      <w:tr w:rsidR="00452281" w:rsidRPr="00835784" w14:paraId="649DA27C" w14:textId="77777777" w:rsidTr="00452281">
        <w:trPr>
          <w:trHeight w:val="300"/>
          <w:ins w:id="33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4429DB6" w14:textId="77777777" w:rsidR="00452281" w:rsidRPr="00835784" w:rsidRDefault="00452281" w:rsidP="00452281">
            <w:pPr>
              <w:autoSpaceDE/>
              <w:autoSpaceDN/>
              <w:adjustRightInd/>
              <w:jc w:val="right"/>
              <w:rPr>
                <w:ins w:id="3316" w:author="NTB-079" w:date="2021-03-13T17:06:00Z"/>
                <w:rFonts w:ascii="Calibri" w:hAnsi="Calibri" w:cs="Calibri"/>
                <w:color w:val="000000"/>
                <w:sz w:val="22"/>
                <w:szCs w:val="22"/>
              </w:rPr>
            </w:pPr>
            <w:ins w:id="3317" w:author="NTB-079" w:date="2021-03-13T17:06:00Z">
              <w:r w:rsidRPr="00835784">
                <w:rPr>
                  <w:rFonts w:ascii="Calibri" w:hAnsi="Calibri" w:cs="Calibri"/>
                  <w:color w:val="000000"/>
                  <w:sz w:val="22"/>
                  <w:szCs w:val="22"/>
                </w:rPr>
                <w:t>25</w:t>
              </w:r>
            </w:ins>
          </w:p>
        </w:tc>
        <w:tc>
          <w:tcPr>
            <w:tcW w:w="1472" w:type="dxa"/>
            <w:tcBorders>
              <w:top w:val="nil"/>
              <w:left w:val="nil"/>
              <w:bottom w:val="single" w:sz="4" w:space="0" w:color="auto"/>
              <w:right w:val="single" w:sz="4" w:space="0" w:color="auto"/>
            </w:tcBorders>
            <w:shd w:val="clear" w:color="auto" w:fill="auto"/>
            <w:noWrap/>
            <w:vAlign w:val="bottom"/>
            <w:hideMark/>
          </w:tcPr>
          <w:p w14:paraId="4AA91F5D" w14:textId="77777777" w:rsidR="00452281" w:rsidRPr="00835784" w:rsidRDefault="00452281" w:rsidP="00452281">
            <w:pPr>
              <w:autoSpaceDE/>
              <w:autoSpaceDN/>
              <w:adjustRightInd/>
              <w:jc w:val="right"/>
              <w:rPr>
                <w:ins w:id="3318" w:author="NTB-079" w:date="2021-03-13T17:06:00Z"/>
                <w:rFonts w:ascii="Calibri" w:hAnsi="Calibri" w:cs="Calibri"/>
                <w:color w:val="000000"/>
                <w:sz w:val="22"/>
                <w:szCs w:val="22"/>
              </w:rPr>
            </w:pPr>
            <w:ins w:id="3319" w:author="NTB-079" w:date="2021-03-13T17:06:00Z">
              <w:r w:rsidRPr="00835784">
                <w:rPr>
                  <w:rFonts w:ascii="Calibri" w:hAnsi="Calibri" w:cs="Calibri"/>
                  <w:color w:val="000000"/>
                  <w:sz w:val="22"/>
                  <w:szCs w:val="22"/>
                </w:rPr>
                <w:t>25/04/2023</w:t>
              </w:r>
            </w:ins>
          </w:p>
        </w:tc>
        <w:tc>
          <w:tcPr>
            <w:tcW w:w="1379" w:type="dxa"/>
            <w:tcBorders>
              <w:top w:val="nil"/>
              <w:left w:val="nil"/>
              <w:bottom w:val="single" w:sz="4" w:space="0" w:color="auto"/>
              <w:right w:val="single" w:sz="4" w:space="0" w:color="auto"/>
            </w:tcBorders>
            <w:shd w:val="clear" w:color="auto" w:fill="auto"/>
            <w:noWrap/>
            <w:vAlign w:val="bottom"/>
            <w:hideMark/>
          </w:tcPr>
          <w:p w14:paraId="5525213A" w14:textId="77777777" w:rsidR="00452281" w:rsidRPr="00835784" w:rsidRDefault="00452281" w:rsidP="00452281">
            <w:pPr>
              <w:autoSpaceDE/>
              <w:autoSpaceDN/>
              <w:adjustRightInd/>
              <w:jc w:val="right"/>
              <w:rPr>
                <w:ins w:id="3320" w:author="NTB-079" w:date="2021-03-13T17:06:00Z"/>
                <w:rFonts w:ascii="Calibri" w:hAnsi="Calibri" w:cs="Calibri"/>
                <w:color w:val="000000"/>
                <w:sz w:val="22"/>
                <w:szCs w:val="22"/>
              </w:rPr>
            </w:pPr>
            <w:ins w:id="3321" w:author="NTB-079" w:date="2021-03-13T17:06:00Z">
              <w:r w:rsidRPr="00835784">
                <w:rPr>
                  <w:rFonts w:ascii="Calibri" w:hAnsi="Calibri" w:cs="Calibri"/>
                  <w:color w:val="000000"/>
                  <w:sz w:val="22"/>
                  <w:szCs w:val="22"/>
                </w:rPr>
                <w:t>1,6667%</w:t>
              </w:r>
            </w:ins>
          </w:p>
        </w:tc>
        <w:tc>
          <w:tcPr>
            <w:tcW w:w="1947" w:type="dxa"/>
            <w:tcBorders>
              <w:top w:val="nil"/>
              <w:left w:val="nil"/>
              <w:bottom w:val="single" w:sz="4" w:space="0" w:color="auto"/>
              <w:right w:val="single" w:sz="4" w:space="0" w:color="auto"/>
            </w:tcBorders>
            <w:shd w:val="clear" w:color="auto" w:fill="auto"/>
            <w:noWrap/>
            <w:vAlign w:val="bottom"/>
            <w:hideMark/>
          </w:tcPr>
          <w:p w14:paraId="0C78A43C" w14:textId="77777777" w:rsidR="00452281" w:rsidRPr="00835784" w:rsidRDefault="00452281" w:rsidP="00452281">
            <w:pPr>
              <w:autoSpaceDE/>
              <w:autoSpaceDN/>
              <w:adjustRightInd/>
              <w:jc w:val="center"/>
              <w:rPr>
                <w:ins w:id="3322" w:author="NTB-079" w:date="2021-03-13T17:06:00Z"/>
                <w:rFonts w:ascii="Calibri" w:hAnsi="Calibri" w:cs="Calibri"/>
                <w:color w:val="000000"/>
                <w:sz w:val="22"/>
                <w:szCs w:val="22"/>
              </w:rPr>
            </w:pPr>
            <w:ins w:id="3323" w:author="NTB-079" w:date="2021-03-13T17:06:00Z">
              <w:r w:rsidRPr="00835784">
                <w:rPr>
                  <w:rFonts w:ascii="Calibri" w:hAnsi="Calibri" w:cs="Calibri"/>
                  <w:color w:val="000000"/>
                  <w:sz w:val="22"/>
                  <w:szCs w:val="22"/>
                </w:rPr>
                <w:t>NÃO</w:t>
              </w:r>
            </w:ins>
          </w:p>
        </w:tc>
        <w:tc>
          <w:tcPr>
            <w:tcW w:w="36" w:type="dxa"/>
            <w:vAlign w:val="center"/>
            <w:hideMark/>
          </w:tcPr>
          <w:p w14:paraId="0B41566F" w14:textId="77777777" w:rsidR="00452281" w:rsidRPr="00835784" w:rsidRDefault="00452281" w:rsidP="00452281">
            <w:pPr>
              <w:autoSpaceDE/>
              <w:autoSpaceDN/>
              <w:adjustRightInd/>
              <w:rPr>
                <w:ins w:id="3324" w:author="NTB-079" w:date="2021-03-13T17:06:00Z"/>
                <w:sz w:val="20"/>
                <w:szCs w:val="20"/>
              </w:rPr>
            </w:pPr>
          </w:p>
        </w:tc>
      </w:tr>
      <w:tr w:rsidR="00452281" w:rsidRPr="00835784" w14:paraId="68B12589" w14:textId="77777777" w:rsidTr="00452281">
        <w:trPr>
          <w:trHeight w:val="300"/>
          <w:ins w:id="33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E6F57CD" w14:textId="77777777" w:rsidR="00452281" w:rsidRPr="00835784" w:rsidRDefault="00452281" w:rsidP="00452281">
            <w:pPr>
              <w:autoSpaceDE/>
              <w:autoSpaceDN/>
              <w:adjustRightInd/>
              <w:jc w:val="right"/>
              <w:rPr>
                <w:ins w:id="3326" w:author="NTB-079" w:date="2021-03-13T17:06:00Z"/>
                <w:rFonts w:ascii="Calibri" w:hAnsi="Calibri" w:cs="Calibri"/>
                <w:color w:val="000000"/>
                <w:sz w:val="22"/>
                <w:szCs w:val="22"/>
              </w:rPr>
            </w:pPr>
            <w:ins w:id="3327" w:author="NTB-079" w:date="2021-03-13T17:06:00Z">
              <w:r w:rsidRPr="00835784">
                <w:rPr>
                  <w:rFonts w:ascii="Calibri" w:hAnsi="Calibri" w:cs="Calibri"/>
                  <w:color w:val="000000"/>
                  <w:sz w:val="22"/>
                  <w:szCs w:val="22"/>
                </w:rPr>
                <w:t>26</w:t>
              </w:r>
            </w:ins>
          </w:p>
        </w:tc>
        <w:tc>
          <w:tcPr>
            <w:tcW w:w="1472" w:type="dxa"/>
            <w:tcBorders>
              <w:top w:val="nil"/>
              <w:left w:val="nil"/>
              <w:bottom w:val="single" w:sz="4" w:space="0" w:color="auto"/>
              <w:right w:val="single" w:sz="4" w:space="0" w:color="auto"/>
            </w:tcBorders>
            <w:shd w:val="clear" w:color="auto" w:fill="auto"/>
            <w:noWrap/>
            <w:vAlign w:val="bottom"/>
            <w:hideMark/>
          </w:tcPr>
          <w:p w14:paraId="60880466" w14:textId="77777777" w:rsidR="00452281" w:rsidRPr="00835784" w:rsidRDefault="00452281" w:rsidP="00452281">
            <w:pPr>
              <w:autoSpaceDE/>
              <w:autoSpaceDN/>
              <w:adjustRightInd/>
              <w:jc w:val="right"/>
              <w:rPr>
                <w:ins w:id="3328" w:author="NTB-079" w:date="2021-03-13T17:06:00Z"/>
                <w:rFonts w:ascii="Calibri" w:hAnsi="Calibri" w:cs="Calibri"/>
                <w:color w:val="000000"/>
                <w:sz w:val="22"/>
                <w:szCs w:val="22"/>
              </w:rPr>
            </w:pPr>
            <w:ins w:id="3329" w:author="NTB-079" w:date="2021-03-13T17:06:00Z">
              <w:r w:rsidRPr="00835784">
                <w:rPr>
                  <w:rFonts w:ascii="Calibri" w:hAnsi="Calibri" w:cs="Calibri"/>
                  <w:color w:val="000000"/>
                  <w:sz w:val="22"/>
                  <w:szCs w:val="22"/>
                </w:rPr>
                <w:t>25/05/2023</w:t>
              </w:r>
            </w:ins>
          </w:p>
        </w:tc>
        <w:tc>
          <w:tcPr>
            <w:tcW w:w="1379" w:type="dxa"/>
            <w:tcBorders>
              <w:top w:val="nil"/>
              <w:left w:val="nil"/>
              <w:bottom w:val="single" w:sz="4" w:space="0" w:color="auto"/>
              <w:right w:val="single" w:sz="4" w:space="0" w:color="auto"/>
            </w:tcBorders>
            <w:shd w:val="clear" w:color="auto" w:fill="auto"/>
            <w:noWrap/>
            <w:vAlign w:val="bottom"/>
            <w:hideMark/>
          </w:tcPr>
          <w:p w14:paraId="5D1DAE58" w14:textId="77777777" w:rsidR="00452281" w:rsidRPr="00835784" w:rsidRDefault="00452281" w:rsidP="00452281">
            <w:pPr>
              <w:autoSpaceDE/>
              <w:autoSpaceDN/>
              <w:adjustRightInd/>
              <w:jc w:val="right"/>
              <w:rPr>
                <w:ins w:id="3330" w:author="NTB-079" w:date="2021-03-13T17:06:00Z"/>
                <w:rFonts w:ascii="Calibri" w:hAnsi="Calibri" w:cs="Calibri"/>
                <w:color w:val="000000"/>
                <w:sz w:val="22"/>
                <w:szCs w:val="22"/>
              </w:rPr>
            </w:pPr>
            <w:ins w:id="3331" w:author="NTB-079" w:date="2021-03-13T17:06:00Z">
              <w:r w:rsidRPr="00835784">
                <w:rPr>
                  <w:rFonts w:ascii="Calibri" w:hAnsi="Calibri" w:cs="Calibri"/>
                  <w:color w:val="000000"/>
                  <w:sz w:val="22"/>
                  <w:szCs w:val="22"/>
                </w:rPr>
                <w:t>1,6949%</w:t>
              </w:r>
            </w:ins>
          </w:p>
        </w:tc>
        <w:tc>
          <w:tcPr>
            <w:tcW w:w="1947" w:type="dxa"/>
            <w:tcBorders>
              <w:top w:val="nil"/>
              <w:left w:val="nil"/>
              <w:bottom w:val="single" w:sz="4" w:space="0" w:color="auto"/>
              <w:right w:val="single" w:sz="4" w:space="0" w:color="auto"/>
            </w:tcBorders>
            <w:shd w:val="clear" w:color="auto" w:fill="auto"/>
            <w:noWrap/>
            <w:vAlign w:val="bottom"/>
            <w:hideMark/>
          </w:tcPr>
          <w:p w14:paraId="56B65862" w14:textId="77777777" w:rsidR="00452281" w:rsidRPr="00835784" w:rsidRDefault="00452281" w:rsidP="00452281">
            <w:pPr>
              <w:autoSpaceDE/>
              <w:autoSpaceDN/>
              <w:adjustRightInd/>
              <w:jc w:val="center"/>
              <w:rPr>
                <w:ins w:id="3332" w:author="NTB-079" w:date="2021-03-13T17:06:00Z"/>
                <w:rFonts w:ascii="Calibri" w:hAnsi="Calibri" w:cs="Calibri"/>
                <w:color w:val="000000"/>
                <w:sz w:val="22"/>
                <w:szCs w:val="22"/>
              </w:rPr>
            </w:pPr>
            <w:ins w:id="3333" w:author="NTB-079" w:date="2021-03-13T17:06:00Z">
              <w:r w:rsidRPr="00835784">
                <w:rPr>
                  <w:rFonts w:ascii="Calibri" w:hAnsi="Calibri" w:cs="Calibri"/>
                  <w:color w:val="000000"/>
                  <w:sz w:val="22"/>
                  <w:szCs w:val="22"/>
                </w:rPr>
                <w:t>NÃO</w:t>
              </w:r>
            </w:ins>
          </w:p>
        </w:tc>
        <w:tc>
          <w:tcPr>
            <w:tcW w:w="36" w:type="dxa"/>
            <w:vAlign w:val="center"/>
            <w:hideMark/>
          </w:tcPr>
          <w:p w14:paraId="2C698F74" w14:textId="77777777" w:rsidR="00452281" w:rsidRPr="00835784" w:rsidRDefault="00452281" w:rsidP="00452281">
            <w:pPr>
              <w:autoSpaceDE/>
              <w:autoSpaceDN/>
              <w:adjustRightInd/>
              <w:rPr>
                <w:ins w:id="3334" w:author="NTB-079" w:date="2021-03-13T17:06:00Z"/>
                <w:sz w:val="20"/>
                <w:szCs w:val="20"/>
              </w:rPr>
            </w:pPr>
          </w:p>
        </w:tc>
      </w:tr>
      <w:tr w:rsidR="00452281" w:rsidRPr="00835784" w14:paraId="36C94B80" w14:textId="77777777" w:rsidTr="00452281">
        <w:trPr>
          <w:trHeight w:val="300"/>
          <w:ins w:id="33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EF9F526" w14:textId="77777777" w:rsidR="00452281" w:rsidRPr="00835784" w:rsidRDefault="00452281" w:rsidP="00452281">
            <w:pPr>
              <w:autoSpaceDE/>
              <w:autoSpaceDN/>
              <w:adjustRightInd/>
              <w:jc w:val="right"/>
              <w:rPr>
                <w:ins w:id="3336" w:author="NTB-079" w:date="2021-03-13T17:06:00Z"/>
                <w:rFonts w:ascii="Calibri" w:hAnsi="Calibri" w:cs="Calibri"/>
                <w:color w:val="000000"/>
                <w:sz w:val="22"/>
                <w:szCs w:val="22"/>
              </w:rPr>
            </w:pPr>
            <w:ins w:id="3337" w:author="NTB-079" w:date="2021-03-13T17:06:00Z">
              <w:r w:rsidRPr="00835784">
                <w:rPr>
                  <w:rFonts w:ascii="Calibri" w:hAnsi="Calibri" w:cs="Calibri"/>
                  <w:color w:val="000000"/>
                  <w:sz w:val="22"/>
                  <w:szCs w:val="22"/>
                </w:rPr>
                <w:t>27</w:t>
              </w:r>
            </w:ins>
          </w:p>
        </w:tc>
        <w:tc>
          <w:tcPr>
            <w:tcW w:w="1472" w:type="dxa"/>
            <w:tcBorders>
              <w:top w:val="nil"/>
              <w:left w:val="nil"/>
              <w:bottom w:val="single" w:sz="4" w:space="0" w:color="auto"/>
              <w:right w:val="single" w:sz="4" w:space="0" w:color="auto"/>
            </w:tcBorders>
            <w:shd w:val="clear" w:color="auto" w:fill="auto"/>
            <w:noWrap/>
            <w:vAlign w:val="bottom"/>
            <w:hideMark/>
          </w:tcPr>
          <w:p w14:paraId="063EA0BA" w14:textId="77777777" w:rsidR="00452281" w:rsidRPr="00835784" w:rsidRDefault="00452281" w:rsidP="00452281">
            <w:pPr>
              <w:autoSpaceDE/>
              <w:autoSpaceDN/>
              <w:adjustRightInd/>
              <w:jc w:val="right"/>
              <w:rPr>
                <w:ins w:id="3338" w:author="NTB-079" w:date="2021-03-13T17:06:00Z"/>
                <w:rFonts w:ascii="Calibri" w:hAnsi="Calibri" w:cs="Calibri"/>
                <w:color w:val="000000"/>
                <w:sz w:val="22"/>
                <w:szCs w:val="22"/>
              </w:rPr>
            </w:pPr>
            <w:ins w:id="3339" w:author="NTB-079" w:date="2021-03-13T17:06:00Z">
              <w:r w:rsidRPr="00835784">
                <w:rPr>
                  <w:rFonts w:ascii="Calibri" w:hAnsi="Calibri" w:cs="Calibri"/>
                  <w:color w:val="000000"/>
                  <w:sz w:val="22"/>
                  <w:szCs w:val="22"/>
                </w:rPr>
                <w:t>26/06/2023</w:t>
              </w:r>
            </w:ins>
          </w:p>
        </w:tc>
        <w:tc>
          <w:tcPr>
            <w:tcW w:w="1379" w:type="dxa"/>
            <w:tcBorders>
              <w:top w:val="nil"/>
              <w:left w:val="nil"/>
              <w:bottom w:val="single" w:sz="4" w:space="0" w:color="auto"/>
              <w:right w:val="single" w:sz="4" w:space="0" w:color="auto"/>
            </w:tcBorders>
            <w:shd w:val="clear" w:color="auto" w:fill="auto"/>
            <w:noWrap/>
            <w:vAlign w:val="bottom"/>
            <w:hideMark/>
          </w:tcPr>
          <w:p w14:paraId="2BA8C508" w14:textId="77777777" w:rsidR="00452281" w:rsidRPr="00835784" w:rsidRDefault="00452281" w:rsidP="00452281">
            <w:pPr>
              <w:autoSpaceDE/>
              <w:autoSpaceDN/>
              <w:adjustRightInd/>
              <w:jc w:val="right"/>
              <w:rPr>
                <w:ins w:id="3340" w:author="NTB-079" w:date="2021-03-13T17:06:00Z"/>
                <w:rFonts w:ascii="Calibri" w:hAnsi="Calibri" w:cs="Calibri"/>
                <w:color w:val="000000"/>
                <w:sz w:val="22"/>
                <w:szCs w:val="22"/>
              </w:rPr>
            </w:pPr>
            <w:ins w:id="3341" w:author="NTB-079" w:date="2021-03-13T17:06:00Z">
              <w:r w:rsidRPr="00835784">
                <w:rPr>
                  <w:rFonts w:ascii="Calibri" w:hAnsi="Calibri" w:cs="Calibri"/>
                  <w:color w:val="000000"/>
                  <w:sz w:val="22"/>
                  <w:szCs w:val="22"/>
                </w:rPr>
                <w:t>1,7241%</w:t>
              </w:r>
            </w:ins>
          </w:p>
        </w:tc>
        <w:tc>
          <w:tcPr>
            <w:tcW w:w="1947" w:type="dxa"/>
            <w:tcBorders>
              <w:top w:val="nil"/>
              <w:left w:val="nil"/>
              <w:bottom w:val="single" w:sz="4" w:space="0" w:color="auto"/>
              <w:right w:val="single" w:sz="4" w:space="0" w:color="auto"/>
            </w:tcBorders>
            <w:shd w:val="clear" w:color="auto" w:fill="auto"/>
            <w:noWrap/>
            <w:vAlign w:val="bottom"/>
            <w:hideMark/>
          </w:tcPr>
          <w:p w14:paraId="049B85FF" w14:textId="77777777" w:rsidR="00452281" w:rsidRPr="00835784" w:rsidRDefault="00452281" w:rsidP="00452281">
            <w:pPr>
              <w:autoSpaceDE/>
              <w:autoSpaceDN/>
              <w:adjustRightInd/>
              <w:jc w:val="center"/>
              <w:rPr>
                <w:ins w:id="3342" w:author="NTB-079" w:date="2021-03-13T17:06:00Z"/>
                <w:rFonts w:ascii="Calibri" w:hAnsi="Calibri" w:cs="Calibri"/>
                <w:color w:val="000000"/>
                <w:sz w:val="22"/>
                <w:szCs w:val="22"/>
              </w:rPr>
            </w:pPr>
            <w:ins w:id="3343" w:author="NTB-079" w:date="2021-03-13T17:06:00Z">
              <w:r w:rsidRPr="00835784">
                <w:rPr>
                  <w:rFonts w:ascii="Calibri" w:hAnsi="Calibri" w:cs="Calibri"/>
                  <w:color w:val="000000"/>
                  <w:sz w:val="22"/>
                  <w:szCs w:val="22"/>
                </w:rPr>
                <w:t>NÃO</w:t>
              </w:r>
            </w:ins>
          </w:p>
        </w:tc>
        <w:tc>
          <w:tcPr>
            <w:tcW w:w="36" w:type="dxa"/>
            <w:vAlign w:val="center"/>
            <w:hideMark/>
          </w:tcPr>
          <w:p w14:paraId="5D70430E" w14:textId="77777777" w:rsidR="00452281" w:rsidRPr="00835784" w:rsidRDefault="00452281" w:rsidP="00452281">
            <w:pPr>
              <w:autoSpaceDE/>
              <w:autoSpaceDN/>
              <w:adjustRightInd/>
              <w:rPr>
                <w:ins w:id="3344" w:author="NTB-079" w:date="2021-03-13T17:06:00Z"/>
                <w:sz w:val="20"/>
                <w:szCs w:val="20"/>
              </w:rPr>
            </w:pPr>
          </w:p>
        </w:tc>
      </w:tr>
      <w:tr w:rsidR="00452281" w:rsidRPr="00835784" w14:paraId="6E6093A2" w14:textId="77777777" w:rsidTr="00452281">
        <w:trPr>
          <w:trHeight w:val="300"/>
          <w:ins w:id="33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362380D" w14:textId="77777777" w:rsidR="00452281" w:rsidRPr="00835784" w:rsidRDefault="00452281" w:rsidP="00452281">
            <w:pPr>
              <w:autoSpaceDE/>
              <w:autoSpaceDN/>
              <w:adjustRightInd/>
              <w:jc w:val="right"/>
              <w:rPr>
                <w:ins w:id="3346" w:author="NTB-079" w:date="2021-03-13T17:06:00Z"/>
                <w:rFonts w:ascii="Calibri" w:hAnsi="Calibri" w:cs="Calibri"/>
                <w:color w:val="000000"/>
                <w:sz w:val="22"/>
                <w:szCs w:val="22"/>
              </w:rPr>
            </w:pPr>
            <w:ins w:id="3347" w:author="NTB-079" w:date="2021-03-13T17:06:00Z">
              <w:r w:rsidRPr="00835784">
                <w:rPr>
                  <w:rFonts w:ascii="Calibri" w:hAnsi="Calibri" w:cs="Calibri"/>
                  <w:color w:val="000000"/>
                  <w:sz w:val="22"/>
                  <w:szCs w:val="22"/>
                </w:rPr>
                <w:t>28</w:t>
              </w:r>
            </w:ins>
          </w:p>
        </w:tc>
        <w:tc>
          <w:tcPr>
            <w:tcW w:w="1472" w:type="dxa"/>
            <w:tcBorders>
              <w:top w:val="nil"/>
              <w:left w:val="nil"/>
              <w:bottom w:val="single" w:sz="4" w:space="0" w:color="auto"/>
              <w:right w:val="single" w:sz="4" w:space="0" w:color="auto"/>
            </w:tcBorders>
            <w:shd w:val="clear" w:color="auto" w:fill="auto"/>
            <w:noWrap/>
            <w:vAlign w:val="bottom"/>
            <w:hideMark/>
          </w:tcPr>
          <w:p w14:paraId="4A0D40A9" w14:textId="77777777" w:rsidR="00452281" w:rsidRPr="00835784" w:rsidRDefault="00452281" w:rsidP="00452281">
            <w:pPr>
              <w:autoSpaceDE/>
              <w:autoSpaceDN/>
              <w:adjustRightInd/>
              <w:jc w:val="right"/>
              <w:rPr>
                <w:ins w:id="3348" w:author="NTB-079" w:date="2021-03-13T17:06:00Z"/>
                <w:rFonts w:ascii="Calibri" w:hAnsi="Calibri" w:cs="Calibri"/>
                <w:color w:val="000000"/>
                <w:sz w:val="22"/>
                <w:szCs w:val="22"/>
              </w:rPr>
            </w:pPr>
            <w:ins w:id="3349" w:author="NTB-079" w:date="2021-03-13T17:06:00Z">
              <w:r w:rsidRPr="00835784">
                <w:rPr>
                  <w:rFonts w:ascii="Calibri" w:hAnsi="Calibri" w:cs="Calibri"/>
                  <w:color w:val="000000"/>
                  <w:sz w:val="22"/>
                  <w:szCs w:val="22"/>
                </w:rPr>
                <w:t>25/07/2023</w:t>
              </w:r>
            </w:ins>
          </w:p>
        </w:tc>
        <w:tc>
          <w:tcPr>
            <w:tcW w:w="1379" w:type="dxa"/>
            <w:tcBorders>
              <w:top w:val="nil"/>
              <w:left w:val="nil"/>
              <w:bottom w:val="single" w:sz="4" w:space="0" w:color="auto"/>
              <w:right w:val="single" w:sz="4" w:space="0" w:color="auto"/>
            </w:tcBorders>
            <w:shd w:val="clear" w:color="auto" w:fill="auto"/>
            <w:noWrap/>
            <w:vAlign w:val="bottom"/>
            <w:hideMark/>
          </w:tcPr>
          <w:p w14:paraId="7976697C" w14:textId="77777777" w:rsidR="00452281" w:rsidRPr="00835784" w:rsidRDefault="00452281" w:rsidP="00452281">
            <w:pPr>
              <w:autoSpaceDE/>
              <w:autoSpaceDN/>
              <w:adjustRightInd/>
              <w:jc w:val="right"/>
              <w:rPr>
                <w:ins w:id="3350" w:author="NTB-079" w:date="2021-03-13T17:06:00Z"/>
                <w:rFonts w:ascii="Calibri" w:hAnsi="Calibri" w:cs="Calibri"/>
                <w:color w:val="000000"/>
                <w:sz w:val="22"/>
                <w:szCs w:val="22"/>
              </w:rPr>
            </w:pPr>
            <w:ins w:id="3351" w:author="NTB-079" w:date="2021-03-13T17:06:00Z">
              <w:r w:rsidRPr="00835784">
                <w:rPr>
                  <w:rFonts w:ascii="Calibri" w:hAnsi="Calibri" w:cs="Calibri"/>
                  <w:color w:val="000000"/>
                  <w:sz w:val="22"/>
                  <w:szCs w:val="22"/>
                </w:rPr>
                <w:t>1,7544%</w:t>
              </w:r>
            </w:ins>
          </w:p>
        </w:tc>
        <w:tc>
          <w:tcPr>
            <w:tcW w:w="1947" w:type="dxa"/>
            <w:tcBorders>
              <w:top w:val="nil"/>
              <w:left w:val="nil"/>
              <w:bottom w:val="single" w:sz="4" w:space="0" w:color="auto"/>
              <w:right w:val="single" w:sz="4" w:space="0" w:color="auto"/>
            </w:tcBorders>
            <w:shd w:val="clear" w:color="auto" w:fill="auto"/>
            <w:noWrap/>
            <w:vAlign w:val="bottom"/>
            <w:hideMark/>
          </w:tcPr>
          <w:p w14:paraId="4EB9AEEF" w14:textId="77777777" w:rsidR="00452281" w:rsidRPr="00835784" w:rsidRDefault="00452281" w:rsidP="00452281">
            <w:pPr>
              <w:autoSpaceDE/>
              <w:autoSpaceDN/>
              <w:adjustRightInd/>
              <w:jc w:val="center"/>
              <w:rPr>
                <w:ins w:id="3352" w:author="NTB-079" w:date="2021-03-13T17:06:00Z"/>
                <w:rFonts w:ascii="Calibri" w:hAnsi="Calibri" w:cs="Calibri"/>
                <w:color w:val="000000"/>
                <w:sz w:val="22"/>
                <w:szCs w:val="22"/>
              </w:rPr>
            </w:pPr>
            <w:ins w:id="3353" w:author="NTB-079" w:date="2021-03-13T17:06:00Z">
              <w:r w:rsidRPr="00835784">
                <w:rPr>
                  <w:rFonts w:ascii="Calibri" w:hAnsi="Calibri" w:cs="Calibri"/>
                  <w:color w:val="000000"/>
                  <w:sz w:val="22"/>
                  <w:szCs w:val="22"/>
                </w:rPr>
                <w:t>NÃO</w:t>
              </w:r>
            </w:ins>
          </w:p>
        </w:tc>
        <w:tc>
          <w:tcPr>
            <w:tcW w:w="36" w:type="dxa"/>
            <w:vAlign w:val="center"/>
            <w:hideMark/>
          </w:tcPr>
          <w:p w14:paraId="4478EE73" w14:textId="77777777" w:rsidR="00452281" w:rsidRPr="00835784" w:rsidRDefault="00452281" w:rsidP="00452281">
            <w:pPr>
              <w:autoSpaceDE/>
              <w:autoSpaceDN/>
              <w:adjustRightInd/>
              <w:rPr>
                <w:ins w:id="3354" w:author="NTB-079" w:date="2021-03-13T17:06:00Z"/>
                <w:sz w:val="20"/>
                <w:szCs w:val="20"/>
              </w:rPr>
            </w:pPr>
          </w:p>
        </w:tc>
      </w:tr>
      <w:tr w:rsidR="00452281" w:rsidRPr="00835784" w14:paraId="4E143292" w14:textId="77777777" w:rsidTr="00452281">
        <w:trPr>
          <w:trHeight w:val="300"/>
          <w:ins w:id="33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A0C903C" w14:textId="77777777" w:rsidR="00452281" w:rsidRPr="00835784" w:rsidRDefault="00452281" w:rsidP="00452281">
            <w:pPr>
              <w:autoSpaceDE/>
              <w:autoSpaceDN/>
              <w:adjustRightInd/>
              <w:jc w:val="right"/>
              <w:rPr>
                <w:ins w:id="3356" w:author="NTB-079" w:date="2021-03-13T17:06:00Z"/>
                <w:rFonts w:ascii="Calibri" w:hAnsi="Calibri" w:cs="Calibri"/>
                <w:color w:val="000000"/>
                <w:sz w:val="22"/>
                <w:szCs w:val="22"/>
              </w:rPr>
            </w:pPr>
            <w:ins w:id="3357" w:author="NTB-079" w:date="2021-03-13T17:06:00Z">
              <w:r w:rsidRPr="00835784">
                <w:rPr>
                  <w:rFonts w:ascii="Calibri" w:hAnsi="Calibri" w:cs="Calibri"/>
                  <w:color w:val="000000"/>
                  <w:sz w:val="22"/>
                  <w:szCs w:val="22"/>
                </w:rPr>
                <w:t>29</w:t>
              </w:r>
            </w:ins>
          </w:p>
        </w:tc>
        <w:tc>
          <w:tcPr>
            <w:tcW w:w="1472" w:type="dxa"/>
            <w:tcBorders>
              <w:top w:val="nil"/>
              <w:left w:val="nil"/>
              <w:bottom w:val="single" w:sz="4" w:space="0" w:color="auto"/>
              <w:right w:val="single" w:sz="4" w:space="0" w:color="auto"/>
            </w:tcBorders>
            <w:shd w:val="clear" w:color="auto" w:fill="auto"/>
            <w:noWrap/>
            <w:vAlign w:val="bottom"/>
            <w:hideMark/>
          </w:tcPr>
          <w:p w14:paraId="1F06144F" w14:textId="77777777" w:rsidR="00452281" w:rsidRPr="00835784" w:rsidRDefault="00452281" w:rsidP="00452281">
            <w:pPr>
              <w:autoSpaceDE/>
              <w:autoSpaceDN/>
              <w:adjustRightInd/>
              <w:jc w:val="right"/>
              <w:rPr>
                <w:ins w:id="3358" w:author="NTB-079" w:date="2021-03-13T17:06:00Z"/>
                <w:rFonts w:ascii="Calibri" w:hAnsi="Calibri" w:cs="Calibri"/>
                <w:color w:val="000000"/>
                <w:sz w:val="22"/>
                <w:szCs w:val="22"/>
              </w:rPr>
            </w:pPr>
            <w:ins w:id="3359" w:author="NTB-079" w:date="2021-03-13T17:06:00Z">
              <w:r w:rsidRPr="00835784">
                <w:rPr>
                  <w:rFonts w:ascii="Calibri" w:hAnsi="Calibri" w:cs="Calibri"/>
                  <w:color w:val="000000"/>
                  <w:sz w:val="22"/>
                  <w:szCs w:val="22"/>
                </w:rPr>
                <w:t>25/08/2023</w:t>
              </w:r>
            </w:ins>
          </w:p>
        </w:tc>
        <w:tc>
          <w:tcPr>
            <w:tcW w:w="1379" w:type="dxa"/>
            <w:tcBorders>
              <w:top w:val="nil"/>
              <w:left w:val="nil"/>
              <w:bottom w:val="single" w:sz="4" w:space="0" w:color="auto"/>
              <w:right w:val="single" w:sz="4" w:space="0" w:color="auto"/>
            </w:tcBorders>
            <w:shd w:val="clear" w:color="auto" w:fill="auto"/>
            <w:noWrap/>
            <w:vAlign w:val="bottom"/>
            <w:hideMark/>
          </w:tcPr>
          <w:p w14:paraId="4745CB41" w14:textId="77777777" w:rsidR="00452281" w:rsidRPr="00835784" w:rsidRDefault="00452281" w:rsidP="00452281">
            <w:pPr>
              <w:autoSpaceDE/>
              <w:autoSpaceDN/>
              <w:adjustRightInd/>
              <w:jc w:val="right"/>
              <w:rPr>
                <w:ins w:id="3360" w:author="NTB-079" w:date="2021-03-13T17:06:00Z"/>
                <w:rFonts w:ascii="Calibri" w:hAnsi="Calibri" w:cs="Calibri"/>
                <w:color w:val="000000"/>
                <w:sz w:val="22"/>
                <w:szCs w:val="22"/>
              </w:rPr>
            </w:pPr>
            <w:ins w:id="3361" w:author="NTB-079" w:date="2021-03-13T17:06:00Z">
              <w:r w:rsidRPr="00835784">
                <w:rPr>
                  <w:rFonts w:ascii="Calibri" w:hAnsi="Calibri" w:cs="Calibri"/>
                  <w:color w:val="000000"/>
                  <w:sz w:val="22"/>
                  <w:szCs w:val="22"/>
                </w:rPr>
                <w:t>1,7857%</w:t>
              </w:r>
            </w:ins>
          </w:p>
        </w:tc>
        <w:tc>
          <w:tcPr>
            <w:tcW w:w="1947" w:type="dxa"/>
            <w:tcBorders>
              <w:top w:val="nil"/>
              <w:left w:val="nil"/>
              <w:bottom w:val="single" w:sz="4" w:space="0" w:color="auto"/>
              <w:right w:val="single" w:sz="4" w:space="0" w:color="auto"/>
            </w:tcBorders>
            <w:shd w:val="clear" w:color="auto" w:fill="auto"/>
            <w:noWrap/>
            <w:vAlign w:val="bottom"/>
            <w:hideMark/>
          </w:tcPr>
          <w:p w14:paraId="5B934B10" w14:textId="77777777" w:rsidR="00452281" w:rsidRPr="00835784" w:rsidRDefault="00452281" w:rsidP="00452281">
            <w:pPr>
              <w:autoSpaceDE/>
              <w:autoSpaceDN/>
              <w:adjustRightInd/>
              <w:jc w:val="center"/>
              <w:rPr>
                <w:ins w:id="3362" w:author="NTB-079" w:date="2021-03-13T17:06:00Z"/>
                <w:rFonts w:ascii="Calibri" w:hAnsi="Calibri" w:cs="Calibri"/>
                <w:color w:val="000000"/>
                <w:sz w:val="22"/>
                <w:szCs w:val="22"/>
              </w:rPr>
            </w:pPr>
            <w:ins w:id="3363" w:author="NTB-079" w:date="2021-03-13T17:06:00Z">
              <w:r w:rsidRPr="00835784">
                <w:rPr>
                  <w:rFonts w:ascii="Calibri" w:hAnsi="Calibri" w:cs="Calibri"/>
                  <w:color w:val="000000"/>
                  <w:sz w:val="22"/>
                  <w:szCs w:val="22"/>
                </w:rPr>
                <w:t>NÃO</w:t>
              </w:r>
            </w:ins>
          </w:p>
        </w:tc>
        <w:tc>
          <w:tcPr>
            <w:tcW w:w="36" w:type="dxa"/>
            <w:vAlign w:val="center"/>
            <w:hideMark/>
          </w:tcPr>
          <w:p w14:paraId="3CB38578" w14:textId="77777777" w:rsidR="00452281" w:rsidRPr="00835784" w:rsidRDefault="00452281" w:rsidP="00452281">
            <w:pPr>
              <w:autoSpaceDE/>
              <w:autoSpaceDN/>
              <w:adjustRightInd/>
              <w:rPr>
                <w:ins w:id="3364" w:author="NTB-079" w:date="2021-03-13T17:06:00Z"/>
                <w:sz w:val="20"/>
                <w:szCs w:val="20"/>
              </w:rPr>
            </w:pPr>
          </w:p>
        </w:tc>
      </w:tr>
      <w:tr w:rsidR="00452281" w:rsidRPr="00835784" w14:paraId="7D1DE24F" w14:textId="77777777" w:rsidTr="00452281">
        <w:trPr>
          <w:trHeight w:val="300"/>
          <w:ins w:id="33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7E4ED0B" w14:textId="77777777" w:rsidR="00452281" w:rsidRPr="00835784" w:rsidRDefault="00452281" w:rsidP="00452281">
            <w:pPr>
              <w:autoSpaceDE/>
              <w:autoSpaceDN/>
              <w:adjustRightInd/>
              <w:jc w:val="right"/>
              <w:rPr>
                <w:ins w:id="3366" w:author="NTB-079" w:date="2021-03-13T17:06:00Z"/>
                <w:rFonts w:ascii="Calibri" w:hAnsi="Calibri" w:cs="Calibri"/>
                <w:color w:val="000000"/>
                <w:sz w:val="22"/>
                <w:szCs w:val="22"/>
              </w:rPr>
            </w:pPr>
            <w:ins w:id="3367" w:author="NTB-079" w:date="2021-03-13T17:06:00Z">
              <w:r w:rsidRPr="00835784">
                <w:rPr>
                  <w:rFonts w:ascii="Calibri" w:hAnsi="Calibri" w:cs="Calibri"/>
                  <w:color w:val="000000"/>
                  <w:sz w:val="22"/>
                  <w:szCs w:val="22"/>
                </w:rPr>
                <w:t>30</w:t>
              </w:r>
            </w:ins>
          </w:p>
        </w:tc>
        <w:tc>
          <w:tcPr>
            <w:tcW w:w="1472" w:type="dxa"/>
            <w:tcBorders>
              <w:top w:val="nil"/>
              <w:left w:val="nil"/>
              <w:bottom w:val="single" w:sz="4" w:space="0" w:color="auto"/>
              <w:right w:val="single" w:sz="4" w:space="0" w:color="auto"/>
            </w:tcBorders>
            <w:shd w:val="clear" w:color="auto" w:fill="auto"/>
            <w:noWrap/>
            <w:vAlign w:val="bottom"/>
            <w:hideMark/>
          </w:tcPr>
          <w:p w14:paraId="2466AF51" w14:textId="77777777" w:rsidR="00452281" w:rsidRPr="00835784" w:rsidRDefault="00452281" w:rsidP="00452281">
            <w:pPr>
              <w:autoSpaceDE/>
              <w:autoSpaceDN/>
              <w:adjustRightInd/>
              <w:jc w:val="right"/>
              <w:rPr>
                <w:ins w:id="3368" w:author="NTB-079" w:date="2021-03-13T17:06:00Z"/>
                <w:rFonts w:ascii="Calibri" w:hAnsi="Calibri" w:cs="Calibri"/>
                <w:color w:val="000000"/>
                <w:sz w:val="22"/>
                <w:szCs w:val="22"/>
              </w:rPr>
            </w:pPr>
            <w:ins w:id="3369" w:author="NTB-079" w:date="2021-03-13T17:06:00Z">
              <w:r w:rsidRPr="00835784">
                <w:rPr>
                  <w:rFonts w:ascii="Calibri" w:hAnsi="Calibri" w:cs="Calibri"/>
                  <w:color w:val="000000"/>
                  <w:sz w:val="22"/>
                  <w:szCs w:val="22"/>
                </w:rPr>
                <w:t>25/09/2023</w:t>
              </w:r>
            </w:ins>
          </w:p>
        </w:tc>
        <w:tc>
          <w:tcPr>
            <w:tcW w:w="1379" w:type="dxa"/>
            <w:tcBorders>
              <w:top w:val="nil"/>
              <w:left w:val="nil"/>
              <w:bottom w:val="single" w:sz="4" w:space="0" w:color="auto"/>
              <w:right w:val="single" w:sz="4" w:space="0" w:color="auto"/>
            </w:tcBorders>
            <w:shd w:val="clear" w:color="auto" w:fill="auto"/>
            <w:noWrap/>
            <w:vAlign w:val="bottom"/>
            <w:hideMark/>
          </w:tcPr>
          <w:p w14:paraId="126074B2" w14:textId="77777777" w:rsidR="00452281" w:rsidRPr="00835784" w:rsidRDefault="00452281" w:rsidP="00452281">
            <w:pPr>
              <w:autoSpaceDE/>
              <w:autoSpaceDN/>
              <w:adjustRightInd/>
              <w:jc w:val="right"/>
              <w:rPr>
                <w:ins w:id="3370" w:author="NTB-079" w:date="2021-03-13T17:06:00Z"/>
                <w:rFonts w:ascii="Calibri" w:hAnsi="Calibri" w:cs="Calibri"/>
                <w:color w:val="000000"/>
                <w:sz w:val="22"/>
                <w:szCs w:val="22"/>
              </w:rPr>
            </w:pPr>
            <w:ins w:id="3371" w:author="NTB-079" w:date="2021-03-13T17:06:00Z">
              <w:r w:rsidRPr="00835784">
                <w:rPr>
                  <w:rFonts w:ascii="Calibri" w:hAnsi="Calibri" w:cs="Calibri"/>
                  <w:color w:val="000000"/>
                  <w:sz w:val="22"/>
                  <w:szCs w:val="22"/>
                </w:rPr>
                <w:t>1,8182%</w:t>
              </w:r>
            </w:ins>
          </w:p>
        </w:tc>
        <w:tc>
          <w:tcPr>
            <w:tcW w:w="1947" w:type="dxa"/>
            <w:tcBorders>
              <w:top w:val="nil"/>
              <w:left w:val="nil"/>
              <w:bottom w:val="single" w:sz="4" w:space="0" w:color="auto"/>
              <w:right w:val="single" w:sz="4" w:space="0" w:color="auto"/>
            </w:tcBorders>
            <w:shd w:val="clear" w:color="auto" w:fill="auto"/>
            <w:noWrap/>
            <w:vAlign w:val="bottom"/>
            <w:hideMark/>
          </w:tcPr>
          <w:p w14:paraId="196981F8" w14:textId="77777777" w:rsidR="00452281" w:rsidRPr="00835784" w:rsidRDefault="00452281" w:rsidP="00452281">
            <w:pPr>
              <w:autoSpaceDE/>
              <w:autoSpaceDN/>
              <w:adjustRightInd/>
              <w:jc w:val="center"/>
              <w:rPr>
                <w:ins w:id="3372" w:author="NTB-079" w:date="2021-03-13T17:06:00Z"/>
                <w:rFonts w:ascii="Calibri" w:hAnsi="Calibri" w:cs="Calibri"/>
                <w:color w:val="000000"/>
                <w:sz w:val="22"/>
                <w:szCs w:val="22"/>
              </w:rPr>
            </w:pPr>
            <w:ins w:id="3373" w:author="NTB-079" w:date="2021-03-13T17:06:00Z">
              <w:r w:rsidRPr="00835784">
                <w:rPr>
                  <w:rFonts w:ascii="Calibri" w:hAnsi="Calibri" w:cs="Calibri"/>
                  <w:color w:val="000000"/>
                  <w:sz w:val="22"/>
                  <w:szCs w:val="22"/>
                </w:rPr>
                <w:t>NÃO</w:t>
              </w:r>
            </w:ins>
          </w:p>
        </w:tc>
        <w:tc>
          <w:tcPr>
            <w:tcW w:w="36" w:type="dxa"/>
            <w:vAlign w:val="center"/>
            <w:hideMark/>
          </w:tcPr>
          <w:p w14:paraId="7FABCE7F" w14:textId="77777777" w:rsidR="00452281" w:rsidRPr="00835784" w:rsidRDefault="00452281" w:rsidP="00452281">
            <w:pPr>
              <w:autoSpaceDE/>
              <w:autoSpaceDN/>
              <w:adjustRightInd/>
              <w:rPr>
                <w:ins w:id="3374" w:author="NTB-079" w:date="2021-03-13T17:06:00Z"/>
                <w:sz w:val="20"/>
                <w:szCs w:val="20"/>
              </w:rPr>
            </w:pPr>
          </w:p>
        </w:tc>
      </w:tr>
      <w:tr w:rsidR="00452281" w:rsidRPr="00835784" w14:paraId="04D05E81" w14:textId="77777777" w:rsidTr="00452281">
        <w:trPr>
          <w:trHeight w:val="300"/>
          <w:ins w:id="33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E7FDA6B" w14:textId="77777777" w:rsidR="00452281" w:rsidRPr="00835784" w:rsidRDefault="00452281" w:rsidP="00452281">
            <w:pPr>
              <w:autoSpaceDE/>
              <w:autoSpaceDN/>
              <w:adjustRightInd/>
              <w:jc w:val="right"/>
              <w:rPr>
                <w:ins w:id="3376" w:author="NTB-079" w:date="2021-03-13T17:06:00Z"/>
                <w:rFonts w:ascii="Calibri" w:hAnsi="Calibri" w:cs="Calibri"/>
                <w:color w:val="000000"/>
                <w:sz w:val="22"/>
                <w:szCs w:val="22"/>
              </w:rPr>
            </w:pPr>
            <w:ins w:id="3377" w:author="NTB-079" w:date="2021-03-13T17:06:00Z">
              <w:r w:rsidRPr="00835784">
                <w:rPr>
                  <w:rFonts w:ascii="Calibri" w:hAnsi="Calibri" w:cs="Calibri"/>
                  <w:color w:val="000000"/>
                  <w:sz w:val="22"/>
                  <w:szCs w:val="22"/>
                </w:rPr>
                <w:t>31</w:t>
              </w:r>
            </w:ins>
          </w:p>
        </w:tc>
        <w:tc>
          <w:tcPr>
            <w:tcW w:w="1472" w:type="dxa"/>
            <w:tcBorders>
              <w:top w:val="nil"/>
              <w:left w:val="nil"/>
              <w:bottom w:val="single" w:sz="4" w:space="0" w:color="auto"/>
              <w:right w:val="single" w:sz="4" w:space="0" w:color="auto"/>
            </w:tcBorders>
            <w:shd w:val="clear" w:color="auto" w:fill="auto"/>
            <w:noWrap/>
            <w:vAlign w:val="bottom"/>
            <w:hideMark/>
          </w:tcPr>
          <w:p w14:paraId="09EB4677" w14:textId="77777777" w:rsidR="00452281" w:rsidRPr="00835784" w:rsidRDefault="00452281" w:rsidP="00452281">
            <w:pPr>
              <w:autoSpaceDE/>
              <w:autoSpaceDN/>
              <w:adjustRightInd/>
              <w:jc w:val="right"/>
              <w:rPr>
                <w:ins w:id="3378" w:author="NTB-079" w:date="2021-03-13T17:06:00Z"/>
                <w:rFonts w:ascii="Calibri" w:hAnsi="Calibri" w:cs="Calibri"/>
                <w:color w:val="000000"/>
                <w:sz w:val="22"/>
                <w:szCs w:val="22"/>
              </w:rPr>
            </w:pPr>
            <w:ins w:id="3379" w:author="NTB-079" w:date="2021-03-13T17:06:00Z">
              <w:r w:rsidRPr="00835784">
                <w:rPr>
                  <w:rFonts w:ascii="Calibri" w:hAnsi="Calibri" w:cs="Calibri"/>
                  <w:color w:val="000000"/>
                  <w:sz w:val="22"/>
                  <w:szCs w:val="22"/>
                </w:rPr>
                <w:t>25/10/2023</w:t>
              </w:r>
            </w:ins>
          </w:p>
        </w:tc>
        <w:tc>
          <w:tcPr>
            <w:tcW w:w="1379" w:type="dxa"/>
            <w:tcBorders>
              <w:top w:val="nil"/>
              <w:left w:val="nil"/>
              <w:bottom w:val="single" w:sz="4" w:space="0" w:color="auto"/>
              <w:right w:val="single" w:sz="4" w:space="0" w:color="auto"/>
            </w:tcBorders>
            <w:shd w:val="clear" w:color="auto" w:fill="auto"/>
            <w:noWrap/>
            <w:vAlign w:val="bottom"/>
            <w:hideMark/>
          </w:tcPr>
          <w:p w14:paraId="21FB05FE" w14:textId="77777777" w:rsidR="00452281" w:rsidRPr="00835784" w:rsidRDefault="00452281" w:rsidP="00452281">
            <w:pPr>
              <w:autoSpaceDE/>
              <w:autoSpaceDN/>
              <w:adjustRightInd/>
              <w:jc w:val="right"/>
              <w:rPr>
                <w:ins w:id="3380" w:author="NTB-079" w:date="2021-03-13T17:06:00Z"/>
                <w:rFonts w:ascii="Calibri" w:hAnsi="Calibri" w:cs="Calibri"/>
                <w:color w:val="000000"/>
                <w:sz w:val="22"/>
                <w:szCs w:val="22"/>
              </w:rPr>
            </w:pPr>
            <w:ins w:id="3381" w:author="NTB-079" w:date="2021-03-13T17:06:00Z">
              <w:r w:rsidRPr="00835784">
                <w:rPr>
                  <w:rFonts w:ascii="Calibri" w:hAnsi="Calibri" w:cs="Calibri"/>
                  <w:color w:val="000000"/>
                  <w:sz w:val="22"/>
                  <w:szCs w:val="22"/>
                </w:rPr>
                <w:t>1,8519%</w:t>
              </w:r>
            </w:ins>
          </w:p>
        </w:tc>
        <w:tc>
          <w:tcPr>
            <w:tcW w:w="1947" w:type="dxa"/>
            <w:tcBorders>
              <w:top w:val="nil"/>
              <w:left w:val="nil"/>
              <w:bottom w:val="single" w:sz="4" w:space="0" w:color="auto"/>
              <w:right w:val="single" w:sz="4" w:space="0" w:color="auto"/>
            </w:tcBorders>
            <w:shd w:val="clear" w:color="auto" w:fill="auto"/>
            <w:noWrap/>
            <w:vAlign w:val="bottom"/>
            <w:hideMark/>
          </w:tcPr>
          <w:p w14:paraId="3621B50B" w14:textId="77777777" w:rsidR="00452281" w:rsidRPr="00835784" w:rsidRDefault="00452281" w:rsidP="00452281">
            <w:pPr>
              <w:autoSpaceDE/>
              <w:autoSpaceDN/>
              <w:adjustRightInd/>
              <w:jc w:val="center"/>
              <w:rPr>
                <w:ins w:id="3382" w:author="NTB-079" w:date="2021-03-13T17:06:00Z"/>
                <w:rFonts w:ascii="Calibri" w:hAnsi="Calibri" w:cs="Calibri"/>
                <w:color w:val="000000"/>
                <w:sz w:val="22"/>
                <w:szCs w:val="22"/>
              </w:rPr>
            </w:pPr>
            <w:ins w:id="3383" w:author="NTB-079" w:date="2021-03-13T17:06:00Z">
              <w:r w:rsidRPr="00835784">
                <w:rPr>
                  <w:rFonts w:ascii="Calibri" w:hAnsi="Calibri" w:cs="Calibri"/>
                  <w:color w:val="000000"/>
                  <w:sz w:val="22"/>
                  <w:szCs w:val="22"/>
                </w:rPr>
                <w:t>NÃO</w:t>
              </w:r>
            </w:ins>
          </w:p>
        </w:tc>
        <w:tc>
          <w:tcPr>
            <w:tcW w:w="36" w:type="dxa"/>
            <w:vAlign w:val="center"/>
            <w:hideMark/>
          </w:tcPr>
          <w:p w14:paraId="462B43AF" w14:textId="77777777" w:rsidR="00452281" w:rsidRPr="00835784" w:rsidRDefault="00452281" w:rsidP="00452281">
            <w:pPr>
              <w:autoSpaceDE/>
              <w:autoSpaceDN/>
              <w:adjustRightInd/>
              <w:rPr>
                <w:ins w:id="3384" w:author="NTB-079" w:date="2021-03-13T17:06:00Z"/>
                <w:sz w:val="20"/>
                <w:szCs w:val="20"/>
              </w:rPr>
            </w:pPr>
          </w:p>
        </w:tc>
      </w:tr>
      <w:tr w:rsidR="00452281" w:rsidRPr="00835784" w14:paraId="38189DEE" w14:textId="77777777" w:rsidTr="00452281">
        <w:trPr>
          <w:trHeight w:val="300"/>
          <w:ins w:id="33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8C62ABE" w14:textId="77777777" w:rsidR="00452281" w:rsidRPr="00835784" w:rsidRDefault="00452281" w:rsidP="00452281">
            <w:pPr>
              <w:autoSpaceDE/>
              <w:autoSpaceDN/>
              <w:adjustRightInd/>
              <w:jc w:val="right"/>
              <w:rPr>
                <w:ins w:id="3386" w:author="NTB-079" w:date="2021-03-13T17:06:00Z"/>
                <w:rFonts w:ascii="Calibri" w:hAnsi="Calibri" w:cs="Calibri"/>
                <w:color w:val="000000"/>
                <w:sz w:val="22"/>
                <w:szCs w:val="22"/>
              </w:rPr>
            </w:pPr>
            <w:ins w:id="3387" w:author="NTB-079" w:date="2021-03-13T17:06:00Z">
              <w:r w:rsidRPr="00835784">
                <w:rPr>
                  <w:rFonts w:ascii="Calibri" w:hAnsi="Calibri" w:cs="Calibri"/>
                  <w:color w:val="000000"/>
                  <w:sz w:val="22"/>
                  <w:szCs w:val="22"/>
                </w:rPr>
                <w:t>32</w:t>
              </w:r>
            </w:ins>
          </w:p>
        </w:tc>
        <w:tc>
          <w:tcPr>
            <w:tcW w:w="1472" w:type="dxa"/>
            <w:tcBorders>
              <w:top w:val="nil"/>
              <w:left w:val="nil"/>
              <w:bottom w:val="single" w:sz="4" w:space="0" w:color="auto"/>
              <w:right w:val="single" w:sz="4" w:space="0" w:color="auto"/>
            </w:tcBorders>
            <w:shd w:val="clear" w:color="auto" w:fill="auto"/>
            <w:noWrap/>
            <w:vAlign w:val="bottom"/>
            <w:hideMark/>
          </w:tcPr>
          <w:p w14:paraId="7562977B" w14:textId="77777777" w:rsidR="00452281" w:rsidRPr="00835784" w:rsidRDefault="00452281" w:rsidP="00452281">
            <w:pPr>
              <w:autoSpaceDE/>
              <w:autoSpaceDN/>
              <w:adjustRightInd/>
              <w:jc w:val="right"/>
              <w:rPr>
                <w:ins w:id="3388" w:author="NTB-079" w:date="2021-03-13T17:06:00Z"/>
                <w:rFonts w:ascii="Calibri" w:hAnsi="Calibri" w:cs="Calibri"/>
                <w:color w:val="000000"/>
                <w:sz w:val="22"/>
                <w:szCs w:val="22"/>
              </w:rPr>
            </w:pPr>
            <w:ins w:id="3389" w:author="NTB-079" w:date="2021-03-13T17:06:00Z">
              <w:r w:rsidRPr="00835784">
                <w:rPr>
                  <w:rFonts w:ascii="Calibri" w:hAnsi="Calibri" w:cs="Calibri"/>
                  <w:color w:val="000000"/>
                  <w:sz w:val="22"/>
                  <w:szCs w:val="22"/>
                </w:rPr>
                <w:t>27/11/2023</w:t>
              </w:r>
            </w:ins>
          </w:p>
        </w:tc>
        <w:tc>
          <w:tcPr>
            <w:tcW w:w="1379" w:type="dxa"/>
            <w:tcBorders>
              <w:top w:val="nil"/>
              <w:left w:val="nil"/>
              <w:bottom w:val="single" w:sz="4" w:space="0" w:color="auto"/>
              <w:right w:val="single" w:sz="4" w:space="0" w:color="auto"/>
            </w:tcBorders>
            <w:shd w:val="clear" w:color="auto" w:fill="auto"/>
            <w:noWrap/>
            <w:vAlign w:val="bottom"/>
            <w:hideMark/>
          </w:tcPr>
          <w:p w14:paraId="625A4F6E" w14:textId="77777777" w:rsidR="00452281" w:rsidRPr="00835784" w:rsidRDefault="00452281" w:rsidP="00452281">
            <w:pPr>
              <w:autoSpaceDE/>
              <w:autoSpaceDN/>
              <w:adjustRightInd/>
              <w:jc w:val="right"/>
              <w:rPr>
                <w:ins w:id="3390" w:author="NTB-079" w:date="2021-03-13T17:06:00Z"/>
                <w:rFonts w:ascii="Calibri" w:hAnsi="Calibri" w:cs="Calibri"/>
                <w:color w:val="000000"/>
                <w:sz w:val="22"/>
                <w:szCs w:val="22"/>
              </w:rPr>
            </w:pPr>
            <w:ins w:id="3391" w:author="NTB-079" w:date="2021-03-13T17:06:00Z">
              <w:r w:rsidRPr="00835784">
                <w:rPr>
                  <w:rFonts w:ascii="Calibri" w:hAnsi="Calibri" w:cs="Calibri"/>
                  <w:color w:val="000000"/>
                  <w:sz w:val="22"/>
                  <w:szCs w:val="22"/>
                </w:rPr>
                <w:t>1,8868%</w:t>
              </w:r>
            </w:ins>
          </w:p>
        </w:tc>
        <w:tc>
          <w:tcPr>
            <w:tcW w:w="1947" w:type="dxa"/>
            <w:tcBorders>
              <w:top w:val="nil"/>
              <w:left w:val="nil"/>
              <w:bottom w:val="single" w:sz="4" w:space="0" w:color="auto"/>
              <w:right w:val="single" w:sz="4" w:space="0" w:color="auto"/>
            </w:tcBorders>
            <w:shd w:val="clear" w:color="auto" w:fill="auto"/>
            <w:noWrap/>
            <w:vAlign w:val="bottom"/>
            <w:hideMark/>
          </w:tcPr>
          <w:p w14:paraId="3DA611A4" w14:textId="77777777" w:rsidR="00452281" w:rsidRPr="00835784" w:rsidRDefault="00452281" w:rsidP="00452281">
            <w:pPr>
              <w:autoSpaceDE/>
              <w:autoSpaceDN/>
              <w:adjustRightInd/>
              <w:jc w:val="center"/>
              <w:rPr>
                <w:ins w:id="3392" w:author="NTB-079" w:date="2021-03-13T17:06:00Z"/>
                <w:rFonts w:ascii="Calibri" w:hAnsi="Calibri" w:cs="Calibri"/>
                <w:color w:val="000000"/>
                <w:sz w:val="22"/>
                <w:szCs w:val="22"/>
              </w:rPr>
            </w:pPr>
            <w:ins w:id="3393" w:author="NTB-079" w:date="2021-03-13T17:06:00Z">
              <w:r w:rsidRPr="00835784">
                <w:rPr>
                  <w:rFonts w:ascii="Calibri" w:hAnsi="Calibri" w:cs="Calibri"/>
                  <w:color w:val="000000"/>
                  <w:sz w:val="22"/>
                  <w:szCs w:val="22"/>
                </w:rPr>
                <w:t>NÃO</w:t>
              </w:r>
            </w:ins>
          </w:p>
        </w:tc>
        <w:tc>
          <w:tcPr>
            <w:tcW w:w="36" w:type="dxa"/>
            <w:vAlign w:val="center"/>
            <w:hideMark/>
          </w:tcPr>
          <w:p w14:paraId="26FFA2E3" w14:textId="77777777" w:rsidR="00452281" w:rsidRPr="00835784" w:rsidRDefault="00452281" w:rsidP="00452281">
            <w:pPr>
              <w:autoSpaceDE/>
              <w:autoSpaceDN/>
              <w:adjustRightInd/>
              <w:rPr>
                <w:ins w:id="3394" w:author="NTB-079" w:date="2021-03-13T17:06:00Z"/>
                <w:sz w:val="20"/>
                <w:szCs w:val="20"/>
              </w:rPr>
            </w:pPr>
          </w:p>
        </w:tc>
      </w:tr>
      <w:tr w:rsidR="00452281" w:rsidRPr="00835784" w14:paraId="67FA317E" w14:textId="77777777" w:rsidTr="00452281">
        <w:trPr>
          <w:trHeight w:val="300"/>
          <w:ins w:id="33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36F8788" w14:textId="77777777" w:rsidR="00452281" w:rsidRPr="00835784" w:rsidRDefault="00452281" w:rsidP="00452281">
            <w:pPr>
              <w:autoSpaceDE/>
              <w:autoSpaceDN/>
              <w:adjustRightInd/>
              <w:jc w:val="right"/>
              <w:rPr>
                <w:ins w:id="3396" w:author="NTB-079" w:date="2021-03-13T17:06:00Z"/>
                <w:rFonts w:ascii="Calibri" w:hAnsi="Calibri" w:cs="Calibri"/>
                <w:color w:val="000000"/>
                <w:sz w:val="22"/>
                <w:szCs w:val="22"/>
              </w:rPr>
            </w:pPr>
            <w:ins w:id="3397" w:author="NTB-079" w:date="2021-03-13T17:06:00Z">
              <w:r w:rsidRPr="00835784">
                <w:rPr>
                  <w:rFonts w:ascii="Calibri" w:hAnsi="Calibri" w:cs="Calibri"/>
                  <w:color w:val="000000"/>
                  <w:sz w:val="22"/>
                  <w:szCs w:val="22"/>
                </w:rPr>
                <w:t>33</w:t>
              </w:r>
            </w:ins>
          </w:p>
        </w:tc>
        <w:tc>
          <w:tcPr>
            <w:tcW w:w="1472" w:type="dxa"/>
            <w:tcBorders>
              <w:top w:val="nil"/>
              <w:left w:val="nil"/>
              <w:bottom w:val="single" w:sz="4" w:space="0" w:color="auto"/>
              <w:right w:val="single" w:sz="4" w:space="0" w:color="auto"/>
            </w:tcBorders>
            <w:shd w:val="clear" w:color="auto" w:fill="auto"/>
            <w:noWrap/>
            <w:vAlign w:val="bottom"/>
            <w:hideMark/>
          </w:tcPr>
          <w:p w14:paraId="08AF3E9B" w14:textId="77777777" w:rsidR="00452281" w:rsidRPr="00835784" w:rsidRDefault="00452281" w:rsidP="00452281">
            <w:pPr>
              <w:autoSpaceDE/>
              <w:autoSpaceDN/>
              <w:adjustRightInd/>
              <w:jc w:val="right"/>
              <w:rPr>
                <w:ins w:id="3398" w:author="NTB-079" w:date="2021-03-13T17:06:00Z"/>
                <w:rFonts w:ascii="Calibri" w:hAnsi="Calibri" w:cs="Calibri"/>
                <w:color w:val="000000"/>
                <w:sz w:val="22"/>
                <w:szCs w:val="22"/>
              </w:rPr>
            </w:pPr>
            <w:ins w:id="3399" w:author="NTB-079" w:date="2021-03-13T17:06:00Z">
              <w:r w:rsidRPr="00835784">
                <w:rPr>
                  <w:rFonts w:ascii="Calibri" w:hAnsi="Calibri" w:cs="Calibri"/>
                  <w:color w:val="000000"/>
                  <w:sz w:val="22"/>
                  <w:szCs w:val="22"/>
                </w:rPr>
                <w:t>26/12/2023</w:t>
              </w:r>
            </w:ins>
          </w:p>
        </w:tc>
        <w:tc>
          <w:tcPr>
            <w:tcW w:w="1379" w:type="dxa"/>
            <w:tcBorders>
              <w:top w:val="nil"/>
              <w:left w:val="nil"/>
              <w:bottom w:val="single" w:sz="4" w:space="0" w:color="auto"/>
              <w:right w:val="single" w:sz="4" w:space="0" w:color="auto"/>
            </w:tcBorders>
            <w:shd w:val="clear" w:color="auto" w:fill="auto"/>
            <w:noWrap/>
            <w:vAlign w:val="bottom"/>
            <w:hideMark/>
          </w:tcPr>
          <w:p w14:paraId="46017DC0" w14:textId="77777777" w:rsidR="00452281" w:rsidRPr="00835784" w:rsidRDefault="00452281" w:rsidP="00452281">
            <w:pPr>
              <w:autoSpaceDE/>
              <w:autoSpaceDN/>
              <w:adjustRightInd/>
              <w:jc w:val="right"/>
              <w:rPr>
                <w:ins w:id="3400" w:author="NTB-079" w:date="2021-03-13T17:06:00Z"/>
                <w:rFonts w:ascii="Calibri" w:hAnsi="Calibri" w:cs="Calibri"/>
                <w:color w:val="000000"/>
                <w:sz w:val="22"/>
                <w:szCs w:val="22"/>
              </w:rPr>
            </w:pPr>
            <w:ins w:id="3401" w:author="NTB-079" w:date="2021-03-13T17:06:00Z">
              <w:r w:rsidRPr="00835784">
                <w:rPr>
                  <w:rFonts w:ascii="Calibri" w:hAnsi="Calibri" w:cs="Calibri"/>
                  <w:color w:val="000000"/>
                  <w:sz w:val="22"/>
                  <w:szCs w:val="22"/>
                </w:rPr>
                <w:t>1,9231%</w:t>
              </w:r>
            </w:ins>
          </w:p>
        </w:tc>
        <w:tc>
          <w:tcPr>
            <w:tcW w:w="1947" w:type="dxa"/>
            <w:tcBorders>
              <w:top w:val="nil"/>
              <w:left w:val="nil"/>
              <w:bottom w:val="single" w:sz="4" w:space="0" w:color="auto"/>
              <w:right w:val="single" w:sz="4" w:space="0" w:color="auto"/>
            </w:tcBorders>
            <w:shd w:val="clear" w:color="auto" w:fill="auto"/>
            <w:noWrap/>
            <w:vAlign w:val="bottom"/>
            <w:hideMark/>
          </w:tcPr>
          <w:p w14:paraId="4242067E" w14:textId="77777777" w:rsidR="00452281" w:rsidRPr="00835784" w:rsidRDefault="00452281" w:rsidP="00452281">
            <w:pPr>
              <w:autoSpaceDE/>
              <w:autoSpaceDN/>
              <w:adjustRightInd/>
              <w:jc w:val="center"/>
              <w:rPr>
                <w:ins w:id="3402" w:author="NTB-079" w:date="2021-03-13T17:06:00Z"/>
                <w:rFonts w:ascii="Calibri" w:hAnsi="Calibri" w:cs="Calibri"/>
                <w:color w:val="000000"/>
                <w:sz w:val="22"/>
                <w:szCs w:val="22"/>
              </w:rPr>
            </w:pPr>
            <w:ins w:id="3403" w:author="NTB-079" w:date="2021-03-13T17:06:00Z">
              <w:r w:rsidRPr="00835784">
                <w:rPr>
                  <w:rFonts w:ascii="Calibri" w:hAnsi="Calibri" w:cs="Calibri"/>
                  <w:color w:val="000000"/>
                  <w:sz w:val="22"/>
                  <w:szCs w:val="22"/>
                </w:rPr>
                <w:t>NÃO</w:t>
              </w:r>
            </w:ins>
          </w:p>
        </w:tc>
        <w:tc>
          <w:tcPr>
            <w:tcW w:w="36" w:type="dxa"/>
            <w:vAlign w:val="center"/>
            <w:hideMark/>
          </w:tcPr>
          <w:p w14:paraId="79FFDE25" w14:textId="77777777" w:rsidR="00452281" w:rsidRPr="00835784" w:rsidRDefault="00452281" w:rsidP="00452281">
            <w:pPr>
              <w:autoSpaceDE/>
              <w:autoSpaceDN/>
              <w:adjustRightInd/>
              <w:rPr>
                <w:ins w:id="3404" w:author="NTB-079" w:date="2021-03-13T17:06:00Z"/>
                <w:sz w:val="20"/>
                <w:szCs w:val="20"/>
              </w:rPr>
            </w:pPr>
          </w:p>
        </w:tc>
      </w:tr>
      <w:tr w:rsidR="00452281" w:rsidRPr="00835784" w14:paraId="348DB3F5" w14:textId="77777777" w:rsidTr="00452281">
        <w:trPr>
          <w:trHeight w:val="300"/>
          <w:ins w:id="34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44998F3" w14:textId="77777777" w:rsidR="00452281" w:rsidRPr="00835784" w:rsidRDefault="00452281" w:rsidP="00452281">
            <w:pPr>
              <w:autoSpaceDE/>
              <w:autoSpaceDN/>
              <w:adjustRightInd/>
              <w:jc w:val="right"/>
              <w:rPr>
                <w:ins w:id="3406" w:author="NTB-079" w:date="2021-03-13T17:06:00Z"/>
                <w:rFonts w:ascii="Calibri" w:hAnsi="Calibri" w:cs="Calibri"/>
                <w:color w:val="000000"/>
                <w:sz w:val="22"/>
                <w:szCs w:val="22"/>
              </w:rPr>
            </w:pPr>
            <w:ins w:id="3407" w:author="NTB-079" w:date="2021-03-13T17:06:00Z">
              <w:r w:rsidRPr="00835784">
                <w:rPr>
                  <w:rFonts w:ascii="Calibri" w:hAnsi="Calibri" w:cs="Calibri"/>
                  <w:color w:val="000000"/>
                  <w:sz w:val="22"/>
                  <w:szCs w:val="22"/>
                </w:rPr>
                <w:t>34</w:t>
              </w:r>
            </w:ins>
          </w:p>
        </w:tc>
        <w:tc>
          <w:tcPr>
            <w:tcW w:w="1472" w:type="dxa"/>
            <w:tcBorders>
              <w:top w:val="nil"/>
              <w:left w:val="nil"/>
              <w:bottom w:val="single" w:sz="4" w:space="0" w:color="auto"/>
              <w:right w:val="single" w:sz="4" w:space="0" w:color="auto"/>
            </w:tcBorders>
            <w:shd w:val="clear" w:color="auto" w:fill="auto"/>
            <w:noWrap/>
            <w:vAlign w:val="bottom"/>
            <w:hideMark/>
          </w:tcPr>
          <w:p w14:paraId="167D6484" w14:textId="77777777" w:rsidR="00452281" w:rsidRPr="00835784" w:rsidRDefault="00452281" w:rsidP="00452281">
            <w:pPr>
              <w:autoSpaceDE/>
              <w:autoSpaceDN/>
              <w:adjustRightInd/>
              <w:jc w:val="right"/>
              <w:rPr>
                <w:ins w:id="3408" w:author="NTB-079" w:date="2021-03-13T17:06:00Z"/>
                <w:rFonts w:ascii="Calibri" w:hAnsi="Calibri" w:cs="Calibri"/>
                <w:color w:val="000000"/>
                <w:sz w:val="22"/>
                <w:szCs w:val="22"/>
              </w:rPr>
            </w:pPr>
            <w:ins w:id="3409" w:author="NTB-079" w:date="2021-03-13T17:06:00Z">
              <w:r w:rsidRPr="00835784">
                <w:rPr>
                  <w:rFonts w:ascii="Calibri" w:hAnsi="Calibri" w:cs="Calibri"/>
                  <w:color w:val="000000"/>
                  <w:sz w:val="22"/>
                  <w:szCs w:val="22"/>
                </w:rPr>
                <w:t>25/01/2024</w:t>
              </w:r>
            </w:ins>
          </w:p>
        </w:tc>
        <w:tc>
          <w:tcPr>
            <w:tcW w:w="1379" w:type="dxa"/>
            <w:tcBorders>
              <w:top w:val="nil"/>
              <w:left w:val="nil"/>
              <w:bottom w:val="single" w:sz="4" w:space="0" w:color="auto"/>
              <w:right w:val="single" w:sz="4" w:space="0" w:color="auto"/>
            </w:tcBorders>
            <w:shd w:val="clear" w:color="auto" w:fill="auto"/>
            <w:noWrap/>
            <w:vAlign w:val="bottom"/>
            <w:hideMark/>
          </w:tcPr>
          <w:p w14:paraId="6385E54E" w14:textId="77777777" w:rsidR="00452281" w:rsidRPr="00835784" w:rsidRDefault="00452281" w:rsidP="00452281">
            <w:pPr>
              <w:autoSpaceDE/>
              <w:autoSpaceDN/>
              <w:adjustRightInd/>
              <w:jc w:val="right"/>
              <w:rPr>
                <w:ins w:id="3410" w:author="NTB-079" w:date="2021-03-13T17:06:00Z"/>
                <w:rFonts w:ascii="Calibri" w:hAnsi="Calibri" w:cs="Calibri"/>
                <w:color w:val="000000"/>
                <w:sz w:val="22"/>
                <w:szCs w:val="22"/>
              </w:rPr>
            </w:pPr>
            <w:ins w:id="3411" w:author="NTB-079" w:date="2021-03-13T17:06:00Z">
              <w:r w:rsidRPr="00835784">
                <w:rPr>
                  <w:rFonts w:ascii="Calibri" w:hAnsi="Calibri" w:cs="Calibri"/>
                  <w:color w:val="000000"/>
                  <w:sz w:val="22"/>
                  <w:szCs w:val="22"/>
                </w:rPr>
                <w:t>1,9608%</w:t>
              </w:r>
            </w:ins>
          </w:p>
        </w:tc>
        <w:tc>
          <w:tcPr>
            <w:tcW w:w="1947" w:type="dxa"/>
            <w:tcBorders>
              <w:top w:val="nil"/>
              <w:left w:val="nil"/>
              <w:bottom w:val="single" w:sz="4" w:space="0" w:color="auto"/>
              <w:right w:val="single" w:sz="4" w:space="0" w:color="auto"/>
            </w:tcBorders>
            <w:shd w:val="clear" w:color="auto" w:fill="auto"/>
            <w:noWrap/>
            <w:vAlign w:val="bottom"/>
            <w:hideMark/>
          </w:tcPr>
          <w:p w14:paraId="22BADADF" w14:textId="77777777" w:rsidR="00452281" w:rsidRPr="00835784" w:rsidRDefault="00452281" w:rsidP="00452281">
            <w:pPr>
              <w:autoSpaceDE/>
              <w:autoSpaceDN/>
              <w:adjustRightInd/>
              <w:jc w:val="center"/>
              <w:rPr>
                <w:ins w:id="3412" w:author="NTB-079" w:date="2021-03-13T17:06:00Z"/>
                <w:rFonts w:ascii="Calibri" w:hAnsi="Calibri" w:cs="Calibri"/>
                <w:color w:val="000000"/>
                <w:sz w:val="22"/>
                <w:szCs w:val="22"/>
              </w:rPr>
            </w:pPr>
            <w:ins w:id="3413" w:author="NTB-079" w:date="2021-03-13T17:06:00Z">
              <w:r w:rsidRPr="00835784">
                <w:rPr>
                  <w:rFonts w:ascii="Calibri" w:hAnsi="Calibri" w:cs="Calibri"/>
                  <w:color w:val="000000"/>
                  <w:sz w:val="22"/>
                  <w:szCs w:val="22"/>
                </w:rPr>
                <w:t>NÃO</w:t>
              </w:r>
            </w:ins>
          </w:p>
        </w:tc>
        <w:tc>
          <w:tcPr>
            <w:tcW w:w="36" w:type="dxa"/>
            <w:vAlign w:val="center"/>
            <w:hideMark/>
          </w:tcPr>
          <w:p w14:paraId="756B6850" w14:textId="77777777" w:rsidR="00452281" w:rsidRPr="00835784" w:rsidRDefault="00452281" w:rsidP="00452281">
            <w:pPr>
              <w:autoSpaceDE/>
              <w:autoSpaceDN/>
              <w:adjustRightInd/>
              <w:rPr>
                <w:ins w:id="3414" w:author="NTB-079" w:date="2021-03-13T17:06:00Z"/>
                <w:sz w:val="20"/>
                <w:szCs w:val="20"/>
              </w:rPr>
            </w:pPr>
          </w:p>
        </w:tc>
      </w:tr>
      <w:tr w:rsidR="00452281" w:rsidRPr="00835784" w14:paraId="1A8D2836" w14:textId="77777777" w:rsidTr="00452281">
        <w:trPr>
          <w:trHeight w:val="300"/>
          <w:ins w:id="34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B3D9140" w14:textId="77777777" w:rsidR="00452281" w:rsidRPr="00835784" w:rsidRDefault="00452281" w:rsidP="00452281">
            <w:pPr>
              <w:autoSpaceDE/>
              <w:autoSpaceDN/>
              <w:adjustRightInd/>
              <w:jc w:val="right"/>
              <w:rPr>
                <w:ins w:id="3416" w:author="NTB-079" w:date="2021-03-13T17:06:00Z"/>
                <w:rFonts w:ascii="Calibri" w:hAnsi="Calibri" w:cs="Calibri"/>
                <w:color w:val="000000"/>
                <w:sz w:val="22"/>
                <w:szCs w:val="22"/>
              </w:rPr>
            </w:pPr>
            <w:ins w:id="3417" w:author="NTB-079" w:date="2021-03-13T17:06:00Z">
              <w:r w:rsidRPr="00835784">
                <w:rPr>
                  <w:rFonts w:ascii="Calibri" w:hAnsi="Calibri" w:cs="Calibri"/>
                  <w:color w:val="000000"/>
                  <w:sz w:val="22"/>
                  <w:szCs w:val="22"/>
                </w:rPr>
                <w:t>35</w:t>
              </w:r>
            </w:ins>
          </w:p>
        </w:tc>
        <w:tc>
          <w:tcPr>
            <w:tcW w:w="1472" w:type="dxa"/>
            <w:tcBorders>
              <w:top w:val="nil"/>
              <w:left w:val="nil"/>
              <w:bottom w:val="single" w:sz="4" w:space="0" w:color="auto"/>
              <w:right w:val="single" w:sz="4" w:space="0" w:color="auto"/>
            </w:tcBorders>
            <w:shd w:val="clear" w:color="auto" w:fill="auto"/>
            <w:noWrap/>
            <w:vAlign w:val="bottom"/>
            <w:hideMark/>
          </w:tcPr>
          <w:p w14:paraId="43FA1685" w14:textId="77777777" w:rsidR="00452281" w:rsidRPr="00835784" w:rsidRDefault="00452281" w:rsidP="00452281">
            <w:pPr>
              <w:autoSpaceDE/>
              <w:autoSpaceDN/>
              <w:adjustRightInd/>
              <w:jc w:val="right"/>
              <w:rPr>
                <w:ins w:id="3418" w:author="NTB-079" w:date="2021-03-13T17:06:00Z"/>
                <w:rFonts w:ascii="Calibri" w:hAnsi="Calibri" w:cs="Calibri"/>
                <w:color w:val="000000"/>
                <w:sz w:val="22"/>
                <w:szCs w:val="22"/>
              </w:rPr>
            </w:pPr>
            <w:ins w:id="3419" w:author="NTB-079" w:date="2021-03-13T17:06:00Z">
              <w:r w:rsidRPr="00835784">
                <w:rPr>
                  <w:rFonts w:ascii="Calibri" w:hAnsi="Calibri" w:cs="Calibri"/>
                  <w:color w:val="000000"/>
                  <w:sz w:val="22"/>
                  <w:szCs w:val="22"/>
                </w:rPr>
                <w:t>26/02/2024</w:t>
              </w:r>
            </w:ins>
          </w:p>
        </w:tc>
        <w:tc>
          <w:tcPr>
            <w:tcW w:w="1379" w:type="dxa"/>
            <w:tcBorders>
              <w:top w:val="nil"/>
              <w:left w:val="nil"/>
              <w:bottom w:val="single" w:sz="4" w:space="0" w:color="auto"/>
              <w:right w:val="single" w:sz="4" w:space="0" w:color="auto"/>
            </w:tcBorders>
            <w:shd w:val="clear" w:color="auto" w:fill="auto"/>
            <w:noWrap/>
            <w:vAlign w:val="bottom"/>
            <w:hideMark/>
          </w:tcPr>
          <w:p w14:paraId="6C3ED716" w14:textId="77777777" w:rsidR="00452281" w:rsidRPr="00835784" w:rsidRDefault="00452281" w:rsidP="00452281">
            <w:pPr>
              <w:autoSpaceDE/>
              <w:autoSpaceDN/>
              <w:adjustRightInd/>
              <w:jc w:val="right"/>
              <w:rPr>
                <w:ins w:id="3420" w:author="NTB-079" w:date="2021-03-13T17:06:00Z"/>
                <w:rFonts w:ascii="Calibri" w:hAnsi="Calibri" w:cs="Calibri"/>
                <w:color w:val="000000"/>
                <w:sz w:val="22"/>
                <w:szCs w:val="22"/>
              </w:rPr>
            </w:pPr>
            <w:ins w:id="3421" w:author="NTB-079" w:date="2021-03-13T17:06:00Z">
              <w:r w:rsidRPr="00835784">
                <w:rPr>
                  <w:rFonts w:ascii="Calibri" w:hAnsi="Calibri" w:cs="Calibri"/>
                  <w:color w:val="000000"/>
                  <w:sz w:val="22"/>
                  <w:szCs w:val="22"/>
                </w:rPr>
                <w:t>2,0000%</w:t>
              </w:r>
            </w:ins>
          </w:p>
        </w:tc>
        <w:tc>
          <w:tcPr>
            <w:tcW w:w="1947" w:type="dxa"/>
            <w:tcBorders>
              <w:top w:val="nil"/>
              <w:left w:val="nil"/>
              <w:bottom w:val="single" w:sz="4" w:space="0" w:color="auto"/>
              <w:right w:val="single" w:sz="4" w:space="0" w:color="auto"/>
            </w:tcBorders>
            <w:shd w:val="clear" w:color="auto" w:fill="auto"/>
            <w:noWrap/>
            <w:vAlign w:val="bottom"/>
            <w:hideMark/>
          </w:tcPr>
          <w:p w14:paraId="41CE60FA" w14:textId="77777777" w:rsidR="00452281" w:rsidRPr="00835784" w:rsidRDefault="00452281" w:rsidP="00452281">
            <w:pPr>
              <w:autoSpaceDE/>
              <w:autoSpaceDN/>
              <w:adjustRightInd/>
              <w:jc w:val="center"/>
              <w:rPr>
                <w:ins w:id="3422" w:author="NTB-079" w:date="2021-03-13T17:06:00Z"/>
                <w:rFonts w:ascii="Calibri" w:hAnsi="Calibri" w:cs="Calibri"/>
                <w:color w:val="000000"/>
                <w:sz w:val="22"/>
                <w:szCs w:val="22"/>
              </w:rPr>
            </w:pPr>
            <w:ins w:id="3423" w:author="NTB-079" w:date="2021-03-13T17:06:00Z">
              <w:r w:rsidRPr="00835784">
                <w:rPr>
                  <w:rFonts w:ascii="Calibri" w:hAnsi="Calibri" w:cs="Calibri"/>
                  <w:color w:val="000000"/>
                  <w:sz w:val="22"/>
                  <w:szCs w:val="22"/>
                </w:rPr>
                <w:t>NÃO</w:t>
              </w:r>
            </w:ins>
          </w:p>
        </w:tc>
        <w:tc>
          <w:tcPr>
            <w:tcW w:w="36" w:type="dxa"/>
            <w:vAlign w:val="center"/>
            <w:hideMark/>
          </w:tcPr>
          <w:p w14:paraId="256B2592" w14:textId="77777777" w:rsidR="00452281" w:rsidRPr="00835784" w:rsidRDefault="00452281" w:rsidP="00452281">
            <w:pPr>
              <w:autoSpaceDE/>
              <w:autoSpaceDN/>
              <w:adjustRightInd/>
              <w:rPr>
                <w:ins w:id="3424" w:author="NTB-079" w:date="2021-03-13T17:06:00Z"/>
                <w:sz w:val="20"/>
                <w:szCs w:val="20"/>
              </w:rPr>
            </w:pPr>
          </w:p>
        </w:tc>
      </w:tr>
      <w:tr w:rsidR="00452281" w:rsidRPr="00835784" w14:paraId="6E75C38A" w14:textId="77777777" w:rsidTr="00452281">
        <w:trPr>
          <w:trHeight w:val="300"/>
          <w:ins w:id="34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44C4EC0" w14:textId="77777777" w:rsidR="00452281" w:rsidRPr="00835784" w:rsidRDefault="00452281" w:rsidP="00452281">
            <w:pPr>
              <w:autoSpaceDE/>
              <w:autoSpaceDN/>
              <w:adjustRightInd/>
              <w:jc w:val="right"/>
              <w:rPr>
                <w:ins w:id="3426" w:author="NTB-079" w:date="2021-03-13T17:06:00Z"/>
                <w:rFonts w:ascii="Calibri" w:hAnsi="Calibri" w:cs="Calibri"/>
                <w:color w:val="000000"/>
                <w:sz w:val="22"/>
                <w:szCs w:val="22"/>
              </w:rPr>
            </w:pPr>
            <w:ins w:id="3427" w:author="NTB-079" w:date="2021-03-13T17:06:00Z">
              <w:r w:rsidRPr="00835784">
                <w:rPr>
                  <w:rFonts w:ascii="Calibri" w:hAnsi="Calibri" w:cs="Calibri"/>
                  <w:color w:val="000000"/>
                  <w:sz w:val="22"/>
                  <w:szCs w:val="22"/>
                </w:rPr>
                <w:t>36</w:t>
              </w:r>
            </w:ins>
          </w:p>
        </w:tc>
        <w:tc>
          <w:tcPr>
            <w:tcW w:w="1472" w:type="dxa"/>
            <w:tcBorders>
              <w:top w:val="nil"/>
              <w:left w:val="nil"/>
              <w:bottom w:val="single" w:sz="4" w:space="0" w:color="auto"/>
              <w:right w:val="single" w:sz="4" w:space="0" w:color="auto"/>
            </w:tcBorders>
            <w:shd w:val="clear" w:color="auto" w:fill="auto"/>
            <w:noWrap/>
            <w:vAlign w:val="bottom"/>
            <w:hideMark/>
          </w:tcPr>
          <w:p w14:paraId="6E75D8E4" w14:textId="77777777" w:rsidR="00452281" w:rsidRPr="00835784" w:rsidRDefault="00452281" w:rsidP="00452281">
            <w:pPr>
              <w:autoSpaceDE/>
              <w:autoSpaceDN/>
              <w:adjustRightInd/>
              <w:jc w:val="right"/>
              <w:rPr>
                <w:ins w:id="3428" w:author="NTB-079" w:date="2021-03-13T17:06:00Z"/>
                <w:rFonts w:ascii="Calibri" w:hAnsi="Calibri" w:cs="Calibri"/>
                <w:color w:val="000000"/>
                <w:sz w:val="22"/>
                <w:szCs w:val="22"/>
              </w:rPr>
            </w:pPr>
            <w:ins w:id="3429" w:author="NTB-079" w:date="2021-03-13T17:06:00Z">
              <w:r w:rsidRPr="00835784">
                <w:rPr>
                  <w:rFonts w:ascii="Calibri" w:hAnsi="Calibri" w:cs="Calibri"/>
                  <w:color w:val="000000"/>
                  <w:sz w:val="22"/>
                  <w:szCs w:val="22"/>
                </w:rPr>
                <w:t>25/03/2024</w:t>
              </w:r>
            </w:ins>
          </w:p>
        </w:tc>
        <w:tc>
          <w:tcPr>
            <w:tcW w:w="1379" w:type="dxa"/>
            <w:tcBorders>
              <w:top w:val="nil"/>
              <w:left w:val="nil"/>
              <w:bottom w:val="single" w:sz="4" w:space="0" w:color="auto"/>
              <w:right w:val="single" w:sz="4" w:space="0" w:color="auto"/>
            </w:tcBorders>
            <w:shd w:val="clear" w:color="auto" w:fill="auto"/>
            <w:noWrap/>
            <w:vAlign w:val="bottom"/>
            <w:hideMark/>
          </w:tcPr>
          <w:p w14:paraId="3A0E850F" w14:textId="77777777" w:rsidR="00452281" w:rsidRPr="00835784" w:rsidRDefault="00452281" w:rsidP="00452281">
            <w:pPr>
              <w:autoSpaceDE/>
              <w:autoSpaceDN/>
              <w:adjustRightInd/>
              <w:jc w:val="right"/>
              <w:rPr>
                <w:ins w:id="3430" w:author="NTB-079" w:date="2021-03-13T17:06:00Z"/>
                <w:rFonts w:ascii="Calibri" w:hAnsi="Calibri" w:cs="Calibri"/>
                <w:color w:val="000000"/>
                <w:sz w:val="22"/>
                <w:szCs w:val="22"/>
              </w:rPr>
            </w:pPr>
            <w:ins w:id="3431" w:author="NTB-079" w:date="2021-03-13T17:06:00Z">
              <w:r w:rsidRPr="00835784">
                <w:rPr>
                  <w:rFonts w:ascii="Calibri" w:hAnsi="Calibri" w:cs="Calibri"/>
                  <w:color w:val="000000"/>
                  <w:sz w:val="22"/>
                  <w:szCs w:val="22"/>
                </w:rPr>
                <w:t>2,0408%</w:t>
              </w:r>
            </w:ins>
          </w:p>
        </w:tc>
        <w:tc>
          <w:tcPr>
            <w:tcW w:w="1947" w:type="dxa"/>
            <w:tcBorders>
              <w:top w:val="nil"/>
              <w:left w:val="nil"/>
              <w:bottom w:val="single" w:sz="4" w:space="0" w:color="auto"/>
              <w:right w:val="single" w:sz="4" w:space="0" w:color="auto"/>
            </w:tcBorders>
            <w:shd w:val="clear" w:color="auto" w:fill="auto"/>
            <w:noWrap/>
            <w:vAlign w:val="bottom"/>
            <w:hideMark/>
          </w:tcPr>
          <w:p w14:paraId="5A136F62" w14:textId="77777777" w:rsidR="00452281" w:rsidRPr="00835784" w:rsidRDefault="00452281" w:rsidP="00452281">
            <w:pPr>
              <w:autoSpaceDE/>
              <w:autoSpaceDN/>
              <w:adjustRightInd/>
              <w:jc w:val="center"/>
              <w:rPr>
                <w:ins w:id="3432" w:author="NTB-079" w:date="2021-03-13T17:06:00Z"/>
                <w:rFonts w:ascii="Calibri" w:hAnsi="Calibri" w:cs="Calibri"/>
                <w:color w:val="000000"/>
                <w:sz w:val="22"/>
                <w:szCs w:val="22"/>
              </w:rPr>
            </w:pPr>
            <w:ins w:id="3433" w:author="NTB-079" w:date="2021-03-13T17:06:00Z">
              <w:r w:rsidRPr="00835784">
                <w:rPr>
                  <w:rFonts w:ascii="Calibri" w:hAnsi="Calibri" w:cs="Calibri"/>
                  <w:color w:val="000000"/>
                  <w:sz w:val="22"/>
                  <w:szCs w:val="22"/>
                </w:rPr>
                <w:t>NÃO</w:t>
              </w:r>
            </w:ins>
          </w:p>
        </w:tc>
        <w:tc>
          <w:tcPr>
            <w:tcW w:w="36" w:type="dxa"/>
            <w:vAlign w:val="center"/>
            <w:hideMark/>
          </w:tcPr>
          <w:p w14:paraId="36A4E1C3" w14:textId="77777777" w:rsidR="00452281" w:rsidRPr="00835784" w:rsidRDefault="00452281" w:rsidP="00452281">
            <w:pPr>
              <w:autoSpaceDE/>
              <w:autoSpaceDN/>
              <w:adjustRightInd/>
              <w:rPr>
                <w:ins w:id="3434" w:author="NTB-079" w:date="2021-03-13T17:06:00Z"/>
                <w:sz w:val="20"/>
                <w:szCs w:val="20"/>
              </w:rPr>
            </w:pPr>
          </w:p>
        </w:tc>
      </w:tr>
      <w:tr w:rsidR="00452281" w:rsidRPr="00835784" w14:paraId="58561737" w14:textId="77777777" w:rsidTr="00452281">
        <w:trPr>
          <w:trHeight w:val="300"/>
          <w:ins w:id="34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6DB6CD6" w14:textId="77777777" w:rsidR="00452281" w:rsidRPr="00835784" w:rsidRDefault="00452281" w:rsidP="00452281">
            <w:pPr>
              <w:autoSpaceDE/>
              <w:autoSpaceDN/>
              <w:adjustRightInd/>
              <w:jc w:val="right"/>
              <w:rPr>
                <w:ins w:id="3436" w:author="NTB-079" w:date="2021-03-13T17:06:00Z"/>
                <w:rFonts w:ascii="Calibri" w:hAnsi="Calibri" w:cs="Calibri"/>
                <w:color w:val="000000"/>
                <w:sz w:val="22"/>
                <w:szCs w:val="22"/>
              </w:rPr>
            </w:pPr>
            <w:ins w:id="3437" w:author="NTB-079" w:date="2021-03-13T17:06:00Z">
              <w:r w:rsidRPr="00835784">
                <w:rPr>
                  <w:rFonts w:ascii="Calibri" w:hAnsi="Calibri" w:cs="Calibri"/>
                  <w:color w:val="000000"/>
                  <w:sz w:val="22"/>
                  <w:szCs w:val="22"/>
                </w:rPr>
                <w:t>37</w:t>
              </w:r>
            </w:ins>
          </w:p>
        </w:tc>
        <w:tc>
          <w:tcPr>
            <w:tcW w:w="1472" w:type="dxa"/>
            <w:tcBorders>
              <w:top w:val="nil"/>
              <w:left w:val="nil"/>
              <w:bottom w:val="single" w:sz="4" w:space="0" w:color="auto"/>
              <w:right w:val="single" w:sz="4" w:space="0" w:color="auto"/>
            </w:tcBorders>
            <w:shd w:val="clear" w:color="auto" w:fill="auto"/>
            <w:noWrap/>
            <w:vAlign w:val="bottom"/>
            <w:hideMark/>
          </w:tcPr>
          <w:p w14:paraId="1AEB1035" w14:textId="77777777" w:rsidR="00452281" w:rsidRPr="00835784" w:rsidRDefault="00452281" w:rsidP="00452281">
            <w:pPr>
              <w:autoSpaceDE/>
              <w:autoSpaceDN/>
              <w:adjustRightInd/>
              <w:jc w:val="right"/>
              <w:rPr>
                <w:ins w:id="3438" w:author="NTB-079" w:date="2021-03-13T17:06:00Z"/>
                <w:rFonts w:ascii="Calibri" w:hAnsi="Calibri" w:cs="Calibri"/>
                <w:color w:val="000000"/>
                <w:sz w:val="22"/>
                <w:szCs w:val="22"/>
              </w:rPr>
            </w:pPr>
            <w:ins w:id="3439" w:author="NTB-079" w:date="2021-03-13T17:06:00Z">
              <w:r w:rsidRPr="00835784">
                <w:rPr>
                  <w:rFonts w:ascii="Calibri" w:hAnsi="Calibri" w:cs="Calibri"/>
                  <w:color w:val="000000"/>
                  <w:sz w:val="22"/>
                  <w:szCs w:val="22"/>
                </w:rPr>
                <w:t>25/04/2024</w:t>
              </w:r>
            </w:ins>
          </w:p>
        </w:tc>
        <w:tc>
          <w:tcPr>
            <w:tcW w:w="1379" w:type="dxa"/>
            <w:tcBorders>
              <w:top w:val="nil"/>
              <w:left w:val="nil"/>
              <w:bottom w:val="single" w:sz="4" w:space="0" w:color="auto"/>
              <w:right w:val="single" w:sz="4" w:space="0" w:color="auto"/>
            </w:tcBorders>
            <w:shd w:val="clear" w:color="auto" w:fill="auto"/>
            <w:noWrap/>
            <w:vAlign w:val="bottom"/>
            <w:hideMark/>
          </w:tcPr>
          <w:p w14:paraId="46D97926" w14:textId="77777777" w:rsidR="00452281" w:rsidRPr="00835784" w:rsidRDefault="00452281" w:rsidP="00452281">
            <w:pPr>
              <w:autoSpaceDE/>
              <w:autoSpaceDN/>
              <w:adjustRightInd/>
              <w:jc w:val="right"/>
              <w:rPr>
                <w:ins w:id="3440" w:author="NTB-079" w:date="2021-03-13T17:06:00Z"/>
                <w:rFonts w:ascii="Calibri" w:hAnsi="Calibri" w:cs="Calibri"/>
                <w:color w:val="000000"/>
                <w:sz w:val="22"/>
                <w:szCs w:val="22"/>
              </w:rPr>
            </w:pPr>
            <w:ins w:id="3441" w:author="NTB-079" w:date="2021-03-13T17:06:00Z">
              <w:r w:rsidRPr="00835784">
                <w:rPr>
                  <w:rFonts w:ascii="Calibri" w:hAnsi="Calibri" w:cs="Calibri"/>
                  <w:color w:val="000000"/>
                  <w:sz w:val="22"/>
                  <w:szCs w:val="22"/>
                </w:rPr>
                <w:t>2,0833%</w:t>
              </w:r>
            </w:ins>
          </w:p>
        </w:tc>
        <w:tc>
          <w:tcPr>
            <w:tcW w:w="1947" w:type="dxa"/>
            <w:tcBorders>
              <w:top w:val="nil"/>
              <w:left w:val="nil"/>
              <w:bottom w:val="single" w:sz="4" w:space="0" w:color="auto"/>
              <w:right w:val="single" w:sz="4" w:space="0" w:color="auto"/>
            </w:tcBorders>
            <w:shd w:val="clear" w:color="auto" w:fill="auto"/>
            <w:noWrap/>
            <w:vAlign w:val="bottom"/>
            <w:hideMark/>
          </w:tcPr>
          <w:p w14:paraId="200993FA" w14:textId="77777777" w:rsidR="00452281" w:rsidRPr="00835784" w:rsidRDefault="00452281" w:rsidP="00452281">
            <w:pPr>
              <w:autoSpaceDE/>
              <w:autoSpaceDN/>
              <w:adjustRightInd/>
              <w:jc w:val="center"/>
              <w:rPr>
                <w:ins w:id="3442" w:author="NTB-079" w:date="2021-03-13T17:06:00Z"/>
                <w:rFonts w:ascii="Calibri" w:hAnsi="Calibri" w:cs="Calibri"/>
                <w:color w:val="000000"/>
                <w:sz w:val="22"/>
                <w:szCs w:val="22"/>
              </w:rPr>
            </w:pPr>
            <w:ins w:id="3443" w:author="NTB-079" w:date="2021-03-13T17:06:00Z">
              <w:r w:rsidRPr="00835784">
                <w:rPr>
                  <w:rFonts w:ascii="Calibri" w:hAnsi="Calibri" w:cs="Calibri"/>
                  <w:color w:val="000000"/>
                  <w:sz w:val="22"/>
                  <w:szCs w:val="22"/>
                </w:rPr>
                <w:t>NÃO</w:t>
              </w:r>
            </w:ins>
          </w:p>
        </w:tc>
        <w:tc>
          <w:tcPr>
            <w:tcW w:w="36" w:type="dxa"/>
            <w:vAlign w:val="center"/>
            <w:hideMark/>
          </w:tcPr>
          <w:p w14:paraId="2A7EAA40" w14:textId="77777777" w:rsidR="00452281" w:rsidRPr="00835784" w:rsidRDefault="00452281" w:rsidP="00452281">
            <w:pPr>
              <w:autoSpaceDE/>
              <w:autoSpaceDN/>
              <w:adjustRightInd/>
              <w:rPr>
                <w:ins w:id="3444" w:author="NTB-079" w:date="2021-03-13T17:06:00Z"/>
                <w:sz w:val="20"/>
                <w:szCs w:val="20"/>
              </w:rPr>
            </w:pPr>
          </w:p>
        </w:tc>
      </w:tr>
      <w:tr w:rsidR="00452281" w:rsidRPr="00835784" w14:paraId="5DD8CC3C" w14:textId="77777777" w:rsidTr="00452281">
        <w:trPr>
          <w:trHeight w:val="300"/>
          <w:ins w:id="34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9C57B22" w14:textId="77777777" w:rsidR="00452281" w:rsidRPr="00835784" w:rsidRDefault="00452281" w:rsidP="00452281">
            <w:pPr>
              <w:autoSpaceDE/>
              <w:autoSpaceDN/>
              <w:adjustRightInd/>
              <w:jc w:val="right"/>
              <w:rPr>
                <w:ins w:id="3446" w:author="NTB-079" w:date="2021-03-13T17:06:00Z"/>
                <w:rFonts w:ascii="Calibri" w:hAnsi="Calibri" w:cs="Calibri"/>
                <w:color w:val="000000"/>
                <w:sz w:val="22"/>
                <w:szCs w:val="22"/>
              </w:rPr>
            </w:pPr>
            <w:ins w:id="3447" w:author="NTB-079" w:date="2021-03-13T17:06:00Z">
              <w:r w:rsidRPr="00835784">
                <w:rPr>
                  <w:rFonts w:ascii="Calibri" w:hAnsi="Calibri" w:cs="Calibri"/>
                  <w:color w:val="000000"/>
                  <w:sz w:val="22"/>
                  <w:szCs w:val="22"/>
                </w:rPr>
                <w:t>38</w:t>
              </w:r>
            </w:ins>
          </w:p>
        </w:tc>
        <w:tc>
          <w:tcPr>
            <w:tcW w:w="1472" w:type="dxa"/>
            <w:tcBorders>
              <w:top w:val="nil"/>
              <w:left w:val="nil"/>
              <w:bottom w:val="single" w:sz="4" w:space="0" w:color="auto"/>
              <w:right w:val="single" w:sz="4" w:space="0" w:color="auto"/>
            </w:tcBorders>
            <w:shd w:val="clear" w:color="auto" w:fill="auto"/>
            <w:noWrap/>
            <w:vAlign w:val="bottom"/>
            <w:hideMark/>
          </w:tcPr>
          <w:p w14:paraId="2811C59C" w14:textId="77777777" w:rsidR="00452281" w:rsidRPr="00835784" w:rsidRDefault="00452281" w:rsidP="00452281">
            <w:pPr>
              <w:autoSpaceDE/>
              <w:autoSpaceDN/>
              <w:adjustRightInd/>
              <w:jc w:val="right"/>
              <w:rPr>
                <w:ins w:id="3448" w:author="NTB-079" w:date="2021-03-13T17:06:00Z"/>
                <w:rFonts w:ascii="Calibri" w:hAnsi="Calibri" w:cs="Calibri"/>
                <w:color w:val="000000"/>
                <w:sz w:val="22"/>
                <w:szCs w:val="22"/>
              </w:rPr>
            </w:pPr>
            <w:ins w:id="3449" w:author="NTB-079" w:date="2021-03-13T17:06:00Z">
              <w:r w:rsidRPr="00835784">
                <w:rPr>
                  <w:rFonts w:ascii="Calibri" w:hAnsi="Calibri" w:cs="Calibri"/>
                  <w:color w:val="000000"/>
                  <w:sz w:val="22"/>
                  <w:szCs w:val="22"/>
                </w:rPr>
                <w:t>27/05/2024</w:t>
              </w:r>
            </w:ins>
          </w:p>
        </w:tc>
        <w:tc>
          <w:tcPr>
            <w:tcW w:w="1379" w:type="dxa"/>
            <w:tcBorders>
              <w:top w:val="nil"/>
              <w:left w:val="nil"/>
              <w:bottom w:val="single" w:sz="4" w:space="0" w:color="auto"/>
              <w:right w:val="single" w:sz="4" w:space="0" w:color="auto"/>
            </w:tcBorders>
            <w:shd w:val="clear" w:color="auto" w:fill="auto"/>
            <w:noWrap/>
            <w:vAlign w:val="bottom"/>
            <w:hideMark/>
          </w:tcPr>
          <w:p w14:paraId="4CD6A7B2" w14:textId="77777777" w:rsidR="00452281" w:rsidRPr="00835784" w:rsidRDefault="00452281" w:rsidP="00452281">
            <w:pPr>
              <w:autoSpaceDE/>
              <w:autoSpaceDN/>
              <w:adjustRightInd/>
              <w:jc w:val="right"/>
              <w:rPr>
                <w:ins w:id="3450" w:author="NTB-079" w:date="2021-03-13T17:06:00Z"/>
                <w:rFonts w:ascii="Calibri" w:hAnsi="Calibri" w:cs="Calibri"/>
                <w:color w:val="000000"/>
                <w:sz w:val="22"/>
                <w:szCs w:val="22"/>
              </w:rPr>
            </w:pPr>
            <w:ins w:id="3451" w:author="NTB-079" w:date="2021-03-13T17:06:00Z">
              <w:r w:rsidRPr="00835784">
                <w:rPr>
                  <w:rFonts w:ascii="Calibri" w:hAnsi="Calibri" w:cs="Calibri"/>
                  <w:color w:val="000000"/>
                  <w:sz w:val="22"/>
                  <w:szCs w:val="22"/>
                </w:rPr>
                <w:t>2,1277%</w:t>
              </w:r>
            </w:ins>
          </w:p>
        </w:tc>
        <w:tc>
          <w:tcPr>
            <w:tcW w:w="1947" w:type="dxa"/>
            <w:tcBorders>
              <w:top w:val="nil"/>
              <w:left w:val="nil"/>
              <w:bottom w:val="single" w:sz="4" w:space="0" w:color="auto"/>
              <w:right w:val="single" w:sz="4" w:space="0" w:color="auto"/>
            </w:tcBorders>
            <w:shd w:val="clear" w:color="auto" w:fill="auto"/>
            <w:noWrap/>
            <w:vAlign w:val="bottom"/>
            <w:hideMark/>
          </w:tcPr>
          <w:p w14:paraId="61EC3014" w14:textId="77777777" w:rsidR="00452281" w:rsidRPr="00835784" w:rsidRDefault="00452281" w:rsidP="00452281">
            <w:pPr>
              <w:autoSpaceDE/>
              <w:autoSpaceDN/>
              <w:adjustRightInd/>
              <w:jc w:val="center"/>
              <w:rPr>
                <w:ins w:id="3452" w:author="NTB-079" w:date="2021-03-13T17:06:00Z"/>
                <w:rFonts w:ascii="Calibri" w:hAnsi="Calibri" w:cs="Calibri"/>
                <w:color w:val="000000"/>
                <w:sz w:val="22"/>
                <w:szCs w:val="22"/>
              </w:rPr>
            </w:pPr>
            <w:ins w:id="3453" w:author="NTB-079" w:date="2021-03-13T17:06:00Z">
              <w:r w:rsidRPr="00835784">
                <w:rPr>
                  <w:rFonts w:ascii="Calibri" w:hAnsi="Calibri" w:cs="Calibri"/>
                  <w:color w:val="000000"/>
                  <w:sz w:val="22"/>
                  <w:szCs w:val="22"/>
                </w:rPr>
                <w:t>NÃO</w:t>
              </w:r>
            </w:ins>
          </w:p>
        </w:tc>
        <w:tc>
          <w:tcPr>
            <w:tcW w:w="36" w:type="dxa"/>
            <w:vAlign w:val="center"/>
            <w:hideMark/>
          </w:tcPr>
          <w:p w14:paraId="3CFD55FE" w14:textId="77777777" w:rsidR="00452281" w:rsidRPr="00835784" w:rsidRDefault="00452281" w:rsidP="00452281">
            <w:pPr>
              <w:autoSpaceDE/>
              <w:autoSpaceDN/>
              <w:adjustRightInd/>
              <w:rPr>
                <w:ins w:id="3454" w:author="NTB-079" w:date="2021-03-13T17:06:00Z"/>
                <w:sz w:val="20"/>
                <w:szCs w:val="20"/>
              </w:rPr>
            </w:pPr>
          </w:p>
        </w:tc>
      </w:tr>
      <w:tr w:rsidR="00452281" w:rsidRPr="00835784" w14:paraId="534EBBE4" w14:textId="77777777" w:rsidTr="00452281">
        <w:trPr>
          <w:trHeight w:val="300"/>
          <w:ins w:id="34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1200744" w14:textId="77777777" w:rsidR="00452281" w:rsidRPr="00835784" w:rsidRDefault="00452281" w:rsidP="00452281">
            <w:pPr>
              <w:autoSpaceDE/>
              <w:autoSpaceDN/>
              <w:adjustRightInd/>
              <w:jc w:val="right"/>
              <w:rPr>
                <w:ins w:id="3456" w:author="NTB-079" w:date="2021-03-13T17:06:00Z"/>
                <w:rFonts w:ascii="Calibri" w:hAnsi="Calibri" w:cs="Calibri"/>
                <w:color w:val="000000"/>
                <w:sz w:val="22"/>
                <w:szCs w:val="22"/>
              </w:rPr>
            </w:pPr>
            <w:ins w:id="3457" w:author="NTB-079" w:date="2021-03-13T17:06:00Z">
              <w:r w:rsidRPr="00835784">
                <w:rPr>
                  <w:rFonts w:ascii="Calibri" w:hAnsi="Calibri" w:cs="Calibri"/>
                  <w:color w:val="000000"/>
                  <w:sz w:val="22"/>
                  <w:szCs w:val="22"/>
                </w:rPr>
                <w:t>39</w:t>
              </w:r>
            </w:ins>
          </w:p>
        </w:tc>
        <w:tc>
          <w:tcPr>
            <w:tcW w:w="1472" w:type="dxa"/>
            <w:tcBorders>
              <w:top w:val="nil"/>
              <w:left w:val="nil"/>
              <w:bottom w:val="single" w:sz="4" w:space="0" w:color="auto"/>
              <w:right w:val="single" w:sz="4" w:space="0" w:color="auto"/>
            </w:tcBorders>
            <w:shd w:val="clear" w:color="auto" w:fill="auto"/>
            <w:noWrap/>
            <w:vAlign w:val="bottom"/>
            <w:hideMark/>
          </w:tcPr>
          <w:p w14:paraId="24C3A401" w14:textId="77777777" w:rsidR="00452281" w:rsidRPr="00835784" w:rsidRDefault="00452281" w:rsidP="00452281">
            <w:pPr>
              <w:autoSpaceDE/>
              <w:autoSpaceDN/>
              <w:adjustRightInd/>
              <w:jc w:val="right"/>
              <w:rPr>
                <w:ins w:id="3458" w:author="NTB-079" w:date="2021-03-13T17:06:00Z"/>
                <w:rFonts w:ascii="Calibri" w:hAnsi="Calibri" w:cs="Calibri"/>
                <w:color w:val="000000"/>
                <w:sz w:val="22"/>
                <w:szCs w:val="22"/>
              </w:rPr>
            </w:pPr>
            <w:ins w:id="3459" w:author="NTB-079" w:date="2021-03-13T17:06:00Z">
              <w:r w:rsidRPr="00835784">
                <w:rPr>
                  <w:rFonts w:ascii="Calibri" w:hAnsi="Calibri" w:cs="Calibri"/>
                  <w:color w:val="000000"/>
                  <w:sz w:val="22"/>
                  <w:szCs w:val="22"/>
                </w:rPr>
                <w:t>25/06/2024</w:t>
              </w:r>
            </w:ins>
          </w:p>
        </w:tc>
        <w:tc>
          <w:tcPr>
            <w:tcW w:w="1379" w:type="dxa"/>
            <w:tcBorders>
              <w:top w:val="nil"/>
              <w:left w:val="nil"/>
              <w:bottom w:val="single" w:sz="4" w:space="0" w:color="auto"/>
              <w:right w:val="single" w:sz="4" w:space="0" w:color="auto"/>
            </w:tcBorders>
            <w:shd w:val="clear" w:color="auto" w:fill="auto"/>
            <w:noWrap/>
            <w:vAlign w:val="bottom"/>
            <w:hideMark/>
          </w:tcPr>
          <w:p w14:paraId="00778E36" w14:textId="77777777" w:rsidR="00452281" w:rsidRPr="00835784" w:rsidRDefault="00452281" w:rsidP="00452281">
            <w:pPr>
              <w:autoSpaceDE/>
              <w:autoSpaceDN/>
              <w:adjustRightInd/>
              <w:jc w:val="right"/>
              <w:rPr>
                <w:ins w:id="3460" w:author="NTB-079" w:date="2021-03-13T17:06:00Z"/>
                <w:rFonts w:ascii="Calibri" w:hAnsi="Calibri" w:cs="Calibri"/>
                <w:color w:val="000000"/>
                <w:sz w:val="22"/>
                <w:szCs w:val="22"/>
              </w:rPr>
            </w:pPr>
            <w:ins w:id="3461" w:author="NTB-079" w:date="2021-03-13T17:06:00Z">
              <w:r w:rsidRPr="00835784">
                <w:rPr>
                  <w:rFonts w:ascii="Calibri" w:hAnsi="Calibri" w:cs="Calibri"/>
                  <w:color w:val="000000"/>
                  <w:sz w:val="22"/>
                  <w:szCs w:val="22"/>
                </w:rPr>
                <w:t>2,1739%</w:t>
              </w:r>
            </w:ins>
          </w:p>
        </w:tc>
        <w:tc>
          <w:tcPr>
            <w:tcW w:w="1947" w:type="dxa"/>
            <w:tcBorders>
              <w:top w:val="nil"/>
              <w:left w:val="nil"/>
              <w:bottom w:val="single" w:sz="4" w:space="0" w:color="auto"/>
              <w:right w:val="single" w:sz="4" w:space="0" w:color="auto"/>
            </w:tcBorders>
            <w:shd w:val="clear" w:color="auto" w:fill="auto"/>
            <w:noWrap/>
            <w:vAlign w:val="bottom"/>
            <w:hideMark/>
          </w:tcPr>
          <w:p w14:paraId="05976AEA" w14:textId="77777777" w:rsidR="00452281" w:rsidRPr="00835784" w:rsidRDefault="00452281" w:rsidP="00452281">
            <w:pPr>
              <w:autoSpaceDE/>
              <w:autoSpaceDN/>
              <w:adjustRightInd/>
              <w:jc w:val="center"/>
              <w:rPr>
                <w:ins w:id="3462" w:author="NTB-079" w:date="2021-03-13T17:06:00Z"/>
                <w:rFonts w:ascii="Calibri" w:hAnsi="Calibri" w:cs="Calibri"/>
                <w:color w:val="000000"/>
                <w:sz w:val="22"/>
                <w:szCs w:val="22"/>
              </w:rPr>
            </w:pPr>
            <w:ins w:id="3463" w:author="NTB-079" w:date="2021-03-13T17:06:00Z">
              <w:r w:rsidRPr="00835784">
                <w:rPr>
                  <w:rFonts w:ascii="Calibri" w:hAnsi="Calibri" w:cs="Calibri"/>
                  <w:color w:val="000000"/>
                  <w:sz w:val="22"/>
                  <w:szCs w:val="22"/>
                </w:rPr>
                <w:t>NÃO</w:t>
              </w:r>
            </w:ins>
          </w:p>
        </w:tc>
        <w:tc>
          <w:tcPr>
            <w:tcW w:w="36" w:type="dxa"/>
            <w:vAlign w:val="center"/>
            <w:hideMark/>
          </w:tcPr>
          <w:p w14:paraId="1CED3674" w14:textId="77777777" w:rsidR="00452281" w:rsidRPr="00835784" w:rsidRDefault="00452281" w:rsidP="00452281">
            <w:pPr>
              <w:autoSpaceDE/>
              <w:autoSpaceDN/>
              <w:adjustRightInd/>
              <w:rPr>
                <w:ins w:id="3464" w:author="NTB-079" w:date="2021-03-13T17:06:00Z"/>
                <w:sz w:val="20"/>
                <w:szCs w:val="20"/>
              </w:rPr>
            </w:pPr>
          </w:p>
        </w:tc>
      </w:tr>
      <w:tr w:rsidR="00452281" w:rsidRPr="00835784" w14:paraId="7809D6DF" w14:textId="77777777" w:rsidTr="00452281">
        <w:trPr>
          <w:trHeight w:val="300"/>
          <w:ins w:id="34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E8AF9C7" w14:textId="77777777" w:rsidR="00452281" w:rsidRPr="00835784" w:rsidRDefault="00452281" w:rsidP="00452281">
            <w:pPr>
              <w:autoSpaceDE/>
              <w:autoSpaceDN/>
              <w:adjustRightInd/>
              <w:jc w:val="right"/>
              <w:rPr>
                <w:ins w:id="3466" w:author="NTB-079" w:date="2021-03-13T17:06:00Z"/>
                <w:rFonts w:ascii="Calibri" w:hAnsi="Calibri" w:cs="Calibri"/>
                <w:color w:val="000000"/>
                <w:sz w:val="22"/>
                <w:szCs w:val="22"/>
              </w:rPr>
            </w:pPr>
            <w:ins w:id="3467" w:author="NTB-079" w:date="2021-03-13T17:06:00Z">
              <w:r w:rsidRPr="00835784">
                <w:rPr>
                  <w:rFonts w:ascii="Calibri" w:hAnsi="Calibri" w:cs="Calibri"/>
                  <w:color w:val="000000"/>
                  <w:sz w:val="22"/>
                  <w:szCs w:val="22"/>
                </w:rPr>
                <w:t>40</w:t>
              </w:r>
            </w:ins>
          </w:p>
        </w:tc>
        <w:tc>
          <w:tcPr>
            <w:tcW w:w="1472" w:type="dxa"/>
            <w:tcBorders>
              <w:top w:val="nil"/>
              <w:left w:val="nil"/>
              <w:bottom w:val="single" w:sz="4" w:space="0" w:color="auto"/>
              <w:right w:val="single" w:sz="4" w:space="0" w:color="auto"/>
            </w:tcBorders>
            <w:shd w:val="clear" w:color="auto" w:fill="auto"/>
            <w:noWrap/>
            <w:vAlign w:val="bottom"/>
            <w:hideMark/>
          </w:tcPr>
          <w:p w14:paraId="049CFE4B" w14:textId="77777777" w:rsidR="00452281" w:rsidRPr="00835784" w:rsidRDefault="00452281" w:rsidP="00452281">
            <w:pPr>
              <w:autoSpaceDE/>
              <w:autoSpaceDN/>
              <w:adjustRightInd/>
              <w:jc w:val="right"/>
              <w:rPr>
                <w:ins w:id="3468" w:author="NTB-079" w:date="2021-03-13T17:06:00Z"/>
                <w:rFonts w:ascii="Calibri" w:hAnsi="Calibri" w:cs="Calibri"/>
                <w:color w:val="000000"/>
                <w:sz w:val="22"/>
                <w:szCs w:val="22"/>
              </w:rPr>
            </w:pPr>
            <w:ins w:id="3469" w:author="NTB-079" w:date="2021-03-13T17:06:00Z">
              <w:r w:rsidRPr="00835784">
                <w:rPr>
                  <w:rFonts w:ascii="Calibri" w:hAnsi="Calibri" w:cs="Calibri"/>
                  <w:color w:val="000000"/>
                  <w:sz w:val="22"/>
                  <w:szCs w:val="22"/>
                </w:rPr>
                <w:t>25/07/2024</w:t>
              </w:r>
            </w:ins>
          </w:p>
        </w:tc>
        <w:tc>
          <w:tcPr>
            <w:tcW w:w="1379" w:type="dxa"/>
            <w:tcBorders>
              <w:top w:val="nil"/>
              <w:left w:val="nil"/>
              <w:bottom w:val="single" w:sz="4" w:space="0" w:color="auto"/>
              <w:right w:val="single" w:sz="4" w:space="0" w:color="auto"/>
            </w:tcBorders>
            <w:shd w:val="clear" w:color="auto" w:fill="auto"/>
            <w:noWrap/>
            <w:vAlign w:val="bottom"/>
            <w:hideMark/>
          </w:tcPr>
          <w:p w14:paraId="15D4432A" w14:textId="77777777" w:rsidR="00452281" w:rsidRPr="00835784" w:rsidRDefault="00452281" w:rsidP="00452281">
            <w:pPr>
              <w:autoSpaceDE/>
              <w:autoSpaceDN/>
              <w:adjustRightInd/>
              <w:jc w:val="right"/>
              <w:rPr>
                <w:ins w:id="3470" w:author="NTB-079" w:date="2021-03-13T17:06:00Z"/>
                <w:rFonts w:ascii="Calibri" w:hAnsi="Calibri" w:cs="Calibri"/>
                <w:color w:val="000000"/>
                <w:sz w:val="22"/>
                <w:szCs w:val="22"/>
              </w:rPr>
            </w:pPr>
            <w:ins w:id="3471" w:author="NTB-079" w:date="2021-03-13T17:06:00Z">
              <w:r w:rsidRPr="00835784">
                <w:rPr>
                  <w:rFonts w:ascii="Calibri" w:hAnsi="Calibri" w:cs="Calibri"/>
                  <w:color w:val="000000"/>
                  <w:sz w:val="22"/>
                  <w:szCs w:val="22"/>
                </w:rPr>
                <w:t>2,2222%</w:t>
              </w:r>
            </w:ins>
          </w:p>
        </w:tc>
        <w:tc>
          <w:tcPr>
            <w:tcW w:w="1947" w:type="dxa"/>
            <w:tcBorders>
              <w:top w:val="nil"/>
              <w:left w:val="nil"/>
              <w:bottom w:val="single" w:sz="4" w:space="0" w:color="auto"/>
              <w:right w:val="single" w:sz="4" w:space="0" w:color="auto"/>
            </w:tcBorders>
            <w:shd w:val="clear" w:color="auto" w:fill="auto"/>
            <w:noWrap/>
            <w:vAlign w:val="bottom"/>
            <w:hideMark/>
          </w:tcPr>
          <w:p w14:paraId="0B21536A" w14:textId="77777777" w:rsidR="00452281" w:rsidRPr="00835784" w:rsidRDefault="00452281" w:rsidP="00452281">
            <w:pPr>
              <w:autoSpaceDE/>
              <w:autoSpaceDN/>
              <w:adjustRightInd/>
              <w:jc w:val="center"/>
              <w:rPr>
                <w:ins w:id="3472" w:author="NTB-079" w:date="2021-03-13T17:06:00Z"/>
                <w:rFonts w:ascii="Calibri" w:hAnsi="Calibri" w:cs="Calibri"/>
                <w:color w:val="000000"/>
                <w:sz w:val="22"/>
                <w:szCs w:val="22"/>
              </w:rPr>
            </w:pPr>
            <w:ins w:id="3473" w:author="NTB-079" w:date="2021-03-13T17:06:00Z">
              <w:r w:rsidRPr="00835784">
                <w:rPr>
                  <w:rFonts w:ascii="Calibri" w:hAnsi="Calibri" w:cs="Calibri"/>
                  <w:color w:val="000000"/>
                  <w:sz w:val="22"/>
                  <w:szCs w:val="22"/>
                </w:rPr>
                <w:t>NÃO</w:t>
              </w:r>
            </w:ins>
          </w:p>
        </w:tc>
        <w:tc>
          <w:tcPr>
            <w:tcW w:w="36" w:type="dxa"/>
            <w:vAlign w:val="center"/>
            <w:hideMark/>
          </w:tcPr>
          <w:p w14:paraId="1889C2FB" w14:textId="77777777" w:rsidR="00452281" w:rsidRPr="00835784" w:rsidRDefault="00452281" w:rsidP="00452281">
            <w:pPr>
              <w:autoSpaceDE/>
              <w:autoSpaceDN/>
              <w:adjustRightInd/>
              <w:rPr>
                <w:ins w:id="3474" w:author="NTB-079" w:date="2021-03-13T17:06:00Z"/>
                <w:sz w:val="20"/>
                <w:szCs w:val="20"/>
              </w:rPr>
            </w:pPr>
          </w:p>
        </w:tc>
      </w:tr>
      <w:tr w:rsidR="00452281" w:rsidRPr="00835784" w14:paraId="3415534C" w14:textId="77777777" w:rsidTr="00452281">
        <w:trPr>
          <w:trHeight w:val="300"/>
          <w:ins w:id="34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C8511FD" w14:textId="77777777" w:rsidR="00452281" w:rsidRPr="00835784" w:rsidRDefault="00452281" w:rsidP="00452281">
            <w:pPr>
              <w:autoSpaceDE/>
              <w:autoSpaceDN/>
              <w:adjustRightInd/>
              <w:jc w:val="right"/>
              <w:rPr>
                <w:ins w:id="3476" w:author="NTB-079" w:date="2021-03-13T17:06:00Z"/>
                <w:rFonts w:ascii="Calibri" w:hAnsi="Calibri" w:cs="Calibri"/>
                <w:color w:val="000000"/>
                <w:sz w:val="22"/>
                <w:szCs w:val="22"/>
              </w:rPr>
            </w:pPr>
            <w:ins w:id="3477" w:author="NTB-079" w:date="2021-03-13T17:06:00Z">
              <w:r w:rsidRPr="00835784">
                <w:rPr>
                  <w:rFonts w:ascii="Calibri" w:hAnsi="Calibri" w:cs="Calibri"/>
                  <w:color w:val="000000"/>
                  <w:sz w:val="22"/>
                  <w:szCs w:val="22"/>
                </w:rPr>
                <w:t>41</w:t>
              </w:r>
            </w:ins>
          </w:p>
        </w:tc>
        <w:tc>
          <w:tcPr>
            <w:tcW w:w="1472" w:type="dxa"/>
            <w:tcBorders>
              <w:top w:val="nil"/>
              <w:left w:val="nil"/>
              <w:bottom w:val="single" w:sz="4" w:space="0" w:color="auto"/>
              <w:right w:val="single" w:sz="4" w:space="0" w:color="auto"/>
            </w:tcBorders>
            <w:shd w:val="clear" w:color="auto" w:fill="auto"/>
            <w:noWrap/>
            <w:vAlign w:val="bottom"/>
            <w:hideMark/>
          </w:tcPr>
          <w:p w14:paraId="080FDCD2" w14:textId="77777777" w:rsidR="00452281" w:rsidRPr="00835784" w:rsidRDefault="00452281" w:rsidP="00452281">
            <w:pPr>
              <w:autoSpaceDE/>
              <w:autoSpaceDN/>
              <w:adjustRightInd/>
              <w:jc w:val="right"/>
              <w:rPr>
                <w:ins w:id="3478" w:author="NTB-079" w:date="2021-03-13T17:06:00Z"/>
                <w:rFonts w:ascii="Calibri" w:hAnsi="Calibri" w:cs="Calibri"/>
                <w:color w:val="000000"/>
                <w:sz w:val="22"/>
                <w:szCs w:val="22"/>
              </w:rPr>
            </w:pPr>
            <w:ins w:id="3479" w:author="NTB-079" w:date="2021-03-13T17:06:00Z">
              <w:r w:rsidRPr="00835784">
                <w:rPr>
                  <w:rFonts w:ascii="Calibri" w:hAnsi="Calibri" w:cs="Calibri"/>
                  <w:color w:val="000000"/>
                  <w:sz w:val="22"/>
                  <w:szCs w:val="22"/>
                </w:rPr>
                <w:t>26/08/2024</w:t>
              </w:r>
            </w:ins>
          </w:p>
        </w:tc>
        <w:tc>
          <w:tcPr>
            <w:tcW w:w="1379" w:type="dxa"/>
            <w:tcBorders>
              <w:top w:val="nil"/>
              <w:left w:val="nil"/>
              <w:bottom w:val="single" w:sz="4" w:space="0" w:color="auto"/>
              <w:right w:val="single" w:sz="4" w:space="0" w:color="auto"/>
            </w:tcBorders>
            <w:shd w:val="clear" w:color="auto" w:fill="auto"/>
            <w:noWrap/>
            <w:vAlign w:val="bottom"/>
            <w:hideMark/>
          </w:tcPr>
          <w:p w14:paraId="639729D2" w14:textId="77777777" w:rsidR="00452281" w:rsidRPr="00835784" w:rsidRDefault="00452281" w:rsidP="00452281">
            <w:pPr>
              <w:autoSpaceDE/>
              <w:autoSpaceDN/>
              <w:adjustRightInd/>
              <w:jc w:val="right"/>
              <w:rPr>
                <w:ins w:id="3480" w:author="NTB-079" w:date="2021-03-13T17:06:00Z"/>
                <w:rFonts w:ascii="Calibri" w:hAnsi="Calibri" w:cs="Calibri"/>
                <w:color w:val="000000"/>
                <w:sz w:val="22"/>
                <w:szCs w:val="22"/>
              </w:rPr>
            </w:pPr>
            <w:ins w:id="3481" w:author="NTB-079" w:date="2021-03-13T17:06:00Z">
              <w:r w:rsidRPr="00835784">
                <w:rPr>
                  <w:rFonts w:ascii="Calibri" w:hAnsi="Calibri" w:cs="Calibri"/>
                  <w:color w:val="000000"/>
                  <w:sz w:val="22"/>
                  <w:szCs w:val="22"/>
                </w:rPr>
                <w:t>2,2727%</w:t>
              </w:r>
            </w:ins>
          </w:p>
        </w:tc>
        <w:tc>
          <w:tcPr>
            <w:tcW w:w="1947" w:type="dxa"/>
            <w:tcBorders>
              <w:top w:val="nil"/>
              <w:left w:val="nil"/>
              <w:bottom w:val="single" w:sz="4" w:space="0" w:color="auto"/>
              <w:right w:val="single" w:sz="4" w:space="0" w:color="auto"/>
            </w:tcBorders>
            <w:shd w:val="clear" w:color="auto" w:fill="auto"/>
            <w:noWrap/>
            <w:vAlign w:val="bottom"/>
            <w:hideMark/>
          </w:tcPr>
          <w:p w14:paraId="392C4CB5" w14:textId="77777777" w:rsidR="00452281" w:rsidRPr="00835784" w:rsidRDefault="00452281" w:rsidP="00452281">
            <w:pPr>
              <w:autoSpaceDE/>
              <w:autoSpaceDN/>
              <w:adjustRightInd/>
              <w:jc w:val="center"/>
              <w:rPr>
                <w:ins w:id="3482" w:author="NTB-079" w:date="2021-03-13T17:06:00Z"/>
                <w:rFonts w:ascii="Calibri" w:hAnsi="Calibri" w:cs="Calibri"/>
                <w:color w:val="000000"/>
                <w:sz w:val="22"/>
                <w:szCs w:val="22"/>
              </w:rPr>
            </w:pPr>
            <w:ins w:id="3483" w:author="NTB-079" w:date="2021-03-13T17:06:00Z">
              <w:r w:rsidRPr="00835784">
                <w:rPr>
                  <w:rFonts w:ascii="Calibri" w:hAnsi="Calibri" w:cs="Calibri"/>
                  <w:color w:val="000000"/>
                  <w:sz w:val="22"/>
                  <w:szCs w:val="22"/>
                </w:rPr>
                <w:t>NÃO</w:t>
              </w:r>
            </w:ins>
          </w:p>
        </w:tc>
        <w:tc>
          <w:tcPr>
            <w:tcW w:w="36" w:type="dxa"/>
            <w:vAlign w:val="center"/>
            <w:hideMark/>
          </w:tcPr>
          <w:p w14:paraId="73879969" w14:textId="77777777" w:rsidR="00452281" w:rsidRPr="00835784" w:rsidRDefault="00452281" w:rsidP="00452281">
            <w:pPr>
              <w:autoSpaceDE/>
              <w:autoSpaceDN/>
              <w:adjustRightInd/>
              <w:rPr>
                <w:ins w:id="3484" w:author="NTB-079" w:date="2021-03-13T17:06:00Z"/>
                <w:sz w:val="20"/>
                <w:szCs w:val="20"/>
              </w:rPr>
            </w:pPr>
          </w:p>
        </w:tc>
      </w:tr>
      <w:tr w:rsidR="00452281" w:rsidRPr="00835784" w14:paraId="0BC4D09B" w14:textId="77777777" w:rsidTr="00452281">
        <w:trPr>
          <w:trHeight w:val="300"/>
          <w:ins w:id="34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12951B8" w14:textId="77777777" w:rsidR="00452281" w:rsidRPr="00835784" w:rsidRDefault="00452281" w:rsidP="00452281">
            <w:pPr>
              <w:autoSpaceDE/>
              <w:autoSpaceDN/>
              <w:adjustRightInd/>
              <w:jc w:val="right"/>
              <w:rPr>
                <w:ins w:id="3486" w:author="NTB-079" w:date="2021-03-13T17:06:00Z"/>
                <w:rFonts w:ascii="Calibri" w:hAnsi="Calibri" w:cs="Calibri"/>
                <w:color w:val="000000"/>
                <w:sz w:val="22"/>
                <w:szCs w:val="22"/>
              </w:rPr>
            </w:pPr>
            <w:ins w:id="3487" w:author="NTB-079" w:date="2021-03-13T17:06:00Z">
              <w:r w:rsidRPr="00835784">
                <w:rPr>
                  <w:rFonts w:ascii="Calibri" w:hAnsi="Calibri" w:cs="Calibri"/>
                  <w:color w:val="000000"/>
                  <w:sz w:val="22"/>
                  <w:szCs w:val="22"/>
                </w:rPr>
                <w:t>42</w:t>
              </w:r>
            </w:ins>
          </w:p>
        </w:tc>
        <w:tc>
          <w:tcPr>
            <w:tcW w:w="1472" w:type="dxa"/>
            <w:tcBorders>
              <w:top w:val="nil"/>
              <w:left w:val="nil"/>
              <w:bottom w:val="single" w:sz="4" w:space="0" w:color="auto"/>
              <w:right w:val="single" w:sz="4" w:space="0" w:color="auto"/>
            </w:tcBorders>
            <w:shd w:val="clear" w:color="auto" w:fill="auto"/>
            <w:noWrap/>
            <w:vAlign w:val="bottom"/>
            <w:hideMark/>
          </w:tcPr>
          <w:p w14:paraId="1930C1C9" w14:textId="77777777" w:rsidR="00452281" w:rsidRPr="00835784" w:rsidRDefault="00452281" w:rsidP="00452281">
            <w:pPr>
              <w:autoSpaceDE/>
              <w:autoSpaceDN/>
              <w:adjustRightInd/>
              <w:jc w:val="right"/>
              <w:rPr>
                <w:ins w:id="3488" w:author="NTB-079" w:date="2021-03-13T17:06:00Z"/>
                <w:rFonts w:ascii="Calibri" w:hAnsi="Calibri" w:cs="Calibri"/>
                <w:color w:val="000000"/>
                <w:sz w:val="22"/>
                <w:szCs w:val="22"/>
              </w:rPr>
            </w:pPr>
            <w:ins w:id="3489" w:author="NTB-079" w:date="2021-03-13T17:06:00Z">
              <w:r w:rsidRPr="00835784">
                <w:rPr>
                  <w:rFonts w:ascii="Calibri" w:hAnsi="Calibri" w:cs="Calibri"/>
                  <w:color w:val="000000"/>
                  <w:sz w:val="22"/>
                  <w:szCs w:val="22"/>
                </w:rPr>
                <w:t>25/09/2024</w:t>
              </w:r>
            </w:ins>
          </w:p>
        </w:tc>
        <w:tc>
          <w:tcPr>
            <w:tcW w:w="1379" w:type="dxa"/>
            <w:tcBorders>
              <w:top w:val="nil"/>
              <w:left w:val="nil"/>
              <w:bottom w:val="single" w:sz="4" w:space="0" w:color="auto"/>
              <w:right w:val="single" w:sz="4" w:space="0" w:color="auto"/>
            </w:tcBorders>
            <w:shd w:val="clear" w:color="auto" w:fill="auto"/>
            <w:noWrap/>
            <w:vAlign w:val="bottom"/>
            <w:hideMark/>
          </w:tcPr>
          <w:p w14:paraId="7E86E97F" w14:textId="77777777" w:rsidR="00452281" w:rsidRPr="00835784" w:rsidRDefault="00452281" w:rsidP="00452281">
            <w:pPr>
              <w:autoSpaceDE/>
              <w:autoSpaceDN/>
              <w:adjustRightInd/>
              <w:jc w:val="right"/>
              <w:rPr>
                <w:ins w:id="3490" w:author="NTB-079" w:date="2021-03-13T17:06:00Z"/>
                <w:rFonts w:ascii="Calibri" w:hAnsi="Calibri" w:cs="Calibri"/>
                <w:color w:val="000000"/>
                <w:sz w:val="22"/>
                <w:szCs w:val="22"/>
              </w:rPr>
            </w:pPr>
            <w:ins w:id="3491" w:author="NTB-079" w:date="2021-03-13T17:06:00Z">
              <w:r w:rsidRPr="00835784">
                <w:rPr>
                  <w:rFonts w:ascii="Calibri" w:hAnsi="Calibri" w:cs="Calibri"/>
                  <w:color w:val="000000"/>
                  <w:sz w:val="22"/>
                  <w:szCs w:val="22"/>
                </w:rPr>
                <w:t>2,3256%</w:t>
              </w:r>
            </w:ins>
          </w:p>
        </w:tc>
        <w:tc>
          <w:tcPr>
            <w:tcW w:w="1947" w:type="dxa"/>
            <w:tcBorders>
              <w:top w:val="nil"/>
              <w:left w:val="nil"/>
              <w:bottom w:val="single" w:sz="4" w:space="0" w:color="auto"/>
              <w:right w:val="single" w:sz="4" w:space="0" w:color="auto"/>
            </w:tcBorders>
            <w:shd w:val="clear" w:color="auto" w:fill="auto"/>
            <w:noWrap/>
            <w:vAlign w:val="bottom"/>
            <w:hideMark/>
          </w:tcPr>
          <w:p w14:paraId="18B8B728" w14:textId="77777777" w:rsidR="00452281" w:rsidRPr="00835784" w:rsidRDefault="00452281" w:rsidP="00452281">
            <w:pPr>
              <w:autoSpaceDE/>
              <w:autoSpaceDN/>
              <w:adjustRightInd/>
              <w:jc w:val="center"/>
              <w:rPr>
                <w:ins w:id="3492" w:author="NTB-079" w:date="2021-03-13T17:06:00Z"/>
                <w:rFonts w:ascii="Calibri" w:hAnsi="Calibri" w:cs="Calibri"/>
                <w:color w:val="000000"/>
                <w:sz w:val="22"/>
                <w:szCs w:val="22"/>
              </w:rPr>
            </w:pPr>
            <w:ins w:id="3493" w:author="NTB-079" w:date="2021-03-13T17:06:00Z">
              <w:r w:rsidRPr="00835784">
                <w:rPr>
                  <w:rFonts w:ascii="Calibri" w:hAnsi="Calibri" w:cs="Calibri"/>
                  <w:color w:val="000000"/>
                  <w:sz w:val="22"/>
                  <w:szCs w:val="22"/>
                </w:rPr>
                <w:t>NÃO</w:t>
              </w:r>
            </w:ins>
          </w:p>
        </w:tc>
        <w:tc>
          <w:tcPr>
            <w:tcW w:w="36" w:type="dxa"/>
            <w:vAlign w:val="center"/>
            <w:hideMark/>
          </w:tcPr>
          <w:p w14:paraId="0157437D" w14:textId="77777777" w:rsidR="00452281" w:rsidRPr="00835784" w:rsidRDefault="00452281" w:rsidP="00452281">
            <w:pPr>
              <w:autoSpaceDE/>
              <w:autoSpaceDN/>
              <w:adjustRightInd/>
              <w:rPr>
                <w:ins w:id="3494" w:author="NTB-079" w:date="2021-03-13T17:06:00Z"/>
                <w:sz w:val="20"/>
                <w:szCs w:val="20"/>
              </w:rPr>
            </w:pPr>
          </w:p>
        </w:tc>
      </w:tr>
      <w:tr w:rsidR="00452281" w:rsidRPr="00835784" w14:paraId="1FC8D4B5" w14:textId="77777777" w:rsidTr="00452281">
        <w:trPr>
          <w:trHeight w:val="300"/>
          <w:ins w:id="34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88374A6" w14:textId="77777777" w:rsidR="00452281" w:rsidRPr="00835784" w:rsidRDefault="00452281" w:rsidP="00452281">
            <w:pPr>
              <w:autoSpaceDE/>
              <w:autoSpaceDN/>
              <w:adjustRightInd/>
              <w:jc w:val="right"/>
              <w:rPr>
                <w:ins w:id="3496" w:author="NTB-079" w:date="2021-03-13T17:06:00Z"/>
                <w:rFonts w:ascii="Calibri" w:hAnsi="Calibri" w:cs="Calibri"/>
                <w:color w:val="000000"/>
                <w:sz w:val="22"/>
                <w:szCs w:val="22"/>
              </w:rPr>
            </w:pPr>
            <w:ins w:id="3497" w:author="NTB-079" w:date="2021-03-13T17:06:00Z">
              <w:r w:rsidRPr="00835784">
                <w:rPr>
                  <w:rFonts w:ascii="Calibri" w:hAnsi="Calibri" w:cs="Calibri"/>
                  <w:color w:val="000000"/>
                  <w:sz w:val="22"/>
                  <w:szCs w:val="22"/>
                </w:rPr>
                <w:t>43</w:t>
              </w:r>
            </w:ins>
          </w:p>
        </w:tc>
        <w:tc>
          <w:tcPr>
            <w:tcW w:w="1472" w:type="dxa"/>
            <w:tcBorders>
              <w:top w:val="nil"/>
              <w:left w:val="nil"/>
              <w:bottom w:val="single" w:sz="4" w:space="0" w:color="auto"/>
              <w:right w:val="single" w:sz="4" w:space="0" w:color="auto"/>
            </w:tcBorders>
            <w:shd w:val="clear" w:color="auto" w:fill="auto"/>
            <w:noWrap/>
            <w:vAlign w:val="bottom"/>
            <w:hideMark/>
          </w:tcPr>
          <w:p w14:paraId="061EB4F9" w14:textId="77777777" w:rsidR="00452281" w:rsidRPr="00835784" w:rsidRDefault="00452281" w:rsidP="00452281">
            <w:pPr>
              <w:autoSpaceDE/>
              <w:autoSpaceDN/>
              <w:adjustRightInd/>
              <w:jc w:val="right"/>
              <w:rPr>
                <w:ins w:id="3498" w:author="NTB-079" w:date="2021-03-13T17:06:00Z"/>
                <w:rFonts w:ascii="Calibri" w:hAnsi="Calibri" w:cs="Calibri"/>
                <w:color w:val="000000"/>
                <w:sz w:val="22"/>
                <w:szCs w:val="22"/>
              </w:rPr>
            </w:pPr>
            <w:ins w:id="3499" w:author="NTB-079" w:date="2021-03-13T17:06:00Z">
              <w:r w:rsidRPr="00835784">
                <w:rPr>
                  <w:rFonts w:ascii="Calibri" w:hAnsi="Calibri" w:cs="Calibri"/>
                  <w:color w:val="000000"/>
                  <w:sz w:val="22"/>
                  <w:szCs w:val="22"/>
                </w:rPr>
                <w:t>25/10/2024</w:t>
              </w:r>
            </w:ins>
          </w:p>
        </w:tc>
        <w:tc>
          <w:tcPr>
            <w:tcW w:w="1379" w:type="dxa"/>
            <w:tcBorders>
              <w:top w:val="nil"/>
              <w:left w:val="nil"/>
              <w:bottom w:val="single" w:sz="4" w:space="0" w:color="auto"/>
              <w:right w:val="single" w:sz="4" w:space="0" w:color="auto"/>
            </w:tcBorders>
            <w:shd w:val="clear" w:color="auto" w:fill="auto"/>
            <w:noWrap/>
            <w:vAlign w:val="bottom"/>
            <w:hideMark/>
          </w:tcPr>
          <w:p w14:paraId="63117A2D" w14:textId="77777777" w:rsidR="00452281" w:rsidRPr="00835784" w:rsidRDefault="00452281" w:rsidP="00452281">
            <w:pPr>
              <w:autoSpaceDE/>
              <w:autoSpaceDN/>
              <w:adjustRightInd/>
              <w:jc w:val="right"/>
              <w:rPr>
                <w:ins w:id="3500" w:author="NTB-079" w:date="2021-03-13T17:06:00Z"/>
                <w:rFonts w:ascii="Calibri" w:hAnsi="Calibri" w:cs="Calibri"/>
                <w:color w:val="000000"/>
                <w:sz w:val="22"/>
                <w:szCs w:val="22"/>
              </w:rPr>
            </w:pPr>
            <w:ins w:id="3501" w:author="NTB-079" w:date="2021-03-13T17:06:00Z">
              <w:r w:rsidRPr="00835784">
                <w:rPr>
                  <w:rFonts w:ascii="Calibri" w:hAnsi="Calibri" w:cs="Calibri"/>
                  <w:color w:val="000000"/>
                  <w:sz w:val="22"/>
                  <w:szCs w:val="22"/>
                </w:rPr>
                <w:t>2,3810%</w:t>
              </w:r>
            </w:ins>
          </w:p>
        </w:tc>
        <w:tc>
          <w:tcPr>
            <w:tcW w:w="1947" w:type="dxa"/>
            <w:tcBorders>
              <w:top w:val="nil"/>
              <w:left w:val="nil"/>
              <w:bottom w:val="single" w:sz="4" w:space="0" w:color="auto"/>
              <w:right w:val="single" w:sz="4" w:space="0" w:color="auto"/>
            </w:tcBorders>
            <w:shd w:val="clear" w:color="auto" w:fill="auto"/>
            <w:noWrap/>
            <w:vAlign w:val="bottom"/>
            <w:hideMark/>
          </w:tcPr>
          <w:p w14:paraId="3088FE02" w14:textId="77777777" w:rsidR="00452281" w:rsidRPr="00835784" w:rsidRDefault="00452281" w:rsidP="00452281">
            <w:pPr>
              <w:autoSpaceDE/>
              <w:autoSpaceDN/>
              <w:adjustRightInd/>
              <w:jc w:val="center"/>
              <w:rPr>
                <w:ins w:id="3502" w:author="NTB-079" w:date="2021-03-13T17:06:00Z"/>
                <w:rFonts w:ascii="Calibri" w:hAnsi="Calibri" w:cs="Calibri"/>
                <w:color w:val="000000"/>
                <w:sz w:val="22"/>
                <w:szCs w:val="22"/>
              </w:rPr>
            </w:pPr>
            <w:ins w:id="3503" w:author="NTB-079" w:date="2021-03-13T17:06:00Z">
              <w:r w:rsidRPr="00835784">
                <w:rPr>
                  <w:rFonts w:ascii="Calibri" w:hAnsi="Calibri" w:cs="Calibri"/>
                  <w:color w:val="000000"/>
                  <w:sz w:val="22"/>
                  <w:szCs w:val="22"/>
                </w:rPr>
                <w:t>NÃO</w:t>
              </w:r>
            </w:ins>
          </w:p>
        </w:tc>
        <w:tc>
          <w:tcPr>
            <w:tcW w:w="36" w:type="dxa"/>
            <w:vAlign w:val="center"/>
            <w:hideMark/>
          </w:tcPr>
          <w:p w14:paraId="128552DE" w14:textId="77777777" w:rsidR="00452281" w:rsidRPr="00835784" w:rsidRDefault="00452281" w:rsidP="00452281">
            <w:pPr>
              <w:autoSpaceDE/>
              <w:autoSpaceDN/>
              <w:adjustRightInd/>
              <w:rPr>
                <w:ins w:id="3504" w:author="NTB-079" w:date="2021-03-13T17:06:00Z"/>
                <w:sz w:val="20"/>
                <w:szCs w:val="20"/>
              </w:rPr>
            </w:pPr>
          </w:p>
        </w:tc>
      </w:tr>
      <w:tr w:rsidR="00452281" w:rsidRPr="00835784" w14:paraId="7E2E73E0" w14:textId="77777777" w:rsidTr="00452281">
        <w:trPr>
          <w:trHeight w:val="300"/>
          <w:ins w:id="35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694F739" w14:textId="77777777" w:rsidR="00452281" w:rsidRPr="00835784" w:rsidRDefault="00452281" w:rsidP="00452281">
            <w:pPr>
              <w:autoSpaceDE/>
              <w:autoSpaceDN/>
              <w:adjustRightInd/>
              <w:jc w:val="right"/>
              <w:rPr>
                <w:ins w:id="3506" w:author="NTB-079" w:date="2021-03-13T17:06:00Z"/>
                <w:rFonts w:ascii="Calibri" w:hAnsi="Calibri" w:cs="Calibri"/>
                <w:color w:val="000000"/>
                <w:sz w:val="22"/>
                <w:szCs w:val="22"/>
              </w:rPr>
            </w:pPr>
            <w:ins w:id="3507" w:author="NTB-079" w:date="2021-03-13T17:06:00Z">
              <w:r w:rsidRPr="00835784">
                <w:rPr>
                  <w:rFonts w:ascii="Calibri" w:hAnsi="Calibri" w:cs="Calibri"/>
                  <w:color w:val="000000"/>
                  <w:sz w:val="22"/>
                  <w:szCs w:val="22"/>
                </w:rPr>
                <w:t>44</w:t>
              </w:r>
            </w:ins>
          </w:p>
        </w:tc>
        <w:tc>
          <w:tcPr>
            <w:tcW w:w="1472" w:type="dxa"/>
            <w:tcBorders>
              <w:top w:val="nil"/>
              <w:left w:val="nil"/>
              <w:bottom w:val="single" w:sz="4" w:space="0" w:color="auto"/>
              <w:right w:val="single" w:sz="4" w:space="0" w:color="auto"/>
            </w:tcBorders>
            <w:shd w:val="clear" w:color="auto" w:fill="auto"/>
            <w:noWrap/>
            <w:vAlign w:val="bottom"/>
            <w:hideMark/>
          </w:tcPr>
          <w:p w14:paraId="4BDD2CE2" w14:textId="77777777" w:rsidR="00452281" w:rsidRPr="00835784" w:rsidRDefault="00452281" w:rsidP="00452281">
            <w:pPr>
              <w:autoSpaceDE/>
              <w:autoSpaceDN/>
              <w:adjustRightInd/>
              <w:jc w:val="right"/>
              <w:rPr>
                <w:ins w:id="3508" w:author="NTB-079" w:date="2021-03-13T17:06:00Z"/>
                <w:rFonts w:ascii="Calibri" w:hAnsi="Calibri" w:cs="Calibri"/>
                <w:color w:val="000000"/>
                <w:sz w:val="22"/>
                <w:szCs w:val="22"/>
              </w:rPr>
            </w:pPr>
            <w:ins w:id="3509" w:author="NTB-079" w:date="2021-03-13T17:06:00Z">
              <w:r w:rsidRPr="00835784">
                <w:rPr>
                  <w:rFonts w:ascii="Calibri" w:hAnsi="Calibri" w:cs="Calibri"/>
                  <w:color w:val="000000"/>
                  <w:sz w:val="22"/>
                  <w:szCs w:val="22"/>
                </w:rPr>
                <w:t>25/11/2024</w:t>
              </w:r>
            </w:ins>
          </w:p>
        </w:tc>
        <w:tc>
          <w:tcPr>
            <w:tcW w:w="1379" w:type="dxa"/>
            <w:tcBorders>
              <w:top w:val="nil"/>
              <w:left w:val="nil"/>
              <w:bottom w:val="single" w:sz="4" w:space="0" w:color="auto"/>
              <w:right w:val="single" w:sz="4" w:space="0" w:color="auto"/>
            </w:tcBorders>
            <w:shd w:val="clear" w:color="auto" w:fill="auto"/>
            <w:noWrap/>
            <w:vAlign w:val="bottom"/>
            <w:hideMark/>
          </w:tcPr>
          <w:p w14:paraId="7F0FB895" w14:textId="77777777" w:rsidR="00452281" w:rsidRPr="00835784" w:rsidRDefault="00452281" w:rsidP="00452281">
            <w:pPr>
              <w:autoSpaceDE/>
              <w:autoSpaceDN/>
              <w:adjustRightInd/>
              <w:jc w:val="right"/>
              <w:rPr>
                <w:ins w:id="3510" w:author="NTB-079" w:date="2021-03-13T17:06:00Z"/>
                <w:rFonts w:ascii="Calibri" w:hAnsi="Calibri" w:cs="Calibri"/>
                <w:color w:val="000000"/>
                <w:sz w:val="22"/>
                <w:szCs w:val="22"/>
              </w:rPr>
            </w:pPr>
            <w:ins w:id="3511" w:author="NTB-079" w:date="2021-03-13T17:06:00Z">
              <w:r w:rsidRPr="00835784">
                <w:rPr>
                  <w:rFonts w:ascii="Calibri" w:hAnsi="Calibri" w:cs="Calibri"/>
                  <w:color w:val="000000"/>
                  <w:sz w:val="22"/>
                  <w:szCs w:val="22"/>
                </w:rPr>
                <w:t>2,4390%</w:t>
              </w:r>
            </w:ins>
          </w:p>
        </w:tc>
        <w:tc>
          <w:tcPr>
            <w:tcW w:w="1947" w:type="dxa"/>
            <w:tcBorders>
              <w:top w:val="nil"/>
              <w:left w:val="nil"/>
              <w:bottom w:val="single" w:sz="4" w:space="0" w:color="auto"/>
              <w:right w:val="single" w:sz="4" w:space="0" w:color="auto"/>
            </w:tcBorders>
            <w:shd w:val="clear" w:color="auto" w:fill="auto"/>
            <w:noWrap/>
            <w:vAlign w:val="bottom"/>
            <w:hideMark/>
          </w:tcPr>
          <w:p w14:paraId="19292E35" w14:textId="77777777" w:rsidR="00452281" w:rsidRPr="00835784" w:rsidRDefault="00452281" w:rsidP="00452281">
            <w:pPr>
              <w:autoSpaceDE/>
              <w:autoSpaceDN/>
              <w:adjustRightInd/>
              <w:jc w:val="center"/>
              <w:rPr>
                <w:ins w:id="3512" w:author="NTB-079" w:date="2021-03-13T17:06:00Z"/>
                <w:rFonts w:ascii="Calibri" w:hAnsi="Calibri" w:cs="Calibri"/>
                <w:color w:val="000000"/>
                <w:sz w:val="22"/>
                <w:szCs w:val="22"/>
              </w:rPr>
            </w:pPr>
            <w:ins w:id="3513" w:author="NTB-079" w:date="2021-03-13T17:06:00Z">
              <w:r w:rsidRPr="00835784">
                <w:rPr>
                  <w:rFonts w:ascii="Calibri" w:hAnsi="Calibri" w:cs="Calibri"/>
                  <w:color w:val="000000"/>
                  <w:sz w:val="22"/>
                  <w:szCs w:val="22"/>
                </w:rPr>
                <w:t>NÃO</w:t>
              </w:r>
            </w:ins>
          </w:p>
        </w:tc>
        <w:tc>
          <w:tcPr>
            <w:tcW w:w="36" w:type="dxa"/>
            <w:vAlign w:val="center"/>
            <w:hideMark/>
          </w:tcPr>
          <w:p w14:paraId="5BDE6751" w14:textId="77777777" w:rsidR="00452281" w:rsidRPr="00835784" w:rsidRDefault="00452281" w:rsidP="00452281">
            <w:pPr>
              <w:autoSpaceDE/>
              <w:autoSpaceDN/>
              <w:adjustRightInd/>
              <w:rPr>
                <w:ins w:id="3514" w:author="NTB-079" w:date="2021-03-13T17:06:00Z"/>
                <w:sz w:val="20"/>
                <w:szCs w:val="20"/>
              </w:rPr>
            </w:pPr>
          </w:p>
        </w:tc>
      </w:tr>
      <w:tr w:rsidR="00452281" w:rsidRPr="00835784" w14:paraId="1A97A633" w14:textId="77777777" w:rsidTr="00452281">
        <w:trPr>
          <w:trHeight w:val="300"/>
          <w:ins w:id="35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7205654" w14:textId="77777777" w:rsidR="00452281" w:rsidRPr="00835784" w:rsidRDefault="00452281" w:rsidP="00452281">
            <w:pPr>
              <w:autoSpaceDE/>
              <w:autoSpaceDN/>
              <w:adjustRightInd/>
              <w:jc w:val="right"/>
              <w:rPr>
                <w:ins w:id="3516" w:author="NTB-079" w:date="2021-03-13T17:06:00Z"/>
                <w:rFonts w:ascii="Calibri" w:hAnsi="Calibri" w:cs="Calibri"/>
                <w:color w:val="000000"/>
                <w:sz w:val="22"/>
                <w:szCs w:val="22"/>
              </w:rPr>
            </w:pPr>
            <w:ins w:id="3517" w:author="NTB-079" w:date="2021-03-13T17:06:00Z">
              <w:r w:rsidRPr="00835784">
                <w:rPr>
                  <w:rFonts w:ascii="Calibri" w:hAnsi="Calibri" w:cs="Calibri"/>
                  <w:color w:val="000000"/>
                  <w:sz w:val="22"/>
                  <w:szCs w:val="22"/>
                </w:rPr>
                <w:t>45</w:t>
              </w:r>
            </w:ins>
          </w:p>
        </w:tc>
        <w:tc>
          <w:tcPr>
            <w:tcW w:w="1472" w:type="dxa"/>
            <w:tcBorders>
              <w:top w:val="nil"/>
              <w:left w:val="nil"/>
              <w:bottom w:val="single" w:sz="4" w:space="0" w:color="auto"/>
              <w:right w:val="single" w:sz="4" w:space="0" w:color="auto"/>
            </w:tcBorders>
            <w:shd w:val="clear" w:color="auto" w:fill="auto"/>
            <w:noWrap/>
            <w:vAlign w:val="bottom"/>
            <w:hideMark/>
          </w:tcPr>
          <w:p w14:paraId="0E9CBB65" w14:textId="77777777" w:rsidR="00452281" w:rsidRPr="00835784" w:rsidRDefault="00452281" w:rsidP="00452281">
            <w:pPr>
              <w:autoSpaceDE/>
              <w:autoSpaceDN/>
              <w:adjustRightInd/>
              <w:jc w:val="right"/>
              <w:rPr>
                <w:ins w:id="3518" w:author="NTB-079" w:date="2021-03-13T17:06:00Z"/>
                <w:rFonts w:ascii="Calibri" w:hAnsi="Calibri" w:cs="Calibri"/>
                <w:color w:val="000000"/>
                <w:sz w:val="22"/>
                <w:szCs w:val="22"/>
              </w:rPr>
            </w:pPr>
            <w:ins w:id="3519" w:author="NTB-079" w:date="2021-03-13T17:06:00Z">
              <w:r w:rsidRPr="00835784">
                <w:rPr>
                  <w:rFonts w:ascii="Calibri" w:hAnsi="Calibri" w:cs="Calibri"/>
                  <w:color w:val="000000"/>
                  <w:sz w:val="22"/>
                  <w:szCs w:val="22"/>
                </w:rPr>
                <w:t>26/12/2024</w:t>
              </w:r>
            </w:ins>
          </w:p>
        </w:tc>
        <w:tc>
          <w:tcPr>
            <w:tcW w:w="1379" w:type="dxa"/>
            <w:tcBorders>
              <w:top w:val="nil"/>
              <w:left w:val="nil"/>
              <w:bottom w:val="single" w:sz="4" w:space="0" w:color="auto"/>
              <w:right w:val="single" w:sz="4" w:space="0" w:color="auto"/>
            </w:tcBorders>
            <w:shd w:val="clear" w:color="auto" w:fill="auto"/>
            <w:noWrap/>
            <w:vAlign w:val="bottom"/>
            <w:hideMark/>
          </w:tcPr>
          <w:p w14:paraId="2DCDD43B" w14:textId="77777777" w:rsidR="00452281" w:rsidRPr="00835784" w:rsidRDefault="00452281" w:rsidP="00452281">
            <w:pPr>
              <w:autoSpaceDE/>
              <w:autoSpaceDN/>
              <w:adjustRightInd/>
              <w:jc w:val="right"/>
              <w:rPr>
                <w:ins w:id="3520" w:author="NTB-079" w:date="2021-03-13T17:06:00Z"/>
                <w:rFonts w:ascii="Calibri" w:hAnsi="Calibri" w:cs="Calibri"/>
                <w:color w:val="000000"/>
                <w:sz w:val="22"/>
                <w:szCs w:val="22"/>
              </w:rPr>
            </w:pPr>
            <w:ins w:id="3521" w:author="NTB-079" w:date="2021-03-13T17:06:00Z">
              <w:r w:rsidRPr="00835784">
                <w:rPr>
                  <w:rFonts w:ascii="Calibri" w:hAnsi="Calibri" w:cs="Calibri"/>
                  <w:color w:val="000000"/>
                  <w:sz w:val="22"/>
                  <w:szCs w:val="22"/>
                </w:rPr>
                <w:t>2,5000%</w:t>
              </w:r>
            </w:ins>
          </w:p>
        </w:tc>
        <w:tc>
          <w:tcPr>
            <w:tcW w:w="1947" w:type="dxa"/>
            <w:tcBorders>
              <w:top w:val="nil"/>
              <w:left w:val="nil"/>
              <w:bottom w:val="single" w:sz="4" w:space="0" w:color="auto"/>
              <w:right w:val="single" w:sz="4" w:space="0" w:color="auto"/>
            </w:tcBorders>
            <w:shd w:val="clear" w:color="auto" w:fill="auto"/>
            <w:noWrap/>
            <w:vAlign w:val="bottom"/>
            <w:hideMark/>
          </w:tcPr>
          <w:p w14:paraId="4C539A4C" w14:textId="77777777" w:rsidR="00452281" w:rsidRPr="00835784" w:rsidRDefault="00452281" w:rsidP="00452281">
            <w:pPr>
              <w:autoSpaceDE/>
              <w:autoSpaceDN/>
              <w:adjustRightInd/>
              <w:jc w:val="center"/>
              <w:rPr>
                <w:ins w:id="3522" w:author="NTB-079" w:date="2021-03-13T17:06:00Z"/>
                <w:rFonts w:ascii="Calibri" w:hAnsi="Calibri" w:cs="Calibri"/>
                <w:color w:val="000000"/>
                <w:sz w:val="22"/>
                <w:szCs w:val="22"/>
              </w:rPr>
            </w:pPr>
            <w:ins w:id="3523" w:author="NTB-079" w:date="2021-03-13T17:06:00Z">
              <w:r w:rsidRPr="00835784">
                <w:rPr>
                  <w:rFonts w:ascii="Calibri" w:hAnsi="Calibri" w:cs="Calibri"/>
                  <w:color w:val="000000"/>
                  <w:sz w:val="22"/>
                  <w:szCs w:val="22"/>
                </w:rPr>
                <w:t>NÃO</w:t>
              </w:r>
            </w:ins>
          </w:p>
        </w:tc>
        <w:tc>
          <w:tcPr>
            <w:tcW w:w="36" w:type="dxa"/>
            <w:vAlign w:val="center"/>
            <w:hideMark/>
          </w:tcPr>
          <w:p w14:paraId="3E533EA9" w14:textId="77777777" w:rsidR="00452281" w:rsidRPr="00835784" w:rsidRDefault="00452281" w:rsidP="00452281">
            <w:pPr>
              <w:autoSpaceDE/>
              <w:autoSpaceDN/>
              <w:adjustRightInd/>
              <w:rPr>
                <w:ins w:id="3524" w:author="NTB-079" w:date="2021-03-13T17:06:00Z"/>
                <w:sz w:val="20"/>
                <w:szCs w:val="20"/>
              </w:rPr>
            </w:pPr>
          </w:p>
        </w:tc>
      </w:tr>
      <w:tr w:rsidR="00452281" w:rsidRPr="00835784" w14:paraId="4C55AE3B" w14:textId="77777777" w:rsidTr="00452281">
        <w:trPr>
          <w:trHeight w:val="300"/>
          <w:ins w:id="35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6CFACF9" w14:textId="77777777" w:rsidR="00452281" w:rsidRPr="00835784" w:rsidRDefault="00452281" w:rsidP="00452281">
            <w:pPr>
              <w:autoSpaceDE/>
              <w:autoSpaceDN/>
              <w:adjustRightInd/>
              <w:jc w:val="right"/>
              <w:rPr>
                <w:ins w:id="3526" w:author="NTB-079" w:date="2021-03-13T17:06:00Z"/>
                <w:rFonts w:ascii="Calibri" w:hAnsi="Calibri" w:cs="Calibri"/>
                <w:color w:val="000000"/>
                <w:sz w:val="22"/>
                <w:szCs w:val="22"/>
              </w:rPr>
            </w:pPr>
            <w:ins w:id="3527" w:author="NTB-079" w:date="2021-03-13T17:06:00Z">
              <w:r w:rsidRPr="00835784">
                <w:rPr>
                  <w:rFonts w:ascii="Calibri" w:hAnsi="Calibri" w:cs="Calibri"/>
                  <w:color w:val="000000"/>
                  <w:sz w:val="22"/>
                  <w:szCs w:val="22"/>
                </w:rPr>
                <w:t>46</w:t>
              </w:r>
            </w:ins>
          </w:p>
        </w:tc>
        <w:tc>
          <w:tcPr>
            <w:tcW w:w="1472" w:type="dxa"/>
            <w:tcBorders>
              <w:top w:val="nil"/>
              <w:left w:val="nil"/>
              <w:bottom w:val="single" w:sz="4" w:space="0" w:color="auto"/>
              <w:right w:val="single" w:sz="4" w:space="0" w:color="auto"/>
            </w:tcBorders>
            <w:shd w:val="clear" w:color="auto" w:fill="auto"/>
            <w:noWrap/>
            <w:vAlign w:val="bottom"/>
            <w:hideMark/>
          </w:tcPr>
          <w:p w14:paraId="282B9A02" w14:textId="77777777" w:rsidR="00452281" w:rsidRPr="00835784" w:rsidRDefault="00452281" w:rsidP="00452281">
            <w:pPr>
              <w:autoSpaceDE/>
              <w:autoSpaceDN/>
              <w:adjustRightInd/>
              <w:jc w:val="right"/>
              <w:rPr>
                <w:ins w:id="3528" w:author="NTB-079" w:date="2021-03-13T17:06:00Z"/>
                <w:rFonts w:ascii="Calibri" w:hAnsi="Calibri" w:cs="Calibri"/>
                <w:color w:val="000000"/>
                <w:sz w:val="22"/>
                <w:szCs w:val="22"/>
              </w:rPr>
            </w:pPr>
            <w:ins w:id="3529" w:author="NTB-079" w:date="2021-03-13T17:06:00Z">
              <w:r w:rsidRPr="00835784">
                <w:rPr>
                  <w:rFonts w:ascii="Calibri" w:hAnsi="Calibri" w:cs="Calibri"/>
                  <w:color w:val="000000"/>
                  <w:sz w:val="22"/>
                  <w:szCs w:val="22"/>
                </w:rPr>
                <w:t>27/01/2025</w:t>
              </w:r>
            </w:ins>
          </w:p>
        </w:tc>
        <w:tc>
          <w:tcPr>
            <w:tcW w:w="1379" w:type="dxa"/>
            <w:tcBorders>
              <w:top w:val="nil"/>
              <w:left w:val="nil"/>
              <w:bottom w:val="single" w:sz="4" w:space="0" w:color="auto"/>
              <w:right w:val="single" w:sz="4" w:space="0" w:color="auto"/>
            </w:tcBorders>
            <w:shd w:val="clear" w:color="auto" w:fill="auto"/>
            <w:noWrap/>
            <w:vAlign w:val="bottom"/>
            <w:hideMark/>
          </w:tcPr>
          <w:p w14:paraId="2BC0187E" w14:textId="77777777" w:rsidR="00452281" w:rsidRPr="00835784" w:rsidRDefault="00452281" w:rsidP="00452281">
            <w:pPr>
              <w:autoSpaceDE/>
              <w:autoSpaceDN/>
              <w:adjustRightInd/>
              <w:jc w:val="right"/>
              <w:rPr>
                <w:ins w:id="3530" w:author="NTB-079" w:date="2021-03-13T17:06:00Z"/>
                <w:rFonts w:ascii="Calibri" w:hAnsi="Calibri" w:cs="Calibri"/>
                <w:color w:val="000000"/>
                <w:sz w:val="22"/>
                <w:szCs w:val="22"/>
              </w:rPr>
            </w:pPr>
            <w:ins w:id="3531" w:author="NTB-079" w:date="2021-03-13T17:06:00Z">
              <w:r w:rsidRPr="00835784">
                <w:rPr>
                  <w:rFonts w:ascii="Calibri" w:hAnsi="Calibri" w:cs="Calibri"/>
                  <w:color w:val="000000"/>
                  <w:sz w:val="22"/>
                  <w:szCs w:val="22"/>
                </w:rPr>
                <w:t>2,5641%</w:t>
              </w:r>
            </w:ins>
          </w:p>
        </w:tc>
        <w:tc>
          <w:tcPr>
            <w:tcW w:w="1947" w:type="dxa"/>
            <w:tcBorders>
              <w:top w:val="nil"/>
              <w:left w:val="nil"/>
              <w:bottom w:val="single" w:sz="4" w:space="0" w:color="auto"/>
              <w:right w:val="single" w:sz="4" w:space="0" w:color="auto"/>
            </w:tcBorders>
            <w:shd w:val="clear" w:color="auto" w:fill="auto"/>
            <w:noWrap/>
            <w:vAlign w:val="bottom"/>
            <w:hideMark/>
          </w:tcPr>
          <w:p w14:paraId="0378647B" w14:textId="77777777" w:rsidR="00452281" w:rsidRPr="00835784" w:rsidRDefault="00452281" w:rsidP="00452281">
            <w:pPr>
              <w:autoSpaceDE/>
              <w:autoSpaceDN/>
              <w:adjustRightInd/>
              <w:jc w:val="center"/>
              <w:rPr>
                <w:ins w:id="3532" w:author="NTB-079" w:date="2021-03-13T17:06:00Z"/>
                <w:rFonts w:ascii="Calibri" w:hAnsi="Calibri" w:cs="Calibri"/>
                <w:color w:val="000000"/>
                <w:sz w:val="22"/>
                <w:szCs w:val="22"/>
              </w:rPr>
            </w:pPr>
            <w:ins w:id="3533" w:author="NTB-079" w:date="2021-03-13T17:06:00Z">
              <w:r w:rsidRPr="00835784">
                <w:rPr>
                  <w:rFonts w:ascii="Calibri" w:hAnsi="Calibri" w:cs="Calibri"/>
                  <w:color w:val="000000"/>
                  <w:sz w:val="22"/>
                  <w:szCs w:val="22"/>
                </w:rPr>
                <w:t>NÃO</w:t>
              </w:r>
            </w:ins>
          </w:p>
        </w:tc>
        <w:tc>
          <w:tcPr>
            <w:tcW w:w="36" w:type="dxa"/>
            <w:vAlign w:val="center"/>
            <w:hideMark/>
          </w:tcPr>
          <w:p w14:paraId="3CB379D5" w14:textId="77777777" w:rsidR="00452281" w:rsidRPr="00835784" w:rsidRDefault="00452281" w:rsidP="00452281">
            <w:pPr>
              <w:autoSpaceDE/>
              <w:autoSpaceDN/>
              <w:adjustRightInd/>
              <w:rPr>
                <w:ins w:id="3534" w:author="NTB-079" w:date="2021-03-13T17:06:00Z"/>
                <w:sz w:val="20"/>
                <w:szCs w:val="20"/>
              </w:rPr>
            </w:pPr>
          </w:p>
        </w:tc>
      </w:tr>
      <w:tr w:rsidR="00452281" w:rsidRPr="00835784" w14:paraId="399F9F27" w14:textId="77777777" w:rsidTr="00452281">
        <w:trPr>
          <w:trHeight w:val="300"/>
          <w:ins w:id="35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E09DCB6" w14:textId="77777777" w:rsidR="00452281" w:rsidRPr="00835784" w:rsidRDefault="00452281" w:rsidP="00452281">
            <w:pPr>
              <w:autoSpaceDE/>
              <w:autoSpaceDN/>
              <w:adjustRightInd/>
              <w:jc w:val="right"/>
              <w:rPr>
                <w:ins w:id="3536" w:author="NTB-079" w:date="2021-03-13T17:06:00Z"/>
                <w:rFonts w:ascii="Calibri" w:hAnsi="Calibri" w:cs="Calibri"/>
                <w:color w:val="000000"/>
                <w:sz w:val="22"/>
                <w:szCs w:val="22"/>
              </w:rPr>
            </w:pPr>
            <w:ins w:id="3537" w:author="NTB-079" w:date="2021-03-13T17:06:00Z">
              <w:r w:rsidRPr="00835784">
                <w:rPr>
                  <w:rFonts w:ascii="Calibri" w:hAnsi="Calibri" w:cs="Calibri"/>
                  <w:color w:val="000000"/>
                  <w:sz w:val="22"/>
                  <w:szCs w:val="22"/>
                </w:rPr>
                <w:t>47</w:t>
              </w:r>
            </w:ins>
          </w:p>
        </w:tc>
        <w:tc>
          <w:tcPr>
            <w:tcW w:w="1472" w:type="dxa"/>
            <w:tcBorders>
              <w:top w:val="nil"/>
              <w:left w:val="nil"/>
              <w:bottom w:val="single" w:sz="4" w:space="0" w:color="auto"/>
              <w:right w:val="single" w:sz="4" w:space="0" w:color="auto"/>
            </w:tcBorders>
            <w:shd w:val="clear" w:color="auto" w:fill="auto"/>
            <w:noWrap/>
            <w:vAlign w:val="bottom"/>
            <w:hideMark/>
          </w:tcPr>
          <w:p w14:paraId="2B64EC57" w14:textId="77777777" w:rsidR="00452281" w:rsidRPr="00835784" w:rsidRDefault="00452281" w:rsidP="00452281">
            <w:pPr>
              <w:autoSpaceDE/>
              <w:autoSpaceDN/>
              <w:adjustRightInd/>
              <w:jc w:val="right"/>
              <w:rPr>
                <w:ins w:id="3538" w:author="NTB-079" w:date="2021-03-13T17:06:00Z"/>
                <w:rFonts w:ascii="Calibri" w:hAnsi="Calibri" w:cs="Calibri"/>
                <w:color w:val="000000"/>
                <w:sz w:val="22"/>
                <w:szCs w:val="22"/>
              </w:rPr>
            </w:pPr>
            <w:ins w:id="3539" w:author="NTB-079" w:date="2021-03-13T17:06:00Z">
              <w:r w:rsidRPr="00835784">
                <w:rPr>
                  <w:rFonts w:ascii="Calibri" w:hAnsi="Calibri" w:cs="Calibri"/>
                  <w:color w:val="000000"/>
                  <w:sz w:val="22"/>
                  <w:szCs w:val="22"/>
                </w:rPr>
                <w:t>25/02/2025</w:t>
              </w:r>
            </w:ins>
          </w:p>
        </w:tc>
        <w:tc>
          <w:tcPr>
            <w:tcW w:w="1379" w:type="dxa"/>
            <w:tcBorders>
              <w:top w:val="nil"/>
              <w:left w:val="nil"/>
              <w:bottom w:val="single" w:sz="4" w:space="0" w:color="auto"/>
              <w:right w:val="single" w:sz="4" w:space="0" w:color="auto"/>
            </w:tcBorders>
            <w:shd w:val="clear" w:color="auto" w:fill="auto"/>
            <w:noWrap/>
            <w:vAlign w:val="bottom"/>
            <w:hideMark/>
          </w:tcPr>
          <w:p w14:paraId="59CB7E40" w14:textId="77777777" w:rsidR="00452281" w:rsidRPr="00835784" w:rsidRDefault="00452281" w:rsidP="00452281">
            <w:pPr>
              <w:autoSpaceDE/>
              <w:autoSpaceDN/>
              <w:adjustRightInd/>
              <w:jc w:val="right"/>
              <w:rPr>
                <w:ins w:id="3540" w:author="NTB-079" w:date="2021-03-13T17:06:00Z"/>
                <w:rFonts w:ascii="Calibri" w:hAnsi="Calibri" w:cs="Calibri"/>
                <w:color w:val="000000"/>
                <w:sz w:val="22"/>
                <w:szCs w:val="22"/>
              </w:rPr>
            </w:pPr>
            <w:ins w:id="3541" w:author="NTB-079" w:date="2021-03-13T17:06:00Z">
              <w:r w:rsidRPr="00835784">
                <w:rPr>
                  <w:rFonts w:ascii="Calibri" w:hAnsi="Calibri" w:cs="Calibri"/>
                  <w:color w:val="000000"/>
                  <w:sz w:val="22"/>
                  <w:szCs w:val="22"/>
                </w:rPr>
                <w:t>2,6316%</w:t>
              </w:r>
            </w:ins>
          </w:p>
        </w:tc>
        <w:tc>
          <w:tcPr>
            <w:tcW w:w="1947" w:type="dxa"/>
            <w:tcBorders>
              <w:top w:val="nil"/>
              <w:left w:val="nil"/>
              <w:bottom w:val="single" w:sz="4" w:space="0" w:color="auto"/>
              <w:right w:val="single" w:sz="4" w:space="0" w:color="auto"/>
            </w:tcBorders>
            <w:shd w:val="clear" w:color="auto" w:fill="auto"/>
            <w:noWrap/>
            <w:vAlign w:val="bottom"/>
            <w:hideMark/>
          </w:tcPr>
          <w:p w14:paraId="6EB74360" w14:textId="77777777" w:rsidR="00452281" w:rsidRPr="00835784" w:rsidRDefault="00452281" w:rsidP="00452281">
            <w:pPr>
              <w:autoSpaceDE/>
              <w:autoSpaceDN/>
              <w:adjustRightInd/>
              <w:jc w:val="center"/>
              <w:rPr>
                <w:ins w:id="3542" w:author="NTB-079" w:date="2021-03-13T17:06:00Z"/>
                <w:rFonts w:ascii="Calibri" w:hAnsi="Calibri" w:cs="Calibri"/>
                <w:color w:val="000000"/>
                <w:sz w:val="22"/>
                <w:szCs w:val="22"/>
              </w:rPr>
            </w:pPr>
            <w:ins w:id="3543" w:author="NTB-079" w:date="2021-03-13T17:06:00Z">
              <w:r w:rsidRPr="00835784">
                <w:rPr>
                  <w:rFonts w:ascii="Calibri" w:hAnsi="Calibri" w:cs="Calibri"/>
                  <w:color w:val="000000"/>
                  <w:sz w:val="22"/>
                  <w:szCs w:val="22"/>
                </w:rPr>
                <w:t>NÃO</w:t>
              </w:r>
            </w:ins>
          </w:p>
        </w:tc>
        <w:tc>
          <w:tcPr>
            <w:tcW w:w="36" w:type="dxa"/>
            <w:vAlign w:val="center"/>
            <w:hideMark/>
          </w:tcPr>
          <w:p w14:paraId="07A0A9D2" w14:textId="77777777" w:rsidR="00452281" w:rsidRPr="00835784" w:rsidRDefault="00452281" w:rsidP="00452281">
            <w:pPr>
              <w:autoSpaceDE/>
              <w:autoSpaceDN/>
              <w:adjustRightInd/>
              <w:rPr>
                <w:ins w:id="3544" w:author="NTB-079" w:date="2021-03-13T17:06:00Z"/>
                <w:sz w:val="20"/>
                <w:szCs w:val="20"/>
              </w:rPr>
            </w:pPr>
          </w:p>
        </w:tc>
      </w:tr>
      <w:tr w:rsidR="00452281" w:rsidRPr="00835784" w14:paraId="276B890B" w14:textId="77777777" w:rsidTr="00452281">
        <w:trPr>
          <w:trHeight w:val="300"/>
          <w:ins w:id="35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BA9680C" w14:textId="77777777" w:rsidR="00452281" w:rsidRPr="00835784" w:rsidRDefault="00452281" w:rsidP="00452281">
            <w:pPr>
              <w:autoSpaceDE/>
              <w:autoSpaceDN/>
              <w:adjustRightInd/>
              <w:jc w:val="right"/>
              <w:rPr>
                <w:ins w:id="3546" w:author="NTB-079" w:date="2021-03-13T17:06:00Z"/>
                <w:rFonts w:ascii="Calibri" w:hAnsi="Calibri" w:cs="Calibri"/>
                <w:color w:val="000000"/>
                <w:sz w:val="22"/>
                <w:szCs w:val="22"/>
              </w:rPr>
            </w:pPr>
            <w:ins w:id="3547" w:author="NTB-079" w:date="2021-03-13T17:06:00Z">
              <w:r w:rsidRPr="00835784">
                <w:rPr>
                  <w:rFonts w:ascii="Calibri" w:hAnsi="Calibri" w:cs="Calibri"/>
                  <w:color w:val="000000"/>
                  <w:sz w:val="22"/>
                  <w:szCs w:val="22"/>
                </w:rPr>
                <w:t>48</w:t>
              </w:r>
            </w:ins>
          </w:p>
        </w:tc>
        <w:tc>
          <w:tcPr>
            <w:tcW w:w="1472" w:type="dxa"/>
            <w:tcBorders>
              <w:top w:val="nil"/>
              <w:left w:val="nil"/>
              <w:bottom w:val="single" w:sz="4" w:space="0" w:color="auto"/>
              <w:right w:val="single" w:sz="4" w:space="0" w:color="auto"/>
            </w:tcBorders>
            <w:shd w:val="clear" w:color="auto" w:fill="auto"/>
            <w:noWrap/>
            <w:vAlign w:val="bottom"/>
            <w:hideMark/>
          </w:tcPr>
          <w:p w14:paraId="6D0955C5" w14:textId="77777777" w:rsidR="00452281" w:rsidRPr="00835784" w:rsidRDefault="00452281" w:rsidP="00452281">
            <w:pPr>
              <w:autoSpaceDE/>
              <w:autoSpaceDN/>
              <w:adjustRightInd/>
              <w:jc w:val="right"/>
              <w:rPr>
                <w:ins w:id="3548" w:author="NTB-079" w:date="2021-03-13T17:06:00Z"/>
                <w:rFonts w:ascii="Calibri" w:hAnsi="Calibri" w:cs="Calibri"/>
                <w:color w:val="000000"/>
                <w:sz w:val="22"/>
                <w:szCs w:val="22"/>
              </w:rPr>
            </w:pPr>
            <w:ins w:id="3549" w:author="NTB-079" w:date="2021-03-13T17:06:00Z">
              <w:r w:rsidRPr="00835784">
                <w:rPr>
                  <w:rFonts w:ascii="Calibri" w:hAnsi="Calibri" w:cs="Calibri"/>
                  <w:color w:val="000000"/>
                  <w:sz w:val="22"/>
                  <w:szCs w:val="22"/>
                </w:rPr>
                <w:t>25/03/2025</w:t>
              </w:r>
            </w:ins>
          </w:p>
        </w:tc>
        <w:tc>
          <w:tcPr>
            <w:tcW w:w="1379" w:type="dxa"/>
            <w:tcBorders>
              <w:top w:val="nil"/>
              <w:left w:val="nil"/>
              <w:bottom w:val="single" w:sz="4" w:space="0" w:color="auto"/>
              <w:right w:val="single" w:sz="4" w:space="0" w:color="auto"/>
            </w:tcBorders>
            <w:shd w:val="clear" w:color="auto" w:fill="auto"/>
            <w:noWrap/>
            <w:vAlign w:val="bottom"/>
            <w:hideMark/>
          </w:tcPr>
          <w:p w14:paraId="1A2C565D" w14:textId="77777777" w:rsidR="00452281" w:rsidRPr="00835784" w:rsidRDefault="00452281" w:rsidP="00452281">
            <w:pPr>
              <w:autoSpaceDE/>
              <w:autoSpaceDN/>
              <w:adjustRightInd/>
              <w:jc w:val="right"/>
              <w:rPr>
                <w:ins w:id="3550" w:author="NTB-079" w:date="2021-03-13T17:06:00Z"/>
                <w:rFonts w:ascii="Calibri" w:hAnsi="Calibri" w:cs="Calibri"/>
                <w:color w:val="000000"/>
                <w:sz w:val="22"/>
                <w:szCs w:val="22"/>
              </w:rPr>
            </w:pPr>
            <w:ins w:id="3551" w:author="NTB-079" w:date="2021-03-13T17:06:00Z">
              <w:r w:rsidRPr="00835784">
                <w:rPr>
                  <w:rFonts w:ascii="Calibri" w:hAnsi="Calibri" w:cs="Calibri"/>
                  <w:color w:val="000000"/>
                  <w:sz w:val="22"/>
                  <w:szCs w:val="22"/>
                </w:rPr>
                <w:t>2,7027%</w:t>
              </w:r>
            </w:ins>
          </w:p>
        </w:tc>
        <w:tc>
          <w:tcPr>
            <w:tcW w:w="1947" w:type="dxa"/>
            <w:tcBorders>
              <w:top w:val="nil"/>
              <w:left w:val="nil"/>
              <w:bottom w:val="single" w:sz="4" w:space="0" w:color="auto"/>
              <w:right w:val="single" w:sz="4" w:space="0" w:color="auto"/>
            </w:tcBorders>
            <w:shd w:val="clear" w:color="auto" w:fill="auto"/>
            <w:noWrap/>
            <w:vAlign w:val="bottom"/>
            <w:hideMark/>
          </w:tcPr>
          <w:p w14:paraId="31F9E190" w14:textId="77777777" w:rsidR="00452281" w:rsidRPr="00835784" w:rsidRDefault="00452281" w:rsidP="00452281">
            <w:pPr>
              <w:autoSpaceDE/>
              <w:autoSpaceDN/>
              <w:adjustRightInd/>
              <w:jc w:val="center"/>
              <w:rPr>
                <w:ins w:id="3552" w:author="NTB-079" w:date="2021-03-13T17:06:00Z"/>
                <w:rFonts w:ascii="Calibri" w:hAnsi="Calibri" w:cs="Calibri"/>
                <w:color w:val="000000"/>
                <w:sz w:val="22"/>
                <w:szCs w:val="22"/>
              </w:rPr>
            </w:pPr>
            <w:ins w:id="3553" w:author="NTB-079" w:date="2021-03-13T17:06:00Z">
              <w:r w:rsidRPr="00835784">
                <w:rPr>
                  <w:rFonts w:ascii="Calibri" w:hAnsi="Calibri" w:cs="Calibri"/>
                  <w:color w:val="000000"/>
                  <w:sz w:val="22"/>
                  <w:szCs w:val="22"/>
                </w:rPr>
                <w:t>NÃO</w:t>
              </w:r>
            </w:ins>
          </w:p>
        </w:tc>
        <w:tc>
          <w:tcPr>
            <w:tcW w:w="36" w:type="dxa"/>
            <w:vAlign w:val="center"/>
            <w:hideMark/>
          </w:tcPr>
          <w:p w14:paraId="5A4F187E" w14:textId="77777777" w:rsidR="00452281" w:rsidRPr="00835784" w:rsidRDefault="00452281" w:rsidP="00452281">
            <w:pPr>
              <w:autoSpaceDE/>
              <w:autoSpaceDN/>
              <w:adjustRightInd/>
              <w:rPr>
                <w:ins w:id="3554" w:author="NTB-079" w:date="2021-03-13T17:06:00Z"/>
                <w:sz w:val="20"/>
                <w:szCs w:val="20"/>
              </w:rPr>
            </w:pPr>
          </w:p>
        </w:tc>
      </w:tr>
      <w:tr w:rsidR="00452281" w:rsidRPr="00835784" w14:paraId="01008EC2" w14:textId="77777777" w:rsidTr="00452281">
        <w:trPr>
          <w:trHeight w:val="300"/>
          <w:ins w:id="35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3753AB8" w14:textId="77777777" w:rsidR="00452281" w:rsidRPr="00835784" w:rsidRDefault="00452281" w:rsidP="00452281">
            <w:pPr>
              <w:autoSpaceDE/>
              <w:autoSpaceDN/>
              <w:adjustRightInd/>
              <w:jc w:val="right"/>
              <w:rPr>
                <w:ins w:id="3556" w:author="NTB-079" w:date="2021-03-13T17:06:00Z"/>
                <w:rFonts w:ascii="Calibri" w:hAnsi="Calibri" w:cs="Calibri"/>
                <w:color w:val="000000"/>
                <w:sz w:val="22"/>
                <w:szCs w:val="22"/>
              </w:rPr>
            </w:pPr>
            <w:ins w:id="3557" w:author="NTB-079" w:date="2021-03-13T17:06:00Z">
              <w:r w:rsidRPr="00835784">
                <w:rPr>
                  <w:rFonts w:ascii="Calibri" w:hAnsi="Calibri" w:cs="Calibri"/>
                  <w:color w:val="000000"/>
                  <w:sz w:val="22"/>
                  <w:szCs w:val="22"/>
                </w:rPr>
                <w:t>49</w:t>
              </w:r>
            </w:ins>
          </w:p>
        </w:tc>
        <w:tc>
          <w:tcPr>
            <w:tcW w:w="1472" w:type="dxa"/>
            <w:tcBorders>
              <w:top w:val="nil"/>
              <w:left w:val="nil"/>
              <w:bottom w:val="single" w:sz="4" w:space="0" w:color="auto"/>
              <w:right w:val="single" w:sz="4" w:space="0" w:color="auto"/>
            </w:tcBorders>
            <w:shd w:val="clear" w:color="auto" w:fill="auto"/>
            <w:noWrap/>
            <w:vAlign w:val="bottom"/>
            <w:hideMark/>
          </w:tcPr>
          <w:p w14:paraId="235A88E0" w14:textId="77777777" w:rsidR="00452281" w:rsidRPr="00835784" w:rsidRDefault="00452281" w:rsidP="00452281">
            <w:pPr>
              <w:autoSpaceDE/>
              <w:autoSpaceDN/>
              <w:adjustRightInd/>
              <w:jc w:val="right"/>
              <w:rPr>
                <w:ins w:id="3558" w:author="NTB-079" w:date="2021-03-13T17:06:00Z"/>
                <w:rFonts w:ascii="Calibri" w:hAnsi="Calibri" w:cs="Calibri"/>
                <w:color w:val="000000"/>
                <w:sz w:val="22"/>
                <w:szCs w:val="22"/>
              </w:rPr>
            </w:pPr>
            <w:ins w:id="3559" w:author="NTB-079" w:date="2021-03-13T17:06:00Z">
              <w:r w:rsidRPr="00835784">
                <w:rPr>
                  <w:rFonts w:ascii="Calibri" w:hAnsi="Calibri" w:cs="Calibri"/>
                  <w:color w:val="000000"/>
                  <w:sz w:val="22"/>
                  <w:szCs w:val="22"/>
                </w:rPr>
                <w:t>25/04/2025</w:t>
              </w:r>
            </w:ins>
          </w:p>
        </w:tc>
        <w:tc>
          <w:tcPr>
            <w:tcW w:w="1379" w:type="dxa"/>
            <w:tcBorders>
              <w:top w:val="nil"/>
              <w:left w:val="nil"/>
              <w:bottom w:val="single" w:sz="4" w:space="0" w:color="auto"/>
              <w:right w:val="single" w:sz="4" w:space="0" w:color="auto"/>
            </w:tcBorders>
            <w:shd w:val="clear" w:color="auto" w:fill="auto"/>
            <w:noWrap/>
            <w:vAlign w:val="bottom"/>
            <w:hideMark/>
          </w:tcPr>
          <w:p w14:paraId="6341BFA8" w14:textId="77777777" w:rsidR="00452281" w:rsidRPr="00835784" w:rsidRDefault="00452281" w:rsidP="00452281">
            <w:pPr>
              <w:autoSpaceDE/>
              <w:autoSpaceDN/>
              <w:adjustRightInd/>
              <w:jc w:val="right"/>
              <w:rPr>
                <w:ins w:id="3560" w:author="NTB-079" w:date="2021-03-13T17:06:00Z"/>
                <w:rFonts w:ascii="Calibri" w:hAnsi="Calibri" w:cs="Calibri"/>
                <w:color w:val="000000"/>
                <w:sz w:val="22"/>
                <w:szCs w:val="22"/>
              </w:rPr>
            </w:pPr>
            <w:ins w:id="3561" w:author="NTB-079" w:date="2021-03-13T17:06:00Z">
              <w:r w:rsidRPr="00835784">
                <w:rPr>
                  <w:rFonts w:ascii="Calibri" w:hAnsi="Calibri" w:cs="Calibri"/>
                  <w:color w:val="000000"/>
                  <w:sz w:val="22"/>
                  <w:szCs w:val="22"/>
                </w:rPr>
                <w:t>2,7778%</w:t>
              </w:r>
            </w:ins>
          </w:p>
        </w:tc>
        <w:tc>
          <w:tcPr>
            <w:tcW w:w="1947" w:type="dxa"/>
            <w:tcBorders>
              <w:top w:val="nil"/>
              <w:left w:val="nil"/>
              <w:bottom w:val="single" w:sz="4" w:space="0" w:color="auto"/>
              <w:right w:val="single" w:sz="4" w:space="0" w:color="auto"/>
            </w:tcBorders>
            <w:shd w:val="clear" w:color="auto" w:fill="auto"/>
            <w:noWrap/>
            <w:vAlign w:val="bottom"/>
            <w:hideMark/>
          </w:tcPr>
          <w:p w14:paraId="6C627867" w14:textId="77777777" w:rsidR="00452281" w:rsidRPr="00835784" w:rsidRDefault="00452281" w:rsidP="00452281">
            <w:pPr>
              <w:autoSpaceDE/>
              <w:autoSpaceDN/>
              <w:adjustRightInd/>
              <w:jc w:val="center"/>
              <w:rPr>
                <w:ins w:id="3562" w:author="NTB-079" w:date="2021-03-13T17:06:00Z"/>
                <w:rFonts w:ascii="Calibri" w:hAnsi="Calibri" w:cs="Calibri"/>
                <w:color w:val="000000"/>
                <w:sz w:val="22"/>
                <w:szCs w:val="22"/>
              </w:rPr>
            </w:pPr>
            <w:ins w:id="3563" w:author="NTB-079" w:date="2021-03-13T17:06:00Z">
              <w:r w:rsidRPr="00835784">
                <w:rPr>
                  <w:rFonts w:ascii="Calibri" w:hAnsi="Calibri" w:cs="Calibri"/>
                  <w:color w:val="000000"/>
                  <w:sz w:val="22"/>
                  <w:szCs w:val="22"/>
                </w:rPr>
                <w:t>NÃO</w:t>
              </w:r>
            </w:ins>
          </w:p>
        </w:tc>
        <w:tc>
          <w:tcPr>
            <w:tcW w:w="36" w:type="dxa"/>
            <w:vAlign w:val="center"/>
            <w:hideMark/>
          </w:tcPr>
          <w:p w14:paraId="18B20899" w14:textId="77777777" w:rsidR="00452281" w:rsidRPr="00835784" w:rsidRDefault="00452281" w:rsidP="00452281">
            <w:pPr>
              <w:autoSpaceDE/>
              <w:autoSpaceDN/>
              <w:adjustRightInd/>
              <w:rPr>
                <w:ins w:id="3564" w:author="NTB-079" w:date="2021-03-13T17:06:00Z"/>
                <w:sz w:val="20"/>
                <w:szCs w:val="20"/>
              </w:rPr>
            </w:pPr>
          </w:p>
        </w:tc>
      </w:tr>
      <w:tr w:rsidR="00452281" w:rsidRPr="00835784" w14:paraId="6A55485E" w14:textId="77777777" w:rsidTr="00452281">
        <w:trPr>
          <w:trHeight w:val="300"/>
          <w:ins w:id="35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D714C4C" w14:textId="77777777" w:rsidR="00452281" w:rsidRPr="00835784" w:rsidRDefault="00452281" w:rsidP="00452281">
            <w:pPr>
              <w:autoSpaceDE/>
              <w:autoSpaceDN/>
              <w:adjustRightInd/>
              <w:jc w:val="right"/>
              <w:rPr>
                <w:ins w:id="3566" w:author="NTB-079" w:date="2021-03-13T17:06:00Z"/>
                <w:rFonts w:ascii="Calibri" w:hAnsi="Calibri" w:cs="Calibri"/>
                <w:color w:val="000000"/>
                <w:sz w:val="22"/>
                <w:szCs w:val="22"/>
              </w:rPr>
            </w:pPr>
            <w:ins w:id="3567" w:author="NTB-079" w:date="2021-03-13T17:06:00Z">
              <w:r w:rsidRPr="00835784">
                <w:rPr>
                  <w:rFonts w:ascii="Calibri" w:hAnsi="Calibri" w:cs="Calibri"/>
                  <w:color w:val="000000"/>
                  <w:sz w:val="22"/>
                  <w:szCs w:val="22"/>
                </w:rPr>
                <w:t>50</w:t>
              </w:r>
            </w:ins>
          </w:p>
        </w:tc>
        <w:tc>
          <w:tcPr>
            <w:tcW w:w="1472" w:type="dxa"/>
            <w:tcBorders>
              <w:top w:val="nil"/>
              <w:left w:val="nil"/>
              <w:bottom w:val="single" w:sz="4" w:space="0" w:color="auto"/>
              <w:right w:val="single" w:sz="4" w:space="0" w:color="auto"/>
            </w:tcBorders>
            <w:shd w:val="clear" w:color="auto" w:fill="auto"/>
            <w:noWrap/>
            <w:vAlign w:val="bottom"/>
            <w:hideMark/>
          </w:tcPr>
          <w:p w14:paraId="4E88AC58" w14:textId="77777777" w:rsidR="00452281" w:rsidRPr="00835784" w:rsidRDefault="00452281" w:rsidP="00452281">
            <w:pPr>
              <w:autoSpaceDE/>
              <w:autoSpaceDN/>
              <w:adjustRightInd/>
              <w:jc w:val="right"/>
              <w:rPr>
                <w:ins w:id="3568" w:author="NTB-079" w:date="2021-03-13T17:06:00Z"/>
                <w:rFonts w:ascii="Calibri" w:hAnsi="Calibri" w:cs="Calibri"/>
                <w:color w:val="000000"/>
                <w:sz w:val="22"/>
                <w:szCs w:val="22"/>
              </w:rPr>
            </w:pPr>
            <w:ins w:id="3569" w:author="NTB-079" w:date="2021-03-13T17:06:00Z">
              <w:r w:rsidRPr="00835784">
                <w:rPr>
                  <w:rFonts w:ascii="Calibri" w:hAnsi="Calibri" w:cs="Calibri"/>
                  <w:color w:val="000000"/>
                  <w:sz w:val="22"/>
                  <w:szCs w:val="22"/>
                </w:rPr>
                <w:t>26/05/2025</w:t>
              </w:r>
            </w:ins>
          </w:p>
        </w:tc>
        <w:tc>
          <w:tcPr>
            <w:tcW w:w="1379" w:type="dxa"/>
            <w:tcBorders>
              <w:top w:val="nil"/>
              <w:left w:val="nil"/>
              <w:bottom w:val="single" w:sz="4" w:space="0" w:color="auto"/>
              <w:right w:val="single" w:sz="4" w:space="0" w:color="auto"/>
            </w:tcBorders>
            <w:shd w:val="clear" w:color="auto" w:fill="auto"/>
            <w:noWrap/>
            <w:vAlign w:val="bottom"/>
            <w:hideMark/>
          </w:tcPr>
          <w:p w14:paraId="6C487BCD" w14:textId="77777777" w:rsidR="00452281" w:rsidRPr="00835784" w:rsidRDefault="00452281" w:rsidP="00452281">
            <w:pPr>
              <w:autoSpaceDE/>
              <w:autoSpaceDN/>
              <w:adjustRightInd/>
              <w:jc w:val="right"/>
              <w:rPr>
                <w:ins w:id="3570" w:author="NTB-079" w:date="2021-03-13T17:06:00Z"/>
                <w:rFonts w:ascii="Calibri" w:hAnsi="Calibri" w:cs="Calibri"/>
                <w:color w:val="000000"/>
                <w:sz w:val="22"/>
                <w:szCs w:val="22"/>
              </w:rPr>
            </w:pPr>
            <w:ins w:id="3571" w:author="NTB-079" w:date="2021-03-13T17:06:00Z">
              <w:r w:rsidRPr="00835784">
                <w:rPr>
                  <w:rFonts w:ascii="Calibri" w:hAnsi="Calibri" w:cs="Calibri"/>
                  <w:color w:val="000000"/>
                  <w:sz w:val="22"/>
                  <w:szCs w:val="22"/>
                </w:rPr>
                <w:t>2,8571%</w:t>
              </w:r>
            </w:ins>
          </w:p>
        </w:tc>
        <w:tc>
          <w:tcPr>
            <w:tcW w:w="1947" w:type="dxa"/>
            <w:tcBorders>
              <w:top w:val="nil"/>
              <w:left w:val="nil"/>
              <w:bottom w:val="single" w:sz="4" w:space="0" w:color="auto"/>
              <w:right w:val="single" w:sz="4" w:space="0" w:color="auto"/>
            </w:tcBorders>
            <w:shd w:val="clear" w:color="auto" w:fill="auto"/>
            <w:noWrap/>
            <w:vAlign w:val="bottom"/>
            <w:hideMark/>
          </w:tcPr>
          <w:p w14:paraId="33C2691A" w14:textId="77777777" w:rsidR="00452281" w:rsidRPr="00835784" w:rsidRDefault="00452281" w:rsidP="00452281">
            <w:pPr>
              <w:autoSpaceDE/>
              <w:autoSpaceDN/>
              <w:adjustRightInd/>
              <w:jc w:val="center"/>
              <w:rPr>
                <w:ins w:id="3572" w:author="NTB-079" w:date="2021-03-13T17:06:00Z"/>
                <w:rFonts w:ascii="Calibri" w:hAnsi="Calibri" w:cs="Calibri"/>
                <w:color w:val="000000"/>
                <w:sz w:val="22"/>
                <w:szCs w:val="22"/>
              </w:rPr>
            </w:pPr>
            <w:ins w:id="3573" w:author="NTB-079" w:date="2021-03-13T17:06:00Z">
              <w:r w:rsidRPr="00835784">
                <w:rPr>
                  <w:rFonts w:ascii="Calibri" w:hAnsi="Calibri" w:cs="Calibri"/>
                  <w:color w:val="000000"/>
                  <w:sz w:val="22"/>
                  <w:szCs w:val="22"/>
                </w:rPr>
                <w:t>NÃO</w:t>
              </w:r>
            </w:ins>
          </w:p>
        </w:tc>
        <w:tc>
          <w:tcPr>
            <w:tcW w:w="36" w:type="dxa"/>
            <w:vAlign w:val="center"/>
            <w:hideMark/>
          </w:tcPr>
          <w:p w14:paraId="4446C736" w14:textId="77777777" w:rsidR="00452281" w:rsidRPr="00835784" w:rsidRDefault="00452281" w:rsidP="00452281">
            <w:pPr>
              <w:autoSpaceDE/>
              <w:autoSpaceDN/>
              <w:adjustRightInd/>
              <w:rPr>
                <w:ins w:id="3574" w:author="NTB-079" w:date="2021-03-13T17:06:00Z"/>
                <w:sz w:val="20"/>
                <w:szCs w:val="20"/>
              </w:rPr>
            </w:pPr>
          </w:p>
        </w:tc>
      </w:tr>
      <w:tr w:rsidR="00452281" w:rsidRPr="00835784" w14:paraId="65F1583A" w14:textId="77777777" w:rsidTr="00452281">
        <w:trPr>
          <w:trHeight w:val="300"/>
          <w:ins w:id="35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4C6319C" w14:textId="77777777" w:rsidR="00452281" w:rsidRPr="00835784" w:rsidRDefault="00452281" w:rsidP="00452281">
            <w:pPr>
              <w:autoSpaceDE/>
              <w:autoSpaceDN/>
              <w:adjustRightInd/>
              <w:jc w:val="right"/>
              <w:rPr>
                <w:ins w:id="3576" w:author="NTB-079" w:date="2021-03-13T17:06:00Z"/>
                <w:rFonts w:ascii="Calibri" w:hAnsi="Calibri" w:cs="Calibri"/>
                <w:color w:val="000000"/>
                <w:sz w:val="22"/>
                <w:szCs w:val="22"/>
              </w:rPr>
            </w:pPr>
            <w:ins w:id="3577" w:author="NTB-079" w:date="2021-03-13T17:06:00Z">
              <w:r w:rsidRPr="00835784">
                <w:rPr>
                  <w:rFonts w:ascii="Calibri" w:hAnsi="Calibri" w:cs="Calibri"/>
                  <w:color w:val="000000"/>
                  <w:sz w:val="22"/>
                  <w:szCs w:val="22"/>
                </w:rPr>
                <w:t>51</w:t>
              </w:r>
            </w:ins>
          </w:p>
        </w:tc>
        <w:tc>
          <w:tcPr>
            <w:tcW w:w="1472" w:type="dxa"/>
            <w:tcBorders>
              <w:top w:val="nil"/>
              <w:left w:val="nil"/>
              <w:bottom w:val="single" w:sz="4" w:space="0" w:color="auto"/>
              <w:right w:val="single" w:sz="4" w:space="0" w:color="auto"/>
            </w:tcBorders>
            <w:shd w:val="clear" w:color="auto" w:fill="auto"/>
            <w:noWrap/>
            <w:vAlign w:val="bottom"/>
            <w:hideMark/>
          </w:tcPr>
          <w:p w14:paraId="226A2A5B" w14:textId="77777777" w:rsidR="00452281" w:rsidRPr="00835784" w:rsidRDefault="00452281" w:rsidP="00452281">
            <w:pPr>
              <w:autoSpaceDE/>
              <w:autoSpaceDN/>
              <w:adjustRightInd/>
              <w:jc w:val="right"/>
              <w:rPr>
                <w:ins w:id="3578" w:author="NTB-079" w:date="2021-03-13T17:06:00Z"/>
                <w:rFonts w:ascii="Calibri" w:hAnsi="Calibri" w:cs="Calibri"/>
                <w:color w:val="000000"/>
                <w:sz w:val="22"/>
                <w:szCs w:val="22"/>
              </w:rPr>
            </w:pPr>
            <w:ins w:id="3579" w:author="NTB-079" w:date="2021-03-13T17:06:00Z">
              <w:r w:rsidRPr="00835784">
                <w:rPr>
                  <w:rFonts w:ascii="Calibri" w:hAnsi="Calibri" w:cs="Calibri"/>
                  <w:color w:val="000000"/>
                  <w:sz w:val="22"/>
                  <w:szCs w:val="22"/>
                </w:rPr>
                <w:t>25/06/2025</w:t>
              </w:r>
            </w:ins>
          </w:p>
        </w:tc>
        <w:tc>
          <w:tcPr>
            <w:tcW w:w="1379" w:type="dxa"/>
            <w:tcBorders>
              <w:top w:val="nil"/>
              <w:left w:val="nil"/>
              <w:bottom w:val="single" w:sz="4" w:space="0" w:color="auto"/>
              <w:right w:val="single" w:sz="4" w:space="0" w:color="auto"/>
            </w:tcBorders>
            <w:shd w:val="clear" w:color="auto" w:fill="auto"/>
            <w:noWrap/>
            <w:vAlign w:val="bottom"/>
            <w:hideMark/>
          </w:tcPr>
          <w:p w14:paraId="5DE7A220" w14:textId="77777777" w:rsidR="00452281" w:rsidRPr="00835784" w:rsidRDefault="00452281" w:rsidP="00452281">
            <w:pPr>
              <w:autoSpaceDE/>
              <w:autoSpaceDN/>
              <w:adjustRightInd/>
              <w:jc w:val="right"/>
              <w:rPr>
                <w:ins w:id="3580" w:author="NTB-079" w:date="2021-03-13T17:06:00Z"/>
                <w:rFonts w:ascii="Calibri" w:hAnsi="Calibri" w:cs="Calibri"/>
                <w:color w:val="000000"/>
                <w:sz w:val="22"/>
                <w:szCs w:val="22"/>
              </w:rPr>
            </w:pPr>
            <w:ins w:id="3581" w:author="NTB-079" w:date="2021-03-13T17:06:00Z">
              <w:r w:rsidRPr="00835784">
                <w:rPr>
                  <w:rFonts w:ascii="Calibri" w:hAnsi="Calibri" w:cs="Calibri"/>
                  <w:color w:val="000000"/>
                  <w:sz w:val="22"/>
                  <w:szCs w:val="22"/>
                </w:rPr>
                <w:t>2,9412%</w:t>
              </w:r>
            </w:ins>
          </w:p>
        </w:tc>
        <w:tc>
          <w:tcPr>
            <w:tcW w:w="1947" w:type="dxa"/>
            <w:tcBorders>
              <w:top w:val="nil"/>
              <w:left w:val="nil"/>
              <w:bottom w:val="single" w:sz="4" w:space="0" w:color="auto"/>
              <w:right w:val="single" w:sz="4" w:space="0" w:color="auto"/>
            </w:tcBorders>
            <w:shd w:val="clear" w:color="auto" w:fill="auto"/>
            <w:noWrap/>
            <w:vAlign w:val="bottom"/>
            <w:hideMark/>
          </w:tcPr>
          <w:p w14:paraId="1A4380E4" w14:textId="77777777" w:rsidR="00452281" w:rsidRPr="00835784" w:rsidRDefault="00452281" w:rsidP="00452281">
            <w:pPr>
              <w:autoSpaceDE/>
              <w:autoSpaceDN/>
              <w:adjustRightInd/>
              <w:jc w:val="center"/>
              <w:rPr>
                <w:ins w:id="3582" w:author="NTB-079" w:date="2021-03-13T17:06:00Z"/>
                <w:rFonts w:ascii="Calibri" w:hAnsi="Calibri" w:cs="Calibri"/>
                <w:color w:val="000000"/>
                <w:sz w:val="22"/>
                <w:szCs w:val="22"/>
              </w:rPr>
            </w:pPr>
            <w:ins w:id="3583" w:author="NTB-079" w:date="2021-03-13T17:06:00Z">
              <w:r w:rsidRPr="00835784">
                <w:rPr>
                  <w:rFonts w:ascii="Calibri" w:hAnsi="Calibri" w:cs="Calibri"/>
                  <w:color w:val="000000"/>
                  <w:sz w:val="22"/>
                  <w:szCs w:val="22"/>
                </w:rPr>
                <w:t>NÃO</w:t>
              </w:r>
            </w:ins>
          </w:p>
        </w:tc>
        <w:tc>
          <w:tcPr>
            <w:tcW w:w="36" w:type="dxa"/>
            <w:vAlign w:val="center"/>
            <w:hideMark/>
          </w:tcPr>
          <w:p w14:paraId="2AB46772" w14:textId="77777777" w:rsidR="00452281" w:rsidRPr="00835784" w:rsidRDefault="00452281" w:rsidP="00452281">
            <w:pPr>
              <w:autoSpaceDE/>
              <w:autoSpaceDN/>
              <w:adjustRightInd/>
              <w:rPr>
                <w:ins w:id="3584" w:author="NTB-079" w:date="2021-03-13T17:06:00Z"/>
                <w:sz w:val="20"/>
                <w:szCs w:val="20"/>
              </w:rPr>
            </w:pPr>
          </w:p>
        </w:tc>
      </w:tr>
      <w:tr w:rsidR="00452281" w:rsidRPr="00835784" w14:paraId="74ECC491" w14:textId="77777777" w:rsidTr="00452281">
        <w:trPr>
          <w:trHeight w:val="300"/>
          <w:ins w:id="35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6D2A4C6" w14:textId="77777777" w:rsidR="00452281" w:rsidRPr="00835784" w:rsidRDefault="00452281" w:rsidP="00452281">
            <w:pPr>
              <w:autoSpaceDE/>
              <w:autoSpaceDN/>
              <w:adjustRightInd/>
              <w:jc w:val="right"/>
              <w:rPr>
                <w:ins w:id="3586" w:author="NTB-079" w:date="2021-03-13T17:06:00Z"/>
                <w:rFonts w:ascii="Calibri" w:hAnsi="Calibri" w:cs="Calibri"/>
                <w:color w:val="000000"/>
                <w:sz w:val="22"/>
                <w:szCs w:val="22"/>
              </w:rPr>
            </w:pPr>
            <w:ins w:id="3587" w:author="NTB-079" w:date="2021-03-13T17:06:00Z">
              <w:r w:rsidRPr="00835784">
                <w:rPr>
                  <w:rFonts w:ascii="Calibri" w:hAnsi="Calibri" w:cs="Calibri"/>
                  <w:color w:val="000000"/>
                  <w:sz w:val="22"/>
                  <w:szCs w:val="22"/>
                </w:rPr>
                <w:t>52</w:t>
              </w:r>
            </w:ins>
          </w:p>
        </w:tc>
        <w:tc>
          <w:tcPr>
            <w:tcW w:w="1472" w:type="dxa"/>
            <w:tcBorders>
              <w:top w:val="nil"/>
              <w:left w:val="nil"/>
              <w:bottom w:val="single" w:sz="4" w:space="0" w:color="auto"/>
              <w:right w:val="single" w:sz="4" w:space="0" w:color="auto"/>
            </w:tcBorders>
            <w:shd w:val="clear" w:color="auto" w:fill="auto"/>
            <w:noWrap/>
            <w:vAlign w:val="bottom"/>
            <w:hideMark/>
          </w:tcPr>
          <w:p w14:paraId="0A083BDD" w14:textId="77777777" w:rsidR="00452281" w:rsidRPr="00835784" w:rsidRDefault="00452281" w:rsidP="00452281">
            <w:pPr>
              <w:autoSpaceDE/>
              <w:autoSpaceDN/>
              <w:adjustRightInd/>
              <w:jc w:val="right"/>
              <w:rPr>
                <w:ins w:id="3588" w:author="NTB-079" w:date="2021-03-13T17:06:00Z"/>
                <w:rFonts w:ascii="Calibri" w:hAnsi="Calibri" w:cs="Calibri"/>
                <w:color w:val="000000"/>
                <w:sz w:val="22"/>
                <w:szCs w:val="22"/>
              </w:rPr>
            </w:pPr>
            <w:ins w:id="3589" w:author="NTB-079" w:date="2021-03-13T17:06:00Z">
              <w:r w:rsidRPr="00835784">
                <w:rPr>
                  <w:rFonts w:ascii="Calibri" w:hAnsi="Calibri" w:cs="Calibri"/>
                  <w:color w:val="000000"/>
                  <w:sz w:val="22"/>
                  <w:szCs w:val="22"/>
                </w:rPr>
                <w:t>25/07/2025</w:t>
              </w:r>
            </w:ins>
          </w:p>
        </w:tc>
        <w:tc>
          <w:tcPr>
            <w:tcW w:w="1379" w:type="dxa"/>
            <w:tcBorders>
              <w:top w:val="nil"/>
              <w:left w:val="nil"/>
              <w:bottom w:val="single" w:sz="4" w:space="0" w:color="auto"/>
              <w:right w:val="single" w:sz="4" w:space="0" w:color="auto"/>
            </w:tcBorders>
            <w:shd w:val="clear" w:color="auto" w:fill="auto"/>
            <w:noWrap/>
            <w:vAlign w:val="bottom"/>
            <w:hideMark/>
          </w:tcPr>
          <w:p w14:paraId="78ED518B" w14:textId="77777777" w:rsidR="00452281" w:rsidRPr="00835784" w:rsidRDefault="00452281" w:rsidP="00452281">
            <w:pPr>
              <w:autoSpaceDE/>
              <w:autoSpaceDN/>
              <w:adjustRightInd/>
              <w:jc w:val="right"/>
              <w:rPr>
                <w:ins w:id="3590" w:author="NTB-079" w:date="2021-03-13T17:06:00Z"/>
                <w:rFonts w:ascii="Calibri" w:hAnsi="Calibri" w:cs="Calibri"/>
                <w:color w:val="000000"/>
                <w:sz w:val="22"/>
                <w:szCs w:val="22"/>
              </w:rPr>
            </w:pPr>
            <w:ins w:id="3591" w:author="NTB-079" w:date="2021-03-13T17:06:00Z">
              <w:r w:rsidRPr="00835784">
                <w:rPr>
                  <w:rFonts w:ascii="Calibri" w:hAnsi="Calibri" w:cs="Calibri"/>
                  <w:color w:val="000000"/>
                  <w:sz w:val="22"/>
                  <w:szCs w:val="22"/>
                </w:rPr>
                <w:t>3,0303%</w:t>
              </w:r>
            </w:ins>
          </w:p>
        </w:tc>
        <w:tc>
          <w:tcPr>
            <w:tcW w:w="1947" w:type="dxa"/>
            <w:tcBorders>
              <w:top w:val="nil"/>
              <w:left w:val="nil"/>
              <w:bottom w:val="single" w:sz="4" w:space="0" w:color="auto"/>
              <w:right w:val="single" w:sz="4" w:space="0" w:color="auto"/>
            </w:tcBorders>
            <w:shd w:val="clear" w:color="auto" w:fill="auto"/>
            <w:noWrap/>
            <w:vAlign w:val="bottom"/>
            <w:hideMark/>
          </w:tcPr>
          <w:p w14:paraId="435E2D8B" w14:textId="77777777" w:rsidR="00452281" w:rsidRPr="00835784" w:rsidRDefault="00452281" w:rsidP="00452281">
            <w:pPr>
              <w:autoSpaceDE/>
              <w:autoSpaceDN/>
              <w:adjustRightInd/>
              <w:jc w:val="center"/>
              <w:rPr>
                <w:ins w:id="3592" w:author="NTB-079" w:date="2021-03-13T17:06:00Z"/>
                <w:rFonts w:ascii="Calibri" w:hAnsi="Calibri" w:cs="Calibri"/>
                <w:color w:val="000000"/>
                <w:sz w:val="22"/>
                <w:szCs w:val="22"/>
              </w:rPr>
            </w:pPr>
            <w:ins w:id="3593" w:author="NTB-079" w:date="2021-03-13T17:06:00Z">
              <w:r w:rsidRPr="00835784">
                <w:rPr>
                  <w:rFonts w:ascii="Calibri" w:hAnsi="Calibri" w:cs="Calibri"/>
                  <w:color w:val="000000"/>
                  <w:sz w:val="22"/>
                  <w:szCs w:val="22"/>
                </w:rPr>
                <w:t>NÃO</w:t>
              </w:r>
            </w:ins>
          </w:p>
        </w:tc>
        <w:tc>
          <w:tcPr>
            <w:tcW w:w="36" w:type="dxa"/>
            <w:vAlign w:val="center"/>
            <w:hideMark/>
          </w:tcPr>
          <w:p w14:paraId="0F0604A4" w14:textId="77777777" w:rsidR="00452281" w:rsidRPr="00835784" w:rsidRDefault="00452281" w:rsidP="00452281">
            <w:pPr>
              <w:autoSpaceDE/>
              <w:autoSpaceDN/>
              <w:adjustRightInd/>
              <w:rPr>
                <w:ins w:id="3594" w:author="NTB-079" w:date="2021-03-13T17:06:00Z"/>
                <w:sz w:val="20"/>
                <w:szCs w:val="20"/>
              </w:rPr>
            </w:pPr>
          </w:p>
        </w:tc>
      </w:tr>
      <w:tr w:rsidR="00452281" w:rsidRPr="00835784" w14:paraId="5B1ED799" w14:textId="77777777" w:rsidTr="00452281">
        <w:trPr>
          <w:trHeight w:val="300"/>
          <w:ins w:id="35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A3DE956" w14:textId="77777777" w:rsidR="00452281" w:rsidRPr="00835784" w:rsidRDefault="00452281" w:rsidP="00452281">
            <w:pPr>
              <w:autoSpaceDE/>
              <w:autoSpaceDN/>
              <w:adjustRightInd/>
              <w:jc w:val="right"/>
              <w:rPr>
                <w:ins w:id="3596" w:author="NTB-079" w:date="2021-03-13T17:06:00Z"/>
                <w:rFonts w:ascii="Calibri" w:hAnsi="Calibri" w:cs="Calibri"/>
                <w:color w:val="000000"/>
                <w:sz w:val="22"/>
                <w:szCs w:val="22"/>
              </w:rPr>
            </w:pPr>
            <w:ins w:id="3597" w:author="NTB-079" w:date="2021-03-13T17:06:00Z">
              <w:r w:rsidRPr="00835784">
                <w:rPr>
                  <w:rFonts w:ascii="Calibri" w:hAnsi="Calibri" w:cs="Calibri"/>
                  <w:color w:val="000000"/>
                  <w:sz w:val="22"/>
                  <w:szCs w:val="22"/>
                </w:rPr>
                <w:lastRenderedPageBreak/>
                <w:t>53</w:t>
              </w:r>
            </w:ins>
          </w:p>
        </w:tc>
        <w:tc>
          <w:tcPr>
            <w:tcW w:w="1472" w:type="dxa"/>
            <w:tcBorders>
              <w:top w:val="nil"/>
              <w:left w:val="nil"/>
              <w:bottom w:val="single" w:sz="4" w:space="0" w:color="auto"/>
              <w:right w:val="single" w:sz="4" w:space="0" w:color="auto"/>
            </w:tcBorders>
            <w:shd w:val="clear" w:color="auto" w:fill="auto"/>
            <w:noWrap/>
            <w:vAlign w:val="bottom"/>
            <w:hideMark/>
          </w:tcPr>
          <w:p w14:paraId="742D490D" w14:textId="77777777" w:rsidR="00452281" w:rsidRPr="00835784" w:rsidRDefault="00452281" w:rsidP="00452281">
            <w:pPr>
              <w:autoSpaceDE/>
              <w:autoSpaceDN/>
              <w:adjustRightInd/>
              <w:jc w:val="right"/>
              <w:rPr>
                <w:ins w:id="3598" w:author="NTB-079" w:date="2021-03-13T17:06:00Z"/>
                <w:rFonts w:ascii="Calibri" w:hAnsi="Calibri" w:cs="Calibri"/>
                <w:color w:val="000000"/>
                <w:sz w:val="22"/>
                <w:szCs w:val="22"/>
              </w:rPr>
            </w:pPr>
            <w:ins w:id="3599" w:author="NTB-079" w:date="2021-03-13T17:06:00Z">
              <w:r w:rsidRPr="00835784">
                <w:rPr>
                  <w:rFonts w:ascii="Calibri" w:hAnsi="Calibri" w:cs="Calibri"/>
                  <w:color w:val="000000"/>
                  <w:sz w:val="22"/>
                  <w:szCs w:val="22"/>
                </w:rPr>
                <w:t>25/08/2025</w:t>
              </w:r>
            </w:ins>
          </w:p>
        </w:tc>
        <w:tc>
          <w:tcPr>
            <w:tcW w:w="1379" w:type="dxa"/>
            <w:tcBorders>
              <w:top w:val="nil"/>
              <w:left w:val="nil"/>
              <w:bottom w:val="single" w:sz="4" w:space="0" w:color="auto"/>
              <w:right w:val="single" w:sz="4" w:space="0" w:color="auto"/>
            </w:tcBorders>
            <w:shd w:val="clear" w:color="auto" w:fill="auto"/>
            <w:noWrap/>
            <w:vAlign w:val="bottom"/>
            <w:hideMark/>
          </w:tcPr>
          <w:p w14:paraId="08587C80" w14:textId="77777777" w:rsidR="00452281" w:rsidRPr="00835784" w:rsidRDefault="00452281" w:rsidP="00452281">
            <w:pPr>
              <w:autoSpaceDE/>
              <w:autoSpaceDN/>
              <w:adjustRightInd/>
              <w:jc w:val="right"/>
              <w:rPr>
                <w:ins w:id="3600" w:author="NTB-079" w:date="2021-03-13T17:06:00Z"/>
                <w:rFonts w:ascii="Calibri" w:hAnsi="Calibri" w:cs="Calibri"/>
                <w:color w:val="000000"/>
                <w:sz w:val="22"/>
                <w:szCs w:val="22"/>
              </w:rPr>
            </w:pPr>
            <w:ins w:id="3601" w:author="NTB-079" w:date="2021-03-13T17:06:00Z">
              <w:r w:rsidRPr="00835784">
                <w:rPr>
                  <w:rFonts w:ascii="Calibri" w:hAnsi="Calibri" w:cs="Calibri"/>
                  <w:color w:val="000000"/>
                  <w:sz w:val="22"/>
                  <w:szCs w:val="22"/>
                </w:rPr>
                <w:t>3,1250%</w:t>
              </w:r>
            </w:ins>
          </w:p>
        </w:tc>
        <w:tc>
          <w:tcPr>
            <w:tcW w:w="1947" w:type="dxa"/>
            <w:tcBorders>
              <w:top w:val="nil"/>
              <w:left w:val="nil"/>
              <w:bottom w:val="single" w:sz="4" w:space="0" w:color="auto"/>
              <w:right w:val="single" w:sz="4" w:space="0" w:color="auto"/>
            </w:tcBorders>
            <w:shd w:val="clear" w:color="auto" w:fill="auto"/>
            <w:noWrap/>
            <w:vAlign w:val="bottom"/>
            <w:hideMark/>
          </w:tcPr>
          <w:p w14:paraId="45ACE8E1" w14:textId="77777777" w:rsidR="00452281" w:rsidRPr="00835784" w:rsidRDefault="00452281" w:rsidP="00452281">
            <w:pPr>
              <w:autoSpaceDE/>
              <w:autoSpaceDN/>
              <w:adjustRightInd/>
              <w:jc w:val="center"/>
              <w:rPr>
                <w:ins w:id="3602" w:author="NTB-079" w:date="2021-03-13T17:06:00Z"/>
                <w:rFonts w:ascii="Calibri" w:hAnsi="Calibri" w:cs="Calibri"/>
                <w:color w:val="000000"/>
                <w:sz w:val="22"/>
                <w:szCs w:val="22"/>
              </w:rPr>
            </w:pPr>
            <w:ins w:id="3603" w:author="NTB-079" w:date="2021-03-13T17:06:00Z">
              <w:r w:rsidRPr="00835784">
                <w:rPr>
                  <w:rFonts w:ascii="Calibri" w:hAnsi="Calibri" w:cs="Calibri"/>
                  <w:color w:val="000000"/>
                  <w:sz w:val="22"/>
                  <w:szCs w:val="22"/>
                </w:rPr>
                <w:t>NÃO</w:t>
              </w:r>
            </w:ins>
          </w:p>
        </w:tc>
        <w:tc>
          <w:tcPr>
            <w:tcW w:w="36" w:type="dxa"/>
            <w:vAlign w:val="center"/>
            <w:hideMark/>
          </w:tcPr>
          <w:p w14:paraId="156EEA4A" w14:textId="77777777" w:rsidR="00452281" w:rsidRPr="00835784" w:rsidRDefault="00452281" w:rsidP="00452281">
            <w:pPr>
              <w:autoSpaceDE/>
              <w:autoSpaceDN/>
              <w:adjustRightInd/>
              <w:rPr>
                <w:ins w:id="3604" w:author="NTB-079" w:date="2021-03-13T17:06:00Z"/>
                <w:sz w:val="20"/>
                <w:szCs w:val="20"/>
              </w:rPr>
            </w:pPr>
          </w:p>
        </w:tc>
      </w:tr>
      <w:tr w:rsidR="00452281" w:rsidRPr="00835784" w14:paraId="0E61282F" w14:textId="77777777" w:rsidTr="00452281">
        <w:trPr>
          <w:trHeight w:val="300"/>
          <w:ins w:id="36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941E3B2" w14:textId="77777777" w:rsidR="00452281" w:rsidRPr="00835784" w:rsidRDefault="00452281" w:rsidP="00452281">
            <w:pPr>
              <w:autoSpaceDE/>
              <w:autoSpaceDN/>
              <w:adjustRightInd/>
              <w:jc w:val="right"/>
              <w:rPr>
                <w:ins w:id="3606" w:author="NTB-079" w:date="2021-03-13T17:06:00Z"/>
                <w:rFonts w:ascii="Calibri" w:hAnsi="Calibri" w:cs="Calibri"/>
                <w:color w:val="000000"/>
                <w:sz w:val="22"/>
                <w:szCs w:val="22"/>
              </w:rPr>
            </w:pPr>
            <w:ins w:id="3607" w:author="NTB-079" w:date="2021-03-13T17:06:00Z">
              <w:r w:rsidRPr="00835784">
                <w:rPr>
                  <w:rFonts w:ascii="Calibri" w:hAnsi="Calibri" w:cs="Calibri"/>
                  <w:color w:val="000000"/>
                  <w:sz w:val="22"/>
                  <w:szCs w:val="22"/>
                </w:rPr>
                <w:t>54</w:t>
              </w:r>
            </w:ins>
          </w:p>
        </w:tc>
        <w:tc>
          <w:tcPr>
            <w:tcW w:w="1472" w:type="dxa"/>
            <w:tcBorders>
              <w:top w:val="nil"/>
              <w:left w:val="nil"/>
              <w:bottom w:val="single" w:sz="4" w:space="0" w:color="auto"/>
              <w:right w:val="single" w:sz="4" w:space="0" w:color="auto"/>
            </w:tcBorders>
            <w:shd w:val="clear" w:color="auto" w:fill="auto"/>
            <w:noWrap/>
            <w:vAlign w:val="bottom"/>
            <w:hideMark/>
          </w:tcPr>
          <w:p w14:paraId="7FC8F8B4" w14:textId="77777777" w:rsidR="00452281" w:rsidRPr="00835784" w:rsidRDefault="00452281" w:rsidP="00452281">
            <w:pPr>
              <w:autoSpaceDE/>
              <w:autoSpaceDN/>
              <w:adjustRightInd/>
              <w:jc w:val="right"/>
              <w:rPr>
                <w:ins w:id="3608" w:author="NTB-079" w:date="2021-03-13T17:06:00Z"/>
                <w:rFonts w:ascii="Calibri" w:hAnsi="Calibri" w:cs="Calibri"/>
                <w:color w:val="000000"/>
                <w:sz w:val="22"/>
                <w:szCs w:val="22"/>
              </w:rPr>
            </w:pPr>
            <w:ins w:id="3609" w:author="NTB-079" w:date="2021-03-13T17:06:00Z">
              <w:r w:rsidRPr="00835784">
                <w:rPr>
                  <w:rFonts w:ascii="Calibri" w:hAnsi="Calibri" w:cs="Calibri"/>
                  <w:color w:val="000000"/>
                  <w:sz w:val="22"/>
                  <w:szCs w:val="22"/>
                </w:rPr>
                <w:t>25/09/2025</w:t>
              </w:r>
            </w:ins>
          </w:p>
        </w:tc>
        <w:tc>
          <w:tcPr>
            <w:tcW w:w="1379" w:type="dxa"/>
            <w:tcBorders>
              <w:top w:val="nil"/>
              <w:left w:val="nil"/>
              <w:bottom w:val="single" w:sz="4" w:space="0" w:color="auto"/>
              <w:right w:val="single" w:sz="4" w:space="0" w:color="auto"/>
            </w:tcBorders>
            <w:shd w:val="clear" w:color="auto" w:fill="auto"/>
            <w:noWrap/>
            <w:vAlign w:val="bottom"/>
            <w:hideMark/>
          </w:tcPr>
          <w:p w14:paraId="5BFA17D0" w14:textId="77777777" w:rsidR="00452281" w:rsidRPr="00835784" w:rsidRDefault="00452281" w:rsidP="00452281">
            <w:pPr>
              <w:autoSpaceDE/>
              <w:autoSpaceDN/>
              <w:adjustRightInd/>
              <w:jc w:val="right"/>
              <w:rPr>
                <w:ins w:id="3610" w:author="NTB-079" w:date="2021-03-13T17:06:00Z"/>
                <w:rFonts w:ascii="Calibri" w:hAnsi="Calibri" w:cs="Calibri"/>
                <w:color w:val="000000"/>
                <w:sz w:val="22"/>
                <w:szCs w:val="22"/>
              </w:rPr>
            </w:pPr>
            <w:ins w:id="3611" w:author="NTB-079" w:date="2021-03-13T17:06:00Z">
              <w:r w:rsidRPr="00835784">
                <w:rPr>
                  <w:rFonts w:ascii="Calibri" w:hAnsi="Calibri" w:cs="Calibri"/>
                  <w:color w:val="000000"/>
                  <w:sz w:val="22"/>
                  <w:szCs w:val="22"/>
                </w:rPr>
                <w:t>3,2258%</w:t>
              </w:r>
            </w:ins>
          </w:p>
        </w:tc>
        <w:tc>
          <w:tcPr>
            <w:tcW w:w="1947" w:type="dxa"/>
            <w:tcBorders>
              <w:top w:val="nil"/>
              <w:left w:val="nil"/>
              <w:bottom w:val="single" w:sz="4" w:space="0" w:color="auto"/>
              <w:right w:val="single" w:sz="4" w:space="0" w:color="auto"/>
            </w:tcBorders>
            <w:shd w:val="clear" w:color="auto" w:fill="auto"/>
            <w:noWrap/>
            <w:vAlign w:val="bottom"/>
            <w:hideMark/>
          </w:tcPr>
          <w:p w14:paraId="24705B4F" w14:textId="77777777" w:rsidR="00452281" w:rsidRPr="00835784" w:rsidRDefault="00452281" w:rsidP="00452281">
            <w:pPr>
              <w:autoSpaceDE/>
              <w:autoSpaceDN/>
              <w:adjustRightInd/>
              <w:jc w:val="center"/>
              <w:rPr>
                <w:ins w:id="3612" w:author="NTB-079" w:date="2021-03-13T17:06:00Z"/>
                <w:rFonts w:ascii="Calibri" w:hAnsi="Calibri" w:cs="Calibri"/>
                <w:color w:val="000000"/>
                <w:sz w:val="22"/>
                <w:szCs w:val="22"/>
              </w:rPr>
            </w:pPr>
            <w:ins w:id="3613" w:author="NTB-079" w:date="2021-03-13T17:06:00Z">
              <w:r w:rsidRPr="00835784">
                <w:rPr>
                  <w:rFonts w:ascii="Calibri" w:hAnsi="Calibri" w:cs="Calibri"/>
                  <w:color w:val="000000"/>
                  <w:sz w:val="22"/>
                  <w:szCs w:val="22"/>
                </w:rPr>
                <w:t>NÃO</w:t>
              </w:r>
            </w:ins>
          </w:p>
        </w:tc>
        <w:tc>
          <w:tcPr>
            <w:tcW w:w="36" w:type="dxa"/>
            <w:vAlign w:val="center"/>
            <w:hideMark/>
          </w:tcPr>
          <w:p w14:paraId="056BA9E3" w14:textId="77777777" w:rsidR="00452281" w:rsidRPr="00835784" w:rsidRDefault="00452281" w:rsidP="00452281">
            <w:pPr>
              <w:autoSpaceDE/>
              <w:autoSpaceDN/>
              <w:adjustRightInd/>
              <w:rPr>
                <w:ins w:id="3614" w:author="NTB-079" w:date="2021-03-13T17:06:00Z"/>
                <w:sz w:val="20"/>
                <w:szCs w:val="20"/>
              </w:rPr>
            </w:pPr>
          </w:p>
        </w:tc>
      </w:tr>
      <w:tr w:rsidR="00452281" w:rsidRPr="00835784" w14:paraId="2E3042F4" w14:textId="77777777" w:rsidTr="00452281">
        <w:trPr>
          <w:trHeight w:val="300"/>
          <w:ins w:id="36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04F47D3" w14:textId="77777777" w:rsidR="00452281" w:rsidRPr="00835784" w:rsidRDefault="00452281" w:rsidP="00452281">
            <w:pPr>
              <w:autoSpaceDE/>
              <w:autoSpaceDN/>
              <w:adjustRightInd/>
              <w:jc w:val="right"/>
              <w:rPr>
                <w:ins w:id="3616" w:author="NTB-079" w:date="2021-03-13T17:06:00Z"/>
                <w:rFonts w:ascii="Calibri" w:hAnsi="Calibri" w:cs="Calibri"/>
                <w:color w:val="000000"/>
                <w:sz w:val="22"/>
                <w:szCs w:val="22"/>
              </w:rPr>
            </w:pPr>
            <w:ins w:id="3617" w:author="NTB-079" w:date="2021-03-13T17:06:00Z">
              <w:r w:rsidRPr="00835784">
                <w:rPr>
                  <w:rFonts w:ascii="Calibri" w:hAnsi="Calibri" w:cs="Calibri"/>
                  <w:color w:val="000000"/>
                  <w:sz w:val="22"/>
                  <w:szCs w:val="22"/>
                </w:rPr>
                <w:t>55</w:t>
              </w:r>
            </w:ins>
          </w:p>
        </w:tc>
        <w:tc>
          <w:tcPr>
            <w:tcW w:w="1472" w:type="dxa"/>
            <w:tcBorders>
              <w:top w:val="nil"/>
              <w:left w:val="nil"/>
              <w:bottom w:val="single" w:sz="4" w:space="0" w:color="auto"/>
              <w:right w:val="single" w:sz="4" w:space="0" w:color="auto"/>
            </w:tcBorders>
            <w:shd w:val="clear" w:color="auto" w:fill="auto"/>
            <w:noWrap/>
            <w:vAlign w:val="bottom"/>
            <w:hideMark/>
          </w:tcPr>
          <w:p w14:paraId="3C833EB2" w14:textId="77777777" w:rsidR="00452281" w:rsidRPr="00835784" w:rsidRDefault="00452281" w:rsidP="00452281">
            <w:pPr>
              <w:autoSpaceDE/>
              <w:autoSpaceDN/>
              <w:adjustRightInd/>
              <w:jc w:val="right"/>
              <w:rPr>
                <w:ins w:id="3618" w:author="NTB-079" w:date="2021-03-13T17:06:00Z"/>
                <w:rFonts w:ascii="Calibri" w:hAnsi="Calibri" w:cs="Calibri"/>
                <w:color w:val="000000"/>
                <w:sz w:val="22"/>
                <w:szCs w:val="22"/>
              </w:rPr>
            </w:pPr>
            <w:ins w:id="3619" w:author="NTB-079" w:date="2021-03-13T17:06:00Z">
              <w:r w:rsidRPr="00835784">
                <w:rPr>
                  <w:rFonts w:ascii="Calibri" w:hAnsi="Calibri" w:cs="Calibri"/>
                  <w:color w:val="000000"/>
                  <w:sz w:val="22"/>
                  <w:szCs w:val="22"/>
                </w:rPr>
                <w:t>27/10/2025</w:t>
              </w:r>
            </w:ins>
          </w:p>
        </w:tc>
        <w:tc>
          <w:tcPr>
            <w:tcW w:w="1379" w:type="dxa"/>
            <w:tcBorders>
              <w:top w:val="nil"/>
              <w:left w:val="nil"/>
              <w:bottom w:val="single" w:sz="4" w:space="0" w:color="auto"/>
              <w:right w:val="single" w:sz="4" w:space="0" w:color="auto"/>
            </w:tcBorders>
            <w:shd w:val="clear" w:color="auto" w:fill="auto"/>
            <w:noWrap/>
            <w:vAlign w:val="bottom"/>
            <w:hideMark/>
          </w:tcPr>
          <w:p w14:paraId="120912BA" w14:textId="77777777" w:rsidR="00452281" w:rsidRPr="00835784" w:rsidRDefault="00452281" w:rsidP="00452281">
            <w:pPr>
              <w:autoSpaceDE/>
              <w:autoSpaceDN/>
              <w:adjustRightInd/>
              <w:jc w:val="right"/>
              <w:rPr>
                <w:ins w:id="3620" w:author="NTB-079" w:date="2021-03-13T17:06:00Z"/>
                <w:rFonts w:ascii="Calibri" w:hAnsi="Calibri" w:cs="Calibri"/>
                <w:color w:val="000000"/>
                <w:sz w:val="22"/>
                <w:szCs w:val="22"/>
              </w:rPr>
            </w:pPr>
            <w:ins w:id="3621" w:author="NTB-079" w:date="2021-03-13T17:06:00Z">
              <w:r w:rsidRPr="00835784">
                <w:rPr>
                  <w:rFonts w:ascii="Calibri" w:hAnsi="Calibri" w:cs="Calibri"/>
                  <w:color w:val="000000"/>
                  <w:sz w:val="22"/>
                  <w:szCs w:val="22"/>
                </w:rPr>
                <w:t>3,3333%</w:t>
              </w:r>
            </w:ins>
          </w:p>
        </w:tc>
        <w:tc>
          <w:tcPr>
            <w:tcW w:w="1947" w:type="dxa"/>
            <w:tcBorders>
              <w:top w:val="nil"/>
              <w:left w:val="nil"/>
              <w:bottom w:val="single" w:sz="4" w:space="0" w:color="auto"/>
              <w:right w:val="single" w:sz="4" w:space="0" w:color="auto"/>
            </w:tcBorders>
            <w:shd w:val="clear" w:color="auto" w:fill="auto"/>
            <w:noWrap/>
            <w:vAlign w:val="bottom"/>
            <w:hideMark/>
          </w:tcPr>
          <w:p w14:paraId="012017CE" w14:textId="77777777" w:rsidR="00452281" w:rsidRPr="00835784" w:rsidRDefault="00452281" w:rsidP="00452281">
            <w:pPr>
              <w:autoSpaceDE/>
              <w:autoSpaceDN/>
              <w:adjustRightInd/>
              <w:jc w:val="center"/>
              <w:rPr>
                <w:ins w:id="3622" w:author="NTB-079" w:date="2021-03-13T17:06:00Z"/>
                <w:rFonts w:ascii="Calibri" w:hAnsi="Calibri" w:cs="Calibri"/>
                <w:color w:val="000000"/>
                <w:sz w:val="22"/>
                <w:szCs w:val="22"/>
              </w:rPr>
            </w:pPr>
            <w:ins w:id="3623" w:author="NTB-079" w:date="2021-03-13T17:06:00Z">
              <w:r w:rsidRPr="00835784">
                <w:rPr>
                  <w:rFonts w:ascii="Calibri" w:hAnsi="Calibri" w:cs="Calibri"/>
                  <w:color w:val="000000"/>
                  <w:sz w:val="22"/>
                  <w:szCs w:val="22"/>
                </w:rPr>
                <w:t>NÃO</w:t>
              </w:r>
            </w:ins>
          </w:p>
        </w:tc>
        <w:tc>
          <w:tcPr>
            <w:tcW w:w="36" w:type="dxa"/>
            <w:vAlign w:val="center"/>
            <w:hideMark/>
          </w:tcPr>
          <w:p w14:paraId="473DF015" w14:textId="77777777" w:rsidR="00452281" w:rsidRPr="00835784" w:rsidRDefault="00452281" w:rsidP="00452281">
            <w:pPr>
              <w:autoSpaceDE/>
              <w:autoSpaceDN/>
              <w:adjustRightInd/>
              <w:rPr>
                <w:ins w:id="3624" w:author="NTB-079" w:date="2021-03-13T17:06:00Z"/>
                <w:sz w:val="20"/>
                <w:szCs w:val="20"/>
              </w:rPr>
            </w:pPr>
          </w:p>
        </w:tc>
      </w:tr>
      <w:tr w:rsidR="00452281" w:rsidRPr="00835784" w14:paraId="52E8B9B3" w14:textId="77777777" w:rsidTr="00452281">
        <w:trPr>
          <w:trHeight w:val="300"/>
          <w:ins w:id="36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C854A1C" w14:textId="77777777" w:rsidR="00452281" w:rsidRPr="00835784" w:rsidRDefault="00452281" w:rsidP="00452281">
            <w:pPr>
              <w:autoSpaceDE/>
              <w:autoSpaceDN/>
              <w:adjustRightInd/>
              <w:jc w:val="right"/>
              <w:rPr>
                <w:ins w:id="3626" w:author="NTB-079" w:date="2021-03-13T17:06:00Z"/>
                <w:rFonts w:ascii="Calibri" w:hAnsi="Calibri" w:cs="Calibri"/>
                <w:color w:val="000000"/>
                <w:sz w:val="22"/>
                <w:szCs w:val="22"/>
              </w:rPr>
            </w:pPr>
            <w:ins w:id="3627" w:author="NTB-079" w:date="2021-03-13T17:06:00Z">
              <w:r w:rsidRPr="00835784">
                <w:rPr>
                  <w:rFonts w:ascii="Calibri" w:hAnsi="Calibri" w:cs="Calibri"/>
                  <w:color w:val="000000"/>
                  <w:sz w:val="22"/>
                  <w:szCs w:val="22"/>
                </w:rPr>
                <w:t>56</w:t>
              </w:r>
            </w:ins>
          </w:p>
        </w:tc>
        <w:tc>
          <w:tcPr>
            <w:tcW w:w="1472" w:type="dxa"/>
            <w:tcBorders>
              <w:top w:val="nil"/>
              <w:left w:val="nil"/>
              <w:bottom w:val="single" w:sz="4" w:space="0" w:color="auto"/>
              <w:right w:val="single" w:sz="4" w:space="0" w:color="auto"/>
            </w:tcBorders>
            <w:shd w:val="clear" w:color="auto" w:fill="auto"/>
            <w:noWrap/>
            <w:vAlign w:val="bottom"/>
            <w:hideMark/>
          </w:tcPr>
          <w:p w14:paraId="7078C1E0" w14:textId="77777777" w:rsidR="00452281" w:rsidRPr="00835784" w:rsidRDefault="00452281" w:rsidP="00452281">
            <w:pPr>
              <w:autoSpaceDE/>
              <w:autoSpaceDN/>
              <w:adjustRightInd/>
              <w:jc w:val="right"/>
              <w:rPr>
                <w:ins w:id="3628" w:author="NTB-079" w:date="2021-03-13T17:06:00Z"/>
                <w:rFonts w:ascii="Calibri" w:hAnsi="Calibri" w:cs="Calibri"/>
                <w:color w:val="000000"/>
                <w:sz w:val="22"/>
                <w:szCs w:val="22"/>
              </w:rPr>
            </w:pPr>
            <w:ins w:id="3629" w:author="NTB-079" w:date="2021-03-13T17:06:00Z">
              <w:r w:rsidRPr="00835784">
                <w:rPr>
                  <w:rFonts w:ascii="Calibri" w:hAnsi="Calibri" w:cs="Calibri"/>
                  <w:color w:val="000000"/>
                  <w:sz w:val="22"/>
                  <w:szCs w:val="22"/>
                </w:rPr>
                <w:t>25/11/2025</w:t>
              </w:r>
            </w:ins>
          </w:p>
        </w:tc>
        <w:tc>
          <w:tcPr>
            <w:tcW w:w="1379" w:type="dxa"/>
            <w:tcBorders>
              <w:top w:val="nil"/>
              <w:left w:val="nil"/>
              <w:bottom w:val="single" w:sz="4" w:space="0" w:color="auto"/>
              <w:right w:val="single" w:sz="4" w:space="0" w:color="auto"/>
            </w:tcBorders>
            <w:shd w:val="clear" w:color="auto" w:fill="auto"/>
            <w:noWrap/>
            <w:vAlign w:val="bottom"/>
            <w:hideMark/>
          </w:tcPr>
          <w:p w14:paraId="63B2A6EF" w14:textId="77777777" w:rsidR="00452281" w:rsidRPr="00835784" w:rsidRDefault="00452281" w:rsidP="00452281">
            <w:pPr>
              <w:autoSpaceDE/>
              <w:autoSpaceDN/>
              <w:adjustRightInd/>
              <w:jc w:val="right"/>
              <w:rPr>
                <w:ins w:id="3630" w:author="NTB-079" w:date="2021-03-13T17:06:00Z"/>
                <w:rFonts w:ascii="Calibri" w:hAnsi="Calibri" w:cs="Calibri"/>
                <w:color w:val="000000"/>
                <w:sz w:val="22"/>
                <w:szCs w:val="22"/>
              </w:rPr>
            </w:pPr>
            <w:ins w:id="3631" w:author="NTB-079" w:date="2021-03-13T17:06:00Z">
              <w:r w:rsidRPr="00835784">
                <w:rPr>
                  <w:rFonts w:ascii="Calibri" w:hAnsi="Calibri" w:cs="Calibri"/>
                  <w:color w:val="000000"/>
                  <w:sz w:val="22"/>
                  <w:szCs w:val="22"/>
                </w:rPr>
                <w:t>3,4483%</w:t>
              </w:r>
            </w:ins>
          </w:p>
        </w:tc>
        <w:tc>
          <w:tcPr>
            <w:tcW w:w="1947" w:type="dxa"/>
            <w:tcBorders>
              <w:top w:val="nil"/>
              <w:left w:val="nil"/>
              <w:bottom w:val="single" w:sz="4" w:space="0" w:color="auto"/>
              <w:right w:val="single" w:sz="4" w:space="0" w:color="auto"/>
            </w:tcBorders>
            <w:shd w:val="clear" w:color="auto" w:fill="auto"/>
            <w:noWrap/>
            <w:vAlign w:val="bottom"/>
            <w:hideMark/>
          </w:tcPr>
          <w:p w14:paraId="57BB02B4" w14:textId="77777777" w:rsidR="00452281" w:rsidRPr="00835784" w:rsidRDefault="00452281" w:rsidP="00452281">
            <w:pPr>
              <w:autoSpaceDE/>
              <w:autoSpaceDN/>
              <w:adjustRightInd/>
              <w:jc w:val="center"/>
              <w:rPr>
                <w:ins w:id="3632" w:author="NTB-079" w:date="2021-03-13T17:06:00Z"/>
                <w:rFonts w:ascii="Calibri" w:hAnsi="Calibri" w:cs="Calibri"/>
                <w:color w:val="000000"/>
                <w:sz w:val="22"/>
                <w:szCs w:val="22"/>
              </w:rPr>
            </w:pPr>
            <w:ins w:id="3633" w:author="NTB-079" w:date="2021-03-13T17:06:00Z">
              <w:r w:rsidRPr="00835784">
                <w:rPr>
                  <w:rFonts w:ascii="Calibri" w:hAnsi="Calibri" w:cs="Calibri"/>
                  <w:color w:val="000000"/>
                  <w:sz w:val="22"/>
                  <w:szCs w:val="22"/>
                </w:rPr>
                <w:t>NÃO</w:t>
              </w:r>
            </w:ins>
          </w:p>
        </w:tc>
        <w:tc>
          <w:tcPr>
            <w:tcW w:w="36" w:type="dxa"/>
            <w:vAlign w:val="center"/>
            <w:hideMark/>
          </w:tcPr>
          <w:p w14:paraId="3C63921A" w14:textId="77777777" w:rsidR="00452281" w:rsidRPr="00835784" w:rsidRDefault="00452281" w:rsidP="00452281">
            <w:pPr>
              <w:autoSpaceDE/>
              <w:autoSpaceDN/>
              <w:adjustRightInd/>
              <w:rPr>
                <w:ins w:id="3634" w:author="NTB-079" w:date="2021-03-13T17:06:00Z"/>
                <w:sz w:val="20"/>
                <w:szCs w:val="20"/>
              </w:rPr>
            </w:pPr>
          </w:p>
        </w:tc>
      </w:tr>
      <w:tr w:rsidR="00452281" w:rsidRPr="00835784" w14:paraId="262DC01F" w14:textId="77777777" w:rsidTr="00452281">
        <w:trPr>
          <w:trHeight w:val="300"/>
          <w:ins w:id="36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528E217" w14:textId="77777777" w:rsidR="00452281" w:rsidRPr="00835784" w:rsidRDefault="00452281" w:rsidP="00452281">
            <w:pPr>
              <w:autoSpaceDE/>
              <w:autoSpaceDN/>
              <w:adjustRightInd/>
              <w:jc w:val="right"/>
              <w:rPr>
                <w:ins w:id="3636" w:author="NTB-079" w:date="2021-03-13T17:06:00Z"/>
                <w:rFonts w:ascii="Calibri" w:hAnsi="Calibri" w:cs="Calibri"/>
                <w:color w:val="000000"/>
                <w:sz w:val="22"/>
                <w:szCs w:val="22"/>
              </w:rPr>
            </w:pPr>
            <w:ins w:id="3637" w:author="NTB-079" w:date="2021-03-13T17:06:00Z">
              <w:r w:rsidRPr="00835784">
                <w:rPr>
                  <w:rFonts w:ascii="Calibri" w:hAnsi="Calibri" w:cs="Calibri"/>
                  <w:color w:val="000000"/>
                  <w:sz w:val="22"/>
                  <w:szCs w:val="22"/>
                </w:rPr>
                <w:t>57</w:t>
              </w:r>
            </w:ins>
          </w:p>
        </w:tc>
        <w:tc>
          <w:tcPr>
            <w:tcW w:w="1472" w:type="dxa"/>
            <w:tcBorders>
              <w:top w:val="nil"/>
              <w:left w:val="nil"/>
              <w:bottom w:val="single" w:sz="4" w:space="0" w:color="auto"/>
              <w:right w:val="single" w:sz="4" w:space="0" w:color="auto"/>
            </w:tcBorders>
            <w:shd w:val="clear" w:color="auto" w:fill="auto"/>
            <w:noWrap/>
            <w:vAlign w:val="bottom"/>
            <w:hideMark/>
          </w:tcPr>
          <w:p w14:paraId="4C7672EF" w14:textId="77777777" w:rsidR="00452281" w:rsidRPr="00835784" w:rsidRDefault="00452281" w:rsidP="00452281">
            <w:pPr>
              <w:autoSpaceDE/>
              <w:autoSpaceDN/>
              <w:adjustRightInd/>
              <w:jc w:val="right"/>
              <w:rPr>
                <w:ins w:id="3638" w:author="NTB-079" w:date="2021-03-13T17:06:00Z"/>
                <w:rFonts w:ascii="Calibri" w:hAnsi="Calibri" w:cs="Calibri"/>
                <w:color w:val="000000"/>
                <w:sz w:val="22"/>
                <w:szCs w:val="22"/>
              </w:rPr>
            </w:pPr>
            <w:ins w:id="3639" w:author="NTB-079" w:date="2021-03-13T17:06:00Z">
              <w:r w:rsidRPr="00835784">
                <w:rPr>
                  <w:rFonts w:ascii="Calibri" w:hAnsi="Calibri" w:cs="Calibri"/>
                  <w:color w:val="000000"/>
                  <w:sz w:val="22"/>
                  <w:szCs w:val="22"/>
                </w:rPr>
                <w:t>26/12/2025</w:t>
              </w:r>
            </w:ins>
          </w:p>
        </w:tc>
        <w:tc>
          <w:tcPr>
            <w:tcW w:w="1379" w:type="dxa"/>
            <w:tcBorders>
              <w:top w:val="nil"/>
              <w:left w:val="nil"/>
              <w:bottom w:val="single" w:sz="4" w:space="0" w:color="auto"/>
              <w:right w:val="single" w:sz="4" w:space="0" w:color="auto"/>
            </w:tcBorders>
            <w:shd w:val="clear" w:color="auto" w:fill="auto"/>
            <w:noWrap/>
            <w:vAlign w:val="bottom"/>
            <w:hideMark/>
          </w:tcPr>
          <w:p w14:paraId="772407D9" w14:textId="77777777" w:rsidR="00452281" w:rsidRPr="00835784" w:rsidRDefault="00452281" w:rsidP="00452281">
            <w:pPr>
              <w:autoSpaceDE/>
              <w:autoSpaceDN/>
              <w:adjustRightInd/>
              <w:jc w:val="right"/>
              <w:rPr>
                <w:ins w:id="3640" w:author="NTB-079" w:date="2021-03-13T17:06:00Z"/>
                <w:rFonts w:ascii="Calibri" w:hAnsi="Calibri" w:cs="Calibri"/>
                <w:color w:val="000000"/>
                <w:sz w:val="22"/>
                <w:szCs w:val="22"/>
              </w:rPr>
            </w:pPr>
            <w:ins w:id="3641" w:author="NTB-079" w:date="2021-03-13T17:06:00Z">
              <w:r w:rsidRPr="00835784">
                <w:rPr>
                  <w:rFonts w:ascii="Calibri" w:hAnsi="Calibri" w:cs="Calibri"/>
                  <w:color w:val="000000"/>
                  <w:sz w:val="22"/>
                  <w:szCs w:val="22"/>
                </w:rPr>
                <w:t>3,5714%</w:t>
              </w:r>
            </w:ins>
          </w:p>
        </w:tc>
        <w:tc>
          <w:tcPr>
            <w:tcW w:w="1947" w:type="dxa"/>
            <w:tcBorders>
              <w:top w:val="nil"/>
              <w:left w:val="nil"/>
              <w:bottom w:val="single" w:sz="4" w:space="0" w:color="auto"/>
              <w:right w:val="single" w:sz="4" w:space="0" w:color="auto"/>
            </w:tcBorders>
            <w:shd w:val="clear" w:color="auto" w:fill="auto"/>
            <w:noWrap/>
            <w:vAlign w:val="bottom"/>
            <w:hideMark/>
          </w:tcPr>
          <w:p w14:paraId="3C4E058C" w14:textId="77777777" w:rsidR="00452281" w:rsidRPr="00835784" w:rsidRDefault="00452281" w:rsidP="00452281">
            <w:pPr>
              <w:autoSpaceDE/>
              <w:autoSpaceDN/>
              <w:adjustRightInd/>
              <w:jc w:val="center"/>
              <w:rPr>
                <w:ins w:id="3642" w:author="NTB-079" w:date="2021-03-13T17:06:00Z"/>
                <w:rFonts w:ascii="Calibri" w:hAnsi="Calibri" w:cs="Calibri"/>
                <w:color w:val="000000"/>
                <w:sz w:val="22"/>
                <w:szCs w:val="22"/>
              </w:rPr>
            </w:pPr>
            <w:ins w:id="3643" w:author="NTB-079" w:date="2021-03-13T17:06:00Z">
              <w:r w:rsidRPr="00835784">
                <w:rPr>
                  <w:rFonts w:ascii="Calibri" w:hAnsi="Calibri" w:cs="Calibri"/>
                  <w:color w:val="000000"/>
                  <w:sz w:val="22"/>
                  <w:szCs w:val="22"/>
                </w:rPr>
                <w:t>NÃO</w:t>
              </w:r>
            </w:ins>
          </w:p>
        </w:tc>
        <w:tc>
          <w:tcPr>
            <w:tcW w:w="36" w:type="dxa"/>
            <w:vAlign w:val="center"/>
            <w:hideMark/>
          </w:tcPr>
          <w:p w14:paraId="18378D20" w14:textId="77777777" w:rsidR="00452281" w:rsidRPr="00835784" w:rsidRDefault="00452281" w:rsidP="00452281">
            <w:pPr>
              <w:autoSpaceDE/>
              <w:autoSpaceDN/>
              <w:adjustRightInd/>
              <w:rPr>
                <w:ins w:id="3644" w:author="NTB-079" w:date="2021-03-13T17:06:00Z"/>
                <w:sz w:val="20"/>
                <w:szCs w:val="20"/>
              </w:rPr>
            </w:pPr>
          </w:p>
        </w:tc>
      </w:tr>
      <w:tr w:rsidR="00452281" w:rsidRPr="00835784" w14:paraId="5B0D7363" w14:textId="77777777" w:rsidTr="00452281">
        <w:trPr>
          <w:trHeight w:val="300"/>
          <w:ins w:id="36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4302148" w14:textId="77777777" w:rsidR="00452281" w:rsidRPr="00835784" w:rsidRDefault="00452281" w:rsidP="00452281">
            <w:pPr>
              <w:autoSpaceDE/>
              <w:autoSpaceDN/>
              <w:adjustRightInd/>
              <w:jc w:val="right"/>
              <w:rPr>
                <w:ins w:id="3646" w:author="NTB-079" w:date="2021-03-13T17:06:00Z"/>
                <w:rFonts w:ascii="Calibri" w:hAnsi="Calibri" w:cs="Calibri"/>
                <w:color w:val="000000"/>
                <w:sz w:val="22"/>
                <w:szCs w:val="22"/>
              </w:rPr>
            </w:pPr>
            <w:ins w:id="3647" w:author="NTB-079" w:date="2021-03-13T17:06:00Z">
              <w:r w:rsidRPr="00835784">
                <w:rPr>
                  <w:rFonts w:ascii="Calibri" w:hAnsi="Calibri" w:cs="Calibri"/>
                  <w:color w:val="000000"/>
                  <w:sz w:val="22"/>
                  <w:szCs w:val="22"/>
                </w:rPr>
                <w:t>58</w:t>
              </w:r>
            </w:ins>
          </w:p>
        </w:tc>
        <w:tc>
          <w:tcPr>
            <w:tcW w:w="1472" w:type="dxa"/>
            <w:tcBorders>
              <w:top w:val="nil"/>
              <w:left w:val="nil"/>
              <w:bottom w:val="single" w:sz="4" w:space="0" w:color="auto"/>
              <w:right w:val="single" w:sz="4" w:space="0" w:color="auto"/>
            </w:tcBorders>
            <w:shd w:val="clear" w:color="auto" w:fill="auto"/>
            <w:noWrap/>
            <w:vAlign w:val="bottom"/>
            <w:hideMark/>
          </w:tcPr>
          <w:p w14:paraId="05798D98" w14:textId="77777777" w:rsidR="00452281" w:rsidRPr="00835784" w:rsidRDefault="00452281" w:rsidP="00452281">
            <w:pPr>
              <w:autoSpaceDE/>
              <w:autoSpaceDN/>
              <w:adjustRightInd/>
              <w:jc w:val="right"/>
              <w:rPr>
                <w:ins w:id="3648" w:author="NTB-079" w:date="2021-03-13T17:06:00Z"/>
                <w:rFonts w:ascii="Calibri" w:hAnsi="Calibri" w:cs="Calibri"/>
                <w:color w:val="000000"/>
                <w:sz w:val="22"/>
                <w:szCs w:val="22"/>
              </w:rPr>
            </w:pPr>
            <w:ins w:id="3649" w:author="NTB-079" w:date="2021-03-13T17:06:00Z">
              <w:r w:rsidRPr="00835784">
                <w:rPr>
                  <w:rFonts w:ascii="Calibri" w:hAnsi="Calibri" w:cs="Calibri"/>
                  <w:color w:val="000000"/>
                  <w:sz w:val="22"/>
                  <w:szCs w:val="22"/>
                </w:rPr>
                <w:t>26/01/2026</w:t>
              </w:r>
            </w:ins>
          </w:p>
        </w:tc>
        <w:tc>
          <w:tcPr>
            <w:tcW w:w="1379" w:type="dxa"/>
            <w:tcBorders>
              <w:top w:val="nil"/>
              <w:left w:val="nil"/>
              <w:bottom w:val="single" w:sz="4" w:space="0" w:color="auto"/>
              <w:right w:val="single" w:sz="4" w:space="0" w:color="auto"/>
            </w:tcBorders>
            <w:shd w:val="clear" w:color="auto" w:fill="auto"/>
            <w:noWrap/>
            <w:vAlign w:val="bottom"/>
            <w:hideMark/>
          </w:tcPr>
          <w:p w14:paraId="2339A9CE" w14:textId="77777777" w:rsidR="00452281" w:rsidRPr="00835784" w:rsidRDefault="00452281" w:rsidP="00452281">
            <w:pPr>
              <w:autoSpaceDE/>
              <w:autoSpaceDN/>
              <w:adjustRightInd/>
              <w:jc w:val="right"/>
              <w:rPr>
                <w:ins w:id="3650" w:author="NTB-079" w:date="2021-03-13T17:06:00Z"/>
                <w:rFonts w:ascii="Calibri" w:hAnsi="Calibri" w:cs="Calibri"/>
                <w:color w:val="000000"/>
                <w:sz w:val="22"/>
                <w:szCs w:val="22"/>
              </w:rPr>
            </w:pPr>
            <w:ins w:id="3651" w:author="NTB-079" w:date="2021-03-13T17:06:00Z">
              <w:r w:rsidRPr="00835784">
                <w:rPr>
                  <w:rFonts w:ascii="Calibri" w:hAnsi="Calibri" w:cs="Calibri"/>
                  <w:color w:val="000000"/>
                  <w:sz w:val="22"/>
                  <w:szCs w:val="22"/>
                </w:rPr>
                <w:t>3,7037%</w:t>
              </w:r>
            </w:ins>
          </w:p>
        </w:tc>
        <w:tc>
          <w:tcPr>
            <w:tcW w:w="1947" w:type="dxa"/>
            <w:tcBorders>
              <w:top w:val="nil"/>
              <w:left w:val="nil"/>
              <w:bottom w:val="single" w:sz="4" w:space="0" w:color="auto"/>
              <w:right w:val="single" w:sz="4" w:space="0" w:color="auto"/>
            </w:tcBorders>
            <w:shd w:val="clear" w:color="auto" w:fill="auto"/>
            <w:noWrap/>
            <w:vAlign w:val="bottom"/>
            <w:hideMark/>
          </w:tcPr>
          <w:p w14:paraId="76341667" w14:textId="77777777" w:rsidR="00452281" w:rsidRPr="00835784" w:rsidRDefault="00452281" w:rsidP="00452281">
            <w:pPr>
              <w:autoSpaceDE/>
              <w:autoSpaceDN/>
              <w:adjustRightInd/>
              <w:jc w:val="center"/>
              <w:rPr>
                <w:ins w:id="3652" w:author="NTB-079" w:date="2021-03-13T17:06:00Z"/>
                <w:rFonts w:ascii="Calibri" w:hAnsi="Calibri" w:cs="Calibri"/>
                <w:color w:val="000000"/>
                <w:sz w:val="22"/>
                <w:szCs w:val="22"/>
              </w:rPr>
            </w:pPr>
            <w:ins w:id="3653" w:author="NTB-079" w:date="2021-03-13T17:06:00Z">
              <w:r w:rsidRPr="00835784">
                <w:rPr>
                  <w:rFonts w:ascii="Calibri" w:hAnsi="Calibri" w:cs="Calibri"/>
                  <w:color w:val="000000"/>
                  <w:sz w:val="22"/>
                  <w:szCs w:val="22"/>
                </w:rPr>
                <w:t>NÃO</w:t>
              </w:r>
            </w:ins>
          </w:p>
        </w:tc>
        <w:tc>
          <w:tcPr>
            <w:tcW w:w="36" w:type="dxa"/>
            <w:vAlign w:val="center"/>
            <w:hideMark/>
          </w:tcPr>
          <w:p w14:paraId="474C7410" w14:textId="77777777" w:rsidR="00452281" w:rsidRPr="00835784" w:rsidRDefault="00452281" w:rsidP="00452281">
            <w:pPr>
              <w:autoSpaceDE/>
              <w:autoSpaceDN/>
              <w:adjustRightInd/>
              <w:rPr>
                <w:ins w:id="3654" w:author="NTB-079" w:date="2021-03-13T17:06:00Z"/>
                <w:sz w:val="20"/>
                <w:szCs w:val="20"/>
              </w:rPr>
            </w:pPr>
          </w:p>
        </w:tc>
      </w:tr>
      <w:tr w:rsidR="00452281" w:rsidRPr="00835784" w14:paraId="41E213FE" w14:textId="77777777" w:rsidTr="00452281">
        <w:trPr>
          <w:trHeight w:val="300"/>
          <w:ins w:id="36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E10742F" w14:textId="77777777" w:rsidR="00452281" w:rsidRPr="00835784" w:rsidRDefault="00452281" w:rsidP="00452281">
            <w:pPr>
              <w:autoSpaceDE/>
              <w:autoSpaceDN/>
              <w:adjustRightInd/>
              <w:jc w:val="right"/>
              <w:rPr>
                <w:ins w:id="3656" w:author="NTB-079" w:date="2021-03-13T17:06:00Z"/>
                <w:rFonts w:ascii="Calibri" w:hAnsi="Calibri" w:cs="Calibri"/>
                <w:color w:val="000000"/>
                <w:sz w:val="22"/>
                <w:szCs w:val="22"/>
              </w:rPr>
            </w:pPr>
            <w:ins w:id="3657" w:author="NTB-079" w:date="2021-03-13T17:06:00Z">
              <w:r w:rsidRPr="00835784">
                <w:rPr>
                  <w:rFonts w:ascii="Calibri" w:hAnsi="Calibri" w:cs="Calibri"/>
                  <w:color w:val="000000"/>
                  <w:sz w:val="22"/>
                  <w:szCs w:val="22"/>
                </w:rPr>
                <w:t>59</w:t>
              </w:r>
            </w:ins>
          </w:p>
        </w:tc>
        <w:tc>
          <w:tcPr>
            <w:tcW w:w="1472" w:type="dxa"/>
            <w:tcBorders>
              <w:top w:val="nil"/>
              <w:left w:val="nil"/>
              <w:bottom w:val="single" w:sz="4" w:space="0" w:color="auto"/>
              <w:right w:val="single" w:sz="4" w:space="0" w:color="auto"/>
            </w:tcBorders>
            <w:shd w:val="clear" w:color="auto" w:fill="auto"/>
            <w:noWrap/>
            <w:vAlign w:val="bottom"/>
            <w:hideMark/>
          </w:tcPr>
          <w:p w14:paraId="4845F309" w14:textId="77777777" w:rsidR="00452281" w:rsidRPr="00835784" w:rsidRDefault="00452281" w:rsidP="00452281">
            <w:pPr>
              <w:autoSpaceDE/>
              <w:autoSpaceDN/>
              <w:adjustRightInd/>
              <w:jc w:val="right"/>
              <w:rPr>
                <w:ins w:id="3658" w:author="NTB-079" w:date="2021-03-13T17:06:00Z"/>
                <w:rFonts w:ascii="Calibri" w:hAnsi="Calibri" w:cs="Calibri"/>
                <w:color w:val="000000"/>
                <w:sz w:val="22"/>
                <w:szCs w:val="22"/>
              </w:rPr>
            </w:pPr>
            <w:ins w:id="3659" w:author="NTB-079" w:date="2021-03-13T17:06:00Z">
              <w:r w:rsidRPr="00835784">
                <w:rPr>
                  <w:rFonts w:ascii="Calibri" w:hAnsi="Calibri" w:cs="Calibri"/>
                  <w:color w:val="000000"/>
                  <w:sz w:val="22"/>
                  <w:szCs w:val="22"/>
                </w:rPr>
                <w:t>25/02/2026</w:t>
              </w:r>
            </w:ins>
          </w:p>
        </w:tc>
        <w:tc>
          <w:tcPr>
            <w:tcW w:w="1379" w:type="dxa"/>
            <w:tcBorders>
              <w:top w:val="nil"/>
              <w:left w:val="nil"/>
              <w:bottom w:val="single" w:sz="4" w:space="0" w:color="auto"/>
              <w:right w:val="single" w:sz="4" w:space="0" w:color="auto"/>
            </w:tcBorders>
            <w:shd w:val="clear" w:color="auto" w:fill="auto"/>
            <w:noWrap/>
            <w:vAlign w:val="bottom"/>
            <w:hideMark/>
          </w:tcPr>
          <w:p w14:paraId="3E897071" w14:textId="77777777" w:rsidR="00452281" w:rsidRPr="00835784" w:rsidRDefault="00452281" w:rsidP="00452281">
            <w:pPr>
              <w:autoSpaceDE/>
              <w:autoSpaceDN/>
              <w:adjustRightInd/>
              <w:jc w:val="right"/>
              <w:rPr>
                <w:ins w:id="3660" w:author="NTB-079" w:date="2021-03-13T17:06:00Z"/>
                <w:rFonts w:ascii="Calibri" w:hAnsi="Calibri" w:cs="Calibri"/>
                <w:color w:val="000000"/>
                <w:sz w:val="22"/>
                <w:szCs w:val="22"/>
              </w:rPr>
            </w:pPr>
            <w:ins w:id="3661" w:author="NTB-079" w:date="2021-03-13T17:06:00Z">
              <w:r w:rsidRPr="00835784">
                <w:rPr>
                  <w:rFonts w:ascii="Calibri" w:hAnsi="Calibri" w:cs="Calibri"/>
                  <w:color w:val="000000"/>
                  <w:sz w:val="22"/>
                  <w:szCs w:val="22"/>
                </w:rPr>
                <w:t>3,8462%</w:t>
              </w:r>
            </w:ins>
          </w:p>
        </w:tc>
        <w:tc>
          <w:tcPr>
            <w:tcW w:w="1947" w:type="dxa"/>
            <w:tcBorders>
              <w:top w:val="nil"/>
              <w:left w:val="nil"/>
              <w:bottom w:val="single" w:sz="4" w:space="0" w:color="auto"/>
              <w:right w:val="single" w:sz="4" w:space="0" w:color="auto"/>
            </w:tcBorders>
            <w:shd w:val="clear" w:color="auto" w:fill="auto"/>
            <w:noWrap/>
            <w:vAlign w:val="bottom"/>
            <w:hideMark/>
          </w:tcPr>
          <w:p w14:paraId="39AB8687" w14:textId="77777777" w:rsidR="00452281" w:rsidRPr="00835784" w:rsidRDefault="00452281" w:rsidP="00452281">
            <w:pPr>
              <w:autoSpaceDE/>
              <w:autoSpaceDN/>
              <w:adjustRightInd/>
              <w:jc w:val="center"/>
              <w:rPr>
                <w:ins w:id="3662" w:author="NTB-079" w:date="2021-03-13T17:06:00Z"/>
                <w:rFonts w:ascii="Calibri" w:hAnsi="Calibri" w:cs="Calibri"/>
                <w:color w:val="000000"/>
                <w:sz w:val="22"/>
                <w:szCs w:val="22"/>
              </w:rPr>
            </w:pPr>
            <w:ins w:id="3663" w:author="NTB-079" w:date="2021-03-13T17:06:00Z">
              <w:r w:rsidRPr="00835784">
                <w:rPr>
                  <w:rFonts w:ascii="Calibri" w:hAnsi="Calibri" w:cs="Calibri"/>
                  <w:color w:val="000000"/>
                  <w:sz w:val="22"/>
                  <w:szCs w:val="22"/>
                </w:rPr>
                <w:t>NÃO</w:t>
              </w:r>
            </w:ins>
          </w:p>
        </w:tc>
        <w:tc>
          <w:tcPr>
            <w:tcW w:w="36" w:type="dxa"/>
            <w:vAlign w:val="center"/>
            <w:hideMark/>
          </w:tcPr>
          <w:p w14:paraId="0454BCF7" w14:textId="77777777" w:rsidR="00452281" w:rsidRPr="00835784" w:rsidRDefault="00452281" w:rsidP="00452281">
            <w:pPr>
              <w:autoSpaceDE/>
              <w:autoSpaceDN/>
              <w:adjustRightInd/>
              <w:rPr>
                <w:ins w:id="3664" w:author="NTB-079" w:date="2021-03-13T17:06:00Z"/>
                <w:sz w:val="20"/>
                <w:szCs w:val="20"/>
              </w:rPr>
            </w:pPr>
          </w:p>
        </w:tc>
      </w:tr>
      <w:tr w:rsidR="00452281" w:rsidRPr="00835784" w14:paraId="56318B05" w14:textId="77777777" w:rsidTr="00452281">
        <w:trPr>
          <w:trHeight w:val="300"/>
          <w:ins w:id="36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25BCF6" w14:textId="77777777" w:rsidR="00452281" w:rsidRPr="00835784" w:rsidRDefault="00452281" w:rsidP="00452281">
            <w:pPr>
              <w:autoSpaceDE/>
              <w:autoSpaceDN/>
              <w:adjustRightInd/>
              <w:jc w:val="right"/>
              <w:rPr>
                <w:ins w:id="3666" w:author="NTB-079" w:date="2021-03-13T17:06:00Z"/>
                <w:rFonts w:ascii="Calibri" w:hAnsi="Calibri" w:cs="Calibri"/>
                <w:color w:val="000000"/>
                <w:sz w:val="22"/>
                <w:szCs w:val="22"/>
              </w:rPr>
            </w:pPr>
            <w:ins w:id="3667" w:author="NTB-079" w:date="2021-03-13T17:06:00Z">
              <w:r w:rsidRPr="00835784">
                <w:rPr>
                  <w:rFonts w:ascii="Calibri" w:hAnsi="Calibri" w:cs="Calibri"/>
                  <w:color w:val="000000"/>
                  <w:sz w:val="22"/>
                  <w:szCs w:val="22"/>
                </w:rPr>
                <w:t>60</w:t>
              </w:r>
            </w:ins>
          </w:p>
        </w:tc>
        <w:tc>
          <w:tcPr>
            <w:tcW w:w="1472" w:type="dxa"/>
            <w:tcBorders>
              <w:top w:val="nil"/>
              <w:left w:val="nil"/>
              <w:bottom w:val="single" w:sz="4" w:space="0" w:color="auto"/>
              <w:right w:val="single" w:sz="4" w:space="0" w:color="auto"/>
            </w:tcBorders>
            <w:shd w:val="clear" w:color="auto" w:fill="auto"/>
            <w:noWrap/>
            <w:vAlign w:val="bottom"/>
            <w:hideMark/>
          </w:tcPr>
          <w:p w14:paraId="57CED9FF" w14:textId="77777777" w:rsidR="00452281" w:rsidRPr="00835784" w:rsidRDefault="00452281" w:rsidP="00452281">
            <w:pPr>
              <w:autoSpaceDE/>
              <w:autoSpaceDN/>
              <w:adjustRightInd/>
              <w:jc w:val="right"/>
              <w:rPr>
                <w:ins w:id="3668" w:author="NTB-079" w:date="2021-03-13T17:06:00Z"/>
                <w:rFonts w:ascii="Calibri" w:hAnsi="Calibri" w:cs="Calibri"/>
                <w:color w:val="000000"/>
                <w:sz w:val="22"/>
                <w:szCs w:val="22"/>
              </w:rPr>
            </w:pPr>
            <w:ins w:id="3669" w:author="NTB-079" w:date="2021-03-13T17:06:00Z">
              <w:r w:rsidRPr="00835784">
                <w:rPr>
                  <w:rFonts w:ascii="Calibri" w:hAnsi="Calibri" w:cs="Calibri"/>
                  <w:color w:val="000000"/>
                  <w:sz w:val="22"/>
                  <w:szCs w:val="22"/>
                </w:rPr>
                <w:t>25/03/2026</w:t>
              </w:r>
            </w:ins>
          </w:p>
        </w:tc>
        <w:tc>
          <w:tcPr>
            <w:tcW w:w="1379" w:type="dxa"/>
            <w:tcBorders>
              <w:top w:val="nil"/>
              <w:left w:val="nil"/>
              <w:bottom w:val="single" w:sz="4" w:space="0" w:color="auto"/>
              <w:right w:val="single" w:sz="4" w:space="0" w:color="auto"/>
            </w:tcBorders>
            <w:shd w:val="clear" w:color="auto" w:fill="auto"/>
            <w:noWrap/>
            <w:vAlign w:val="bottom"/>
            <w:hideMark/>
          </w:tcPr>
          <w:p w14:paraId="358DE10E" w14:textId="77777777" w:rsidR="00452281" w:rsidRPr="00835784" w:rsidRDefault="00452281" w:rsidP="00452281">
            <w:pPr>
              <w:autoSpaceDE/>
              <w:autoSpaceDN/>
              <w:adjustRightInd/>
              <w:jc w:val="right"/>
              <w:rPr>
                <w:ins w:id="3670" w:author="NTB-079" w:date="2021-03-13T17:06:00Z"/>
                <w:rFonts w:ascii="Calibri" w:hAnsi="Calibri" w:cs="Calibri"/>
                <w:color w:val="000000"/>
                <w:sz w:val="22"/>
                <w:szCs w:val="22"/>
              </w:rPr>
            </w:pPr>
            <w:ins w:id="3671" w:author="NTB-079" w:date="2021-03-13T17:06:00Z">
              <w:r w:rsidRPr="00835784">
                <w:rPr>
                  <w:rFonts w:ascii="Calibri" w:hAnsi="Calibri" w:cs="Calibri"/>
                  <w:color w:val="000000"/>
                  <w:sz w:val="22"/>
                  <w:szCs w:val="22"/>
                </w:rPr>
                <w:t>4,0000%</w:t>
              </w:r>
            </w:ins>
          </w:p>
        </w:tc>
        <w:tc>
          <w:tcPr>
            <w:tcW w:w="1947" w:type="dxa"/>
            <w:tcBorders>
              <w:top w:val="nil"/>
              <w:left w:val="nil"/>
              <w:bottom w:val="single" w:sz="4" w:space="0" w:color="auto"/>
              <w:right w:val="single" w:sz="4" w:space="0" w:color="auto"/>
            </w:tcBorders>
            <w:shd w:val="clear" w:color="auto" w:fill="auto"/>
            <w:noWrap/>
            <w:vAlign w:val="bottom"/>
            <w:hideMark/>
          </w:tcPr>
          <w:p w14:paraId="1EFFB2A0" w14:textId="77777777" w:rsidR="00452281" w:rsidRPr="00835784" w:rsidRDefault="00452281" w:rsidP="00452281">
            <w:pPr>
              <w:autoSpaceDE/>
              <w:autoSpaceDN/>
              <w:adjustRightInd/>
              <w:jc w:val="center"/>
              <w:rPr>
                <w:ins w:id="3672" w:author="NTB-079" w:date="2021-03-13T17:06:00Z"/>
                <w:rFonts w:ascii="Calibri" w:hAnsi="Calibri" w:cs="Calibri"/>
                <w:color w:val="000000"/>
                <w:sz w:val="22"/>
                <w:szCs w:val="22"/>
              </w:rPr>
            </w:pPr>
            <w:ins w:id="3673" w:author="NTB-079" w:date="2021-03-13T17:06:00Z">
              <w:r w:rsidRPr="00835784">
                <w:rPr>
                  <w:rFonts w:ascii="Calibri" w:hAnsi="Calibri" w:cs="Calibri"/>
                  <w:color w:val="000000"/>
                  <w:sz w:val="22"/>
                  <w:szCs w:val="22"/>
                </w:rPr>
                <w:t>NÃO</w:t>
              </w:r>
            </w:ins>
          </w:p>
        </w:tc>
        <w:tc>
          <w:tcPr>
            <w:tcW w:w="36" w:type="dxa"/>
            <w:vAlign w:val="center"/>
            <w:hideMark/>
          </w:tcPr>
          <w:p w14:paraId="5274641D" w14:textId="77777777" w:rsidR="00452281" w:rsidRPr="00835784" w:rsidRDefault="00452281" w:rsidP="00452281">
            <w:pPr>
              <w:autoSpaceDE/>
              <w:autoSpaceDN/>
              <w:adjustRightInd/>
              <w:rPr>
                <w:ins w:id="3674" w:author="NTB-079" w:date="2021-03-13T17:06:00Z"/>
                <w:sz w:val="20"/>
                <w:szCs w:val="20"/>
              </w:rPr>
            </w:pPr>
          </w:p>
        </w:tc>
      </w:tr>
      <w:tr w:rsidR="00452281" w:rsidRPr="00835784" w14:paraId="72BDB132" w14:textId="77777777" w:rsidTr="00452281">
        <w:trPr>
          <w:trHeight w:val="300"/>
          <w:ins w:id="36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5AF1A87" w14:textId="77777777" w:rsidR="00452281" w:rsidRPr="00835784" w:rsidRDefault="00452281" w:rsidP="00452281">
            <w:pPr>
              <w:autoSpaceDE/>
              <w:autoSpaceDN/>
              <w:adjustRightInd/>
              <w:jc w:val="right"/>
              <w:rPr>
                <w:ins w:id="3676" w:author="NTB-079" w:date="2021-03-13T17:06:00Z"/>
                <w:rFonts w:ascii="Calibri" w:hAnsi="Calibri" w:cs="Calibri"/>
                <w:color w:val="000000"/>
                <w:sz w:val="22"/>
                <w:szCs w:val="22"/>
              </w:rPr>
            </w:pPr>
            <w:ins w:id="3677" w:author="NTB-079" w:date="2021-03-13T17:06:00Z">
              <w:r w:rsidRPr="00835784">
                <w:rPr>
                  <w:rFonts w:ascii="Calibri" w:hAnsi="Calibri" w:cs="Calibri"/>
                  <w:color w:val="000000"/>
                  <w:sz w:val="22"/>
                  <w:szCs w:val="22"/>
                </w:rPr>
                <w:t>61</w:t>
              </w:r>
            </w:ins>
          </w:p>
        </w:tc>
        <w:tc>
          <w:tcPr>
            <w:tcW w:w="1472" w:type="dxa"/>
            <w:tcBorders>
              <w:top w:val="nil"/>
              <w:left w:val="nil"/>
              <w:bottom w:val="single" w:sz="4" w:space="0" w:color="auto"/>
              <w:right w:val="single" w:sz="4" w:space="0" w:color="auto"/>
            </w:tcBorders>
            <w:shd w:val="clear" w:color="auto" w:fill="auto"/>
            <w:noWrap/>
            <w:vAlign w:val="bottom"/>
            <w:hideMark/>
          </w:tcPr>
          <w:p w14:paraId="69999378" w14:textId="77777777" w:rsidR="00452281" w:rsidRPr="00835784" w:rsidRDefault="00452281" w:rsidP="00452281">
            <w:pPr>
              <w:autoSpaceDE/>
              <w:autoSpaceDN/>
              <w:adjustRightInd/>
              <w:jc w:val="right"/>
              <w:rPr>
                <w:ins w:id="3678" w:author="NTB-079" w:date="2021-03-13T17:06:00Z"/>
                <w:rFonts w:ascii="Calibri" w:hAnsi="Calibri" w:cs="Calibri"/>
                <w:color w:val="000000"/>
                <w:sz w:val="22"/>
                <w:szCs w:val="22"/>
              </w:rPr>
            </w:pPr>
            <w:ins w:id="3679" w:author="NTB-079" w:date="2021-03-13T17:06:00Z">
              <w:r w:rsidRPr="00835784">
                <w:rPr>
                  <w:rFonts w:ascii="Calibri" w:hAnsi="Calibri" w:cs="Calibri"/>
                  <w:color w:val="000000"/>
                  <w:sz w:val="22"/>
                  <w:szCs w:val="22"/>
                </w:rPr>
                <w:t>27/04/2026</w:t>
              </w:r>
            </w:ins>
          </w:p>
        </w:tc>
        <w:tc>
          <w:tcPr>
            <w:tcW w:w="1379" w:type="dxa"/>
            <w:tcBorders>
              <w:top w:val="nil"/>
              <w:left w:val="nil"/>
              <w:bottom w:val="single" w:sz="4" w:space="0" w:color="auto"/>
              <w:right w:val="single" w:sz="4" w:space="0" w:color="auto"/>
            </w:tcBorders>
            <w:shd w:val="clear" w:color="auto" w:fill="auto"/>
            <w:noWrap/>
            <w:vAlign w:val="bottom"/>
            <w:hideMark/>
          </w:tcPr>
          <w:p w14:paraId="43BB480C" w14:textId="77777777" w:rsidR="00452281" w:rsidRPr="00835784" w:rsidRDefault="00452281" w:rsidP="00452281">
            <w:pPr>
              <w:autoSpaceDE/>
              <w:autoSpaceDN/>
              <w:adjustRightInd/>
              <w:jc w:val="right"/>
              <w:rPr>
                <w:ins w:id="3680" w:author="NTB-079" w:date="2021-03-13T17:06:00Z"/>
                <w:rFonts w:ascii="Calibri" w:hAnsi="Calibri" w:cs="Calibri"/>
                <w:color w:val="000000"/>
                <w:sz w:val="22"/>
                <w:szCs w:val="22"/>
              </w:rPr>
            </w:pPr>
            <w:ins w:id="3681" w:author="NTB-079" w:date="2021-03-13T17:06:00Z">
              <w:r w:rsidRPr="00835784">
                <w:rPr>
                  <w:rFonts w:ascii="Calibri" w:hAnsi="Calibri" w:cs="Calibri"/>
                  <w:color w:val="000000"/>
                  <w:sz w:val="22"/>
                  <w:szCs w:val="22"/>
                </w:rPr>
                <w:t>4,1667%</w:t>
              </w:r>
            </w:ins>
          </w:p>
        </w:tc>
        <w:tc>
          <w:tcPr>
            <w:tcW w:w="1947" w:type="dxa"/>
            <w:tcBorders>
              <w:top w:val="nil"/>
              <w:left w:val="nil"/>
              <w:bottom w:val="single" w:sz="4" w:space="0" w:color="auto"/>
              <w:right w:val="single" w:sz="4" w:space="0" w:color="auto"/>
            </w:tcBorders>
            <w:shd w:val="clear" w:color="auto" w:fill="auto"/>
            <w:noWrap/>
            <w:vAlign w:val="bottom"/>
            <w:hideMark/>
          </w:tcPr>
          <w:p w14:paraId="02C7CBF4" w14:textId="77777777" w:rsidR="00452281" w:rsidRPr="00835784" w:rsidRDefault="00452281" w:rsidP="00452281">
            <w:pPr>
              <w:autoSpaceDE/>
              <w:autoSpaceDN/>
              <w:adjustRightInd/>
              <w:jc w:val="center"/>
              <w:rPr>
                <w:ins w:id="3682" w:author="NTB-079" w:date="2021-03-13T17:06:00Z"/>
                <w:rFonts w:ascii="Calibri" w:hAnsi="Calibri" w:cs="Calibri"/>
                <w:color w:val="000000"/>
                <w:sz w:val="22"/>
                <w:szCs w:val="22"/>
              </w:rPr>
            </w:pPr>
            <w:ins w:id="3683" w:author="NTB-079" w:date="2021-03-13T17:06:00Z">
              <w:r w:rsidRPr="00835784">
                <w:rPr>
                  <w:rFonts w:ascii="Calibri" w:hAnsi="Calibri" w:cs="Calibri"/>
                  <w:color w:val="000000"/>
                  <w:sz w:val="22"/>
                  <w:szCs w:val="22"/>
                </w:rPr>
                <w:t>NÃO</w:t>
              </w:r>
            </w:ins>
          </w:p>
        </w:tc>
        <w:tc>
          <w:tcPr>
            <w:tcW w:w="36" w:type="dxa"/>
            <w:vAlign w:val="center"/>
            <w:hideMark/>
          </w:tcPr>
          <w:p w14:paraId="45E81014" w14:textId="77777777" w:rsidR="00452281" w:rsidRPr="00835784" w:rsidRDefault="00452281" w:rsidP="00452281">
            <w:pPr>
              <w:autoSpaceDE/>
              <w:autoSpaceDN/>
              <w:adjustRightInd/>
              <w:rPr>
                <w:ins w:id="3684" w:author="NTB-079" w:date="2021-03-13T17:06:00Z"/>
                <w:sz w:val="20"/>
                <w:szCs w:val="20"/>
              </w:rPr>
            </w:pPr>
          </w:p>
        </w:tc>
      </w:tr>
      <w:tr w:rsidR="00452281" w:rsidRPr="00835784" w14:paraId="2215F06A" w14:textId="77777777" w:rsidTr="00452281">
        <w:trPr>
          <w:trHeight w:val="300"/>
          <w:ins w:id="36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243CB83" w14:textId="77777777" w:rsidR="00452281" w:rsidRPr="00835784" w:rsidRDefault="00452281" w:rsidP="00452281">
            <w:pPr>
              <w:autoSpaceDE/>
              <w:autoSpaceDN/>
              <w:adjustRightInd/>
              <w:jc w:val="right"/>
              <w:rPr>
                <w:ins w:id="3686" w:author="NTB-079" w:date="2021-03-13T17:06:00Z"/>
                <w:rFonts w:ascii="Calibri" w:hAnsi="Calibri" w:cs="Calibri"/>
                <w:color w:val="000000"/>
                <w:sz w:val="22"/>
                <w:szCs w:val="22"/>
              </w:rPr>
            </w:pPr>
            <w:ins w:id="3687" w:author="NTB-079" w:date="2021-03-13T17:06:00Z">
              <w:r w:rsidRPr="00835784">
                <w:rPr>
                  <w:rFonts w:ascii="Calibri" w:hAnsi="Calibri" w:cs="Calibri"/>
                  <w:color w:val="000000"/>
                  <w:sz w:val="22"/>
                  <w:szCs w:val="22"/>
                </w:rPr>
                <w:t>62</w:t>
              </w:r>
            </w:ins>
          </w:p>
        </w:tc>
        <w:tc>
          <w:tcPr>
            <w:tcW w:w="1472" w:type="dxa"/>
            <w:tcBorders>
              <w:top w:val="nil"/>
              <w:left w:val="nil"/>
              <w:bottom w:val="single" w:sz="4" w:space="0" w:color="auto"/>
              <w:right w:val="single" w:sz="4" w:space="0" w:color="auto"/>
            </w:tcBorders>
            <w:shd w:val="clear" w:color="auto" w:fill="auto"/>
            <w:noWrap/>
            <w:vAlign w:val="bottom"/>
            <w:hideMark/>
          </w:tcPr>
          <w:p w14:paraId="2DE366A3" w14:textId="77777777" w:rsidR="00452281" w:rsidRPr="00835784" w:rsidRDefault="00452281" w:rsidP="00452281">
            <w:pPr>
              <w:autoSpaceDE/>
              <w:autoSpaceDN/>
              <w:adjustRightInd/>
              <w:jc w:val="right"/>
              <w:rPr>
                <w:ins w:id="3688" w:author="NTB-079" w:date="2021-03-13T17:06:00Z"/>
                <w:rFonts w:ascii="Calibri" w:hAnsi="Calibri" w:cs="Calibri"/>
                <w:color w:val="000000"/>
                <w:sz w:val="22"/>
                <w:szCs w:val="22"/>
              </w:rPr>
            </w:pPr>
            <w:ins w:id="3689" w:author="NTB-079" w:date="2021-03-13T17:06:00Z">
              <w:r w:rsidRPr="00835784">
                <w:rPr>
                  <w:rFonts w:ascii="Calibri" w:hAnsi="Calibri" w:cs="Calibri"/>
                  <w:color w:val="000000"/>
                  <w:sz w:val="22"/>
                  <w:szCs w:val="22"/>
                </w:rPr>
                <w:t>25/05/2026</w:t>
              </w:r>
            </w:ins>
          </w:p>
        </w:tc>
        <w:tc>
          <w:tcPr>
            <w:tcW w:w="1379" w:type="dxa"/>
            <w:tcBorders>
              <w:top w:val="nil"/>
              <w:left w:val="nil"/>
              <w:bottom w:val="single" w:sz="4" w:space="0" w:color="auto"/>
              <w:right w:val="single" w:sz="4" w:space="0" w:color="auto"/>
            </w:tcBorders>
            <w:shd w:val="clear" w:color="auto" w:fill="auto"/>
            <w:noWrap/>
            <w:vAlign w:val="bottom"/>
            <w:hideMark/>
          </w:tcPr>
          <w:p w14:paraId="07E55369" w14:textId="77777777" w:rsidR="00452281" w:rsidRPr="00835784" w:rsidRDefault="00452281" w:rsidP="00452281">
            <w:pPr>
              <w:autoSpaceDE/>
              <w:autoSpaceDN/>
              <w:adjustRightInd/>
              <w:jc w:val="right"/>
              <w:rPr>
                <w:ins w:id="3690" w:author="NTB-079" w:date="2021-03-13T17:06:00Z"/>
                <w:rFonts w:ascii="Calibri" w:hAnsi="Calibri" w:cs="Calibri"/>
                <w:color w:val="000000"/>
                <w:sz w:val="22"/>
                <w:szCs w:val="22"/>
              </w:rPr>
            </w:pPr>
            <w:ins w:id="3691" w:author="NTB-079" w:date="2021-03-13T17:06:00Z">
              <w:r w:rsidRPr="00835784">
                <w:rPr>
                  <w:rFonts w:ascii="Calibri" w:hAnsi="Calibri" w:cs="Calibri"/>
                  <w:color w:val="000000"/>
                  <w:sz w:val="22"/>
                  <w:szCs w:val="22"/>
                </w:rPr>
                <w:t>4,3478%</w:t>
              </w:r>
            </w:ins>
          </w:p>
        </w:tc>
        <w:tc>
          <w:tcPr>
            <w:tcW w:w="1947" w:type="dxa"/>
            <w:tcBorders>
              <w:top w:val="nil"/>
              <w:left w:val="nil"/>
              <w:bottom w:val="single" w:sz="4" w:space="0" w:color="auto"/>
              <w:right w:val="single" w:sz="4" w:space="0" w:color="auto"/>
            </w:tcBorders>
            <w:shd w:val="clear" w:color="auto" w:fill="auto"/>
            <w:noWrap/>
            <w:vAlign w:val="bottom"/>
            <w:hideMark/>
          </w:tcPr>
          <w:p w14:paraId="03BD8E9B" w14:textId="77777777" w:rsidR="00452281" w:rsidRPr="00835784" w:rsidRDefault="00452281" w:rsidP="00452281">
            <w:pPr>
              <w:autoSpaceDE/>
              <w:autoSpaceDN/>
              <w:adjustRightInd/>
              <w:jc w:val="center"/>
              <w:rPr>
                <w:ins w:id="3692" w:author="NTB-079" w:date="2021-03-13T17:06:00Z"/>
                <w:rFonts w:ascii="Calibri" w:hAnsi="Calibri" w:cs="Calibri"/>
                <w:color w:val="000000"/>
                <w:sz w:val="22"/>
                <w:szCs w:val="22"/>
              </w:rPr>
            </w:pPr>
            <w:ins w:id="3693" w:author="NTB-079" w:date="2021-03-13T17:06:00Z">
              <w:r w:rsidRPr="00835784">
                <w:rPr>
                  <w:rFonts w:ascii="Calibri" w:hAnsi="Calibri" w:cs="Calibri"/>
                  <w:color w:val="000000"/>
                  <w:sz w:val="22"/>
                  <w:szCs w:val="22"/>
                </w:rPr>
                <w:t>NÃO</w:t>
              </w:r>
            </w:ins>
          </w:p>
        </w:tc>
        <w:tc>
          <w:tcPr>
            <w:tcW w:w="36" w:type="dxa"/>
            <w:vAlign w:val="center"/>
            <w:hideMark/>
          </w:tcPr>
          <w:p w14:paraId="1A149146" w14:textId="77777777" w:rsidR="00452281" w:rsidRPr="00835784" w:rsidRDefault="00452281" w:rsidP="00452281">
            <w:pPr>
              <w:autoSpaceDE/>
              <w:autoSpaceDN/>
              <w:adjustRightInd/>
              <w:rPr>
                <w:ins w:id="3694" w:author="NTB-079" w:date="2021-03-13T17:06:00Z"/>
                <w:sz w:val="20"/>
                <w:szCs w:val="20"/>
              </w:rPr>
            </w:pPr>
          </w:p>
        </w:tc>
      </w:tr>
      <w:tr w:rsidR="00452281" w:rsidRPr="00835784" w14:paraId="2ECF9A0E" w14:textId="77777777" w:rsidTr="00452281">
        <w:trPr>
          <w:trHeight w:val="300"/>
          <w:ins w:id="36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EB4DF03" w14:textId="77777777" w:rsidR="00452281" w:rsidRPr="00835784" w:rsidRDefault="00452281" w:rsidP="00452281">
            <w:pPr>
              <w:autoSpaceDE/>
              <w:autoSpaceDN/>
              <w:adjustRightInd/>
              <w:jc w:val="right"/>
              <w:rPr>
                <w:ins w:id="3696" w:author="NTB-079" w:date="2021-03-13T17:06:00Z"/>
                <w:rFonts w:ascii="Calibri" w:hAnsi="Calibri" w:cs="Calibri"/>
                <w:color w:val="000000"/>
                <w:sz w:val="22"/>
                <w:szCs w:val="22"/>
              </w:rPr>
            </w:pPr>
            <w:ins w:id="3697" w:author="NTB-079" w:date="2021-03-13T17:06:00Z">
              <w:r w:rsidRPr="00835784">
                <w:rPr>
                  <w:rFonts w:ascii="Calibri" w:hAnsi="Calibri" w:cs="Calibri"/>
                  <w:color w:val="000000"/>
                  <w:sz w:val="22"/>
                  <w:szCs w:val="22"/>
                </w:rPr>
                <w:t>63</w:t>
              </w:r>
            </w:ins>
          </w:p>
        </w:tc>
        <w:tc>
          <w:tcPr>
            <w:tcW w:w="1472" w:type="dxa"/>
            <w:tcBorders>
              <w:top w:val="nil"/>
              <w:left w:val="nil"/>
              <w:bottom w:val="single" w:sz="4" w:space="0" w:color="auto"/>
              <w:right w:val="single" w:sz="4" w:space="0" w:color="auto"/>
            </w:tcBorders>
            <w:shd w:val="clear" w:color="auto" w:fill="auto"/>
            <w:noWrap/>
            <w:vAlign w:val="bottom"/>
            <w:hideMark/>
          </w:tcPr>
          <w:p w14:paraId="3BDC3B06" w14:textId="77777777" w:rsidR="00452281" w:rsidRPr="00835784" w:rsidRDefault="00452281" w:rsidP="00452281">
            <w:pPr>
              <w:autoSpaceDE/>
              <w:autoSpaceDN/>
              <w:adjustRightInd/>
              <w:jc w:val="right"/>
              <w:rPr>
                <w:ins w:id="3698" w:author="NTB-079" w:date="2021-03-13T17:06:00Z"/>
                <w:rFonts w:ascii="Calibri" w:hAnsi="Calibri" w:cs="Calibri"/>
                <w:color w:val="000000"/>
                <w:sz w:val="22"/>
                <w:szCs w:val="22"/>
              </w:rPr>
            </w:pPr>
            <w:ins w:id="3699" w:author="NTB-079" w:date="2021-03-13T17:06:00Z">
              <w:r w:rsidRPr="00835784">
                <w:rPr>
                  <w:rFonts w:ascii="Calibri" w:hAnsi="Calibri" w:cs="Calibri"/>
                  <w:color w:val="000000"/>
                  <w:sz w:val="22"/>
                  <w:szCs w:val="22"/>
                </w:rPr>
                <w:t>25/06/2026</w:t>
              </w:r>
            </w:ins>
          </w:p>
        </w:tc>
        <w:tc>
          <w:tcPr>
            <w:tcW w:w="1379" w:type="dxa"/>
            <w:tcBorders>
              <w:top w:val="nil"/>
              <w:left w:val="nil"/>
              <w:bottom w:val="single" w:sz="4" w:space="0" w:color="auto"/>
              <w:right w:val="single" w:sz="4" w:space="0" w:color="auto"/>
            </w:tcBorders>
            <w:shd w:val="clear" w:color="auto" w:fill="auto"/>
            <w:noWrap/>
            <w:vAlign w:val="bottom"/>
            <w:hideMark/>
          </w:tcPr>
          <w:p w14:paraId="0AD13338" w14:textId="77777777" w:rsidR="00452281" w:rsidRPr="00835784" w:rsidRDefault="00452281" w:rsidP="00452281">
            <w:pPr>
              <w:autoSpaceDE/>
              <w:autoSpaceDN/>
              <w:adjustRightInd/>
              <w:jc w:val="right"/>
              <w:rPr>
                <w:ins w:id="3700" w:author="NTB-079" w:date="2021-03-13T17:06:00Z"/>
                <w:rFonts w:ascii="Calibri" w:hAnsi="Calibri" w:cs="Calibri"/>
                <w:color w:val="000000"/>
                <w:sz w:val="22"/>
                <w:szCs w:val="22"/>
              </w:rPr>
            </w:pPr>
            <w:ins w:id="3701" w:author="NTB-079" w:date="2021-03-13T17:06:00Z">
              <w:r w:rsidRPr="00835784">
                <w:rPr>
                  <w:rFonts w:ascii="Calibri" w:hAnsi="Calibri" w:cs="Calibri"/>
                  <w:color w:val="000000"/>
                  <w:sz w:val="22"/>
                  <w:szCs w:val="22"/>
                </w:rPr>
                <w:t>4,5455%</w:t>
              </w:r>
            </w:ins>
          </w:p>
        </w:tc>
        <w:tc>
          <w:tcPr>
            <w:tcW w:w="1947" w:type="dxa"/>
            <w:tcBorders>
              <w:top w:val="nil"/>
              <w:left w:val="nil"/>
              <w:bottom w:val="single" w:sz="4" w:space="0" w:color="auto"/>
              <w:right w:val="single" w:sz="4" w:space="0" w:color="auto"/>
            </w:tcBorders>
            <w:shd w:val="clear" w:color="auto" w:fill="auto"/>
            <w:noWrap/>
            <w:vAlign w:val="bottom"/>
            <w:hideMark/>
          </w:tcPr>
          <w:p w14:paraId="16A69D40" w14:textId="77777777" w:rsidR="00452281" w:rsidRPr="00835784" w:rsidRDefault="00452281" w:rsidP="00452281">
            <w:pPr>
              <w:autoSpaceDE/>
              <w:autoSpaceDN/>
              <w:adjustRightInd/>
              <w:jc w:val="center"/>
              <w:rPr>
                <w:ins w:id="3702" w:author="NTB-079" w:date="2021-03-13T17:06:00Z"/>
                <w:rFonts w:ascii="Calibri" w:hAnsi="Calibri" w:cs="Calibri"/>
                <w:color w:val="000000"/>
                <w:sz w:val="22"/>
                <w:szCs w:val="22"/>
              </w:rPr>
            </w:pPr>
            <w:ins w:id="3703" w:author="NTB-079" w:date="2021-03-13T17:06:00Z">
              <w:r w:rsidRPr="00835784">
                <w:rPr>
                  <w:rFonts w:ascii="Calibri" w:hAnsi="Calibri" w:cs="Calibri"/>
                  <w:color w:val="000000"/>
                  <w:sz w:val="22"/>
                  <w:szCs w:val="22"/>
                </w:rPr>
                <w:t>NÃO</w:t>
              </w:r>
            </w:ins>
          </w:p>
        </w:tc>
        <w:tc>
          <w:tcPr>
            <w:tcW w:w="36" w:type="dxa"/>
            <w:vAlign w:val="center"/>
            <w:hideMark/>
          </w:tcPr>
          <w:p w14:paraId="10EB52AE" w14:textId="77777777" w:rsidR="00452281" w:rsidRPr="00835784" w:rsidRDefault="00452281" w:rsidP="00452281">
            <w:pPr>
              <w:autoSpaceDE/>
              <w:autoSpaceDN/>
              <w:adjustRightInd/>
              <w:rPr>
                <w:ins w:id="3704" w:author="NTB-079" w:date="2021-03-13T17:06:00Z"/>
                <w:sz w:val="20"/>
                <w:szCs w:val="20"/>
              </w:rPr>
            </w:pPr>
          </w:p>
        </w:tc>
      </w:tr>
      <w:tr w:rsidR="00452281" w:rsidRPr="00835784" w14:paraId="6ED19D25" w14:textId="77777777" w:rsidTr="00452281">
        <w:trPr>
          <w:trHeight w:val="300"/>
          <w:ins w:id="37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D55D171" w14:textId="77777777" w:rsidR="00452281" w:rsidRPr="00835784" w:rsidRDefault="00452281" w:rsidP="00452281">
            <w:pPr>
              <w:autoSpaceDE/>
              <w:autoSpaceDN/>
              <w:adjustRightInd/>
              <w:jc w:val="right"/>
              <w:rPr>
                <w:ins w:id="3706" w:author="NTB-079" w:date="2021-03-13T17:06:00Z"/>
                <w:rFonts w:ascii="Calibri" w:hAnsi="Calibri" w:cs="Calibri"/>
                <w:color w:val="000000"/>
                <w:sz w:val="22"/>
                <w:szCs w:val="22"/>
              </w:rPr>
            </w:pPr>
            <w:ins w:id="3707" w:author="NTB-079" w:date="2021-03-13T17:06:00Z">
              <w:r w:rsidRPr="00835784">
                <w:rPr>
                  <w:rFonts w:ascii="Calibri" w:hAnsi="Calibri" w:cs="Calibri"/>
                  <w:color w:val="000000"/>
                  <w:sz w:val="22"/>
                  <w:szCs w:val="22"/>
                </w:rPr>
                <w:t>64</w:t>
              </w:r>
            </w:ins>
          </w:p>
        </w:tc>
        <w:tc>
          <w:tcPr>
            <w:tcW w:w="1472" w:type="dxa"/>
            <w:tcBorders>
              <w:top w:val="nil"/>
              <w:left w:val="nil"/>
              <w:bottom w:val="single" w:sz="4" w:space="0" w:color="auto"/>
              <w:right w:val="single" w:sz="4" w:space="0" w:color="auto"/>
            </w:tcBorders>
            <w:shd w:val="clear" w:color="auto" w:fill="auto"/>
            <w:noWrap/>
            <w:vAlign w:val="bottom"/>
            <w:hideMark/>
          </w:tcPr>
          <w:p w14:paraId="1050CB66" w14:textId="77777777" w:rsidR="00452281" w:rsidRPr="00835784" w:rsidRDefault="00452281" w:rsidP="00452281">
            <w:pPr>
              <w:autoSpaceDE/>
              <w:autoSpaceDN/>
              <w:adjustRightInd/>
              <w:jc w:val="right"/>
              <w:rPr>
                <w:ins w:id="3708" w:author="NTB-079" w:date="2021-03-13T17:06:00Z"/>
                <w:rFonts w:ascii="Calibri" w:hAnsi="Calibri" w:cs="Calibri"/>
                <w:color w:val="000000"/>
                <w:sz w:val="22"/>
                <w:szCs w:val="22"/>
              </w:rPr>
            </w:pPr>
            <w:ins w:id="3709" w:author="NTB-079" w:date="2021-03-13T17:06:00Z">
              <w:r w:rsidRPr="00835784">
                <w:rPr>
                  <w:rFonts w:ascii="Calibri" w:hAnsi="Calibri" w:cs="Calibri"/>
                  <w:color w:val="000000"/>
                  <w:sz w:val="22"/>
                  <w:szCs w:val="22"/>
                </w:rPr>
                <w:t>27/07/2026</w:t>
              </w:r>
            </w:ins>
          </w:p>
        </w:tc>
        <w:tc>
          <w:tcPr>
            <w:tcW w:w="1379" w:type="dxa"/>
            <w:tcBorders>
              <w:top w:val="nil"/>
              <w:left w:val="nil"/>
              <w:bottom w:val="single" w:sz="4" w:space="0" w:color="auto"/>
              <w:right w:val="single" w:sz="4" w:space="0" w:color="auto"/>
            </w:tcBorders>
            <w:shd w:val="clear" w:color="auto" w:fill="auto"/>
            <w:noWrap/>
            <w:vAlign w:val="bottom"/>
            <w:hideMark/>
          </w:tcPr>
          <w:p w14:paraId="0697B88A" w14:textId="77777777" w:rsidR="00452281" w:rsidRPr="00835784" w:rsidRDefault="00452281" w:rsidP="00452281">
            <w:pPr>
              <w:autoSpaceDE/>
              <w:autoSpaceDN/>
              <w:adjustRightInd/>
              <w:jc w:val="right"/>
              <w:rPr>
                <w:ins w:id="3710" w:author="NTB-079" w:date="2021-03-13T17:06:00Z"/>
                <w:rFonts w:ascii="Calibri" w:hAnsi="Calibri" w:cs="Calibri"/>
                <w:color w:val="000000"/>
                <w:sz w:val="22"/>
                <w:szCs w:val="22"/>
              </w:rPr>
            </w:pPr>
            <w:ins w:id="3711" w:author="NTB-079" w:date="2021-03-13T17:06:00Z">
              <w:r w:rsidRPr="00835784">
                <w:rPr>
                  <w:rFonts w:ascii="Calibri" w:hAnsi="Calibri" w:cs="Calibri"/>
                  <w:color w:val="000000"/>
                  <w:sz w:val="22"/>
                  <w:szCs w:val="22"/>
                </w:rPr>
                <w:t>4,7619%</w:t>
              </w:r>
            </w:ins>
          </w:p>
        </w:tc>
        <w:tc>
          <w:tcPr>
            <w:tcW w:w="1947" w:type="dxa"/>
            <w:tcBorders>
              <w:top w:val="nil"/>
              <w:left w:val="nil"/>
              <w:bottom w:val="single" w:sz="4" w:space="0" w:color="auto"/>
              <w:right w:val="single" w:sz="4" w:space="0" w:color="auto"/>
            </w:tcBorders>
            <w:shd w:val="clear" w:color="auto" w:fill="auto"/>
            <w:noWrap/>
            <w:vAlign w:val="bottom"/>
            <w:hideMark/>
          </w:tcPr>
          <w:p w14:paraId="058F2741" w14:textId="77777777" w:rsidR="00452281" w:rsidRPr="00835784" w:rsidRDefault="00452281" w:rsidP="00452281">
            <w:pPr>
              <w:autoSpaceDE/>
              <w:autoSpaceDN/>
              <w:adjustRightInd/>
              <w:jc w:val="center"/>
              <w:rPr>
                <w:ins w:id="3712" w:author="NTB-079" w:date="2021-03-13T17:06:00Z"/>
                <w:rFonts w:ascii="Calibri" w:hAnsi="Calibri" w:cs="Calibri"/>
                <w:color w:val="000000"/>
                <w:sz w:val="22"/>
                <w:szCs w:val="22"/>
              </w:rPr>
            </w:pPr>
            <w:ins w:id="3713" w:author="NTB-079" w:date="2021-03-13T17:06:00Z">
              <w:r w:rsidRPr="00835784">
                <w:rPr>
                  <w:rFonts w:ascii="Calibri" w:hAnsi="Calibri" w:cs="Calibri"/>
                  <w:color w:val="000000"/>
                  <w:sz w:val="22"/>
                  <w:szCs w:val="22"/>
                </w:rPr>
                <w:t>NÃO</w:t>
              </w:r>
            </w:ins>
          </w:p>
        </w:tc>
        <w:tc>
          <w:tcPr>
            <w:tcW w:w="36" w:type="dxa"/>
            <w:vAlign w:val="center"/>
            <w:hideMark/>
          </w:tcPr>
          <w:p w14:paraId="5FE1A707" w14:textId="77777777" w:rsidR="00452281" w:rsidRPr="00835784" w:rsidRDefault="00452281" w:rsidP="00452281">
            <w:pPr>
              <w:autoSpaceDE/>
              <w:autoSpaceDN/>
              <w:adjustRightInd/>
              <w:rPr>
                <w:ins w:id="3714" w:author="NTB-079" w:date="2021-03-13T17:06:00Z"/>
                <w:sz w:val="20"/>
                <w:szCs w:val="20"/>
              </w:rPr>
            </w:pPr>
          </w:p>
        </w:tc>
      </w:tr>
      <w:tr w:rsidR="00452281" w:rsidRPr="00835784" w14:paraId="69FADAB6" w14:textId="77777777" w:rsidTr="00452281">
        <w:trPr>
          <w:trHeight w:val="300"/>
          <w:ins w:id="37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A8679F7" w14:textId="77777777" w:rsidR="00452281" w:rsidRPr="00835784" w:rsidRDefault="00452281" w:rsidP="00452281">
            <w:pPr>
              <w:autoSpaceDE/>
              <w:autoSpaceDN/>
              <w:adjustRightInd/>
              <w:jc w:val="right"/>
              <w:rPr>
                <w:ins w:id="3716" w:author="NTB-079" w:date="2021-03-13T17:06:00Z"/>
                <w:rFonts w:ascii="Calibri" w:hAnsi="Calibri" w:cs="Calibri"/>
                <w:color w:val="000000"/>
                <w:sz w:val="22"/>
                <w:szCs w:val="22"/>
              </w:rPr>
            </w:pPr>
            <w:ins w:id="3717" w:author="NTB-079" w:date="2021-03-13T17:06:00Z">
              <w:r w:rsidRPr="00835784">
                <w:rPr>
                  <w:rFonts w:ascii="Calibri" w:hAnsi="Calibri" w:cs="Calibri"/>
                  <w:color w:val="000000"/>
                  <w:sz w:val="22"/>
                  <w:szCs w:val="22"/>
                </w:rPr>
                <w:t>65</w:t>
              </w:r>
            </w:ins>
          </w:p>
        </w:tc>
        <w:tc>
          <w:tcPr>
            <w:tcW w:w="1472" w:type="dxa"/>
            <w:tcBorders>
              <w:top w:val="nil"/>
              <w:left w:val="nil"/>
              <w:bottom w:val="single" w:sz="4" w:space="0" w:color="auto"/>
              <w:right w:val="single" w:sz="4" w:space="0" w:color="auto"/>
            </w:tcBorders>
            <w:shd w:val="clear" w:color="auto" w:fill="auto"/>
            <w:noWrap/>
            <w:vAlign w:val="bottom"/>
            <w:hideMark/>
          </w:tcPr>
          <w:p w14:paraId="1401FDBB" w14:textId="77777777" w:rsidR="00452281" w:rsidRPr="00835784" w:rsidRDefault="00452281" w:rsidP="00452281">
            <w:pPr>
              <w:autoSpaceDE/>
              <w:autoSpaceDN/>
              <w:adjustRightInd/>
              <w:jc w:val="right"/>
              <w:rPr>
                <w:ins w:id="3718" w:author="NTB-079" w:date="2021-03-13T17:06:00Z"/>
                <w:rFonts w:ascii="Calibri" w:hAnsi="Calibri" w:cs="Calibri"/>
                <w:color w:val="000000"/>
                <w:sz w:val="22"/>
                <w:szCs w:val="22"/>
              </w:rPr>
            </w:pPr>
            <w:ins w:id="3719" w:author="NTB-079" w:date="2021-03-13T17:06:00Z">
              <w:r w:rsidRPr="00835784">
                <w:rPr>
                  <w:rFonts w:ascii="Calibri" w:hAnsi="Calibri" w:cs="Calibri"/>
                  <w:color w:val="000000"/>
                  <w:sz w:val="22"/>
                  <w:szCs w:val="22"/>
                </w:rPr>
                <w:t>25/08/2026</w:t>
              </w:r>
            </w:ins>
          </w:p>
        </w:tc>
        <w:tc>
          <w:tcPr>
            <w:tcW w:w="1379" w:type="dxa"/>
            <w:tcBorders>
              <w:top w:val="nil"/>
              <w:left w:val="nil"/>
              <w:bottom w:val="single" w:sz="4" w:space="0" w:color="auto"/>
              <w:right w:val="single" w:sz="4" w:space="0" w:color="auto"/>
            </w:tcBorders>
            <w:shd w:val="clear" w:color="auto" w:fill="auto"/>
            <w:noWrap/>
            <w:vAlign w:val="bottom"/>
            <w:hideMark/>
          </w:tcPr>
          <w:p w14:paraId="2B6FB24C" w14:textId="77777777" w:rsidR="00452281" w:rsidRPr="00835784" w:rsidRDefault="00452281" w:rsidP="00452281">
            <w:pPr>
              <w:autoSpaceDE/>
              <w:autoSpaceDN/>
              <w:adjustRightInd/>
              <w:jc w:val="right"/>
              <w:rPr>
                <w:ins w:id="3720" w:author="NTB-079" w:date="2021-03-13T17:06:00Z"/>
                <w:rFonts w:ascii="Calibri" w:hAnsi="Calibri" w:cs="Calibri"/>
                <w:color w:val="000000"/>
                <w:sz w:val="22"/>
                <w:szCs w:val="22"/>
              </w:rPr>
            </w:pPr>
            <w:ins w:id="3721" w:author="NTB-079" w:date="2021-03-13T17:06:00Z">
              <w:r w:rsidRPr="00835784">
                <w:rPr>
                  <w:rFonts w:ascii="Calibri" w:hAnsi="Calibri" w:cs="Calibri"/>
                  <w:color w:val="000000"/>
                  <w:sz w:val="22"/>
                  <w:szCs w:val="22"/>
                </w:rPr>
                <w:t>5,0000%</w:t>
              </w:r>
            </w:ins>
          </w:p>
        </w:tc>
        <w:tc>
          <w:tcPr>
            <w:tcW w:w="1947" w:type="dxa"/>
            <w:tcBorders>
              <w:top w:val="nil"/>
              <w:left w:val="nil"/>
              <w:bottom w:val="single" w:sz="4" w:space="0" w:color="auto"/>
              <w:right w:val="single" w:sz="4" w:space="0" w:color="auto"/>
            </w:tcBorders>
            <w:shd w:val="clear" w:color="auto" w:fill="auto"/>
            <w:noWrap/>
            <w:vAlign w:val="bottom"/>
            <w:hideMark/>
          </w:tcPr>
          <w:p w14:paraId="7717CC65" w14:textId="77777777" w:rsidR="00452281" w:rsidRPr="00835784" w:rsidRDefault="00452281" w:rsidP="00452281">
            <w:pPr>
              <w:autoSpaceDE/>
              <w:autoSpaceDN/>
              <w:adjustRightInd/>
              <w:jc w:val="center"/>
              <w:rPr>
                <w:ins w:id="3722" w:author="NTB-079" w:date="2021-03-13T17:06:00Z"/>
                <w:rFonts w:ascii="Calibri" w:hAnsi="Calibri" w:cs="Calibri"/>
                <w:color w:val="000000"/>
                <w:sz w:val="22"/>
                <w:szCs w:val="22"/>
              </w:rPr>
            </w:pPr>
            <w:ins w:id="3723" w:author="NTB-079" w:date="2021-03-13T17:06:00Z">
              <w:r w:rsidRPr="00835784">
                <w:rPr>
                  <w:rFonts w:ascii="Calibri" w:hAnsi="Calibri" w:cs="Calibri"/>
                  <w:color w:val="000000"/>
                  <w:sz w:val="22"/>
                  <w:szCs w:val="22"/>
                </w:rPr>
                <w:t>NÃO</w:t>
              </w:r>
            </w:ins>
          </w:p>
        </w:tc>
        <w:tc>
          <w:tcPr>
            <w:tcW w:w="36" w:type="dxa"/>
            <w:vAlign w:val="center"/>
            <w:hideMark/>
          </w:tcPr>
          <w:p w14:paraId="67094722" w14:textId="77777777" w:rsidR="00452281" w:rsidRPr="00835784" w:rsidRDefault="00452281" w:rsidP="00452281">
            <w:pPr>
              <w:autoSpaceDE/>
              <w:autoSpaceDN/>
              <w:adjustRightInd/>
              <w:rPr>
                <w:ins w:id="3724" w:author="NTB-079" w:date="2021-03-13T17:06:00Z"/>
                <w:sz w:val="20"/>
                <w:szCs w:val="20"/>
              </w:rPr>
            </w:pPr>
          </w:p>
        </w:tc>
      </w:tr>
      <w:tr w:rsidR="00452281" w:rsidRPr="00835784" w14:paraId="5FF8E2AB" w14:textId="77777777" w:rsidTr="00452281">
        <w:trPr>
          <w:trHeight w:val="300"/>
          <w:ins w:id="37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7A55F84" w14:textId="77777777" w:rsidR="00452281" w:rsidRPr="00835784" w:rsidRDefault="00452281" w:rsidP="00452281">
            <w:pPr>
              <w:autoSpaceDE/>
              <w:autoSpaceDN/>
              <w:adjustRightInd/>
              <w:jc w:val="right"/>
              <w:rPr>
                <w:ins w:id="3726" w:author="NTB-079" w:date="2021-03-13T17:06:00Z"/>
                <w:rFonts w:ascii="Calibri" w:hAnsi="Calibri" w:cs="Calibri"/>
                <w:color w:val="000000"/>
                <w:sz w:val="22"/>
                <w:szCs w:val="22"/>
              </w:rPr>
            </w:pPr>
            <w:ins w:id="3727" w:author="NTB-079" w:date="2021-03-13T17:06:00Z">
              <w:r w:rsidRPr="00835784">
                <w:rPr>
                  <w:rFonts w:ascii="Calibri" w:hAnsi="Calibri" w:cs="Calibri"/>
                  <w:color w:val="000000"/>
                  <w:sz w:val="22"/>
                  <w:szCs w:val="22"/>
                </w:rPr>
                <w:t>66</w:t>
              </w:r>
            </w:ins>
          </w:p>
        </w:tc>
        <w:tc>
          <w:tcPr>
            <w:tcW w:w="1472" w:type="dxa"/>
            <w:tcBorders>
              <w:top w:val="nil"/>
              <w:left w:val="nil"/>
              <w:bottom w:val="single" w:sz="4" w:space="0" w:color="auto"/>
              <w:right w:val="single" w:sz="4" w:space="0" w:color="auto"/>
            </w:tcBorders>
            <w:shd w:val="clear" w:color="auto" w:fill="auto"/>
            <w:noWrap/>
            <w:vAlign w:val="bottom"/>
            <w:hideMark/>
          </w:tcPr>
          <w:p w14:paraId="7E4E3E44" w14:textId="77777777" w:rsidR="00452281" w:rsidRPr="00835784" w:rsidRDefault="00452281" w:rsidP="00452281">
            <w:pPr>
              <w:autoSpaceDE/>
              <w:autoSpaceDN/>
              <w:adjustRightInd/>
              <w:jc w:val="right"/>
              <w:rPr>
                <w:ins w:id="3728" w:author="NTB-079" w:date="2021-03-13T17:06:00Z"/>
                <w:rFonts w:ascii="Calibri" w:hAnsi="Calibri" w:cs="Calibri"/>
                <w:color w:val="000000"/>
                <w:sz w:val="22"/>
                <w:szCs w:val="22"/>
              </w:rPr>
            </w:pPr>
            <w:ins w:id="3729" w:author="NTB-079" w:date="2021-03-13T17:06:00Z">
              <w:r w:rsidRPr="00835784">
                <w:rPr>
                  <w:rFonts w:ascii="Calibri" w:hAnsi="Calibri" w:cs="Calibri"/>
                  <w:color w:val="000000"/>
                  <w:sz w:val="22"/>
                  <w:szCs w:val="22"/>
                </w:rPr>
                <w:t>25/09/2026</w:t>
              </w:r>
            </w:ins>
          </w:p>
        </w:tc>
        <w:tc>
          <w:tcPr>
            <w:tcW w:w="1379" w:type="dxa"/>
            <w:tcBorders>
              <w:top w:val="nil"/>
              <w:left w:val="nil"/>
              <w:bottom w:val="single" w:sz="4" w:space="0" w:color="auto"/>
              <w:right w:val="single" w:sz="4" w:space="0" w:color="auto"/>
            </w:tcBorders>
            <w:shd w:val="clear" w:color="auto" w:fill="auto"/>
            <w:noWrap/>
            <w:vAlign w:val="bottom"/>
            <w:hideMark/>
          </w:tcPr>
          <w:p w14:paraId="1AB7A573" w14:textId="77777777" w:rsidR="00452281" w:rsidRPr="00835784" w:rsidRDefault="00452281" w:rsidP="00452281">
            <w:pPr>
              <w:autoSpaceDE/>
              <w:autoSpaceDN/>
              <w:adjustRightInd/>
              <w:jc w:val="right"/>
              <w:rPr>
                <w:ins w:id="3730" w:author="NTB-079" w:date="2021-03-13T17:06:00Z"/>
                <w:rFonts w:ascii="Calibri" w:hAnsi="Calibri" w:cs="Calibri"/>
                <w:color w:val="000000"/>
                <w:sz w:val="22"/>
                <w:szCs w:val="22"/>
              </w:rPr>
            </w:pPr>
            <w:ins w:id="3731" w:author="NTB-079" w:date="2021-03-13T17:06:00Z">
              <w:r w:rsidRPr="00835784">
                <w:rPr>
                  <w:rFonts w:ascii="Calibri" w:hAnsi="Calibri" w:cs="Calibri"/>
                  <w:color w:val="000000"/>
                  <w:sz w:val="22"/>
                  <w:szCs w:val="22"/>
                </w:rPr>
                <w:t>5,2632%</w:t>
              </w:r>
            </w:ins>
          </w:p>
        </w:tc>
        <w:tc>
          <w:tcPr>
            <w:tcW w:w="1947" w:type="dxa"/>
            <w:tcBorders>
              <w:top w:val="nil"/>
              <w:left w:val="nil"/>
              <w:bottom w:val="single" w:sz="4" w:space="0" w:color="auto"/>
              <w:right w:val="single" w:sz="4" w:space="0" w:color="auto"/>
            </w:tcBorders>
            <w:shd w:val="clear" w:color="auto" w:fill="auto"/>
            <w:noWrap/>
            <w:vAlign w:val="bottom"/>
            <w:hideMark/>
          </w:tcPr>
          <w:p w14:paraId="1252F23D" w14:textId="77777777" w:rsidR="00452281" w:rsidRPr="00835784" w:rsidRDefault="00452281" w:rsidP="00452281">
            <w:pPr>
              <w:autoSpaceDE/>
              <w:autoSpaceDN/>
              <w:adjustRightInd/>
              <w:jc w:val="center"/>
              <w:rPr>
                <w:ins w:id="3732" w:author="NTB-079" w:date="2021-03-13T17:06:00Z"/>
                <w:rFonts w:ascii="Calibri" w:hAnsi="Calibri" w:cs="Calibri"/>
                <w:color w:val="000000"/>
                <w:sz w:val="22"/>
                <w:szCs w:val="22"/>
              </w:rPr>
            </w:pPr>
            <w:ins w:id="3733" w:author="NTB-079" w:date="2021-03-13T17:06:00Z">
              <w:r w:rsidRPr="00835784">
                <w:rPr>
                  <w:rFonts w:ascii="Calibri" w:hAnsi="Calibri" w:cs="Calibri"/>
                  <w:color w:val="000000"/>
                  <w:sz w:val="22"/>
                  <w:szCs w:val="22"/>
                </w:rPr>
                <w:t>NÃO</w:t>
              </w:r>
            </w:ins>
          </w:p>
        </w:tc>
        <w:tc>
          <w:tcPr>
            <w:tcW w:w="36" w:type="dxa"/>
            <w:vAlign w:val="center"/>
            <w:hideMark/>
          </w:tcPr>
          <w:p w14:paraId="1323D040" w14:textId="77777777" w:rsidR="00452281" w:rsidRPr="00835784" w:rsidRDefault="00452281" w:rsidP="00452281">
            <w:pPr>
              <w:autoSpaceDE/>
              <w:autoSpaceDN/>
              <w:adjustRightInd/>
              <w:rPr>
                <w:ins w:id="3734" w:author="NTB-079" w:date="2021-03-13T17:06:00Z"/>
                <w:sz w:val="20"/>
                <w:szCs w:val="20"/>
              </w:rPr>
            </w:pPr>
          </w:p>
        </w:tc>
      </w:tr>
      <w:tr w:rsidR="00452281" w:rsidRPr="00835784" w14:paraId="0E13F4BB" w14:textId="77777777" w:rsidTr="00452281">
        <w:trPr>
          <w:trHeight w:val="300"/>
          <w:ins w:id="37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A1C9588" w14:textId="77777777" w:rsidR="00452281" w:rsidRPr="00835784" w:rsidRDefault="00452281" w:rsidP="00452281">
            <w:pPr>
              <w:autoSpaceDE/>
              <w:autoSpaceDN/>
              <w:adjustRightInd/>
              <w:jc w:val="right"/>
              <w:rPr>
                <w:ins w:id="3736" w:author="NTB-079" w:date="2021-03-13T17:06:00Z"/>
                <w:rFonts w:ascii="Calibri" w:hAnsi="Calibri" w:cs="Calibri"/>
                <w:color w:val="000000"/>
                <w:sz w:val="22"/>
                <w:szCs w:val="22"/>
              </w:rPr>
            </w:pPr>
            <w:ins w:id="3737" w:author="NTB-079" w:date="2021-03-13T17:06:00Z">
              <w:r w:rsidRPr="00835784">
                <w:rPr>
                  <w:rFonts w:ascii="Calibri" w:hAnsi="Calibri" w:cs="Calibri"/>
                  <w:color w:val="000000"/>
                  <w:sz w:val="22"/>
                  <w:szCs w:val="22"/>
                </w:rPr>
                <w:t>67</w:t>
              </w:r>
            </w:ins>
          </w:p>
        </w:tc>
        <w:tc>
          <w:tcPr>
            <w:tcW w:w="1472" w:type="dxa"/>
            <w:tcBorders>
              <w:top w:val="nil"/>
              <w:left w:val="nil"/>
              <w:bottom w:val="single" w:sz="4" w:space="0" w:color="auto"/>
              <w:right w:val="single" w:sz="4" w:space="0" w:color="auto"/>
            </w:tcBorders>
            <w:shd w:val="clear" w:color="auto" w:fill="auto"/>
            <w:noWrap/>
            <w:vAlign w:val="bottom"/>
            <w:hideMark/>
          </w:tcPr>
          <w:p w14:paraId="65A17352" w14:textId="77777777" w:rsidR="00452281" w:rsidRPr="00835784" w:rsidRDefault="00452281" w:rsidP="00452281">
            <w:pPr>
              <w:autoSpaceDE/>
              <w:autoSpaceDN/>
              <w:adjustRightInd/>
              <w:jc w:val="right"/>
              <w:rPr>
                <w:ins w:id="3738" w:author="NTB-079" w:date="2021-03-13T17:06:00Z"/>
                <w:rFonts w:ascii="Calibri" w:hAnsi="Calibri" w:cs="Calibri"/>
                <w:color w:val="000000"/>
                <w:sz w:val="22"/>
                <w:szCs w:val="22"/>
              </w:rPr>
            </w:pPr>
            <w:ins w:id="3739" w:author="NTB-079" w:date="2021-03-13T17:06:00Z">
              <w:r w:rsidRPr="00835784">
                <w:rPr>
                  <w:rFonts w:ascii="Calibri" w:hAnsi="Calibri" w:cs="Calibri"/>
                  <w:color w:val="000000"/>
                  <w:sz w:val="22"/>
                  <w:szCs w:val="22"/>
                </w:rPr>
                <w:t>26/10/2026</w:t>
              </w:r>
            </w:ins>
          </w:p>
        </w:tc>
        <w:tc>
          <w:tcPr>
            <w:tcW w:w="1379" w:type="dxa"/>
            <w:tcBorders>
              <w:top w:val="nil"/>
              <w:left w:val="nil"/>
              <w:bottom w:val="single" w:sz="4" w:space="0" w:color="auto"/>
              <w:right w:val="single" w:sz="4" w:space="0" w:color="auto"/>
            </w:tcBorders>
            <w:shd w:val="clear" w:color="auto" w:fill="auto"/>
            <w:noWrap/>
            <w:vAlign w:val="bottom"/>
            <w:hideMark/>
          </w:tcPr>
          <w:p w14:paraId="7DD206B9" w14:textId="77777777" w:rsidR="00452281" w:rsidRPr="00835784" w:rsidRDefault="00452281" w:rsidP="00452281">
            <w:pPr>
              <w:autoSpaceDE/>
              <w:autoSpaceDN/>
              <w:adjustRightInd/>
              <w:jc w:val="right"/>
              <w:rPr>
                <w:ins w:id="3740" w:author="NTB-079" w:date="2021-03-13T17:06:00Z"/>
                <w:rFonts w:ascii="Calibri" w:hAnsi="Calibri" w:cs="Calibri"/>
                <w:color w:val="000000"/>
                <w:sz w:val="22"/>
                <w:szCs w:val="22"/>
              </w:rPr>
            </w:pPr>
            <w:ins w:id="3741" w:author="NTB-079" w:date="2021-03-13T17:06:00Z">
              <w:r w:rsidRPr="00835784">
                <w:rPr>
                  <w:rFonts w:ascii="Calibri" w:hAnsi="Calibri" w:cs="Calibri"/>
                  <w:color w:val="000000"/>
                  <w:sz w:val="22"/>
                  <w:szCs w:val="22"/>
                </w:rPr>
                <w:t>5,5556%</w:t>
              </w:r>
            </w:ins>
          </w:p>
        </w:tc>
        <w:tc>
          <w:tcPr>
            <w:tcW w:w="1947" w:type="dxa"/>
            <w:tcBorders>
              <w:top w:val="nil"/>
              <w:left w:val="nil"/>
              <w:bottom w:val="single" w:sz="4" w:space="0" w:color="auto"/>
              <w:right w:val="single" w:sz="4" w:space="0" w:color="auto"/>
            </w:tcBorders>
            <w:shd w:val="clear" w:color="auto" w:fill="auto"/>
            <w:noWrap/>
            <w:vAlign w:val="bottom"/>
            <w:hideMark/>
          </w:tcPr>
          <w:p w14:paraId="7D58E3A9" w14:textId="77777777" w:rsidR="00452281" w:rsidRPr="00835784" w:rsidRDefault="00452281" w:rsidP="00452281">
            <w:pPr>
              <w:autoSpaceDE/>
              <w:autoSpaceDN/>
              <w:adjustRightInd/>
              <w:jc w:val="center"/>
              <w:rPr>
                <w:ins w:id="3742" w:author="NTB-079" w:date="2021-03-13T17:06:00Z"/>
                <w:rFonts w:ascii="Calibri" w:hAnsi="Calibri" w:cs="Calibri"/>
                <w:color w:val="000000"/>
                <w:sz w:val="22"/>
                <w:szCs w:val="22"/>
              </w:rPr>
            </w:pPr>
            <w:ins w:id="3743" w:author="NTB-079" w:date="2021-03-13T17:06:00Z">
              <w:r w:rsidRPr="00835784">
                <w:rPr>
                  <w:rFonts w:ascii="Calibri" w:hAnsi="Calibri" w:cs="Calibri"/>
                  <w:color w:val="000000"/>
                  <w:sz w:val="22"/>
                  <w:szCs w:val="22"/>
                </w:rPr>
                <w:t>NÃO</w:t>
              </w:r>
            </w:ins>
          </w:p>
        </w:tc>
        <w:tc>
          <w:tcPr>
            <w:tcW w:w="36" w:type="dxa"/>
            <w:vAlign w:val="center"/>
            <w:hideMark/>
          </w:tcPr>
          <w:p w14:paraId="5622BF5B" w14:textId="77777777" w:rsidR="00452281" w:rsidRPr="00835784" w:rsidRDefault="00452281" w:rsidP="00452281">
            <w:pPr>
              <w:autoSpaceDE/>
              <w:autoSpaceDN/>
              <w:adjustRightInd/>
              <w:rPr>
                <w:ins w:id="3744" w:author="NTB-079" w:date="2021-03-13T17:06:00Z"/>
                <w:sz w:val="20"/>
                <w:szCs w:val="20"/>
              </w:rPr>
            </w:pPr>
          </w:p>
        </w:tc>
      </w:tr>
      <w:tr w:rsidR="00452281" w:rsidRPr="00835784" w14:paraId="74B570A5" w14:textId="77777777" w:rsidTr="00452281">
        <w:trPr>
          <w:trHeight w:val="300"/>
          <w:ins w:id="37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EA06846" w14:textId="77777777" w:rsidR="00452281" w:rsidRPr="00835784" w:rsidRDefault="00452281" w:rsidP="00452281">
            <w:pPr>
              <w:autoSpaceDE/>
              <w:autoSpaceDN/>
              <w:adjustRightInd/>
              <w:jc w:val="right"/>
              <w:rPr>
                <w:ins w:id="3746" w:author="NTB-079" w:date="2021-03-13T17:06:00Z"/>
                <w:rFonts w:ascii="Calibri" w:hAnsi="Calibri" w:cs="Calibri"/>
                <w:color w:val="000000"/>
                <w:sz w:val="22"/>
                <w:szCs w:val="22"/>
              </w:rPr>
            </w:pPr>
            <w:ins w:id="3747" w:author="NTB-079" w:date="2021-03-13T17:06:00Z">
              <w:r w:rsidRPr="00835784">
                <w:rPr>
                  <w:rFonts w:ascii="Calibri" w:hAnsi="Calibri" w:cs="Calibri"/>
                  <w:color w:val="000000"/>
                  <w:sz w:val="22"/>
                  <w:szCs w:val="22"/>
                </w:rPr>
                <w:t>68</w:t>
              </w:r>
            </w:ins>
          </w:p>
        </w:tc>
        <w:tc>
          <w:tcPr>
            <w:tcW w:w="1472" w:type="dxa"/>
            <w:tcBorders>
              <w:top w:val="nil"/>
              <w:left w:val="nil"/>
              <w:bottom w:val="single" w:sz="4" w:space="0" w:color="auto"/>
              <w:right w:val="single" w:sz="4" w:space="0" w:color="auto"/>
            </w:tcBorders>
            <w:shd w:val="clear" w:color="auto" w:fill="auto"/>
            <w:noWrap/>
            <w:vAlign w:val="bottom"/>
            <w:hideMark/>
          </w:tcPr>
          <w:p w14:paraId="5ACD2410" w14:textId="77777777" w:rsidR="00452281" w:rsidRPr="00835784" w:rsidRDefault="00452281" w:rsidP="00452281">
            <w:pPr>
              <w:autoSpaceDE/>
              <w:autoSpaceDN/>
              <w:adjustRightInd/>
              <w:jc w:val="right"/>
              <w:rPr>
                <w:ins w:id="3748" w:author="NTB-079" w:date="2021-03-13T17:06:00Z"/>
                <w:rFonts w:ascii="Calibri" w:hAnsi="Calibri" w:cs="Calibri"/>
                <w:color w:val="000000"/>
                <w:sz w:val="22"/>
                <w:szCs w:val="22"/>
              </w:rPr>
            </w:pPr>
            <w:ins w:id="3749" w:author="NTB-079" w:date="2021-03-13T17:06:00Z">
              <w:r w:rsidRPr="00835784">
                <w:rPr>
                  <w:rFonts w:ascii="Calibri" w:hAnsi="Calibri" w:cs="Calibri"/>
                  <w:color w:val="000000"/>
                  <w:sz w:val="22"/>
                  <w:szCs w:val="22"/>
                </w:rPr>
                <w:t>25/11/2026</w:t>
              </w:r>
            </w:ins>
          </w:p>
        </w:tc>
        <w:tc>
          <w:tcPr>
            <w:tcW w:w="1379" w:type="dxa"/>
            <w:tcBorders>
              <w:top w:val="nil"/>
              <w:left w:val="nil"/>
              <w:bottom w:val="single" w:sz="4" w:space="0" w:color="auto"/>
              <w:right w:val="single" w:sz="4" w:space="0" w:color="auto"/>
            </w:tcBorders>
            <w:shd w:val="clear" w:color="auto" w:fill="auto"/>
            <w:noWrap/>
            <w:vAlign w:val="bottom"/>
            <w:hideMark/>
          </w:tcPr>
          <w:p w14:paraId="0AED6377" w14:textId="77777777" w:rsidR="00452281" w:rsidRPr="00835784" w:rsidRDefault="00452281" w:rsidP="00452281">
            <w:pPr>
              <w:autoSpaceDE/>
              <w:autoSpaceDN/>
              <w:adjustRightInd/>
              <w:jc w:val="right"/>
              <w:rPr>
                <w:ins w:id="3750" w:author="NTB-079" w:date="2021-03-13T17:06:00Z"/>
                <w:rFonts w:ascii="Calibri" w:hAnsi="Calibri" w:cs="Calibri"/>
                <w:color w:val="000000"/>
                <w:sz w:val="22"/>
                <w:szCs w:val="22"/>
              </w:rPr>
            </w:pPr>
            <w:ins w:id="3751" w:author="NTB-079" w:date="2021-03-13T17:06:00Z">
              <w:r w:rsidRPr="00835784">
                <w:rPr>
                  <w:rFonts w:ascii="Calibri" w:hAnsi="Calibri" w:cs="Calibri"/>
                  <w:color w:val="000000"/>
                  <w:sz w:val="22"/>
                  <w:szCs w:val="22"/>
                </w:rPr>
                <w:t>5,8824%</w:t>
              </w:r>
            </w:ins>
          </w:p>
        </w:tc>
        <w:tc>
          <w:tcPr>
            <w:tcW w:w="1947" w:type="dxa"/>
            <w:tcBorders>
              <w:top w:val="nil"/>
              <w:left w:val="nil"/>
              <w:bottom w:val="single" w:sz="4" w:space="0" w:color="auto"/>
              <w:right w:val="single" w:sz="4" w:space="0" w:color="auto"/>
            </w:tcBorders>
            <w:shd w:val="clear" w:color="auto" w:fill="auto"/>
            <w:noWrap/>
            <w:vAlign w:val="bottom"/>
            <w:hideMark/>
          </w:tcPr>
          <w:p w14:paraId="500D840D" w14:textId="77777777" w:rsidR="00452281" w:rsidRPr="00835784" w:rsidRDefault="00452281" w:rsidP="00452281">
            <w:pPr>
              <w:autoSpaceDE/>
              <w:autoSpaceDN/>
              <w:adjustRightInd/>
              <w:jc w:val="center"/>
              <w:rPr>
                <w:ins w:id="3752" w:author="NTB-079" w:date="2021-03-13T17:06:00Z"/>
                <w:rFonts w:ascii="Calibri" w:hAnsi="Calibri" w:cs="Calibri"/>
                <w:color w:val="000000"/>
                <w:sz w:val="22"/>
                <w:szCs w:val="22"/>
              </w:rPr>
            </w:pPr>
            <w:ins w:id="3753" w:author="NTB-079" w:date="2021-03-13T17:06:00Z">
              <w:r w:rsidRPr="00835784">
                <w:rPr>
                  <w:rFonts w:ascii="Calibri" w:hAnsi="Calibri" w:cs="Calibri"/>
                  <w:color w:val="000000"/>
                  <w:sz w:val="22"/>
                  <w:szCs w:val="22"/>
                </w:rPr>
                <w:t>NÃO</w:t>
              </w:r>
            </w:ins>
          </w:p>
        </w:tc>
        <w:tc>
          <w:tcPr>
            <w:tcW w:w="36" w:type="dxa"/>
            <w:vAlign w:val="center"/>
            <w:hideMark/>
          </w:tcPr>
          <w:p w14:paraId="318FCCED" w14:textId="77777777" w:rsidR="00452281" w:rsidRPr="00835784" w:rsidRDefault="00452281" w:rsidP="00452281">
            <w:pPr>
              <w:autoSpaceDE/>
              <w:autoSpaceDN/>
              <w:adjustRightInd/>
              <w:rPr>
                <w:ins w:id="3754" w:author="NTB-079" w:date="2021-03-13T17:06:00Z"/>
                <w:sz w:val="20"/>
                <w:szCs w:val="20"/>
              </w:rPr>
            </w:pPr>
          </w:p>
        </w:tc>
      </w:tr>
      <w:tr w:rsidR="00452281" w:rsidRPr="00835784" w14:paraId="10CFDC79" w14:textId="77777777" w:rsidTr="00452281">
        <w:trPr>
          <w:trHeight w:val="300"/>
          <w:ins w:id="37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FAF4DE5" w14:textId="77777777" w:rsidR="00452281" w:rsidRPr="00835784" w:rsidRDefault="00452281" w:rsidP="00452281">
            <w:pPr>
              <w:autoSpaceDE/>
              <w:autoSpaceDN/>
              <w:adjustRightInd/>
              <w:jc w:val="right"/>
              <w:rPr>
                <w:ins w:id="3756" w:author="NTB-079" w:date="2021-03-13T17:06:00Z"/>
                <w:rFonts w:ascii="Calibri" w:hAnsi="Calibri" w:cs="Calibri"/>
                <w:color w:val="000000"/>
                <w:sz w:val="22"/>
                <w:szCs w:val="22"/>
              </w:rPr>
            </w:pPr>
            <w:ins w:id="3757" w:author="NTB-079" w:date="2021-03-13T17:06:00Z">
              <w:r w:rsidRPr="00835784">
                <w:rPr>
                  <w:rFonts w:ascii="Calibri" w:hAnsi="Calibri" w:cs="Calibri"/>
                  <w:color w:val="000000"/>
                  <w:sz w:val="22"/>
                  <w:szCs w:val="22"/>
                </w:rPr>
                <w:t>69</w:t>
              </w:r>
            </w:ins>
          </w:p>
        </w:tc>
        <w:tc>
          <w:tcPr>
            <w:tcW w:w="1472" w:type="dxa"/>
            <w:tcBorders>
              <w:top w:val="nil"/>
              <w:left w:val="nil"/>
              <w:bottom w:val="single" w:sz="4" w:space="0" w:color="auto"/>
              <w:right w:val="single" w:sz="4" w:space="0" w:color="auto"/>
            </w:tcBorders>
            <w:shd w:val="clear" w:color="auto" w:fill="auto"/>
            <w:noWrap/>
            <w:vAlign w:val="bottom"/>
            <w:hideMark/>
          </w:tcPr>
          <w:p w14:paraId="334C3005" w14:textId="77777777" w:rsidR="00452281" w:rsidRPr="00835784" w:rsidRDefault="00452281" w:rsidP="00452281">
            <w:pPr>
              <w:autoSpaceDE/>
              <w:autoSpaceDN/>
              <w:adjustRightInd/>
              <w:jc w:val="right"/>
              <w:rPr>
                <w:ins w:id="3758" w:author="NTB-079" w:date="2021-03-13T17:06:00Z"/>
                <w:rFonts w:ascii="Calibri" w:hAnsi="Calibri" w:cs="Calibri"/>
                <w:color w:val="000000"/>
                <w:sz w:val="22"/>
                <w:szCs w:val="22"/>
              </w:rPr>
            </w:pPr>
            <w:ins w:id="3759" w:author="NTB-079" w:date="2021-03-13T17:06:00Z">
              <w:r w:rsidRPr="00835784">
                <w:rPr>
                  <w:rFonts w:ascii="Calibri" w:hAnsi="Calibri" w:cs="Calibri"/>
                  <w:color w:val="000000"/>
                  <w:sz w:val="22"/>
                  <w:szCs w:val="22"/>
                </w:rPr>
                <w:t>28/12/2026</w:t>
              </w:r>
            </w:ins>
          </w:p>
        </w:tc>
        <w:tc>
          <w:tcPr>
            <w:tcW w:w="1379" w:type="dxa"/>
            <w:tcBorders>
              <w:top w:val="nil"/>
              <w:left w:val="nil"/>
              <w:bottom w:val="single" w:sz="4" w:space="0" w:color="auto"/>
              <w:right w:val="single" w:sz="4" w:space="0" w:color="auto"/>
            </w:tcBorders>
            <w:shd w:val="clear" w:color="auto" w:fill="auto"/>
            <w:noWrap/>
            <w:vAlign w:val="bottom"/>
            <w:hideMark/>
          </w:tcPr>
          <w:p w14:paraId="0CDB03F7" w14:textId="77777777" w:rsidR="00452281" w:rsidRPr="00835784" w:rsidRDefault="00452281" w:rsidP="00452281">
            <w:pPr>
              <w:autoSpaceDE/>
              <w:autoSpaceDN/>
              <w:adjustRightInd/>
              <w:jc w:val="right"/>
              <w:rPr>
                <w:ins w:id="3760" w:author="NTB-079" w:date="2021-03-13T17:06:00Z"/>
                <w:rFonts w:ascii="Calibri" w:hAnsi="Calibri" w:cs="Calibri"/>
                <w:color w:val="000000"/>
                <w:sz w:val="22"/>
                <w:szCs w:val="22"/>
              </w:rPr>
            </w:pPr>
            <w:ins w:id="3761" w:author="NTB-079" w:date="2021-03-13T17:06:00Z">
              <w:r w:rsidRPr="00835784">
                <w:rPr>
                  <w:rFonts w:ascii="Calibri" w:hAnsi="Calibri" w:cs="Calibri"/>
                  <w:color w:val="000000"/>
                  <w:sz w:val="22"/>
                  <w:szCs w:val="22"/>
                </w:rPr>
                <w:t>6,2500%</w:t>
              </w:r>
            </w:ins>
          </w:p>
        </w:tc>
        <w:tc>
          <w:tcPr>
            <w:tcW w:w="1947" w:type="dxa"/>
            <w:tcBorders>
              <w:top w:val="nil"/>
              <w:left w:val="nil"/>
              <w:bottom w:val="single" w:sz="4" w:space="0" w:color="auto"/>
              <w:right w:val="single" w:sz="4" w:space="0" w:color="auto"/>
            </w:tcBorders>
            <w:shd w:val="clear" w:color="auto" w:fill="auto"/>
            <w:noWrap/>
            <w:vAlign w:val="bottom"/>
            <w:hideMark/>
          </w:tcPr>
          <w:p w14:paraId="4933CD88" w14:textId="77777777" w:rsidR="00452281" w:rsidRPr="00835784" w:rsidRDefault="00452281" w:rsidP="00452281">
            <w:pPr>
              <w:autoSpaceDE/>
              <w:autoSpaceDN/>
              <w:adjustRightInd/>
              <w:jc w:val="center"/>
              <w:rPr>
                <w:ins w:id="3762" w:author="NTB-079" w:date="2021-03-13T17:06:00Z"/>
                <w:rFonts w:ascii="Calibri" w:hAnsi="Calibri" w:cs="Calibri"/>
                <w:color w:val="000000"/>
                <w:sz w:val="22"/>
                <w:szCs w:val="22"/>
              </w:rPr>
            </w:pPr>
            <w:ins w:id="3763" w:author="NTB-079" w:date="2021-03-13T17:06:00Z">
              <w:r w:rsidRPr="00835784">
                <w:rPr>
                  <w:rFonts w:ascii="Calibri" w:hAnsi="Calibri" w:cs="Calibri"/>
                  <w:color w:val="000000"/>
                  <w:sz w:val="22"/>
                  <w:szCs w:val="22"/>
                </w:rPr>
                <w:t>NÃO</w:t>
              </w:r>
            </w:ins>
          </w:p>
        </w:tc>
        <w:tc>
          <w:tcPr>
            <w:tcW w:w="36" w:type="dxa"/>
            <w:vAlign w:val="center"/>
            <w:hideMark/>
          </w:tcPr>
          <w:p w14:paraId="6360BA16" w14:textId="77777777" w:rsidR="00452281" w:rsidRPr="00835784" w:rsidRDefault="00452281" w:rsidP="00452281">
            <w:pPr>
              <w:autoSpaceDE/>
              <w:autoSpaceDN/>
              <w:adjustRightInd/>
              <w:rPr>
                <w:ins w:id="3764" w:author="NTB-079" w:date="2021-03-13T17:06:00Z"/>
                <w:sz w:val="20"/>
                <w:szCs w:val="20"/>
              </w:rPr>
            </w:pPr>
          </w:p>
        </w:tc>
      </w:tr>
      <w:tr w:rsidR="00452281" w:rsidRPr="00835784" w14:paraId="6DC517A6" w14:textId="77777777" w:rsidTr="00452281">
        <w:trPr>
          <w:trHeight w:val="300"/>
          <w:ins w:id="37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149D8D0" w14:textId="77777777" w:rsidR="00452281" w:rsidRPr="00835784" w:rsidRDefault="00452281" w:rsidP="00452281">
            <w:pPr>
              <w:autoSpaceDE/>
              <w:autoSpaceDN/>
              <w:adjustRightInd/>
              <w:jc w:val="right"/>
              <w:rPr>
                <w:ins w:id="3766" w:author="NTB-079" w:date="2021-03-13T17:06:00Z"/>
                <w:rFonts w:ascii="Calibri" w:hAnsi="Calibri" w:cs="Calibri"/>
                <w:color w:val="000000"/>
                <w:sz w:val="22"/>
                <w:szCs w:val="22"/>
              </w:rPr>
            </w:pPr>
            <w:ins w:id="3767" w:author="NTB-079" w:date="2021-03-13T17:06:00Z">
              <w:r w:rsidRPr="00835784">
                <w:rPr>
                  <w:rFonts w:ascii="Calibri" w:hAnsi="Calibri" w:cs="Calibri"/>
                  <w:color w:val="000000"/>
                  <w:sz w:val="22"/>
                  <w:szCs w:val="22"/>
                </w:rPr>
                <w:t>70</w:t>
              </w:r>
            </w:ins>
          </w:p>
        </w:tc>
        <w:tc>
          <w:tcPr>
            <w:tcW w:w="1472" w:type="dxa"/>
            <w:tcBorders>
              <w:top w:val="nil"/>
              <w:left w:val="nil"/>
              <w:bottom w:val="single" w:sz="4" w:space="0" w:color="auto"/>
              <w:right w:val="single" w:sz="4" w:space="0" w:color="auto"/>
            </w:tcBorders>
            <w:shd w:val="clear" w:color="auto" w:fill="auto"/>
            <w:noWrap/>
            <w:vAlign w:val="bottom"/>
            <w:hideMark/>
          </w:tcPr>
          <w:p w14:paraId="590F68A5" w14:textId="77777777" w:rsidR="00452281" w:rsidRPr="00835784" w:rsidRDefault="00452281" w:rsidP="00452281">
            <w:pPr>
              <w:autoSpaceDE/>
              <w:autoSpaceDN/>
              <w:adjustRightInd/>
              <w:jc w:val="right"/>
              <w:rPr>
                <w:ins w:id="3768" w:author="NTB-079" w:date="2021-03-13T17:06:00Z"/>
                <w:rFonts w:ascii="Calibri" w:hAnsi="Calibri" w:cs="Calibri"/>
                <w:color w:val="000000"/>
                <w:sz w:val="22"/>
                <w:szCs w:val="22"/>
              </w:rPr>
            </w:pPr>
            <w:ins w:id="3769" w:author="NTB-079" w:date="2021-03-13T17:06:00Z">
              <w:r w:rsidRPr="00835784">
                <w:rPr>
                  <w:rFonts w:ascii="Calibri" w:hAnsi="Calibri" w:cs="Calibri"/>
                  <w:color w:val="000000"/>
                  <w:sz w:val="22"/>
                  <w:szCs w:val="22"/>
                </w:rPr>
                <w:t>25/01/2027</w:t>
              </w:r>
            </w:ins>
          </w:p>
        </w:tc>
        <w:tc>
          <w:tcPr>
            <w:tcW w:w="1379" w:type="dxa"/>
            <w:tcBorders>
              <w:top w:val="nil"/>
              <w:left w:val="nil"/>
              <w:bottom w:val="single" w:sz="4" w:space="0" w:color="auto"/>
              <w:right w:val="single" w:sz="4" w:space="0" w:color="auto"/>
            </w:tcBorders>
            <w:shd w:val="clear" w:color="auto" w:fill="auto"/>
            <w:noWrap/>
            <w:vAlign w:val="bottom"/>
            <w:hideMark/>
          </w:tcPr>
          <w:p w14:paraId="3F2E6DEA" w14:textId="77777777" w:rsidR="00452281" w:rsidRPr="00835784" w:rsidRDefault="00452281" w:rsidP="00452281">
            <w:pPr>
              <w:autoSpaceDE/>
              <w:autoSpaceDN/>
              <w:adjustRightInd/>
              <w:jc w:val="right"/>
              <w:rPr>
                <w:ins w:id="3770" w:author="NTB-079" w:date="2021-03-13T17:06:00Z"/>
                <w:rFonts w:ascii="Calibri" w:hAnsi="Calibri" w:cs="Calibri"/>
                <w:color w:val="000000"/>
                <w:sz w:val="22"/>
                <w:szCs w:val="22"/>
              </w:rPr>
            </w:pPr>
            <w:ins w:id="3771" w:author="NTB-079" w:date="2021-03-13T17:06:00Z">
              <w:r w:rsidRPr="00835784">
                <w:rPr>
                  <w:rFonts w:ascii="Calibri" w:hAnsi="Calibri" w:cs="Calibri"/>
                  <w:color w:val="000000"/>
                  <w:sz w:val="22"/>
                  <w:szCs w:val="22"/>
                </w:rPr>
                <w:t>6,6667%</w:t>
              </w:r>
            </w:ins>
          </w:p>
        </w:tc>
        <w:tc>
          <w:tcPr>
            <w:tcW w:w="1947" w:type="dxa"/>
            <w:tcBorders>
              <w:top w:val="nil"/>
              <w:left w:val="nil"/>
              <w:bottom w:val="single" w:sz="4" w:space="0" w:color="auto"/>
              <w:right w:val="single" w:sz="4" w:space="0" w:color="auto"/>
            </w:tcBorders>
            <w:shd w:val="clear" w:color="auto" w:fill="auto"/>
            <w:noWrap/>
            <w:vAlign w:val="bottom"/>
            <w:hideMark/>
          </w:tcPr>
          <w:p w14:paraId="733B7A07" w14:textId="77777777" w:rsidR="00452281" w:rsidRPr="00835784" w:rsidRDefault="00452281" w:rsidP="00452281">
            <w:pPr>
              <w:autoSpaceDE/>
              <w:autoSpaceDN/>
              <w:adjustRightInd/>
              <w:jc w:val="center"/>
              <w:rPr>
                <w:ins w:id="3772" w:author="NTB-079" w:date="2021-03-13T17:06:00Z"/>
                <w:rFonts w:ascii="Calibri" w:hAnsi="Calibri" w:cs="Calibri"/>
                <w:color w:val="000000"/>
                <w:sz w:val="22"/>
                <w:szCs w:val="22"/>
              </w:rPr>
            </w:pPr>
            <w:ins w:id="3773" w:author="NTB-079" w:date="2021-03-13T17:06:00Z">
              <w:r w:rsidRPr="00835784">
                <w:rPr>
                  <w:rFonts w:ascii="Calibri" w:hAnsi="Calibri" w:cs="Calibri"/>
                  <w:color w:val="000000"/>
                  <w:sz w:val="22"/>
                  <w:szCs w:val="22"/>
                </w:rPr>
                <w:t>NÃO</w:t>
              </w:r>
            </w:ins>
          </w:p>
        </w:tc>
        <w:tc>
          <w:tcPr>
            <w:tcW w:w="36" w:type="dxa"/>
            <w:vAlign w:val="center"/>
            <w:hideMark/>
          </w:tcPr>
          <w:p w14:paraId="4BC55E72" w14:textId="77777777" w:rsidR="00452281" w:rsidRPr="00835784" w:rsidRDefault="00452281" w:rsidP="00452281">
            <w:pPr>
              <w:autoSpaceDE/>
              <w:autoSpaceDN/>
              <w:adjustRightInd/>
              <w:rPr>
                <w:ins w:id="3774" w:author="NTB-079" w:date="2021-03-13T17:06:00Z"/>
                <w:sz w:val="20"/>
                <w:szCs w:val="20"/>
              </w:rPr>
            </w:pPr>
          </w:p>
        </w:tc>
      </w:tr>
      <w:tr w:rsidR="00452281" w:rsidRPr="00835784" w14:paraId="288552ED" w14:textId="77777777" w:rsidTr="00452281">
        <w:trPr>
          <w:trHeight w:val="300"/>
          <w:ins w:id="37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D292C26" w14:textId="77777777" w:rsidR="00452281" w:rsidRPr="00835784" w:rsidRDefault="00452281" w:rsidP="00452281">
            <w:pPr>
              <w:autoSpaceDE/>
              <w:autoSpaceDN/>
              <w:adjustRightInd/>
              <w:jc w:val="right"/>
              <w:rPr>
                <w:ins w:id="3776" w:author="NTB-079" w:date="2021-03-13T17:06:00Z"/>
                <w:rFonts w:ascii="Calibri" w:hAnsi="Calibri" w:cs="Calibri"/>
                <w:color w:val="000000"/>
                <w:sz w:val="22"/>
                <w:szCs w:val="22"/>
              </w:rPr>
            </w:pPr>
            <w:ins w:id="3777" w:author="NTB-079" w:date="2021-03-13T17:06:00Z">
              <w:r w:rsidRPr="00835784">
                <w:rPr>
                  <w:rFonts w:ascii="Calibri" w:hAnsi="Calibri" w:cs="Calibri"/>
                  <w:color w:val="000000"/>
                  <w:sz w:val="22"/>
                  <w:szCs w:val="22"/>
                </w:rPr>
                <w:t>71</w:t>
              </w:r>
            </w:ins>
          </w:p>
        </w:tc>
        <w:tc>
          <w:tcPr>
            <w:tcW w:w="1472" w:type="dxa"/>
            <w:tcBorders>
              <w:top w:val="nil"/>
              <w:left w:val="nil"/>
              <w:bottom w:val="single" w:sz="4" w:space="0" w:color="auto"/>
              <w:right w:val="single" w:sz="4" w:space="0" w:color="auto"/>
            </w:tcBorders>
            <w:shd w:val="clear" w:color="auto" w:fill="auto"/>
            <w:noWrap/>
            <w:vAlign w:val="bottom"/>
            <w:hideMark/>
          </w:tcPr>
          <w:p w14:paraId="6F8F768F" w14:textId="77777777" w:rsidR="00452281" w:rsidRPr="00835784" w:rsidRDefault="00452281" w:rsidP="00452281">
            <w:pPr>
              <w:autoSpaceDE/>
              <w:autoSpaceDN/>
              <w:adjustRightInd/>
              <w:jc w:val="right"/>
              <w:rPr>
                <w:ins w:id="3778" w:author="NTB-079" w:date="2021-03-13T17:06:00Z"/>
                <w:rFonts w:ascii="Calibri" w:hAnsi="Calibri" w:cs="Calibri"/>
                <w:color w:val="000000"/>
                <w:sz w:val="22"/>
                <w:szCs w:val="22"/>
              </w:rPr>
            </w:pPr>
            <w:ins w:id="3779" w:author="NTB-079" w:date="2021-03-13T17:06:00Z">
              <w:r w:rsidRPr="00835784">
                <w:rPr>
                  <w:rFonts w:ascii="Calibri" w:hAnsi="Calibri" w:cs="Calibri"/>
                  <w:color w:val="000000"/>
                  <w:sz w:val="22"/>
                  <w:szCs w:val="22"/>
                </w:rPr>
                <w:t>25/02/2027</w:t>
              </w:r>
            </w:ins>
          </w:p>
        </w:tc>
        <w:tc>
          <w:tcPr>
            <w:tcW w:w="1379" w:type="dxa"/>
            <w:tcBorders>
              <w:top w:val="nil"/>
              <w:left w:val="nil"/>
              <w:bottom w:val="single" w:sz="4" w:space="0" w:color="auto"/>
              <w:right w:val="single" w:sz="4" w:space="0" w:color="auto"/>
            </w:tcBorders>
            <w:shd w:val="clear" w:color="auto" w:fill="auto"/>
            <w:noWrap/>
            <w:vAlign w:val="bottom"/>
            <w:hideMark/>
          </w:tcPr>
          <w:p w14:paraId="6DC43419" w14:textId="77777777" w:rsidR="00452281" w:rsidRPr="00835784" w:rsidRDefault="00452281" w:rsidP="00452281">
            <w:pPr>
              <w:autoSpaceDE/>
              <w:autoSpaceDN/>
              <w:adjustRightInd/>
              <w:jc w:val="right"/>
              <w:rPr>
                <w:ins w:id="3780" w:author="NTB-079" w:date="2021-03-13T17:06:00Z"/>
                <w:rFonts w:ascii="Calibri" w:hAnsi="Calibri" w:cs="Calibri"/>
                <w:color w:val="000000"/>
                <w:sz w:val="22"/>
                <w:szCs w:val="22"/>
              </w:rPr>
            </w:pPr>
            <w:ins w:id="3781" w:author="NTB-079" w:date="2021-03-13T17:06:00Z">
              <w:r w:rsidRPr="00835784">
                <w:rPr>
                  <w:rFonts w:ascii="Calibri" w:hAnsi="Calibri" w:cs="Calibri"/>
                  <w:color w:val="000000"/>
                  <w:sz w:val="22"/>
                  <w:szCs w:val="22"/>
                </w:rPr>
                <w:t>7,1429%</w:t>
              </w:r>
            </w:ins>
          </w:p>
        </w:tc>
        <w:tc>
          <w:tcPr>
            <w:tcW w:w="1947" w:type="dxa"/>
            <w:tcBorders>
              <w:top w:val="nil"/>
              <w:left w:val="nil"/>
              <w:bottom w:val="single" w:sz="4" w:space="0" w:color="auto"/>
              <w:right w:val="single" w:sz="4" w:space="0" w:color="auto"/>
            </w:tcBorders>
            <w:shd w:val="clear" w:color="auto" w:fill="auto"/>
            <w:noWrap/>
            <w:vAlign w:val="bottom"/>
            <w:hideMark/>
          </w:tcPr>
          <w:p w14:paraId="1B0F8F81" w14:textId="77777777" w:rsidR="00452281" w:rsidRPr="00835784" w:rsidRDefault="00452281" w:rsidP="00452281">
            <w:pPr>
              <w:autoSpaceDE/>
              <w:autoSpaceDN/>
              <w:adjustRightInd/>
              <w:jc w:val="center"/>
              <w:rPr>
                <w:ins w:id="3782" w:author="NTB-079" w:date="2021-03-13T17:06:00Z"/>
                <w:rFonts w:ascii="Calibri" w:hAnsi="Calibri" w:cs="Calibri"/>
                <w:color w:val="000000"/>
                <w:sz w:val="22"/>
                <w:szCs w:val="22"/>
              </w:rPr>
            </w:pPr>
            <w:ins w:id="3783" w:author="NTB-079" w:date="2021-03-13T17:06:00Z">
              <w:r w:rsidRPr="00835784">
                <w:rPr>
                  <w:rFonts w:ascii="Calibri" w:hAnsi="Calibri" w:cs="Calibri"/>
                  <w:color w:val="000000"/>
                  <w:sz w:val="22"/>
                  <w:szCs w:val="22"/>
                </w:rPr>
                <w:t>NÃO</w:t>
              </w:r>
            </w:ins>
          </w:p>
        </w:tc>
        <w:tc>
          <w:tcPr>
            <w:tcW w:w="36" w:type="dxa"/>
            <w:vAlign w:val="center"/>
            <w:hideMark/>
          </w:tcPr>
          <w:p w14:paraId="3F011B69" w14:textId="77777777" w:rsidR="00452281" w:rsidRPr="00835784" w:rsidRDefault="00452281" w:rsidP="00452281">
            <w:pPr>
              <w:autoSpaceDE/>
              <w:autoSpaceDN/>
              <w:adjustRightInd/>
              <w:rPr>
                <w:ins w:id="3784" w:author="NTB-079" w:date="2021-03-13T17:06:00Z"/>
                <w:sz w:val="20"/>
                <w:szCs w:val="20"/>
              </w:rPr>
            </w:pPr>
          </w:p>
        </w:tc>
      </w:tr>
      <w:tr w:rsidR="00452281" w:rsidRPr="00835784" w14:paraId="6B49BFA1" w14:textId="77777777" w:rsidTr="00452281">
        <w:trPr>
          <w:trHeight w:val="300"/>
          <w:ins w:id="37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DCB2863" w14:textId="77777777" w:rsidR="00452281" w:rsidRPr="00835784" w:rsidRDefault="00452281" w:rsidP="00452281">
            <w:pPr>
              <w:autoSpaceDE/>
              <w:autoSpaceDN/>
              <w:adjustRightInd/>
              <w:jc w:val="right"/>
              <w:rPr>
                <w:ins w:id="3786" w:author="NTB-079" w:date="2021-03-13T17:06:00Z"/>
                <w:rFonts w:ascii="Calibri" w:hAnsi="Calibri" w:cs="Calibri"/>
                <w:color w:val="000000"/>
                <w:sz w:val="22"/>
                <w:szCs w:val="22"/>
              </w:rPr>
            </w:pPr>
            <w:ins w:id="3787" w:author="NTB-079" w:date="2021-03-13T17:06:00Z">
              <w:r w:rsidRPr="00835784">
                <w:rPr>
                  <w:rFonts w:ascii="Calibri" w:hAnsi="Calibri" w:cs="Calibri"/>
                  <w:color w:val="000000"/>
                  <w:sz w:val="22"/>
                  <w:szCs w:val="22"/>
                </w:rPr>
                <w:t>72</w:t>
              </w:r>
            </w:ins>
          </w:p>
        </w:tc>
        <w:tc>
          <w:tcPr>
            <w:tcW w:w="1472" w:type="dxa"/>
            <w:tcBorders>
              <w:top w:val="nil"/>
              <w:left w:val="nil"/>
              <w:bottom w:val="single" w:sz="4" w:space="0" w:color="auto"/>
              <w:right w:val="single" w:sz="4" w:space="0" w:color="auto"/>
            </w:tcBorders>
            <w:shd w:val="clear" w:color="auto" w:fill="auto"/>
            <w:noWrap/>
            <w:vAlign w:val="bottom"/>
            <w:hideMark/>
          </w:tcPr>
          <w:p w14:paraId="15D93316" w14:textId="77777777" w:rsidR="00452281" w:rsidRPr="00835784" w:rsidRDefault="00452281" w:rsidP="00452281">
            <w:pPr>
              <w:autoSpaceDE/>
              <w:autoSpaceDN/>
              <w:adjustRightInd/>
              <w:jc w:val="right"/>
              <w:rPr>
                <w:ins w:id="3788" w:author="NTB-079" w:date="2021-03-13T17:06:00Z"/>
                <w:rFonts w:ascii="Calibri" w:hAnsi="Calibri" w:cs="Calibri"/>
                <w:color w:val="000000"/>
                <w:sz w:val="22"/>
                <w:szCs w:val="22"/>
              </w:rPr>
            </w:pPr>
            <w:ins w:id="3789" w:author="NTB-079" w:date="2021-03-13T17:06:00Z">
              <w:r w:rsidRPr="00835784">
                <w:rPr>
                  <w:rFonts w:ascii="Calibri" w:hAnsi="Calibri" w:cs="Calibri"/>
                  <w:color w:val="000000"/>
                  <w:sz w:val="22"/>
                  <w:szCs w:val="22"/>
                </w:rPr>
                <w:t>25/03/2027</w:t>
              </w:r>
            </w:ins>
          </w:p>
        </w:tc>
        <w:tc>
          <w:tcPr>
            <w:tcW w:w="1379" w:type="dxa"/>
            <w:tcBorders>
              <w:top w:val="nil"/>
              <w:left w:val="nil"/>
              <w:bottom w:val="single" w:sz="4" w:space="0" w:color="auto"/>
              <w:right w:val="single" w:sz="4" w:space="0" w:color="auto"/>
            </w:tcBorders>
            <w:shd w:val="clear" w:color="auto" w:fill="auto"/>
            <w:noWrap/>
            <w:vAlign w:val="bottom"/>
            <w:hideMark/>
          </w:tcPr>
          <w:p w14:paraId="488993A8" w14:textId="77777777" w:rsidR="00452281" w:rsidRPr="00835784" w:rsidRDefault="00452281" w:rsidP="00452281">
            <w:pPr>
              <w:autoSpaceDE/>
              <w:autoSpaceDN/>
              <w:adjustRightInd/>
              <w:jc w:val="right"/>
              <w:rPr>
                <w:ins w:id="3790" w:author="NTB-079" w:date="2021-03-13T17:06:00Z"/>
                <w:rFonts w:ascii="Calibri" w:hAnsi="Calibri" w:cs="Calibri"/>
                <w:color w:val="000000"/>
                <w:sz w:val="22"/>
                <w:szCs w:val="22"/>
              </w:rPr>
            </w:pPr>
            <w:ins w:id="3791" w:author="NTB-079" w:date="2021-03-13T17:06:00Z">
              <w:r w:rsidRPr="00835784">
                <w:rPr>
                  <w:rFonts w:ascii="Calibri" w:hAnsi="Calibri" w:cs="Calibri"/>
                  <w:color w:val="000000"/>
                  <w:sz w:val="22"/>
                  <w:szCs w:val="22"/>
                </w:rPr>
                <w:t>7,6923%</w:t>
              </w:r>
            </w:ins>
          </w:p>
        </w:tc>
        <w:tc>
          <w:tcPr>
            <w:tcW w:w="1947" w:type="dxa"/>
            <w:tcBorders>
              <w:top w:val="nil"/>
              <w:left w:val="nil"/>
              <w:bottom w:val="single" w:sz="4" w:space="0" w:color="auto"/>
              <w:right w:val="single" w:sz="4" w:space="0" w:color="auto"/>
            </w:tcBorders>
            <w:shd w:val="clear" w:color="auto" w:fill="auto"/>
            <w:noWrap/>
            <w:vAlign w:val="bottom"/>
            <w:hideMark/>
          </w:tcPr>
          <w:p w14:paraId="60F26481" w14:textId="77777777" w:rsidR="00452281" w:rsidRPr="00835784" w:rsidRDefault="00452281" w:rsidP="00452281">
            <w:pPr>
              <w:autoSpaceDE/>
              <w:autoSpaceDN/>
              <w:adjustRightInd/>
              <w:jc w:val="center"/>
              <w:rPr>
                <w:ins w:id="3792" w:author="NTB-079" w:date="2021-03-13T17:06:00Z"/>
                <w:rFonts w:ascii="Calibri" w:hAnsi="Calibri" w:cs="Calibri"/>
                <w:color w:val="000000"/>
                <w:sz w:val="22"/>
                <w:szCs w:val="22"/>
              </w:rPr>
            </w:pPr>
            <w:ins w:id="3793" w:author="NTB-079" w:date="2021-03-13T17:06:00Z">
              <w:r w:rsidRPr="00835784">
                <w:rPr>
                  <w:rFonts w:ascii="Calibri" w:hAnsi="Calibri" w:cs="Calibri"/>
                  <w:color w:val="000000"/>
                  <w:sz w:val="22"/>
                  <w:szCs w:val="22"/>
                </w:rPr>
                <w:t>NÃO</w:t>
              </w:r>
            </w:ins>
          </w:p>
        </w:tc>
        <w:tc>
          <w:tcPr>
            <w:tcW w:w="36" w:type="dxa"/>
            <w:vAlign w:val="center"/>
            <w:hideMark/>
          </w:tcPr>
          <w:p w14:paraId="4E0685D9" w14:textId="77777777" w:rsidR="00452281" w:rsidRPr="00835784" w:rsidRDefault="00452281" w:rsidP="00452281">
            <w:pPr>
              <w:autoSpaceDE/>
              <w:autoSpaceDN/>
              <w:adjustRightInd/>
              <w:rPr>
                <w:ins w:id="3794" w:author="NTB-079" w:date="2021-03-13T17:06:00Z"/>
                <w:sz w:val="20"/>
                <w:szCs w:val="20"/>
              </w:rPr>
            </w:pPr>
          </w:p>
        </w:tc>
      </w:tr>
      <w:tr w:rsidR="00452281" w:rsidRPr="00835784" w14:paraId="4801A850" w14:textId="77777777" w:rsidTr="00452281">
        <w:trPr>
          <w:trHeight w:val="300"/>
          <w:ins w:id="37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7496F9D" w14:textId="77777777" w:rsidR="00452281" w:rsidRPr="00835784" w:rsidRDefault="00452281" w:rsidP="00452281">
            <w:pPr>
              <w:autoSpaceDE/>
              <w:autoSpaceDN/>
              <w:adjustRightInd/>
              <w:jc w:val="right"/>
              <w:rPr>
                <w:ins w:id="3796" w:author="NTB-079" w:date="2021-03-13T17:06:00Z"/>
                <w:rFonts w:ascii="Calibri" w:hAnsi="Calibri" w:cs="Calibri"/>
                <w:color w:val="000000"/>
                <w:sz w:val="22"/>
                <w:szCs w:val="22"/>
              </w:rPr>
            </w:pPr>
            <w:ins w:id="3797" w:author="NTB-079" w:date="2021-03-13T17:06:00Z">
              <w:r w:rsidRPr="00835784">
                <w:rPr>
                  <w:rFonts w:ascii="Calibri" w:hAnsi="Calibri" w:cs="Calibri"/>
                  <w:color w:val="000000"/>
                  <w:sz w:val="22"/>
                  <w:szCs w:val="22"/>
                </w:rPr>
                <w:t>73</w:t>
              </w:r>
            </w:ins>
          </w:p>
        </w:tc>
        <w:tc>
          <w:tcPr>
            <w:tcW w:w="1472" w:type="dxa"/>
            <w:tcBorders>
              <w:top w:val="nil"/>
              <w:left w:val="nil"/>
              <w:bottom w:val="single" w:sz="4" w:space="0" w:color="auto"/>
              <w:right w:val="single" w:sz="4" w:space="0" w:color="auto"/>
            </w:tcBorders>
            <w:shd w:val="clear" w:color="auto" w:fill="auto"/>
            <w:noWrap/>
            <w:vAlign w:val="bottom"/>
            <w:hideMark/>
          </w:tcPr>
          <w:p w14:paraId="274B91B5" w14:textId="77777777" w:rsidR="00452281" w:rsidRPr="00835784" w:rsidRDefault="00452281" w:rsidP="00452281">
            <w:pPr>
              <w:autoSpaceDE/>
              <w:autoSpaceDN/>
              <w:adjustRightInd/>
              <w:jc w:val="right"/>
              <w:rPr>
                <w:ins w:id="3798" w:author="NTB-079" w:date="2021-03-13T17:06:00Z"/>
                <w:rFonts w:ascii="Calibri" w:hAnsi="Calibri" w:cs="Calibri"/>
                <w:color w:val="000000"/>
                <w:sz w:val="22"/>
                <w:szCs w:val="22"/>
              </w:rPr>
            </w:pPr>
            <w:ins w:id="3799" w:author="NTB-079" w:date="2021-03-13T17:06:00Z">
              <w:r w:rsidRPr="00835784">
                <w:rPr>
                  <w:rFonts w:ascii="Calibri" w:hAnsi="Calibri" w:cs="Calibri"/>
                  <w:color w:val="000000"/>
                  <w:sz w:val="22"/>
                  <w:szCs w:val="22"/>
                </w:rPr>
                <w:t>26/04/2027</w:t>
              </w:r>
            </w:ins>
          </w:p>
        </w:tc>
        <w:tc>
          <w:tcPr>
            <w:tcW w:w="1379" w:type="dxa"/>
            <w:tcBorders>
              <w:top w:val="nil"/>
              <w:left w:val="nil"/>
              <w:bottom w:val="single" w:sz="4" w:space="0" w:color="auto"/>
              <w:right w:val="single" w:sz="4" w:space="0" w:color="auto"/>
            </w:tcBorders>
            <w:shd w:val="clear" w:color="auto" w:fill="auto"/>
            <w:noWrap/>
            <w:vAlign w:val="bottom"/>
            <w:hideMark/>
          </w:tcPr>
          <w:p w14:paraId="1921A506" w14:textId="77777777" w:rsidR="00452281" w:rsidRPr="00835784" w:rsidRDefault="00452281" w:rsidP="00452281">
            <w:pPr>
              <w:autoSpaceDE/>
              <w:autoSpaceDN/>
              <w:adjustRightInd/>
              <w:jc w:val="right"/>
              <w:rPr>
                <w:ins w:id="3800" w:author="NTB-079" w:date="2021-03-13T17:06:00Z"/>
                <w:rFonts w:ascii="Calibri" w:hAnsi="Calibri" w:cs="Calibri"/>
                <w:color w:val="000000"/>
                <w:sz w:val="22"/>
                <w:szCs w:val="22"/>
              </w:rPr>
            </w:pPr>
            <w:ins w:id="3801" w:author="NTB-079" w:date="2021-03-13T17:06:00Z">
              <w:r w:rsidRPr="00835784">
                <w:rPr>
                  <w:rFonts w:ascii="Calibri" w:hAnsi="Calibri" w:cs="Calibri"/>
                  <w:color w:val="000000"/>
                  <w:sz w:val="22"/>
                  <w:szCs w:val="22"/>
                </w:rPr>
                <w:t>8,3333%</w:t>
              </w:r>
            </w:ins>
          </w:p>
        </w:tc>
        <w:tc>
          <w:tcPr>
            <w:tcW w:w="1947" w:type="dxa"/>
            <w:tcBorders>
              <w:top w:val="nil"/>
              <w:left w:val="nil"/>
              <w:bottom w:val="single" w:sz="4" w:space="0" w:color="auto"/>
              <w:right w:val="single" w:sz="4" w:space="0" w:color="auto"/>
            </w:tcBorders>
            <w:shd w:val="clear" w:color="auto" w:fill="auto"/>
            <w:noWrap/>
            <w:vAlign w:val="bottom"/>
            <w:hideMark/>
          </w:tcPr>
          <w:p w14:paraId="3AC4899B" w14:textId="77777777" w:rsidR="00452281" w:rsidRPr="00835784" w:rsidRDefault="00452281" w:rsidP="00452281">
            <w:pPr>
              <w:autoSpaceDE/>
              <w:autoSpaceDN/>
              <w:adjustRightInd/>
              <w:jc w:val="center"/>
              <w:rPr>
                <w:ins w:id="3802" w:author="NTB-079" w:date="2021-03-13T17:06:00Z"/>
                <w:rFonts w:ascii="Calibri" w:hAnsi="Calibri" w:cs="Calibri"/>
                <w:color w:val="000000"/>
                <w:sz w:val="22"/>
                <w:szCs w:val="22"/>
              </w:rPr>
            </w:pPr>
            <w:ins w:id="3803" w:author="NTB-079" w:date="2021-03-13T17:06:00Z">
              <w:r w:rsidRPr="00835784">
                <w:rPr>
                  <w:rFonts w:ascii="Calibri" w:hAnsi="Calibri" w:cs="Calibri"/>
                  <w:color w:val="000000"/>
                  <w:sz w:val="22"/>
                  <w:szCs w:val="22"/>
                </w:rPr>
                <w:t>NÃO</w:t>
              </w:r>
            </w:ins>
          </w:p>
        </w:tc>
        <w:tc>
          <w:tcPr>
            <w:tcW w:w="36" w:type="dxa"/>
            <w:vAlign w:val="center"/>
            <w:hideMark/>
          </w:tcPr>
          <w:p w14:paraId="20DFE284" w14:textId="77777777" w:rsidR="00452281" w:rsidRPr="00835784" w:rsidRDefault="00452281" w:rsidP="00452281">
            <w:pPr>
              <w:autoSpaceDE/>
              <w:autoSpaceDN/>
              <w:adjustRightInd/>
              <w:rPr>
                <w:ins w:id="3804" w:author="NTB-079" w:date="2021-03-13T17:06:00Z"/>
                <w:sz w:val="20"/>
                <w:szCs w:val="20"/>
              </w:rPr>
            </w:pPr>
          </w:p>
        </w:tc>
      </w:tr>
      <w:tr w:rsidR="00452281" w:rsidRPr="00835784" w14:paraId="2E682359" w14:textId="77777777" w:rsidTr="00452281">
        <w:trPr>
          <w:trHeight w:val="300"/>
          <w:ins w:id="38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2A2CE0C" w14:textId="77777777" w:rsidR="00452281" w:rsidRPr="00835784" w:rsidRDefault="00452281" w:rsidP="00452281">
            <w:pPr>
              <w:autoSpaceDE/>
              <w:autoSpaceDN/>
              <w:adjustRightInd/>
              <w:jc w:val="right"/>
              <w:rPr>
                <w:ins w:id="3806" w:author="NTB-079" w:date="2021-03-13T17:06:00Z"/>
                <w:rFonts w:ascii="Calibri" w:hAnsi="Calibri" w:cs="Calibri"/>
                <w:color w:val="000000"/>
                <w:sz w:val="22"/>
                <w:szCs w:val="22"/>
              </w:rPr>
            </w:pPr>
            <w:ins w:id="3807" w:author="NTB-079" w:date="2021-03-13T17:06:00Z">
              <w:r w:rsidRPr="00835784">
                <w:rPr>
                  <w:rFonts w:ascii="Calibri" w:hAnsi="Calibri" w:cs="Calibri"/>
                  <w:color w:val="000000"/>
                  <w:sz w:val="22"/>
                  <w:szCs w:val="22"/>
                </w:rPr>
                <w:t>74</w:t>
              </w:r>
            </w:ins>
          </w:p>
        </w:tc>
        <w:tc>
          <w:tcPr>
            <w:tcW w:w="1472" w:type="dxa"/>
            <w:tcBorders>
              <w:top w:val="nil"/>
              <w:left w:val="nil"/>
              <w:bottom w:val="single" w:sz="4" w:space="0" w:color="auto"/>
              <w:right w:val="single" w:sz="4" w:space="0" w:color="auto"/>
            </w:tcBorders>
            <w:shd w:val="clear" w:color="auto" w:fill="auto"/>
            <w:noWrap/>
            <w:vAlign w:val="bottom"/>
            <w:hideMark/>
          </w:tcPr>
          <w:p w14:paraId="3AC752B0" w14:textId="77777777" w:rsidR="00452281" w:rsidRPr="00835784" w:rsidRDefault="00452281" w:rsidP="00452281">
            <w:pPr>
              <w:autoSpaceDE/>
              <w:autoSpaceDN/>
              <w:adjustRightInd/>
              <w:jc w:val="right"/>
              <w:rPr>
                <w:ins w:id="3808" w:author="NTB-079" w:date="2021-03-13T17:06:00Z"/>
                <w:rFonts w:ascii="Calibri" w:hAnsi="Calibri" w:cs="Calibri"/>
                <w:color w:val="000000"/>
                <w:sz w:val="22"/>
                <w:szCs w:val="22"/>
              </w:rPr>
            </w:pPr>
            <w:ins w:id="3809" w:author="NTB-079" w:date="2021-03-13T17:06:00Z">
              <w:r w:rsidRPr="00835784">
                <w:rPr>
                  <w:rFonts w:ascii="Calibri" w:hAnsi="Calibri" w:cs="Calibri"/>
                  <w:color w:val="000000"/>
                  <w:sz w:val="22"/>
                  <w:szCs w:val="22"/>
                </w:rPr>
                <w:t>25/05/2027</w:t>
              </w:r>
            </w:ins>
          </w:p>
        </w:tc>
        <w:tc>
          <w:tcPr>
            <w:tcW w:w="1379" w:type="dxa"/>
            <w:tcBorders>
              <w:top w:val="nil"/>
              <w:left w:val="nil"/>
              <w:bottom w:val="single" w:sz="4" w:space="0" w:color="auto"/>
              <w:right w:val="single" w:sz="4" w:space="0" w:color="auto"/>
            </w:tcBorders>
            <w:shd w:val="clear" w:color="auto" w:fill="auto"/>
            <w:noWrap/>
            <w:vAlign w:val="bottom"/>
            <w:hideMark/>
          </w:tcPr>
          <w:p w14:paraId="0BBC09DA" w14:textId="77777777" w:rsidR="00452281" w:rsidRPr="00835784" w:rsidRDefault="00452281" w:rsidP="00452281">
            <w:pPr>
              <w:autoSpaceDE/>
              <w:autoSpaceDN/>
              <w:adjustRightInd/>
              <w:jc w:val="right"/>
              <w:rPr>
                <w:ins w:id="3810" w:author="NTB-079" w:date="2021-03-13T17:06:00Z"/>
                <w:rFonts w:ascii="Calibri" w:hAnsi="Calibri" w:cs="Calibri"/>
                <w:color w:val="000000"/>
                <w:sz w:val="22"/>
                <w:szCs w:val="22"/>
              </w:rPr>
            </w:pPr>
            <w:ins w:id="3811" w:author="NTB-079" w:date="2021-03-13T17:06:00Z">
              <w:r w:rsidRPr="00835784">
                <w:rPr>
                  <w:rFonts w:ascii="Calibri" w:hAnsi="Calibri" w:cs="Calibri"/>
                  <w:color w:val="000000"/>
                  <w:sz w:val="22"/>
                  <w:szCs w:val="22"/>
                </w:rPr>
                <w:t>9,0909%</w:t>
              </w:r>
            </w:ins>
          </w:p>
        </w:tc>
        <w:tc>
          <w:tcPr>
            <w:tcW w:w="1947" w:type="dxa"/>
            <w:tcBorders>
              <w:top w:val="nil"/>
              <w:left w:val="nil"/>
              <w:bottom w:val="single" w:sz="4" w:space="0" w:color="auto"/>
              <w:right w:val="single" w:sz="4" w:space="0" w:color="auto"/>
            </w:tcBorders>
            <w:shd w:val="clear" w:color="auto" w:fill="auto"/>
            <w:noWrap/>
            <w:vAlign w:val="bottom"/>
            <w:hideMark/>
          </w:tcPr>
          <w:p w14:paraId="47D2A77E" w14:textId="77777777" w:rsidR="00452281" w:rsidRPr="00835784" w:rsidRDefault="00452281" w:rsidP="00452281">
            <w:pPr>
              <w:autoSpaceDE/>
              <w:autoSpaceDN/>
              <w:adjustRightInd/>
              <w:jc w:val="center"/>
              <w:rPr>
                <w:ins w:id="3812" w:author="NTB-079" w:date="2021-03-13T17:06:00Z"/>
                <w:rFonts w:ascii="Calibri" w:hAnsi="Calibri" w:cs="Calibri"/>
                <w:color w:val="000000"/>
                <w:sz w:val="22"/>
                <w:szCs w:val="22"/>
              </w:rPr>
            </w:pPr>
            <w:ins w:id="3813" w:author="NTB-079" w:date="2021-03-13T17:06:00Z">
              <w:r w:rsidRPr="00835784">
                <w:rPr>
                  <w:rFonts w:ascii="Calibri" w:hAnsi="Calibri" w:cs="Calibri"/>
                  <w:color w:val="000000"/>
                  <w:sz w:val="22"/>
                  <w:szCs w:val="22"/>
                </w:rPr>
                <w:t>NÃO</w:t>
              </w:r>
            </w:ins>
          </w:p>
        </w:tc>
        <w:tc>
          <w:tcPr>
            <w:tcW w:w="36" w:type="dxa"/>
            <w:vAlign w:val="center"/>
            <w:hideMark/>
          </w:tcPr>
          <w:p w14:paraId="7770688F" w14:textId="77777777" w:rsidR="00452281" w:rsidRPr="00835784" w:rsidRDefault="00452281" w:rsidP="00452281">
            <w:pPr>
              <w:autoSpaceDE/>
              <w:autoSpaceDN/>
              <w:adjustRightInd/>
              <w:rPr>
                <w:ins w:id="3814" w:author="NTB-079" w:date="2021-03-13T17:06:00Z"/>
                <w:sz w:val="20"/>
                <w:szCs w:val="20"/>
              </w:rPr>
            </w:pPr>
          </w:p>
        </w:tc>
      </w:tr>
      <w:tr w:rsidR="00452281" w:rsidRPr="00835784" w14:paraId="6F833BC3" w14:textId="77777777" w:rsidTr="00452281">
        <w:trPr>
          <w:trHeight w:val="300"/>
          <w:ins w:id="381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C20C84C" w14:textId="77777777" w:rsidR="00452281" w:rsidRPr="00835784" w:rsidRDefault="00452281" w:rsidP="00452281">
            <w:pPr>
              <w:autoSpaceDE/>
              <w:autoSpaceDN/>
              <w:adjustRightInd/>
              <w:jc w:val="right"/>
              <w:rPr>
                <w:ins w:id="3816" w:author="NTB-079" w:date="2021-03-13T17:06:00Z"/>
                <w:rFonts w:ascii="Calibri" w:hAnsi="Calibri" w:cs="Calibri"/>
                <w:color w:val="000000"/>
                <w:sz w:val="22"/>
                <w:szCs w:val="22"/>
              </w:rPr>
            </w:pPr>
            <w:ins w:id="3817" w:author="NTB-079" w:date="2021-03-13T17:06:00Z">
              <w:r w:rsidRPr="00835784">
                <w:rPr>
                  <w:rFonts w:ascii="Calibri" w:hAnsi="Calibri" w:cs="Calibri"/>
                  <w:color w:val="000000"/>
                  <w:sz w:val="22"/>
                  <w:szCs w:val="22"/>
                </w:rPr>
                <w:t>75</w:t>
              </w:r>
            </w:ins>
          </w:p>
        </w:tc>
        <w:tc>
          <w:tcPr>
            <w:tcW w:w="1472" w:type="dxa"/>
            <w:tcBorders>
              <w:top w:val="nil"/>
              <w:left w:val="nil"/>
              <w:bottom w:val="single" w:sz="4" w:space="0" w:color="auto"/>
              <w:right w:val="single" w:sz="4" w:space="0" w:color="auto"/>
            </w:tcBorders>
            <w:shd w:val="clear" w:color="auto" w:fill="auto"/>
            <w:noWrap/>
            <w:vAlign w:val="bottom"/>
            <w:hideMark/>
          </w:tcPr>
          <w:p w14:paraId="40B109F0" w14:textId="77777777" w:rsidR="00452281" w:rsidRPr="00835784" w:rsidRDefault="00452281" w:rsidP="00452281">
            <w:pPr>
              <w:autoSpaceDE/>
              <w:autoSpaceDN/>
              <w:adjustRightInd/>
              <w:jc w:val="right"/>
              <w:rPr>
                <w:ins w:id="3818" w:author="NTB-079" w:date="2021-03-13T17:06:00Z"/>
                <w:rFonts w:ascii="Calibri" w:hAnsi="Calibri" w:cs="Calibri"/>
                <w:color w:val="000000"/>
                <w:sz w:val="22"/>
                <w:szCs w:val="22"/>
              </w:rPr>
            </w:pPr>
            <w:ins w:id="3819" w:author="NTB-079" w:date="2021-03-13T17:06:00Z">
              <w:r w:rsidRPr="00835784">
                <w:rPr>
                  <w:rFonts w:ascii="Calibri" w:hAnsi="Calibri" w:cs="Calibri"/>
                  <w:color w:val="000000"/>
                  <w:sz w:val="22"/>
                  <w:szCs w:val="22"/>
                </w:rPr>
                <w:t>25/06/2027</w:t>
              </w:r>
            </w:ins>
          </w:p>
        </w:tc>
        <w:tc>
          <w:tcPr>
            <w:tcW w:w="1379" w:type="dxa"/>
            <w:tcBorders>
              <w:top w:val="nil"/>
              <w:left w:val="nil"/>
              <w:bottom w:val="single" w:sz="4" w:space="0" w:color="auto"/>
              <w:right w:val="single" w:sz="4" w:space="0" w:color="auto"/>
            </w:tcBorders>
            <w:shd w:val="clear" w:color="auto" w:fill="auto"/>
            <w:noWrap/>
            <w:vAlign w:val="bottom"/>
            <w:hideMark/>
          </w:tcPr>
          <w:p w14:paraId="62D71F9E" w14:textId="77777777" w:rsidR="00452281" w:rsidRPr="00835784" w:rsidRDefault="00452281" w:rsidP="00452281">
            <w:pPr>
              <w:autoSpaceDE/>
              <w:autoSpaceDN/>
              <w:adjustRightInd/>
              <w:jc w:val="right"/>
              <w:rPr>
                <w:ins w:id="3820" w:author="NTB-079" w:date="2021-03-13T17:06:00Z"/>
                <w:rFonts w:ascii="Calibri" w:hAnsi="Calibri" w:cs="Calibri"/>
                <w:color w:val="000000"/>
                <w:sz w:val="22"/>
                <w:szCs w:val="22"/>
              </w:rPr>
            </w:pPr>
            <w:ins w:id="3821" w:author="NTB-079" w:date="2021-03-13T17:06:00Z">
              <w:r w:rsidRPr="00835784">
                <w:rPr>
                  <w:rFonts w:ascii="Calibri" w:hAnsi="Calibri" w:cs="Calibri"/>
                  <w:color w:val="000000"/>
                  <w:sz w:val="22"/>
                  <w:szCs w:val="22"/>
                </w:rPr>
                <w:t>10,0000%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1E4CBA9" w14:textId="77777777" w:rsidR="00452281" w:rsidRPr="00835784" w:rsidRDefault="00452281" w:rsidP="00452281">
            <w:pPr>
              <w:autoSpaceDE/>
              <w:autoSpaceDN/>
              <w:adjustRightInd/>
              <w:jc w:val="center"/>
              <w:rPr>
                <w:ins w:id="3822" w:author="NTB-079" w:date="2021-03-13T17:06:00Z"/>
                <w:rFonts w:ascii="Calibri" w:hAnsi="Calibri" w:cs="Calibri"/>
                <w:color w:val="000000"/>
                <w:sz w:val="22"/>
                <w:szCs w:val="22"/>
              </w:rPr>
            </w:pPr>
            <w:ins w:id="3823" w:author="NTB-079" w:date="2021-03-13T17:06:00Z">
              <w:r w:rsidRPr="00835784">
                <w:rPr>
                  <w:rFonts w:ascii="Calibri" w:hAnsi="Calibri" w:cs="Calibri"/>
                  <w:color w:val="000000"/>
                  <w:sz w:val="22"/>
                  <w:szCs w:val="22"/>
                </w:rPr>
                <w:t>NÃO</w:t>
              </w:r>
            </w:ins>
          </w:p>
        </w:tc>
        <w:tc>
          <w:tcPr>
            <w:tcW w:w="36" w:type="dxa"/>
            <w:vAlign w:val="center"/>
            <w:hideMark/>
          </w:tcPr>
          <w:p w14:paraId="7165F55F" w14:textId="77777777" w:rsidR="00452281" w:rsidRPr="00835784" w:rsidRDefault="00452281" w:rsidP="00452281">
            <w:pPr>
              <w:autoSpaceDE/>
              <w:autoSpaceDN/>
              <w:adjustRightInd/>
              <w:rPr>
                <w:ins w:id="3824" w:author="NTB-079" w:date="2021-03-13T17:06:00Z"/>
                <w:sz w:val="20"/>
                <w:szCs w:val="20"/>
              </w:rPr>
            </w:pPr>
          </w:p>
        </w:tc>
      </w:tr>
      <w:tr w:rsidR="00452281" w:rsidRPr="00835784" w14:paraId="64C75586" w14:textId="77777777" w:rsidTr="00452281">
        <w:trPr>
          <w:trHeight w:val="300"/>
          <w:ins w:id="382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898AA98" w14:textId="77777777" w:rsidR="00452281" w:rsidRPr="00835784" w:rsidRDefault="00452281" w:rsidP="00452281">
            <w:pPr>
              <w:autoSpaceDE/>
              <w:autoSpaceDN/>
              <w:adjustRightInd/>
              <w:jc w:val="right"/>
              <w:rPr>
                <w:ins w:id="3826" w:author="NTB-079" w:date="2021-03-13T17:06:00Z"/>
                <w:rFonts w:ascii="Calibri" w:hAnsi="Calibri" w:cs="Calibri"/>
                <w:color w:val="000000"/>
                <w:sz w:val="22"/>
                <w:szCs w:val="22"/>
              </w:rPr>
            </w:pPr>
            <w:ins w:id="3827" w:author="NTB-079" w:date="2021-03-13T17:06:00Z">
              <w:r w:rsidRPr="00835784">
                <w:rPr>
                  <w:rFonts w:ascii="Calibri" w:hAnsi="Calibri" w:cs="Calibri"/>
                  <w:color w:val="000000"/>
                  <w:sz w:val="22"/>
                  <w:szCs w:val="22"/>
                </w:rPr>
                <w:t>76</w:t>
              </w:r>
            </w:ins>
          </w:p>
        </w:tc>
        <w:tc>
          <w:tcPr>
            <w:tcW w:w="1472" w:type="dxa"/>
            <w:tcBorders>
              <w:top w:val="nil"/>
              <w:left w:val="nil"/>
              <w:bottom w:val="single" w:sz="4" w:space="0" w:color="auto"/>
              <w:right w:val="single" w:sz="4" w:space="0" w:color="auto"/>
            </w:tcBorders>
            <w:shd w:val="clear" w:color="auto" w:fill="auto"/>
            <w:noWrap/>
            <w:vAlign w:val="bottom"/>
            <w:hideMark/>
          </w:tcPr>
          <w:p w14:paraId="33D53B59" w14:textId="77777777" w:rsidR="00452281" w:rsidRPr="00835784" w:rsidRDefault="00452281" w:rsidP="00452281">
            <w:pPr>
              <w:autoSpaceDE/>
              <w:autoSpaceDN/>
              <w:adjustRightInd/>
              <w:jc w:val="right"/>
              <w:rPr>
                <w:ins w:id="3828" w:author="NTB-079" w:date="2021-03-13T17:06:00Z"/>
                <w:rFonts w:ascii="Calibri" w:hAnsi="Calibri" w:cs="Calibri"/>
                <w:color w:val="000000"/>
                <w:sz w:val="22"/>
                <w:szCs w:val="22"/>
              </w:rPr>
            </w:pPr>
            <w:ins w:id="3829" w:author="NTB-079" w:date="2021-03-13T17:06:00Z">
              <w:r w:rsidRPr="00835784">
                <w:rPr>
                  <w:rFonts w:ascii="Calibri" w:hAnsi="Calibri" w:cs="Calibri"/>
                  <w:color w:val="000000"/>
                  <w:sz w:val="22"/>
                  <w:szCs w:val="22"/>
                </w:rPr>
                <w:t>26/07/2027</w:t>
              </w:r>
            </w:ins>
          </w:p>
        </w:tc>
        <w:tc>
          <w:tcPr>
            <w:tcW w:w="1379" w:type="dxa"/>
            <w:tcBorders>
              <w:top w:val="nil"/>
              <w:left w:val="nil"/>
              <w:bottom w:val="single" w:sz="4" w:space="0" w:color="auto"/>
              <w:right w:val="single" w:sz="4" w:space="0" w:color="auto"/>
            </w:tcBorders>
            <w:shd w:val="clear" w:color="auto" w:fill="auto"/>
            <w:noWrap/>
            <w:vAlign w:val="bottom"/>
            <w:hideMark/>
          </w:tcPr>
          <w:p w14:paraId="16528CAB" w14:textId="77777777" w:rsidR="00452281" w:rsidRPr="00835784" w:rsidRDefault="00452281" w:rsidP="00452281">
            <w:pPr>
              <w:autoSpaceDE/>
              <w:autoSpaceDN/>
              <w:adjustRightInd/>
              <w:jc w:val="right"/>
              <w:rPr>
                <w:ins w:id="3830" w:author="NTB-079" w:date="2021-03-13T17:06:00Z"/>
                <w:rFonts w:ascii="Calibri" w:hAnsi="Calibri" w:cs="Calibri"/>
                <w:color w:val="000000"/>
                <w:sz w:val="22"/>
                <w:szCs w:val="22"/>
              </w:rPr>
            </w:pPr>
            <w:ins w:id="3831" w:author="NTB-079" w:date="2021-03-13T17:06:00Z">
              <w:r w:rsidRPr="00835784">
                <w:rPr>
                  <w:rFonts w:ascii="Calibri" w:hAnsi="Calibri" w:cs="Calibri"/>
                  <w:color w:val="000000"/>
                  <w:sz w:val="22"/>
                  <w:szCs w:val="22"/>
                </w:rPr>
                <w:t>11,1111%</w:t>
              </w:r>
            </w:ins>
          </w:p>
        </w:tc>
        <w:tc>
          <w:tcPr>
            <w:tcW w:w="1947" w:type="dxa"/>
            <w:tcBorders>
              <w:top w:val="nil"/>
              <w:left w:val="nil"/>
              <w:bottom w:val="single" w:sz="4" w:space="0" w:color="auto"/>
              <w:right w:val="single" w:sz="4" w:space="0" w:color="auto"/>
            </w:tcBorders>
            <w:shd w:val="clear" w:color="auto" w:fill="auto"/>
            <w:noWrap/>
            <w:vAlign w:val="bottom"/>
            <w:hideMark/>
          </w:tcPr>
          <w:p w14:paraId="77EB2C99" w14:textId="77777777" w:rsidR="00452281" w:rsidRPr="00835784" w:rsidRDefault="00452281" w:rsidP="00452281">
            <w:pPr>
              <w:autoSpaceDE/>
              <w:autoSpaceDN/>
              <w:adjustRightInd/>
              <w:jc w:val="center"/>
              <w:rPr>
                <w:ins w:id="3832" w:author="NTB-079" w:date="2021-03-13T17:06:00Z"/>
                <w:rFonts w:ascii="Calibri" w:hAnsi="Calibri" w:cs="Calibri"/>
                <w:color w:val="000000"/>
                <w:sz w:val="22"/>
                <w:szCs w:val="22"/>
              </w:rPr>
            </w:pPr>
            <w:ins w:id="3833" w:author="NTB-079" w:date="2021-03-13T17:06:00Z">
              <w:r w:rsidRPr="00835784">
                <w:rPr>
                  <w:rFonts w:ascii="Calibri" w:hAnsi="Calibri" w:cs="Calibri"/>
                  <w:color w:val="000000"/>
                  <w:sz w:val="22"/>
                  <w:szCs w:val="22"/>
                </w:rPr>
                <w:t>NÃO</w:t>
              </w:r>
            </w:ins>
          </w:p>
        </w:tc>
        <w:tc>
          <w:tcPr>
            <w:tcW w:w="36" w:type="dxa"/>
            <w:vAlign w:val="center"/>
            <w:hideMark/>
          </w:tcPr>
          <w:p w14:paraId="141AD76E" w14:textId="77777777" w:rsidR="00452281" w:rsidRPr="00835784" w:rsidRDefault="00452281" w:rsidP="00452281">
            <w:pPr>
              <w:autoSpaceDE/>
              <w:autoSpaceDN/>
              <w:adjustRightInd/>
              <w:rPr>
                <w:ins w:id="3834" w:author="NTB-079" w:date="2021-03-13T17:06:00Z"/>
                <w:sz w:val="20"/>
                <w:szCs w:val="20"/>
              </w:rPr>
            </w:pPr>
          </w:p>
        </w:tc>
      </w:tr>
      <w:tr w:rsidR="00452281" w:rsidRPr="00835784" w14:paraId="03F37B20" w14:textId="77777777" w:rsidTr="00452281">
        <w:trPr>
          <w:trHeight w:val="300"/>
          <w:ins w:id="383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E28E938" w14:textId="77777777" w:rsidR="00452281" w:rsidRPr="00835784" w:rsidRDefault="00452281" w:rsidP="00452281">
            <w:pPr>
              <w:autoSpaceDE/>
              <w:autoSpaceDN/>
              <w:adjustRightInd/>
              <w:jc w:val="right"/>
              <w:rPr>
                <w:ins w:id="3836" w:author="NTB-079" w:date="2021-03-13T17:06:00Z"/>
                <w:rFonts w:ascii="Calibri" w:hAnsi="Calibri" w:cs="Calibri"/>
                <w:color w:val="000000"/>
                <w:sz w:val="22"/>
                <w:szCs w:val="22"/>
              </w:rPr>
            </w:pPr>
            <w:ins w:id="3837" w:author="NTB-079" w:date="2021-03-13T17:06:00Z">
              <w:r w:rsidRPr="00835784">
                <w:rPr>
                  <w:rFonts w:ascii="Calibri" w:hAnsi="Calibri" w:cs="Calibri"/>
                  <w:color w:val="000000"/>
                  <w:sz w:val="22"/>
                  <w:szCs w:val="22"/>
                </w:rPr>
                <w:t>77</w:t>
              </w:r>
            </w:ins>
          </w:p>
        </w:tc>
        <w:tc>
          <w:tcPr>
            <w:tcW w:w="1472" w:type="dxa"/>
            <w:tcBorders>
              <w:top w:val="nil"/>
              <w:left w:val="nil"/>
              <w:bottom w:val="single" w:sz="4" w:space="0" w:color="auto"/>
              <w:right w:val="single" w:sz="4" w:space="0" w:color="auto"/>
            </w:tcBorders>
            <w:shd w:val="clear" w:color="auto" w:fill="auto"/>
            <w:noWrap/>
            <w:vAlign w:val="bottom"/>
            <w:hideMark/>
          </w:tcPr>
          <w:p w14:paraId="1287E6A2" w14:textId="77777777" w:rsidR="00452281" w:rsidRPr="00835784" w:rsidRDefault="00452281" w:rsidP="00452281">
            <w:pPr>
              <w:autoSpaceDE/>
              <w:autoSpaceDN/>
              <w:adjustRightInd/>
              <w:jc w:val="right"/>
              <w:rPr>
                <w:ins w:id="3838" w:author="NTB-079" w:date="2021-03-13T17:06:00Z"/>
                <w:rFonts w:ascii="Calibri" w:hAnsi="Calibri" w:cs="Calibri"/>
                <w:color w:val="000000"/>
                <w:sz w:val="22"/>
                <w:szCs w:val="22"/>
              </w:rPr>
            </w:pPr>
            <w:ins w:id="3839" w:author="NTB-079" w:date="2021-03-13T17:06:00Z">
              <w:r w:rsidRPr="00835784">
                <w:rPr>
                  <w:rFonts w:ascii="Calibri" w:hAnsi="Calibri" w:cs="Calibri"/>
                  <w:color w:val="000000"/>
                  <w:sz w:val="22"/>
                  <w:szCs w:val="22"/>
                </w:rPr>
                <w:t>25/08/2027</w:t>
              </w:r>
            </w:ins>
          </w:p>
        </w:tc>
        <w:tc>
          <w:tcPr>
            <w:tcW w:w="1379" w:type="dxa"/>
            <w:tcBorders>
              <w:top w:val="nil"/>
              <w:left w:val="nil"/>
              <w:bottom w:val="single" w:sz="4" w:space="0" w:color="auto"/>
              <w:right w:val="single" w:sz="4" w:space="0" w:color="auto"/>
            </w:tcBorders>
            <w:shd w:val="clear" w:color="auto" w:fill="auto"/>
            <w:noWrap/>
            <w:vAlign w:val="bottom"/>
            <w:hideMark/>
          </w:tcPr>
          <w:p w14:paraId="02A78DCD" w14:textId="77777777" w:rsidR="00452281" w:rsidRPr="00835784" w:rsidRDefault="00452281" w:rsidP="00452281">
            <w:pPr>
              <w:autoSpaceDE/>
              <w:autoSpaceDN/>
              <w:adjustRightInd/>
              <w:jc w:val="right"/>
              <w:rPr>
                <w:ins w:id="3840" w:author="NTB-079" w:date="2021-03-13T17:06:00Z"/>
                <w:rFonts w:ascii="Calibri" w:hAnsi="Calibri" w:cs="Calibri"/>
                <w:color w:val="000000"/>
                <w:sz w:val="22"/>
                <w:szCs w:val="22"/>
              </w:rPr>
            </w:pPr>
            <w:ins w:id="3841" w:author="NTB-079" w:date="2021-03-13T17:06:00Z">
              <w:r w:rsidRPr="00835784">
                <w:rPr>
                  <w:rFonts w:ascii="Calibri" w:hAnsi="Calibri" w:cs="Calibri"/>
                  <w:color w:val="000000"/>
                  <w:sz w:val="22"/>
                  <w:szCs w:val="22"/>
                </w:rPr>
                <w:t>12,5000%</w:t>
              </w:r>
            </w:ins>
          </w:p>
        </w:tc>
        <w:tc>
          <w:tcPr>
            <w:tcW w:w="1947" w:type="dxa"/>
            <w:tcBorders>
              <w:top w:val="nil"/>
              <w:left w:val="nil"/>
              <w:bottom w:val="single" w:sz="4" w:space="0" w:color="auto"/>
              <w:right w:val="single" w:sz="4" w:space="0" w:color="auto"/>
            </w:tcBorders>
            <w:shd w:val="clear" w:color="auto" w:fill="auto"/>
            <w:noWrap/>
            <w:vAlign w:val="bottom"/>
            <w:hideMark/>
          </w:tcPr>
          <w:p w14:paraId="70F7A6BE" w14:textId="77777777" w:rsidR="00452281" w:rsidRPr="00835784" w:rsidRDefault="00452281" w:rsidP="00452281">
            <w:pPr>
              <w:autoSpaceDE/>
              <w:autoSpaceDN/>
              <w:adjustRightInd/>
              <w:jc w:val="center"/>
              <w:rPr>
                <w:ins w:id="3842" w:author="NTB-079" w:date="2021-03-13T17:06:00Z"/>
                <w:rFonts w:ascii="Calibri" w:hAnsi="Calibri" w:cs="Calibri"/>
                <w:color w:val="000000"/>
                <w:sz w:val="22"/>
                <w:szCs w:val="22"/>
              </w:rPr>
            </w:pPr>
            <w:ins w:id="3843" w:author="NTB-079" w:date="2021-03-13T17:06:00Z">
              <w:r w:rsidRPr="00835784">
                <w:rPr>
                  <w:rFonts w:ascii="Calibri" w:hAnsi="Calibri" w:cs="Calibri"/>
                  <w:color w:val="000000"/>
                  <w:sz w:val="22"/>
                  <w:szCs w:val="22"/>
                </w:rPr>
                <w:t>NÃO</w:t>
              </w:r>
            </w:ins>
          </w:p>
        </w:tc>
        <w:tc>
          <w:tcPr>
            <w:tcW w:w="36" w:type="dxa"/>
            <w:vAlign w:val="center"/>
            <w:hideMark/>
          </w:tcPr>
          <w:p w14:paraId="67C4CCD8" w14:textId="77777777" w:rsidR="00452281" w:rsidRPr="00835784" w:rsidRDefault="00452281" w:rsidP="00452281">
            <w:pPr>
              <w:autoSpaceDE/>
              <w:autoSpaceDN/>
              <w:adjustRightInd/>
              <w:rPr>
                <w:ins w:id="3844" w:author="NTB-079" w:date="2021-03-13T17:06:00Z"/>
                <w:sz w:val="20"/>
                <w:szCs w:val="20"/>
              </w:rPr>
            </w:pPr>
          </w:p>
        </w:tc>
      </w:tr>
      <w:tr w:rsidR="00452281" w:rsidRPr="00835784" w14:paraId="101E43F9" w14:textId="77777777" w:rsidTr="00452281">
        <w:trPr>
          <w:trHeight w:val="300"/>
          <w:ins w:id="384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EC72962" w14:textId="77777777" w:rsidR="00452281" w:rsidRPr="00835784" w:rsidRDefault="00452281" w:rsidP="00452281">
            <w:pPr>
              <w:autoSpaceDE/>
              <w:autoSpaceDN/>
              <w:adjustRightInd/>
              <w:jc w:val="right"/>
              <w:rPr>
                <w:ins w:id="3846" w:author="NTB-079" w:date="2021-03-13T17:06:00Z"/>
                <w:rFonts w:ascii="Calibri" w:hAnsi="Calibri" w:cs="Calibri"/>
                <w:color w:val="000000"/>
                <w:sz w:val="22"/>
                <w:szCs w:val="22"/>
              </w:rPr>
            </w:pPr>
            <w:ins w:id="3847" w:author="NTB-079" w:date="2021-03-13T17:06:00Z">
              <w:r w:rsidRPr="00835784">
                <w:rPr>
                  <w:rFonts w:ascii="Calibri" w:hAnsi="Calibri" w:cs="Calibri"/>
                  <w:color w:val="000000"/>
                  <w:sz w:val="22"/>
                  <w:szCs w:val="22"/>
                </w:rPr>
                <w:t>78</w:t>
              </w:r>
            </w:ins>
          </w:p>
        </w:tc>
        <w:tc>
          <w:tcPr>
            <w:tcW w:w="1472" w:type="dxa"/>
            <w:tcBorders>
              <w:top w:val="nil"/>
              <w:left w:val="nil"/>
              <w:bottom w:val="single" w:sz="4" w:space="0" w:color="auto"/>
              <w:right w:val="single" w:sz="4" w:space="0" w:color="auto"/>
            </w:tcBorders>
            <w:shd w:val="clear" w:color="auto" w:fill="auto"/>
            <w:noWrap/>
            <w:vAlign w:val="bottom"/>
            <w:hideMark/>
          </w:tcPr>
          <w:p w14:paraId="298B5544" w14:textId="77777777" w:rsidR="00452281" w:rsidRPr="00835784" w:rsidRDefault="00452281" w:rsidP="00452281">
            <w:pPr>
              <w:autoSpaceDE/>
              <w:autoSpaceDN/>
              <w:adjustRightInd/>
              <w:jc w:val="right"/>
              <w:rPr>
                <w:ins w:id="3848" w:author="NTB-079" w:date="2021-03-13T17:06:00Z"/>
                <w:rFonts w:ascii="Calibri" w:hAnsi="Calibri" w:cs="Calibri"/>
                <w:color w:val="000000"/>
                <w:sz w:val="22"/>
                <w:szCs w:val="22"/>
              </w:rPr>
            </w:pPr>
            <w:ins w:id="3849" w:author="NTB-079" w:date="2021-03-13T17:06:00Z">
              <w:r w:rsidRPr="00835784">
                <w:rPr>
                  <w:rFonts w:ascii="Calibri" w:hAnsi="Calibri" w:cs="Calibri"/>
                  <w:color w:val="000000"/>
                  <w:sz w:val="22"/>
                  <w:szCs w:val="22"/>
                </w:rPr>
                <w:t>27/09/2027</w:t>
              </w:r>
            </w:ins>
          </w:p>
        </w:tc>
        <w:tc>
          <w:tcPr>
            <w:tcW w:w="1379" w:type="dxa"/>
            <w:tcBorders>
              <w:top w:val="nil"/>
              <w:left w:val="nil"/>
              <w:bottom w:val="single" w:sz="4" w:space="0" w:color="auto"/>
              <w:right w:val="single" w:sz="4" w:space="0" w:color="auto"/>
            </w:tcBorders>
            <w:shd w:val="clear" w:color="auto" w:fill="auto"/>
            <w:noWrap/>
            <w:vAlign w:val="bottom"/>
            <w:hideMark/>
          </w:tcPr>
          <w:p w14:paraId="6152E22D" w14:textId="77777777" w:rsidR="00452281" w:rsidRPr="00835784" w:rsidRDefault="00452281" w:rsidP="00452281">
            <w:pPr>
              <w:autoSpaceDE/>
              <w:autoSpaceDN/>
              <w:adjustRightInd/>
              <w:jc w:val="right"/>
              <w:rPr>
                <w:ins w:id="3850" w:author="NTB-079" w:date="2021-03-13T17:06:00Z"/>
                <w:rFonts w:ascii="Calibri" w:hAnsi="Calibri" w:cs="Calibri"/>
                <w:color w:val="000000"/>
                <w:sz w:val="22"/>
                <w:szCs w:val="22"/>
              </w:rPr>
            </w:pPr>
            <w:ins w:id="3851" w:author="NTB-079" w:date="2021-03-13T17:06:00Z">
              <w:r w:rsidRPr="00835784">
                <w:rPr>
                  <w:rFonts w:ascii="Calibri" w:hAnsi="Calibri" w:cs="Calibri"/>
                  <w:color w:val="000000"/>
                  <w:sz w:val="22"/>
                  <w:szCs w:val="22"/>
                </w:rPr>
                <w:t>14,2857%</w:t>
              </w:r>
            </w:ins>
          </w:p>
        </w:tc>
        <w:tc>
          <w:tcPr>
            <w:tcW w:w="1947" w:type="dxa"/>
            <w:tcBorders>
              <w:top w:val="nil"/>
              <w:left w:val="nil"/>
              <w:bottom w:val="single" w:sz="4" w:space="0" w:color="auto"/>
              <w:right w:val="single" w:sz="4" w:space="0" w:color="auto"/>
            </w:tcBorders>
            <w:shd w:val="clear" w:color="auto" w:fill="auto"/>
            <w:noWrap/>
            <w:vAlign w:val="bottom"/>
            <w:hideMark/>
          </w:tcPr>
          <w:p w14:paraId="43BBB555" w14:textId="77777777" w:rsidR="00452281" w:rsidRPr="00835784" w:rsidRDefault="00452281" w:rsidP="00452281">
            <w:pPr>
              <w:autoSpaceDE/>
              <w:autoSpaceDN/>
              <w:adjustRightInd/>
              <w:jc w:val="center"/>
              <w:rPr>
                <w:ins w:id="3852" w:author="NTB-079" w:date="2021-03-13T17:06:00Z"/>
                <w:rFonts w:ascii="Calibri" w:hAnsi="Calibri" w:cs="Calibri"/>
                <w:color w:val="000000"/>
                <w:sz w:val="22"/>
                <w:szCs w:val="22"/>
              </w:rPr>
            </w:pPr>
            <w:ins w:id="3853" w:author="NTB-079" w:date="2021-03-13T17:06:00Z">
              <w:r w:rsidRPr="00835784">
                <w:rPr>
                  <w:rFonts w:ascii="Calibri" w:hAnsi="Calibri" w:cs="Calibri"/>
                  <w:color w:val="000000"/>
                  <w:sz w:val="22"/>
                  <w:szCs w:val="22"/>
                </w:rPr>
                <w:t>NÃO</w:t>
              </w:r>
            </w:ins>
          </w:p>
        </w:tc>
        <w:tc>
          <w:tcPr>
            <w:tcW w:w="36" w:type="dxa"/>
            <w:vAlign w:val="center"/>
            <w:hideMark/>
          </w:tcPr>
          <w:p w14:paraId="132867AE" w14:textId="77777777" w:rsidR="00452281" w:rsidRPr="00835784" w:rsidRDefault="00452281" w:rsidP="00452281">
            <w:pPr>
              <w:autoSpaceDE/>
              <w:autoSpaceDN/>
              <w:adjustRightInd/>
              <w:rPr>
                <w:ins w:id="3854" w:author="NTB-079" w:date="2021-03-13T17:06:00Z"/>
                <w:sz w:val="20"/>
                <w:szCs w:val="20"/>
              </w:rPr>
            </w:pPr>
          </w:p>
        </w:tc>
      </w:tr>
      <w:tr w:rsidR="00452281" w:rsidRPr="00835784" w14:paraId="2AA85853" w14:textId="77777777" w:rsidTr="00452281">
        <w:trPr>
          <w:trHeight w:val="300"/>
          <w:ins w:id="385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4225F0D" w14:textId="77777777" w:rsidR="00452281" w:rsidRPr="00835784" w:rsidRDefault="00452281" w:rsidP="00452281">
            <w:pPr>
              <w:autoSpaceDE/>
              <w:autoSpaceDN/>
              <w:adjustRightInd/>
              <w:jc w:val="right"/>
              <w:rPr>
                <w:ins w:id="3856" w:author="NTB-079" w:date="2021-03-13T17:06:00Z"/>
                <w:rFonts w:ascii="Calibri" w:hAnsi="Calibri" w:cs="Calibri"/>
                <w:color w:val="000000"/>
                <w:sz w:val="22"/>
                <w:szCs w:val="22"/>
              </w:rPr>
            </w:pPr>
            <w:ins w:id="3857" w:author="NTB-079" w:date="2021-03-13T17:06:00Z">
              <w:r w:rsidRPr="00835784">
                <w:rPr>
                  <w:rFonts w:ascii="Calibri" w:hAnsi="Calibri" w:cs="Calibri"/>
                  <w:color w:val="000000"/>
                  <w:sz w:val="22"/>
                  <w:szCs w:val="22"/>
                </w:rPr>
                <w:t>79</w:t>
              </w:r>
            </w:ins>
          </w:p>
        </w:tc>
        <w:tc>
          <w:tcPr>
            <w:tcW w:w="1472" w:type="dxa"/>
            <w:tcBorders>
              <w:top w:val="nil"/>
              <w:left w:val="nil"/>
              <w:bottom w:val="single" w:sz="4" w:space="0" w:color="auto"/>
              <w:right w:val="single" w:sz="4" w:space="0" w:color="auto"/>
            </w:tcBorders>
            <w:shd w:val="clear" w:color="auto" w:fill="auto"/>
            <w:noWrap/>
            <w:vAlign w:val="bottom"/>
            <w:hideMark/>
          </w:tcPr>
          <w:p w14:paraId="65A56D62" w14:textId="77777777" w:rsidR="00452281" w:rsidRPr="00835784" w:rsidRDefault="00452281" w:rsidP="00452281">
            <w:pPr>
              <w:autoSpaceDE/>
              <w:autoSpaceDN/>
              <w:adjustRightInd/>
              <w:jc w:val="right"/>
              <w:rPr>
                <w:ins w:id="3858" w:author="NTB-079" w:date="2021-03-13T17:06:00Z"/>
                <w:rFonts w:ascii="Calibri" w:hAnsi="Calibri" w:cs="Calibri"/>
                <w:color w:val="000000"/>
                <w:sz w:val="22"/>
                <w:szCs w:val="22"/>
              </w:rPr>
            </w:pPr>
            <w:ins w:id="3859" w:author="NTB-079" w:date="2021-03-13T17:06:00Z">
              <w:r w:rsidRPr="00835784">
                <w:rPr>
                  <w:rFonts w:ascii="Calibri" w:hAnsi="Calibri" w:cs="Calibri"/>
                  <w:color w:val="000000"/>
                  <w:sz w:val="22"/>
                  <w:szCs w:val="22"/>
                </w:rPr>
                <w:t>25/10/2027</w:t>
              </w:r>
            </w:ins>
          </w:p>
        </w:tc>
        <w:tc>
          <w:tcPr>
            <w:tcW w:w="1379" w:type="dxa"/>
            <w:tcBorders>
              <w:top w:val="nil"/>
              <w:left w:val="nil"/>
              <w:bottom w:val="single" w:sz="4" w:space="0" w:color="auto"/>
              <w:right w:val="single" w:sz="4" w:space="0" w:color="auto"/>
            </w:tcBorders>
            <w:shd w:val="clear" w:color="auto" w:fill="auto"/>
            <w:noWrap/>
            <w:vAlign w:val="bottom"/>
            <w:hideMark/>
          </w:tcPr>
          <w:p w14:paraId="16622597" w14:textId="77777777" w:rsidR="00452281" w:rsidRPr="00835784" w:rsidRDefault="00452281" w:rsidP="00452281">
            <w:pPr>
              <w:autoSpaceDE/>
              <w:autoSpaceDN/>
              <w:adjustRightInd/>
              <w:jc w:val="right"/>
              <w:rPr>
                <w:ins w:id="3860" w:author="NTB-079" w:date="2021-03-13T17:06:00Z"/>
                <w:rFonts w:ascii="Calibri" w:hAnsi="Calibri" w:cs="Calibri"/>
                <w:color w:val="000000"/>
                <w:sz w:val="22"/>
                <w:szCs w:val="22"/>
              </w:rPr>
            </w:pPr>
            <w:ins w:id="3861" w:author="NTB-079" w:date="2021-03-13T17:06:00Z">
              <w:r w:rsidRPr="00835784">
                <w:rPr>
                  <w:rFonts w:ascii="Calibri" w:hAnsi="Calibri" w:cs="Calibri"/>
                  <w:color w:val="000000"/>
                  <w:sz w:val="22"/>
                  <w:szCs w:val="22"/>
                </w:rPr>
                <w:t>16,6667%</w:t>
              </w:r>
            </w:ins>
          </w:p>
        </w:tc>
        <w:tc>
          <w:tcPr>
            <w:tcW w:w="1947" w:type="dxa"/>
            <w:tcBorders>
              <w:top w:val="nil"/>
              <w:left w:val="nil"/>
              <w:bottom w:val="single" w:sz="4" w:space="0" w:color="auto"/>
              <w:right w:val="single" w:sz="4" w:space="0" w:color="auto"/>
            </w:tcBorders>
            <w:shd w:val="clear" w:color="auto" w:fill="auto"/>
            <w:noWrap/>
            <w:vAlign w:val="bottom"/>
            <w:hideMark/>
          </w:tcPr>
          <w:p w14:paraId="4E48D54A" w14:textId="77777777" w:rsidR="00452281" w:rsidRPr="00835784" w:rsidRDefault="00452281" w:rsidP="00452281">
            <w:pPr>
              <w:autoSpaceDE/>
              <w:autoSpaceDN/>
              <w:adjustRightInd/>
              <w:jc w:val="center"/>
              <w:rPr>
                <w:ins w:id="3862" w:author="NTB-079" w:date="2021-03-13T17:06:00Z"/>
                <w:rFonts w:ascii="Calibri" w:hAnsi="Calibri" w:cs="Calibri"/>
                <w:color w:val="000000"/>
                <w:sz w:val="22"/>
                <w:szCs w:val="22"/>
              </w:rPr>
            </w:pPr>
            <w:ins w:id="3863" w:author="NTB-079" w:date="2021-03-13T17:06:00Z">
              <w:r w:rsidRPr="00835784">
                <w:rPr>
                  <w:rFonts w:ascii="Calibri" w:hAnsi="Calibri" w:cs="Calibri"/>
                  <w:color w:val="000000"/>
                  <w:sz w:val="22"/>
                  <w:szCs w:val="22"/>
                </w:rPr>
                <w:t>NÃO</w:t>
              </w:r>
            </w:ins>
          </w:p>
        </w:tc>
        <w:tc>
          <w:tcPr>
            <w:tcW w:w="36" w:type="dxa"/>
            <w:vAlign w:val="center"/>
            <w:hideMark/>
          </w:tcPr>
          <w:p w14:paraId="5B2B6401" w14:textId="77777777" w:rsidR="00452281" w:rsidRPr="00835784" w:rsidRDefault="00452281" w:rsidP="00452281">
            <w:pPr>
              <w:autoSpaceDE/>
              <w:autoSpaceDN/>
              <w:adjustRightInd/>
              <w:rPr>
                <w:ins w:id="3864" w:author="NTB-079" w:date="2021-03-13T17:06:00Z"/>
                <w:sz w:val="20"/>
                <w:szCs w:val="20"/>
              </w:rPr>
            </w:pPr>
          </w:p>
        </w:tc>
      </w:tr>
      <w:tr w:rsidR="00452281" w:rsidRPr="00835784" w14:paraId="3B26C9D2" w14:textId="77777777" w:rsidTr="00452281">
        <w:trPr>
          <w:trHeight w:val="300"/>
          <w:ins w:id="386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7513974" w14:textId="77777777" w:rsidR="00452281" w:rsidRPr="00835784" w:rsidRDefault="00452281" w:rsidP="00452281">
            <w:pPr>
              <w:autoSpaceDE/>
              <w:autoSpaceDN/>
              <w:adjustRightInd/>
              <w:jc w:val="right"/>
              <w:rPr>
                <w:ins w:id="3866" w:author="NTB-079" w:date="2021-03-13T17:06:00Z"/>
                <w:rFonts w:ascii="Calibri" w:hAnsi="Calibri" w:cs="Calibri"/>
                <w:color w:val="000000"/>
                <w:sz w:val="22"/>
                <w:szCs w:val="22"/>
              </w:rPr>
            </w:pPr>
            <w:ins w:id="3867" w:author="NTB-079" w:date="2021-03-13T17:06:00Z">
              <w:r w:rsidRPr="00835784">
                <w:rPr>
                  <w:rFonts w:ascii="Calibri" w:hAnsi="Calibri" w:cs="Calibri"/>
                  <w:color w:val="000000"/>
                  <w:sz w:val="22"/>
                  <w:szCs w:val="22"/>
                </w:rPr>
                <w:t>80</w:t>
              </w:r>
            </w:ins>
          </w:p>
        </w:tc>
        <w:tc>
          <w:tcPr>
            <w:tcW w:w="1472" w:type="dxa"/>
            <w:tcBorders>
              <w:top w:val="nil"/>
              <w:left w:val="nil"/>
              <w:bottom w:val="single" w:sz="4" w:space="0" w:color="auto"/>
              <w:right w:val="single" w:sz="4" w:space="0" w:color="auto"/>
            </w:tcBorders>
            <w:shd w:val="clear" w:color="auto" w:fill="auto"/>
            <w:noWrap/>
            <w:vAlign w:val="bottom"/>
            <w:hideMark/>
          </w:tcPr>
          <w:p w14:paraId="2215CDB1" w14:textId="77777777" w:rsidR="00452281" w:rsidRPr="00835784" w:rsidRDefault="00452281" w:rsidP="00452281">
            <w:pPr>
              <w:autoSpaceDE/>
              <w:autoSpaceDN/>
              <w:adjustRightInd/>
              <w:jc w:val="right"/>
              <w:rPr>
                <w:ins w:id="3868" w:author="NTB-079" w:date="2021-03-13T17:06:00Z"/>
                <w:rFonts w:ascii="Calibri" w:hAnsi="Calibri" w:cs="Calibri"/>
                <w:color w:val="000000"/>
                <w:sz w:val="22"/>
                <w:szCs w:val="22"/>
              </w:rPr>
            </w:pPr>
            <w:ins w:id="3869" w:author="NTB-079" w:date="2021-03-13T17:06:00Z">
              <w:r w:rsidRPr="00835784">
                <w:rPr>
                  <w:rFonts w:ascii="Calibri" w:hAnsi="Calibri" w:cs="Calibri"/>
                  <w:color w:val="000000"/>
                  <w:sz w:val="22"/>
                  <w:szCs w:val="22"/>
                </w:rPr>
                <w:t>25/11/2027</w:t>
              </w:r>
            </w:ins>
          </w:p>
        </w:tc>
        <w:tc>
          <w:tcPr>
            <w:tcW w:w="1379" w:type="dxa"/>
            <w:tcBorders>
              <w:top w:val="nil"/>
              <w:left w:val="nil"/>
              <w:bottom w:val="single" w:sz="4" w:space="0" w:color="auto"/>
              <w:right w:val="single" w:sz="4" w:space="0" w:color="auto"/>
            </w:tcBorders>
            <w:shd w:val="clear" w:color="auto" w:fill="auto"/>
            <w:noWrap/>
            <w:vAlign w:val="bottom"/>
            <w:hideMark/>
          </w:tcPr>
          <w:p w14:paraId="3980BBC5" w14:textId="77777777" w:rsidR="00452281" w:rsidRPr="00835784" w:rsidRDefault="00452281" w:rsidP="00452281">
            <w:pPr>
              <w:autoSpaceDE/>
              <w:autoSpaceDN/>
              <w:adjustRightInd/>
              <w:jc w:val="right"/>
              <w:rPr>
                <w:ins w:id="3870" w:author="NTB-079" w:date="2021-03-13T17:06:00Z"/>
                <w:rFonts w:ascii="Calibri" w:hAnsi="Calibri" w:cs="Calibri"/>
                <w:color w:val="000000"/>
                <w:sz w:val="22"/>
                <w:szCs w:val="22"/>
              </w:rPr>
            </w:pPr>
            <w:ins w:id="3871" w:author="NTB-079" w:date="2021-03-13T17:06:00Z">
              <w:r w:rsidRPr="00835784">
                <w:rPr>
                  <w:rFonts w:ascii="Calibri" w:hAnsi="Calibri" w:cs="Calibri"/>
                  <w:color w:val="000000"/>
                  <w:sz w:val="22"/>
                  <w:szCs w:val="22"/>
                </w:rPr>
                <w:t>20,0000%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AB03E73" w14:textId="77777777" w:rsidR="00452281" w:rsidRPr="00835784" w:rsidRDefault="00452281" w:rsidP="00452281">
            <w:pPr>
              <w:autoSpaceDE/>
              <w:autoSpaceDN/>
              <w:adjustRightInd/>
              <w:jc w:val="center"/>
              <w:rPr>
                <w:ins w:id="3872" w:author="NTB-079" w:date="2021-03-13T17:06:00Z"/>
                <w:rFonts w:ascii="Calibri" w:hAnsi="Calibri" w:cs="Calibri"/>
                <w:color w:val="000000"/>
                <w:sz w:val="22"/>
                <w:szCs w:val="22"/>
              </w:rPr>
            </w:pPr>
            <w:ins w:id="3873" w:author="NTB-079" w:date="2021-03-13T17:06:00Z">
              <w:r w:rsidRPr="00835784">
                <w:rPr>
                  <w:rFonts w:ascii="Calibri" w:hAnsi="Calibri" w:cs="Calibri"/>
                  <w:color w:val="000000"/>
                  <w:sz w:val="22"/>
                  <w:szCs w:val="22"/>
                </w:rPr>
                <w:t>NÃO</w:t>
              </w:r>
            </w:ins>
          </w:p>
        </w:tc>
        <w:tc>
          <w:tcPr>
            <w:tcW w:w="36" w:type="dxa"/>
            <w:vAlign w:val="center"/>
            <w:hideMark/>
          </w:tcPr>
          <w:p w14:paraId="765878FF" w14:textId="77777777" w:rsidR="00452281" w:rsidRPr="00835784" w:rsidRDefault="00452281" w:rsidP="00452281">
            <w:pPr>
              <w:autoSpaceDE/>
              <w:autoSpaceDN/>
              <w:adjustRightInd/>
              <w:rPr>
                <w:ins w:id="3874" w:author="NTB-079" w:date="2021-03-13T17:06:00Z"/>
                <w:sz w:val="20"/>
                <w:szCs w:val="20"/>
              </w:rPr>
            </w:pPr>
          </w:p>
        </w:tc>
      </w:tr>
      <w:tr w:rsidR="00452281" w:rsidRPr="00835784" w14:paraId="0DF0B7E6" w14:textId="77777777" w:rsidTr="00452281">
        <w:trPr>
          <w:trHeight w:val="300"/>
          <w:ins w:id="387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A194871" w14:textId="77777777" w:rsidR="00452281" w:rsidRPr="00835784" w:rsidRDefault="00452281" w:rsidP="00452281">
            <w:pPr>
              <w:autoSpaceDE/>
              <w:autoSpaceDN/>
              <w:adjustRightInd/>
              <w:jc w:val="right"/>
              <w:rPr>
                <w:ins w:id="3876" w:author="NTB-079" w:date="2021-03-13T17:06:00Z"/>
                <w:rFonts w:ascii="Calibri" w:hAnsi="Calibri" w:cs="Calibri"/>
                <w:color w:val="000000"/>
                <w:sz w:val="22"/>
                <w:szCs w:val="22"/>
              </w:rPr>
            </w:pPr>
            <w:ins w:id="3877" w:author="NTB-079" w:date="2021-03-13T17:06:00Z">
              <w:r w:rsidRPr="00835784">
                <w:rPr>
                  <w:rFonts w:ascii="Calibri" w:hAnsi="Calibri" w:cs="Calibri"/>
                  <w:color w:val="000000"/>
                  <w:sz w:val="22"/>
                  <w:szCs w:val="22"/>
                </w:rPr>
                <w:t>81</w:t>
              </w:r>
            </w:ins>
          </w:p>
        </w:tc>
        <w:tc>
          <w:tcPr>
            <w:tcW w:w="1472" w:type="dxa"/>
            <w:tcBorders>
              <w:top w:val="nil"/>
              <w:left w:val="nil"/>
              <w:bottom w:val="single" w:sz="4" w:space="0" w:color="auto"/>
              <w:right w:val="single" w:sz="4" w:space="0" w:color="auto"/>
            </w:tcBorders>
            <w:shd w:val="clear" w:color="auto" w:fill="auto"/>
            <w:noWrap/>
            <w:vAlign w:val="bottom"/>
            <w:hideMark/>
          </w:tcPr>
          <w:p w14:paraId="16FCF803" w14:textId="77777777" w:rsidR="00452281" w:rsidRPr="00835784" w:rsidRDefault="00452281" w:rsidP="00452281">
            <w:pPr>
              <w:autoSpaceDE/>
              <w:autoSpaceDN/>
              <w:adjustRightInd/>
              <w:jc w:val="right"/>
              <w:rPr>
                <w:ins w:id="3878" w:author="NTB-079" w:date="2021-03-13T17:06:00Z"/>
                <w:rFonts w:ascii="Calibri" w:hAnsi="Calibri" w:cs="Calibri"/>
                <w:color w:val="000000"/>
                <w:sz w:val="22"/>
                <w:szCs w:val="22"/>
              </w:rPr>
            </w:pPr>
            <w:ins w:id="3879" w:author="NTB-079" w:date="2021-03-13T17:06:00Z">
              <w:r w:rsidRPr="00835784">
                <w:rPr>
                  <w:rFonts w:ascii="Calibri" w:hAnsi="Calibri" w:cs="Calibri"/>
                  <w:color w:val="000000"/>
                  <w:sz w:val="22"/>
                  <w:szCs w:val="22"/>
                </w:rPr>
                <w:t>27/12/2027</w:t>
              </w:r>
            </w:ins>
          </w:p>
        </w:tc>
        <w:tc>
          <w:tcPr>
            <w:tcW w:w="1379" w:type="dxa"/>
            <w:tcBorders>
              <w:top w:val="nil"/>
              <w:left w:val="nil"/>
              <w:bottom w:val="single" w:sz="4" w:space="0" w:color="auto"/>
              <w:right w:val="single" w:sz="4" w:space="0" w:color="auto"/>
            </w:tcBorders>
            <w:shd w:val="clear" w:color="auto" w:fill="auto"/>
            <w:noWrap/>
            <w:vAlign w:val="bottom"/>
            <w:hideMark/>
          </w:tcPr>
          <w:p w14:paraId="01C34038" w14:textId="77777777" w:rsidR="00452281" w:rsidRPr="00835784" w:rsidRDefault="00452281" w:rsidP="00452281">
            <w:pPr>
              <w:autoSpaceDE/>
              <w:autoSpaceDN/>
              <w:adjustRightInd/>
              <w:jc w:val="right"/>
              <w:rPr>
                <w:ins w:id="3880" w:author="NTB-079" w:date="2021-03-13T17:06:00Z"/>
                <w:rFonts w:ascii="Calibri" w:hAnsi="Calibri" w:cs="Calibri"/>
                <w:color w:val="000000"/>
                <w:sz w:val="22"/>
                <w:szCs w:val="22"/>
              </w:rPr>
            </w:pPr>
            <w:ins w:id="3881" w:author="NTB-079" w:date="2021-03-13T17:06:00Z">
              <w:r w:rsidRPr="00835784">
                <w:rPr>
                  <w:rFonts w:ascii="Calibri" w:hAnsi="Calibri" w:cs="Calibri"/>
                  <w:color w:val="000000"/>
                  <w:sz w:val="22"/>
                  <w:szCs w:val="22"/>
                </w:rPr>
                <w:t>25,0000%</w:t>
              </w:r>
            </w:ins>
          </w:p>
        </w:tc>
        <w:tc>
          <w:tcPr>
            <w:tcW w:w="1947" w:type="dxa"/>
            <w:tcBorders>
              <w:top w:val="nil"/>
              <w:left w:val="nil"/>
              <w:bottom w:val="single" w:sz="4" w:space="0" w:color="auto"/>
              <w:right w:val="single" w:sz="4" w:space="0" w:color="auto"/>
            </w:tcBorders>
            <w:shd w:val="clear" w:color="auto" w:fill="auto"/>
            <w:noWrap/>
            <w:vAlign w:val="bottom"/>
            <w:hideMark/>
          </w:tcPr>
          <w:p w14:paraId="3A834F81" w14:textId="77777777" w:rsidR="00452281" w:rsidRPr="00835784" w:rsidRDefault="00452281" w:rsidP="00452281">
            <w:pPr>
              <w:autoSpaceDE/>
              <w:autoSpaceDN/>
              <w:adjustRightInd/>
              <w:jc w:val="center"/>
              <w:rPr>
                <w:ins w:id="3882" w:author="NTB-079" w:date="2021-03-13T17:06:00Z"/>
                <w:rFonts w:ascii="Calibri" w:hAnsi="Calibri" w:cs="Calibri"/>
                <w:color w:val="000000"/>
                <w:sz w:val="22"/>
                <w:szCs w:val="22"/>
              </w:rPr>
            </w:pPr>
            <w:ins w:id="3883" w:author="NTB-079" w:date="2021-03-13T17:06:00Z">
              <w:r w:rsidRPr="00835784">
                <w:rPr>
                  <w:rFonts w:ascii="Calibri" w:hAnsi="Calibri" w:cs="Calibri"/>
                  <w:color w:val="000000"/>
                  <w:sz w:val="22"/>
                  <w:szCs w:val="22"/>
                </w:rPr>
                <w:t>NÃO</w:t>
              </w:r>
            </w:ins>
          </w:p>
        </w:tc>
        <w:tc>
          <w:tcPr>
            <w:tcW w:w="36" w:type="dxa"/>
            <w:vAlign w:val="center"/>
            <w:hideMark/>
          </w:tcPr>
          <w:p w14:paraId="5A8DD351" w14:textId="77777777" w:rsidR="00452281" w:rsidRPr="00835784" w:rsidRDefault="00452281" w:rsidP="00452281">
            <w:pPr>
              <w:autoSpaceDE/>
              <w:autoSpaceDN/>
              <w:adjustRightInd/>
              <w:rPr>
                <w:ins w:id="3884" w:author="NTB-079" w:date="2021-03-13T17:06:00Z"/>
                <w:sz w:val="20"/>
                <w:szCs w:val="20"/>
              </w:rPr>
            </w:pPr>
          </w:p>
        </w:tc>
      </w:tr>
      <w:tr w:rsidR="00452281" w:rsidRPr="00835784" w14:paraId="0C5AFB5C" w14:textId="77777777" w:rsidTr="00452281">
        <w:trPr>
          <w:trHeight w:val="300"/>
          <w:ins w:id="388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6CBB47D" w14:textId="77777777" w:rsidR="00452281" w:rsidRPr="00835784" w:rsidRDefault="00452281" w:rsidP="00452281">
            <w:pPr>
              <w:autoSpaceDE/>
              <w:autoSpaceDN/>
              <w:adjustRightInd/>
              <w:jc w:val="right"/>
              <w:rPr>
                <w:ins w:id="3886" w:author="NTB-079" w:date="2021-03-13T17:06:00Z"/>
                <w:rFonts w:ascii="Calibri" w:hAnsi="Calibri" w:cs="Calibri"/>
                <w:color w:val="000000"/>
                <w:sz w:val="22"/>
                <w:szCs w:val="22"/>
              </w:rPr>
            </w:pPr>
            <w:ins w:id="3887" w:author="NTB-079" w:date="2021-03-13T17:06:00Z">
              <w:r w:rsidRPr="00835784">
                <w:rPr>
                  <w:rFonts w:ascii="Calibri" w:hAnsi="Calibri" w:cs="Calibri"/>
                  <w:color w:val="000000"/>
                  <w:sz w:val="22"/>
                  <w:szCs w:val="22"/>
                </w:rPr>
                <w:lastRenderedPageBreak/>
                <w:t>82</w:t>
              </w:r>
            </w:ins>
          </w:p>
        </w:tc>
        <w:tc>
          <w:tcPr>
            <w:tcW w:w="1472" w:type="dxa"/>
            <w:tcBorders>
              <w:top w:val="nil"/>
              <w:left w:val="nil"/>
              <w:bottom w:val="single" w:sz="4" w:space="0" w:color="auto"/>
              <w:right w:val="single" w:sz="4" w:space="0" w:color="auto"/>
            </w:tcBorders>
            <w:shd w:val="clear" w:color="auto" w:fill="auto"/>
            <w:noWrap/>
            <w:vAlign w:val="bottom"/>
            <w:hideMark/>
          </w:tcPr>
          <w:p w14:paraId="2FD8199F" w14:textId="77777777" w:rsidR="00452281" w:rsidRPr="00835784" w:rsidRDefault="00452281" w:rsidP="00452281">
            <w:pPr>
              <w:autoSpaceDE/>
              <w:autoSpaceDN/>
              <w:adjustRightInd/>
              <w:jc w:val="right"/>
              <w:rPr>
                <w:ins w:id="3888" w:author="NTB-079" w:date="2021-03-13T17:06:00Z"/>
                <w:rFonts w:ascii="Calibri" w:hAnsi="Calibri" w:cs="Calibri"/>
                <w:color w:val="000000"/>
                <w:sz w:val="22"/>
                <w:szCs w:val="22"/>
              </w:rPr>
            </w:pPr>
            <w:ins w:id="3889" w:author="NTB-079" w:date="2021-03-13T17:06:00Z">
              <w:r w:rsidRPr="00835784">
                <w:rPr>
                  <w:rFonts w:ascii="Calibri" w:hAnsi="Calibri" w:cs="Calibri"/>
                  <w:color w:val="000000"/>
                  <w:sz w:val="22"/>
                  <w:szCs w:val="22"/>
                </w:rPr>
                <w:t>25/01/2028</w:t>
              </w:r>
            </w:ins>
          </w:p>
        </w:tc>
        <w:tc>
          <w:tcPr>
            <w:tcW w:w="1379" w:type="dxa"/>
            <w:tcBorders>
              <w:top w:val="nil"/>
              <w:left w:val="nil"/>
              <w:bottom w:val="single" w:sz="4" w:space="0" w:color="auto"/>
              <w:right w:val="single" w:sz="4" w:space="0" w:color="auto"/>
            </w:tcBorders>
            <w:shd w:val="clear" w:color="auto" w:fill="auto"/>
            <w:noWrap/>
            <w:vAlign w:val="bottom"/>
            <w:hideMark/>
          </w:tcPr>
          <w:p w14:paraId="105BA60E" w14:textId="77777777" w:rsidR="00452281" w:rsidRPr="00835784" w:rsidRDefault="00452281" w:rsidP="00452281">
            <w:pPr>
              <w:autoSpaceDE/>
              <w:autoSpaceDN/>
              <w:adjustRightInd/>
              <w:jc w:val="right"/>
              <w:rPr>
                <w:ins w:id="3890" w:author="NTB-079" w:date="2021-03-13T17:06:00Z"/>
                <w:rFonts w:ascii="Calibri" w:hAnsi="Calibri" w:cs="Calibri"/>
                <w:color w:val="000000"/>
                <w:sz w:val="22"/>
                <w:szCs w:val="22"/>
              </w:rPr>
            </w:pPr>
            <w:ins w:id="3891" w:author="NTB-079" w:date="2021-03-13T17:06:00Z">
              <w:r w:rsidRPr="00835784">
                <w:rPr>
                  <w:rFonts w:ascii="Calibri" w:hAnsi="Calibri" w:cs="Calibri"/>
                  <w:color w:val="000000"/>
                  <w:sz w:val="22"/>
                  <w:szCs w:val="22"/>
                </w:rPr>
                <w:t>33,3333%</w:t>
              </w:r>
            </w:ins>
          </w:p>
        </w:tc>
        <w:tc>
          <w:tcPr>
            <w:tcW w:w="1947" w:type="dxa"/>
            <w:tcBorders>
              <w:top w:val="nil"/>
              <w:left w:val="nil"/>
              <w:bottom w:val="single" w:sz="4" w:space="0" w:color="auto"/>
              <w:right w:val="single" w:sz="4" w:space="0" w:color="auto"/>
            </w:tcBorders>
            <w:shd w:val="clear" w:color="auto" w:fill="auto"/>
            <w:noWrap/>
            <w:vAlign w:val="bottom"/>
            <w:hideMark/>
          </w:tcPr>
          <w:p w14:paraId="26FE30E4" w14:textId="77777777" w:rsidR="00452281" w:rsidRPr="00835784" w:rsidRDefault="00452281" w:rsidP="00452281">
            <w:pPr>
              <w:autoSpaceDE/>
              <w:autoSpaceDN/>
              <w:adjustRightInd/>
              <w:jc w:val="center"/>
              <w:rPr>
                <w:ins w:id="3892" w:author="NTB-079" w:date="2021-03-13T17:06:00Z"/>
                <w:rFonts w:ascii="Calibri" w:hAnsi="Calibri" w:cs="Calibri"/>
                <w:color w:val="000000"/>
                <w:sz w:val="22"/>
                <w:szCs w:val="22"/>
              </w:rPr>
            </w:pPr>
            <w:ins w:id="3893" w:author="NTB-079" w:date="2021-03-13T17:06:00Z">
              <w:r w:rsidRPr="00835784">
                <w:rPr>
                  <w:rFonts w:ascii="Calibri" w:hAnsi="Calibri" w:cs="Calibri"/>
                  <w:color w:val="000000"/>
                  <w:sz w:val="22"/>
                  <w:szCs w:val="22"/>
                </w:rPr>
                <w:t>NÃO</w:t>
              </w:r>
            </w:ins>
          </w:p>
        </w:tc>
        <w:tc>
          <w:tcPr>
            <w:tcW w:w="36" w:type="dxa"/>
            <w:vAlign w:val="center"/>
            <w:hideMark/>
          </w:tcPr>
          <w:p w14:paraId="00A67173" w14:textId="77777777" w:rsidR="00452281" w:rsidRPr="00835784" w:rsidRDefault="00452281" w:rsidP="00452281">
            <w:pPr>
              <w:autoSpaceDE/>
              <w:autoSpaceDN/>
              <w:adjustRightInd/>
              <w:rPr>
                <w:ins w:id="3894" w:author="NTB-079" w:date="2021-03-13T17:06:00Z"/>
                <w:sz w:val="20"/>
                <w:szCs w:val="20"/>
              </w:rPr>
            </w:pPr>
          </w:p>
        </w:tc>
      </w:tr>
      <w:tr w:rsidR="00452281" w:rsidRPr="00835784" w14:paraId="5BEBEBAF" w14:textId="77777777" w:rsidTr="00452281">
        <w:trPr>
          <w:trHeight w:val="300"/>
          <w:ins w:id="389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699CD7" w14:textId="77777777" w:rsidR="00452281" w:rsidRPr="00835784" w:rsidRDefault="00452281" w:rsidP="00452281">
            <w:pPr>
              <w:autoSpaceDE/>
              <w:autoSpaceDN/>
              <w:adjustRightInd/>
              <w:jc w:val="right"/>
              <w:rPr>
                <w:ins w:id="3896" w:author="NTB-079" w:date="2021-03-13T17:06:00Z"/>
                <w:rFonts w:ascii="Calibri" w:hAnsi="Calibri" w:cs="Calibri"/>
                <w:color w:val="000000"/>
                <w:sz w:val="22"/>
                <w:szCs w:val="22"/>
              </w:rPr>
            </w:pPr>
            <w:ins w:id="3897" w:author="NTB-079" w:date="2021-03-13T17:06:00Z">
              <w:r w:rsidRPr="00835784">
                <w:rPr>
                  <w:rFonts w:ascii="Calibri" w:hAnsi="Calibri" w:cs="Calibri"/>
                  <w:color w:val="000000"/>
                  <w:sz w:val="22"/>
                  <w:szCs w:val="22"/>
                </w:rPr>
                <w:t>83</w:t>
              </w:r>
            </w:ins>
          </w:p>
        </w:tc>
        <w:tc>
          <w:tcPr>
            <w:tcW w:w="1472" w:type="dxa"/>
            <w:tcBorders>
              <w:top w:val="nil"/>
              <w:left w:val="nil"/>
              <w:bottom w:val="single" w:sz="4" w:space="0" w:color="auto"/>
              <w:right w:val="single" w:sz="4" w:space="0" w:color="auto"/>
            </w:tcBorders>
            <w:shd w:val="clear" w:color="auto" w:fill="auto"/>
            <w:noWrap/>
            <w:vAlign w:val="bottom"/>
            <w:hideMark/>
          </w:tcPr>
          <w:p w14:paraId="03B2ADBA" w14:textId="77777777" w:rsidR="00452281" w:rsidRPr="00835784" w:rsidRDefault="00452281" w:rsidP="00452281">
            <w:pPr>
              <w:autoSpaceDE/>
              <w:autoSpaceDN/>
              <w:adjustRightInd/>
              <w:jc w:val="right"/>
              <w:rPr>
                <w:ins w:id="3898" w:author="NTB-079" w:date="2021-03-13T17:06:00Z"/>
                <w:rFonts w:ascii="Calibri" w:hAnsi="Calibri" w:cs="Calibri"/>
                <w:color w:val="000000"/>
                <w:sz w:val="22"/>
                <w:szCs w:val="22"/>
              </w:rPr>
            </w:pPr>
            <w:ins w:id="3899" w:author="NTB-079" w:date="2021-03-13T17:06:00Z">
              <w:r w:rsidRPr="00835784">
                <w:rPr>
                  <w:rFonts w:ascii="Calibri" w:hAnsi="Calibri" w:cs="Calibri"/>
                  <w:color w:val="000000"/>
                  <w:sz w:val="22"/>
                  <w:szCs w:val="22"/>
                </w:rPr>
                <w:t>25/02/2028</w:t>
              </w:r>
            </w:ins>
          </w:p>
        </w:tc>
        <w:tc>
          <w:tcPr>
            <w:tcW w:w="1379" w:type="dxa"/>
            <w:tcBorders>
              <w:top w:val="nil"/>
              <w:left w:val="nil"/>
              <w:bottom w:val="single" w:sz="4" w:space="0" w:color="auto"/>
              <w:right w:val="single" w:sz="4" w:space="0" w:color="auto"/>
            </w:tcBorders>
            <w:shd w:val="clear" w:color="auto" w:fill="auto"/>
            <w:noWrap/>
            <w:vAlign w:val="bottom"/>
            <w:hideMark/>
          </w:tcPr>
          <w:p w14:paraId="78BF6A95" w14:textId="77777777" w:rsidR="00452281" w:rsidRPr="00835784" w:rsidRDefault="00452281" w:rsidP="00452281">
            <w:pPr>
              <w:autoSpaceDE/>
              <w:autoSpaceDN/>
              <w:adjustRightInd/>
              <w:jc w:val="right"/>
              <w:rPr>
                <w:ins w:id="3900" w:author="NTB-079" w:date="2021-03-13T17:06:00Z"/>
                <w:rFonts w:ascii="Calibri" w:hAnsi="Calibri" w:cs="Calibri"/>
                <w:color w:val="000000"/>
                <w:sz w:val="22"/>
                <w:szCs w:val="22"/>
              </w:rPr>
            </w:pPr>
            <w:ins w:id="3901" w:author="NTB-079" w:date="2021-03-13T17:06:00Z">
              <w:r w:rsidRPr="00835784">
                <w:rPr>
                  <w:rFonts w:ascii="Calibri" w:hAnsi="Calibri" w:cs="Calibri"/>
                  <w:color w:val="000000"/>
                  <w:sz w:val="22"/>
                  <w:szCs w:val="22"/>
                </w:rPr>
                <w:t>50,0000%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268CC8D" w14:textId="77777777" w:rsidR="00452281" w:rsidRPr="00835784" w:rsidRDefault="00452281" w:rsidP="00452281">
            <w:pPr>
              <w:autoSpaceDE/>
              <w:autoSpaceDN/>
              <w:adjustRightInd/>
              <w:jc w:val="center"/>
              <w:rPr>
                <w:ins w:id="3902" w:author="NTB-079" w:date="2021-03-13T17:06:00Z"/>
                <w:rFonts w:ascii="Calibri" w:hAnsi="Calibri" w:cs="Calibri"/>
                <w:color w:val="000000"/>
                <w:sz w:val="22"/>
                <w:szCs w:val="22"/>
              </w:rPr>
            </w:pPr>
            <w:ins w:id="3903" w:author="NTB-079" w:date="2021-03-13T17:06:00Z">
              <w:r w:rsidRPr="00835784">
                <w:rPr>
                  <w:rFonts w:ascii="Calibri" w:hAnsi="Calibri" w:cs="Calibri"/>
                  <w:color w:val="000000"/>
                  <w:sz w:val="22"/>
                  <w:szCs w:val="22"/>
                </w:rPr>
                <w:t>NÃO</w:t>
              </w:r>
            </w:ins>
          </w:p>
        </w:tc>
        <w:tc>
          <w:tcPr>
            <w:tcW w:w="36" w:type="dxa"/>
            <w:vAlign w:val="center"/>
            <w:hideMark/>
          </w:tcPr>
          <w:p w14:paraId="697C2D8A" w14:textId="77777777" w:rsidR="00452281" w:rsidRPr="00835784" w:rsidRDefault="00452281" w:rsidP="00452281">
            <w:pPr>
              <w:autoSpaceDE/>
              <w:autoSpaceDN/>
              <w:adjustRightInd/>
              <w:rPr>
                <w:ins w:id="3904" w:author="NTB-079" w:date="2021-03-13T17:06:00Z"/>
                <w:sz w:val="20"/>
                <w:szCs w:val="20"/>
              </w:rPr>
            </w:pPr>
          </w:p>
        </w:tc>
      </w:tr>
      <w:tr w:rsidR="00452281" w:rsidRPr="00835784" w14:paraId="48E1108A" w14:textId="77777777" w:rsidTr="00452281">
        <w:trPr>
          <w:trHeight w:val="300"/>
          <w:ins w:id="3905" w:author="NTB-079" w:date="2021-03-13T17:06: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4BD8FA4" w14:textId="77777777" w:rsidR="00452281" w:rsidRPr="00835784" w:rsidRDefault="00452281" w:rsidP="00452281">
            <w:pPr>
              <w:autoSpaceDE/>
              <w:autoSpaceDN/>
              <w:adjustRightInd/>
              <w:jc w:val="right"/>
              <w:rPr>
                <w:ins w:id="3906" w:author="NTB-079" w:date="2021-03-13T17:06:00Z"/>
                <w:rFonts w:ascii="Calibri" w:hAnsi="Calibri" w:cs="Calibri"/>
                <w:color w:val="000000"/>
                <w:sz w:val="22"/>
                <w:szCs w:val="22"/>
              </w:rPr>
            </w:pPr>
            <w:ins w:id="3907" w:author="NTB-079" w:date="2021-03-13T17:06:00Z">
              <w:r w:rsidRPr="00835784">
                <w:rPr>
                  <w:rFonts w:ascii="Calibri" w:hAnsi="Calibri" w:cs="Calibri"/>
                  <w:color w:val="000000"/>
                  <w:sz w:val="22"/>
                  <w:szCs w:val="22"/>
                </w:rPr>
                <w:t>84</w:t>
              </w:r>
            </w:ins>
          </w:p>
        </w:tc>
        <w:tc>
          <w:tcPr>
            <w:tcW w:w="1472" w:type="dxa"/>
            <w:tcBorders>
              <w:top w:val="nil"/>
              <w:left w:val="nil"/>
              <w:bottom w:val="single" w:sz="4" w:space="0" w:color="auto"/>
              <w:right w:val="single" w:sz="4" w:space="0" w:color="auto"/>
            </w:tcBorders>
            <w:shd w:val="clear" w:color="auto" w:fill="auto"/>
            <w:noWrap/>
            <w:vAlign w:val="bottom"/>
            <w:hideMark/>
          </w:tcPr>
          <w:p w14:paraId="773C2BBD" w14:textId="77777777" w:rsidR="00452281" w:rsidRPr="00835784" w:rsidRDefault="00452281" w:rsidP="00452281">
            <w:pPr>
              <w:autoSpaceDE/>
              <w:autoSpaceDN/>
              <w:adjustRightInd/>
              <w:jc w:val="right"/>
              <w:rPr>
                <w:ins w:id="3908" w:author="NTB-079" w:date="2021-03-13T17:06:00Z"/>
                <w:rFonts w:ascii="Calibri" w:hAnsi="Calibri" w:cs="Calibri"/>
                <w:color w:val="000000"/>
                <w:sz w:val="22"/>
                <w:szCs w:val="22"/>
              </w:rPr>
            </w:pPr>
            <w:ins w:id="3909" w:author="NTB-079" w:date="2021-03-13T17:06:00Z">
              <w:r w:rsidRPr="00835784">
                <w:rPr>
                  <w:rFonts w:ascii="Calibri" w:hAnsi="Calibri" w:cs="Calibri"/>
                  <w:color w:val="000000"/>
                  <w:sz w:val="22"/>
                  <w:szCs w:val="22"/>
                </w:rPr>
                <w:t>27/03/2028</w:t>
              </w:r>
            </w:ins>
          </w:p>
        </w:tc>
        <w:tc>
          <w:tcPr>
            <w:tcW w:w="1379" w:type="dxa"/>
            <w:tcBorders>
              <w:top w:val="nil"/>
              <w:left w:val="nil"/>
              <w:bottom w:val="single" w:sz="4" w:space="0" w:color="auto"/>
              <w:right w:val="single" w:sz="4" w:space="0" w:color="auto"/>
            </w:tcBorders>
            <w:shd w:val="clear" w:color="auto" w:fill="auto"/>
            <w:noWrap/>
            <w:vAlign w:val="bottom"/>
            <w:hideMark/>
          </w:tcPr>
          <w:p w14:paraId="5A66F575" w14:textId="77777777" w:rsidR="00452281" w:rsidRPr="00835784" w:rsidRDefault="00452281" w:rsidP="00452281">
            <w:pPr>
              <w:autoSpaceDE/>
              <w:autoSpaceDN/>
              <w:adjustRightInd/>
              <w:jc w:val="right"/>
              <w:rPr>
                <w:ins w:id="3910" w:author="NTB-079" w:date="2021-03-13T17:06:00Z"/>
                <w:rFonts w:ascii="Calibri" w:hAnsi="Calibri" w:cs="Calibri"/>
                <w:color w:val="000000"/>
                <w:sz w:val="22"/>
                <w:szCs w:val="22"/>
              </w:rPr>
            </w:pPr>
            <w:ins w:id="3911" w:author="NTB-079" w:date="2021-03-13T17:06:00Z">
              <w:r w:rsidRPr="00835784">
                <w:rPr>
                  <w:rFonts w:ascii="Calibri" w:hAnsi="Calibri" w:cs="Calibri"/>
                  <w:color w:val="000000"/>
                  <w:sz w:val="22"/>
                  <w:szCs w:val="22"/>
                </w:rPr>
                <w:t>100,0000%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AE376D3" w14:textId="77777777" w:rsidR="00452281" w:rsidRPr="00835784" w:rsidRDefault="00452281" w:rsidP="00452281">
            <w:pPr>
              <w:autoSpaceDE/>
              <w:autoSpaceDN/>
              <w:adjustRightInd/>
              <w:jc w:val="center"/>
              <w:rPr>
                <w:ins w:id="3912" w:author="NTB-079" w:date="2021-03-13T17:06:00Z"/>
                <w:rFonts w:ascii="Calibri" w:hAnsi="Calibri" w:cs="Calibri"/>
                <w:color w:val="000000"/>
                <w:sz w:val="22"/>
                <w:szCs w:val="22"/>
              </w:rPr>
            </w:pPr>
            <w:ins w:id="3913" w:author="NTB-079" w:date="2021-03-13T17:06:00Z">
              <w:r w:rsidRPr="00835784">
                <w:rPr>
                  <w:rFonts w:ascii="Calibri" w:hAnsi="Calibri" w:cs="Calibri"/>
                  <w:color w:val="000000"/>
                  <w:sz w:val="22"/>
                  <w:szCs w:val="22"/>
                </w:rPr>
                <w:t>NÃO</w:t>
              </w:r>
            </w:ins>
          </w:p>
        </w:tc>
        <w:tc>
          <w:tcPr>
            <w:tcW w:w="36" w:type="dxa"/>
            <w:vAlign w:val="center"/>
            <w:hideMark/>
          </w:tcPr>
          <w:p w14:paraId="43525704" w14:textId="77777777" w:rsidR="00452281" w:rsidRPr="00835784" w:rsidRDefault="00452281" w:rsidP="00452281">
            <w:pPr>
              <w:autoSpaceDE/>
              <w:autoSpaceDN/>
              <w:adjustRightInd/>
              <w:rPr>
                <w:ins w:id="3914" w:author="NTB-079" w:date="2021-03-13T17:06:00Z"/>
                <w:sz w:val="20"/>
                <w:szCs w:val="20"/>
              </w:rPr>
            </w:pPr>
          </w:p>
        </w:tc>
      </w:tr>
    </w:tbl>
    <w:p w14:paraId="7D446109" w14:textId="77777777" w:rsidR="00452281" w:rsidRDefault="00452281" w:rsidP="00452281">
      <w:pPr>
        <w:rPr>
          <w:ins w:id="3915" w:author="NTB-079" w:date="2021-03-13T17:06:00Z"/>
          <w:rFonts w:eastAsia="MS Mincho"/>
        </w:rPr>
      </w:pPr>
    </w:p>
    <w:p w14:paraId="434B8D7B" w14:textId="77777777" w:rsidR="00452281" w:rsidRDefault="00452281" w:rsidP="00452281">
      <w:pPr>
        <w:rPr>
          <w:ins w:id="3916" w:author="NTB-079" w:date="2021-03-13T17:06:00Z"/>
          <w:rFonts w:eastAsia="MS Mincho"/>
        </w:rPr>
      </w:pPr>
    </w:p>
    <w:tbl>
      <w:tblPr>
        <w:tblW w:w="4636" w:type="dxa"/>
        <w:tblCellMar>
          <w:left w:w="70" w:type="dxa"/>
          <w:right w:w="70" w:type="dxa"/>
        </w:tblCellMar>
        <w:tblLook w:val="04A0" w:firstRow="1" w:lastRow="0" w:firstColumn="1" w:lastColumn="0" w:noHBand="0" w:noVBand="1"/>
      </w:tblPr>
      <w:tblGrid>
        <w:gridCol w:w="475"/>
        <w:gridCol w:w="1280"/>
        <w:gridCol w:w="1199"/>
        <w:gridCol w:w="1693"/>
        <w:gridCol w:w="146"/>
      </w:tblGrid>
      <w:tr w:rsidR="00452281" w:rsidRPr="00BE1421" w14:paraId="6A8D43DE" w14:textId="77777777" w:rsidTr="00452281">
        <w:trPr>
          <w:gridAfter w:val="1"/>
          <w:wAfter w:w="36" w:type="dxa"/>
          <w:trHeight w:val="300"/>
          <w:ins w:id="3917" w:author="NTB-079" w:date="2021-03-13T17:06:00Z"/>
        </w:trPr>
        <w:tc>
          <w:tcPr>
            <w:tcW w:w="46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8139" w14:textId="77777777" w:rsidR="00452281" w:rsidRPr="00BE1421" w:rsidRDefault="00452281" w:rsidP="00452281">
            <w:pPr>
              <w:autoSpaceDE/>
              <w:autoSpaceDN/>
              <w:adjustRightInd/>
              <w:jc w:val="center"/>
              <w:rPr>
                <w:ins w:id="3918" w:author="NTB-079" w:date="2021-03-13T17:06:00Z"/>
                <w:rFonts w:ascii="Calibri" w:hAnsi="Calibri" w:cs="Calibri"/>
                <w:b/>
                <w:bCs/>
                <w:color w:val="000000"/>
                <w:sz w:val="28"/>
                <w:szCs w:val="28"/>
              </w:rPr>
            </w:pPr>
            <w:ins w:id="3919" w:author="NTB-079" w:date="2021-03-13T17:06:00Z">
              <w:r w:rsidRPr="00BE1421">
                <w:rPr>
                  <w:rFonts w:ascii="Calibri" w:hAnsi="Calibri" w:cs="Calibri"/>
                  <w:b/>
                  <w:bCs/>
                  <w:color w:val="000000"/>
                  <w:sz w:val="28"/>
                  <w:szCs w:val="28"/>
                </w:rPr>
                <w:t>CRI 207ª Série</w:t>
              </w:r>
            </w:ins>
          </w:p>
        </w:tc>
      </w:tr>
      <w:tr w:rsidR="00452281" w:rsidRPr="00BE1421" w14:paraId="42C6999F" w14:textId="77777777" w:rsidTr="00452281">
        <w:trPr>
          <w:trHeight w:val="300"/>
          <w:ins w:id="3920" w:author="NTB-079" w:date="2021-03-13T17:06:00Z"/>
        </w:trPr>
        <w:tc>
          <w:tcPr>
            <w:tcW w:w="4600" w:type="dxa"/>
            <w:gridSpan w:val="4"/>
            <w:vMerge/>
            <w:tcBorders>
              <w:top w:val="single" w:sz="4" w:space="0" w:color="auto"/>
              <w:left w:val="single" w:sz="4" w:space="0" w:color="auto"/>
              <w:bottom w:val="single" w:sz="4" w:space="0" w:color="auto"/>
              <w:right w:val="single" w:sz="4" w:space="0" w:color="auto"/>
            </w:tcBorders>
            <w:vAlign w:val="center"/>
            <w:hideMark/>
          </w:tcPr>
          <w:p w14:paraId="48718586" w14:textId="77777777" w:rsidR="00452281" w:rsidRPr="00BE1421" w:rsidRDefault="00452281" w:rsidP="00452281">
            <w:pPr>
              <w:autoSpaceDE/>
              <w:autoSpaceDN/>
              <w:adjustRightInd/>
              <w:rPr>
                <w:ins w:id="3921" w:author="NTB-079" w:date="2021-03-13T17:06: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461C3268" w14:textId="77777777" w:rsidR="00452281" w:rsidRPr="00BE1421" w:rsidRDefault="00452281" w:rsidP="00452281">
            <w:pPr>
              <w:autoSpaceDE/>
              <w:autoSpaceDN/>
              <w:adjustRightInd/>
              <w:jc w:val="center"/>
              <w:rPr>
                <w:ins w:id="3922" w:author="NTB-079" w:date="2021-03-13T17:06:00Z"/>
                <w:rFonts w:ascii="Calibri" w:hAnsi="Calibri" w:cs="Calibri"/>
                <w:b/>
                <w:bCs/>
                <w:color w:val="000000"/>
                <w:sz w:val="28"/>
                <w:szCs w:val="28"/>
              </w:rPr>
            </w:pPr>
          </w:p>
        </w:tc>
      </w:tr>
      <w:tr w:rsidR="00452281" w:rsidRPr="00BE1421" w14:paraId="11A438ED" w14:textId="77777777" w:rsidTr="00452281">
        <w:trPr>
          <w:trHeight w:val="300"/>
          <w:ins w:id="39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8003A6F" w14:textId="77777777" w:rsidR="00452281" w:rsidRPr="00BE1421" w:rsidRDefault="00452281" w:rsidP="00452281">
            <w:pPr>
              <w:autoSpaceDE/>
              <w:autoSpaceDN/>
              <w:adjustRightInd/>
              <w:rPr>
                <w:ins w:id="3924" w:author="NTB-079" w:date="2021-03-13T17:06:00Z"/>
                <w:rFonts w:ascii="Calibri" w:hAnsi="Calibri" w:cs="Calibri"/>
                <w:b/>
                <w:bCs/>
                <w:color w:val="000000"/>
                <w:sz w:val="22"/>
                <w:szCs w:val="22"/>
              </w:rPr>
            </w:pPr>
            <w:ins w:id="3925" w:author="NTB-079" w:date="2021-03-13T17:06:00Z">
              <w:r w:rsidRPr="00BE1421">
                <w:rPr>
                  <w:rFonts w:ascii="Calibri" w:hAnsi="Calibri" w:cs="Calibri"/>
                  <w:b/>
                  <w:bCs/>
                  <w:color w:val="000000"/>
                  <w:sz w:val="22"/>
                  <w:szCs w:val="22"/>
                </w:rPr>
                <w:t>n</w:t>
              </w:r>
            </w:ins>
          </w:p>
        </w:tc>
        <w:tc>
          <w:tcPr>
            <w:tcW w:w="1280" w:type="dxa"/>
            <w:tcBorders>
              <w:top w:val="nil"/>
              <w:left w:val="nil"/>
              <w:bottom w:val="single" w:sz="4" w:space="0" w:color="auto"/>
              <w:right w:val="single" w:sz="4" w:space="0" w:color="auto"/>
            </w:tcBorders>
            <w:shd w:val="clear" w:color="auto" w:fill="auto"/>
            <w:noWrap/>
            <w:vAlign w:val="bottom"/>
            <w:hideMark/>
          </w:tcPr>
          <w:p w14:paraId="1BCE8DB7" w14:textId="77777777" w:rsidR="00452281" w:rsidRPr="00BE1421" w:rsidRDefault="00452281" w:rsidP="00452281">
            <w:pPr>
              <w:autoSpaceDE/>
              <w:autoSpaceDN/>
              <w:adjustRightInd/>
              <w:rPr>
                <w:ins w:id="3926" w:author="NTB-079" w:date="2021-03-13T17:06:00Z"/>
                <w:rFonts w:ascii="Calibri" w:hAnsi="Calibri" w:cs="Calibri"/>
                <w:b/>
                <w:bCs/>
                <w:color w:val="000000"/>
                <w:sz w:val="22"/>
                <w:szCs w:val="22"/>
              </w:rPr>
            </w:pPr>
            <w:ins w:id="3927" w:author="NTB-079" w:date="2021-03-13T17:06:00Z">
              <w:r w:rsidRPr="00BE1421">
                <w:rPr>
                  <w:rFonts w:ascii="Calibri" w:hAnsi="Calibri" w:cs="Calibri"/>
                  <w:b/>
                  <w:bCs/>
                  <w:color w:val="000000"/>
                  <w:sz w:val="22"/>
                  <w:szCs w:val="22"/>
                </w:rPr>
                <w:t>Data</w:t>
              </w:r>
            </w:ins>
          </w:p>
        </w:tc>
        <w:tc>
          <w:tcPr>
            <w:tcW w:w="1199" w:type="dxa"/>
            <w:tcBorders>
              <w:top w:val="nil"/>
              <w:left w:val="nil"/>
              <w:bottom w:val="single" w:sz="4" w:space="0" w:color="auto"/>
              <w:right w:val="single" w:sz="4" w:space="0" w:color="auto"/>
            </w:tcBorders>
            <w:shd w:val="clear" w:color="auto" w:fill="auto"/>
            <w:noWrap/>
            <w:vAlign w:val="bottom"/>
            <w:hideMark/>
          </w:tcPr>
          <w:p w14:paraId="5E1F73B4" w14:textId="77777777" w:rsidR="00452281" w:rsidRPr="00BE1421" w:rsidRDefault="00452281" w:rsidP="00452281">
            <w:pPr>
              <w:autoSpaceDE/>
              <w:autoSpaceDN/>
              <w:adjustRightInd/>
              <w:rPr>
                <w:ins w:id="3928" w:author="NTB-079" w:date="2021-03-13T17:06:00Z"/>
                <w:rFonts w:ascii="Calibri" w:hAnsi="Calibri" w:cs="Calibri"/>
                <w:b/>
                <w:bCs/>
                <w:color w:val="000000"/>
                <w:sz w:val="22"/>
                <w:szCs w:val="22"/>
              </w:rPr>
            </w:pPr>
            <w:ins w:id="3929" w:author="NTB-079" w:date="2021-03-13T17:06:00Z">
              <w:r w:rsidRPr="00BE1421">
                <w:rPr>
                  <w:rFonts w:ascii="Calibri" w:hAnsi="Calibri" w:cs="Calibri"/>
                  <w:b/>
                  <w:bCs/>
                  <w:color w:val="000000"/>
                  <w:sz w:val="22"/>
                  <w:szCs w:val="22"/>
                </w:rPr>
                <w:t>Tai</w:t>
              </w:r>
            </w:ins>
          </w:p>
        </w:tc>
        <w:tc>
          <w:tcPr>
            <w:tcW w:w="1693" w:type="dxa"/>
            <w:tcBorders>
              <w:top w:val="nil"/>
              <w:left w:val="nil"/>
              <w:bottom w:val="single" w:sz="4" w:space="0" w:color="auto"/>
              <w:right w:val="single" w:sz="4" w:space="0" w:color="auto"/>
            </w:tcBorders>
            <w:shd w:val="clear" w:color="auto" w:fill="auto"/>
            <w:noWrap/>
            <w:vAlign w:val="bottom"/>
            <w:hideMark/>
          </w:tcPr>
          <w:p w14:paraId="77A6B281" w14:textId="77777777" w:rsidR="00452281" w:rsidRPr="00BE1421" w:rsidRDefault="00452281" w:rsidP="00452281">
            <w:pPr>
              <w:autoSpaceDE/>
              <w:autoSpaceDN/>
              <w:adjustRightInd/>
              <w:rPr>
                <w:ins w:id="3930" w:author="NTB-079" w:date="2021-03-13T17:06:00Z"/>
                <w:rFonts w:ascii="Calibri" w:hAnsi="Calibri" w:cs="Calibri"/>
                <w:b/>
                <w:bCs/>
                <w:color w:val="000000"/>
                <w:sz w:val="22"/>
                <w:szCs w:val="22"/>
              </w:rPr>
            </w:pPr>
            <w:ins w:id="3931" w:author="NTB-079" w:date="2021-03-13T17:06:00Z">
              <w:r w:rsidRPr="00BE1421">
                <w:rPr>
                  <w:rFonts w:ascii="Calibri" w:hAnsi="Calibri" w:cs="Calibri"/>
                  <w:b/>
                  <w:bCs/>
                  <w:color w:val="000000"/>
                  <w:sz w:val="22"/>
                  <w:szCs w:val="22"/>
                </w:rPr>
                <w:t>Incorpora Juros</w:t>
              </w:r>
            </w:ins>
          </w:p>
        </w:tc>
        <w:tc>
          <w:tcPr>
            <w:tcW w:w="36" w:type="dxa"/>
            <w:vAlign w:val="center"/>
            <w:hideMark/>
          </w:tcPr>
          <w:p w14:paraId="511AF134" w14:textId="77777777" w:rsidR="00452281" w:rsidRPr="00BE1421" w:rsidRDefault="00452281" w:rsidP="00452281">
            <w:pPr>
              <w:autoSpaceDE/>
              <w:autoSpaceDN/>
              <w:adjustRightInd/>
              <w:rPr>
                <w:ins w:id="3932" w:author="NTB-079" w:date="2021-03-13T17:06:00Z"/>
                <w:sz w:val="20"/>
                <w:szCs w:val="20"/>
              </w:rPr>
            </w:pPr>
          </w:p>
        </w:tc>
      </w:tr>
      <w:tr w:rsidR="00452281" w:rsidRPr="00BE1421" w14:paraId="4F35C235" w14:textId="77777777" w:rsidTr="00452281">
        <w:trPr>
          <w:trHeight w:val="300"/>
          <w:ins w:id="39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4289830" w14:textId="77777777" w:rsidR="00452281" w:rsidRPr="00BE1421" w:rsidRDefault="00452281" w:rsidP="00452281">
            <w:pPr>
              <w:autoSpaceDE/>
              <w:autoSpaceDN/>
              <w:adjustRightInd/>
              <w:jc w:val="right"/>
              <w:rPr>
                <w:ins w:id="3934" w:author="NTB-079" w:date="2021-03-13T17:06:00Z"/>
                <w:rFonts w:ascii="Calibri" w:hAnsi="Calibri" w:cs="Calibri"/>
                <w:color w:val="000000"/>
                <w:sz w:val="22"/>
                <w:szCs w:val="22"/>
              </w:rPr>
            </w:pPr>
            <w:ins w:id="3935" w:author="NTB-079" w:date="2021-03-13T17:06:00Z">
              <w:r w:rsidRPr="00BE1421">
                <w:rPr>
                  <w:rFonts w:ascii="Calibri" w:hAnsi="Calibri" w:cs="Calibri"/>
                  <w:color w:val="000000"/>
                  <w:sz w:val="22"/>
                  <w:szCs w:val="22"/>
                </w:rPr>
                <w:t>1</w:t>
              </w:r>
            </w:ins>
          </w:p>
        </w:tc>
        <w:tc>
          <w:tcPr>
            <w:tcW w:w="1280" w:type="dxa"/>
            <w:tcBorders>
              <w:top w:val="nil"/>
              <w:left w:val="nil"/>
              <w:bottom w:val="single" w:sz="4" w:space="0" w:color="auto"/>
              <w:right w:val="single" w:sz="4" w:space="0" w:color="auto"/>
            </w:tcBorders>
            <w:shd w:val="clear" w:color="auto" w:fill="auto"/>
            <w:noWrap/>
            <w:vAlign w:val="bottom"/>
            <w:hideMark/>
          </w:tcPr>
          <w:p w14:paraId="04635D35" w14:textId="77777777" w:rsidR="00452281" w:rsidRPr="00BE1421" w:rsidRDefault="00452281" w:rsidP="00452281">
            <w:pPr>
              <w:autoSpaceDE/>
              <w:autoSpaceDN/>
              <w:adjustRightInd/>
              <w:jc w:val="right"/>
              <w:rPr>
                <w:ins w:id="3936" w:author="NTB-079" w:date="2021-03-13T17:06:00Z"/>
                <w:rFonts w:ascii="Calibri" w:hAnsi="Calibri" w:cs="Calibri"/>
                <w:color w:val="000000"/>
                <w:sz w:val="22"/>
                <w:szCs w:val="22"/>
              </w:rPr>
            </w:pPr>
            <w:ins w:id="3937" w:author="NTB-079" w:date="2021-03-13T17:06:00Z">
              <w:r w:rsidRPr="00BE1421">
                <w:rPr>
                  <w:rFonts w:ascii="Calibri" w:hAnsi="Calibri" w:cs="Calibri"/>
                  <w:color w:val="000000"/>
                  <w:sz w:val="22"/>
                  <w:szCs w:val="22"/>
                </w:rPr>
                <w:t>26/04/2021</w:t>
              </w:r>
            </w:ins>
          </w:p>
        </w:tc>
        <w:tc>
          <w:tcPr>
            <w:tcW w:w="1199" w:type="dxa"/>
            <w:tcBorders>
              <w:top w:val="nil"/>
              <w:left w:val="nil"/>
              <w:bottom w:val="single" w:sz="4" w:space="0" w:color="auto"/>
              <w:right w:val="single" w:sz="4" w:space="0" w:color="auto"/>
            </w:tcBorders>
            <w:shd w:val="clear" w:color="auto" w:fill="auto"/>
            <w:noWrap/>
            <w:vAlign w:val="bottom"/>
            <w:hideMark/>
          </w:tcPr>
          <w:p w14:paraId="72FB5FB7" w14:textId="77777777" w:rsidR="00452281" w:rsidRPr="00BE1421" w:rsidRDefault="00452281" w:rsidP="00452281">
            <w:pPr>
              <w:autoSpaceDE/>
              <w:autoSpaceDN/>
              <w:adjustRightInd/>
              <w:jc w:val="right"/>
              <w:rPr>
                <w:ins w:id="3938" w:author="NTB-079" w:date="2021-03-13T17:06:00Z"/>
                <w:rFonts w:ascii="Calibri" w:hAnsi="Calibri" w:cs="Calibri"/>
                <w:color w:val="000000"/>
                <w:sz w:val="22"/>
                <w:szCs w:val="22"/>
              </w:rPr>
            </w:pPr>
            <w:ins w:id="393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093E8CA" w14:textId="77777777" w:rsidR="00452281" w:rsidRPr="00BE1421" w:rsidRDefault="00452281" w:rsidP="00452281">
            <w:pPr>
              <w:autoSpaceDE/>
              <w:autoSpaceDN/>
              <w:adjustRightInd/>
              <w:jc w:val="center"/>
              <w:rPr>
                <w:ins w:id="3940" w:author="NTB-079" w:date="2021-03-13T17:06:00Z"/>
                <w:rFonts w:ascii="Calibri" w:hAnsi="Calibri" w:cs="Calibri"/>
                <w:color w:val="000000"/>
                <w:sz w:val="22"/>
                <w:szCs w:val="22"/>
              </w:rPr>
            </w:pPr>
            <w:ins w:id="3941" w:author="NTB-079" w:date="2021-03-13T17:06:00Z">
              <w:r w:rsidRPr="00BE1421">
                <w:rPr>
                  <w:rFonts w:ascii="Calibri" w:hAnsi="Calibri" w:cs="Calibri"/>
                  <w:color w:val="000000"/>
                  <w:sz w:val="22"/>
                  <w:szCs w:val="22"/>
                </w:rPr>
                <w:t>NÃO</w:t>
              </w:r>
            </w:ins>
          </w:p>
        </w:tc>
        <w:tc>
          <w:tcPr>
            <w:tcW w:w="36" w:type="dxa"/>
            <w:vAlign w:val="center"/>
            <w:hideMark/>
          </w:tcPr>
          <w:p w14:paraId="35566A38" w14:textId="77777777" w:rsidR="00452281" w:rsidRPr="00BE1421" w:rsidRDefault="00452281" w:rsidP="00452281">
            <w:pPr>
              <w:autoSpaceDE/>
              <w:autoSpaceDN/>
              <w:adjustRightInd/>
              <w:rPr>
                <w:ins w:id="3942" w:author="NTB-079" w:date="2021-03-13T17:06:00Z"/>
                <w:sz w:val="20"/>
                <w:szCs w:val="20"/>
              </w:rPr>
            </w:pPr>
          </w:p>
        </w:tc>
      </w:tr>
      <w:tr w:rsidR="00452281" w:rsidRPr="00BE1421" w14:paraId="5BD44101" w14:textId="77777777" w:rsidTr="00452281">
        <w:trPr>
          <w:trHeight w:val="300"/>
          <w:ins w:id="39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C683941" w14:textId="77777777" w:rsidR="00452281" w:rsidRPr="00BE1421" w:rsidRDefault="00452281" w:rsidP="00452281">
            <w:pPr>
              <w:autoSpaceDE/>
              <w:autoSpaceDN/>
              <w:adjustRightInd/>
              <w:jc w:val="right"/>
              <w:rPr>
                <w:ins w:id="3944" w:author="NTB-079" w:date="2021-03-13T17:06:00Z"/>
                <w:rFonts w:ascii="Calibri" w:hAnsi="Calibri" w:cs="Calibri"/>
                <w:color w:val="000000"/>
                <w:sz w:val="22"/>
                <w:szCs w:val="22"/>
              </w:rPr>
            </w:pPr>
            <w:ins w:id="3945" w:author="NTB-079" w:date="2021-03-13T17:06:00Z">
              <w:r w:rsidRPr="00BE1421">
                <w:rPr>
                  <w:rFonts w:ascii="Calibri" w:hAnsi="Calibri" w:cs="Calibri"/>
                  <w:color w:val="000000"/>
                  <w:sz w:val="22"/>
                  <w:szCs w:val="22"/>
                </w:rPr>
                <w:t>2</w:t>
              </w:r>
            </w:ins>
          </w:p>
        </w:tc>
        <w:tc>
          <w:tcPr>
            <w:tcW w:w="1280" w:type="dxa"/>
            <w:tcBorders>
              <w:top w:val="nil"/>
              <w:left w:val="nil"/>
              <w:bottom w:val="single" w:sz="4" w:space="0" w:color="auto"/>
              <w:right w:val="single" w:sz="4" w:space="0" w:color="auto"/>
            </w:tcBorders>
            <w:shd w:val="clear" w:color="auto" w:fill="auto"/>
            <w:noWrap/>
            <w:vAlign w:val="bottom"/>
            <w:hideMark/>
          </w:tcPr>
          <w:p w14:paraId="25694FD3" w14:textId="77777777" w:rsidR="00452281" w:rsidRPr="00BE1421" w:rsidRDefault="00452281" w:rsidP="00452281">
            <w:pPr>
              <w:autoSpaceDE/>
              <w:autoSpaceDN/>
              <w:adjustRightInd/>
              <w:jc w:val="right"/>
              <w:rPr>
                <w:ins w:id="3946" w:author="NTB-079" w:date="2021-03-13T17:06:00Z"/>
                <w:rFonts w:ascii="Calibri" w:hAnsi="Calibri" w:cs="Calibri"/>
                <w:color w:val="000000"/>
                <w:sz w:val="22"/>
                <w:szCs w:val="22"/>
              </w:rPr>
            </w:pPr>
            <w:ins w:id="3947" w:author="NTB-079" w:date="2021-03-13T17:06:00Z">
              <w:r w:rsidRPr="00BE1421">
                <w:rPr>
                  <w:rFonts w:ascii="Calibri" w:hAnsi="Calibri" w:cs="Calibri"/>
                  <w:color w:val="000000"/>
                  <w:sz w:val="22"/>
                  <w:szCs w:val="22"/>
                </w:rPr>
                <w:t>25/05/2021</w:t>
              </w:r>
            </w:ins>
          </w:p>
        </w:tc>
        <w:tc>
          <w:tcPr>
            <w:tcW w:w="1199" w:type="dxa"/>
            <w:tcBorders>
              <w:top w:val="nil"/>
              <w:left w:val="nil"/>
              <w:bottom w:val="single" w:sz="4" w:space="0" w:color="auto"/>
              <w:right w:val="single" w:sz="4" w:space="0" w:color="auto"/>
            </w:tcBorders>
            <w:shd w:val="clear" w:color="auto" w:fill="auto"/>
            <w:noWrap/>
            <w:vAlign w:val="bottom"/>
            <w:hideMark/>
          </w:tcPr>
          <w:p w14:paraId="542829FE" w14:textId="77777777" w:rsidR="00452281" w:rsidRPr="00BE1421" w:rsidRDefault="00452281" w:rsidP="00452281">
            <w:pPr>
              <w:autoSpaceDE/>
              <w:autoSpaceDN/>
              <w:adjustRightInd/>
              <w:jc w:val="right"/>
              <w:rPr>
                <w:ins w:id="3948" w:author="NTB-079" w:date="2021-03-13T17:06:00Z"/>
                <w:rFonts w:ascii="Calibri" w:hAnsi="Calibri" w:cs="Calibri"/>
                <w:color w:val="000000"/>
                <w:sz w:val="22"/>
                <w:szCs w:val="22"/>
              </w:rPr>
            </w:pPr>
            <w:ins w:id="394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3DFD509" w14:textId="77777777" w:rsidR="00452281" w:rsidRPr="00BE1421" w:rsidRDefault="00452281" w:rsidP="00452281">
            <w:pPr>
              <w:autoSpaceDE/>
              <w:autoSpaceDN/>
              <w:adjustRightInd/>
              <w:jc w:val="center"/>
              <w:rPr>
                <w:ins w:id="3950" w:author="NTB-079" w:date="2021-03-13T17:06:00Z"/>
                <w:rFonts w:ascii="Calibri" w:hAnsi="Calibri" w:cs="Calibri"/>
                <w:color w:val="000000"/>
                <w:sz w:val="22"/>
                <w:szCs w:val="22"/>
              </w:rPr>
            </w:pPr>
            <w:ins w:id="3951" w:author="NTB-079" w:date="2021-03-13T17:06:00Z">
              <w:r w:rsidRPr="00BE1421">
                <w:rPr>
                  <w:rFonts w:ascii="Calibri" w:hAnsi="Calibri" w:cs="Calibri"/>
                  <w:color w:val="000000"/>
                  <w:sz w:val="22"/>
                  <w:szCs w:val="22"/>
                </w:rPr>
                <w:t>NÃO</w:t>
              </w:r>
            </w:ins>
          </w:p>
        </w:tc>
        <w:tc>
          <w:tcPr>
            <w:tcW w:w="36" w:type="dxa"/>
            <w:vAlign w:val="center"/>
            <w:hideMark/>
          </w:tcPr>
          <w:p w14:paraId="5CFC72FD" w14:textId="77777777" w:rsidR="00452281" w:rsidRPr="00BE1421" w:rsidRDefault="00452281" w:rsidP="00452281">
            <w:pPr>
              <w:autoSpaceDE/>
              <w:autoSpaceDN/>
              <w:adjustRightInd/>
              <w:rPr>
                <w:ins w:id="3952" w:author="NTB-079" w:date="2021-03-13T17:06:00Z"/>
                <w:sz w:val="20"/>
                <w:szCs w:val="20"/>
              </w:rPr>
            </w:pPr>
          </w:p>
        </w:tc>
      </w:tr>
      <w:tr w:rsidR="00452281" w:rsidRPr="00BE1421" w14:paraId="63E50818" w14:textId="77777777" w:rsidTr="00452281">
        <w:trPr>
          <w:trHeight w:val="300"/>
          <w:ins w:id="39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8CEAF2F" w14:textId="77777777" w:rsidR="00452281" w:rsidRPr="00BE1421" w:rsidRDefault="00452281" w:rsidP="00452281">
            <w:pPr>
              <w:autoSpaceDE/>
              <w:autoSpaceDN/>
              <w:adjustRightInd/>
              <w:jc w:val="right"/>
              <w:rPr>
                <w:ins w:id="3954" w:author="NTB-079" w:date="2021-03-13T17:06:00Z"/>
                <w:rFonts w:ascii="Calibri" w:hAnsi="Calibri" w:cs="Calibri"/>
                <w:color w:val="000000"/>
                <w:sz w:val="22"/>
                <w:szCs w:val="22"/>
              </w:rPr>
            </w:pPr>
            <w:ins w:id="3955" w:author="NTB-079" w:date="2021-03-13T17:06:00Z">
              <w:r w:rsidRPr="00BE1421">
                <w:rPr>
                  <w:rFonts w:ascii="Calibri" w:hAnsi="Calibri" w:cs="Calibri"/>
                  <w:color w:val="000000"/>
                  <w:sz w:val="22"/>
                  <w:szCs w:val="22"/>
                </w:rPr>
                <w:t>3</w:t>
              </w:r>
            </w:ins>
          </w:p>
        </w:tc>
        <w:tc>
          <w:tcPr>
            <w:tcW w:w="1280" w:type="dxa"/>
            <w:tcBorders>
              <w:top w:val="nil"/>
              <w:left w:val="nil"/>
              <w:bottom w:val="single" w:sz="4" w:space="0" w:color="auto"/>
              <w:right w:val="single" w:sz="4" w:space="0" w:color="auto"/>
            </w:tcBorders>
            <w:shd w:val="clear" w:color="auto" w:fill="auto"/>
            <w:noWrap/>
            <w:vAlign w:val="bottom"/>
            <w:hideMark/>
          </w:tcPr>
          <w:p w14:paraId="2C238687" w14:textId="77777777" w:rsidR="00452281" w:rsidRPr="00BE1421" w:rsidRDefault="00452281" w:rsidP="00452281">
            <w:pPr>
              <w:autoSpaceDE/>
              <w:autoSpaceDN/>
              <w:adjustRightInd/>
              <w:jc w:val="right"/>
              <w:rPr>
                <w:ins w:id="3956" w:author="NTB-079" w:date="2021-03-13T17:06:00Z"/>
                <w:rFonts w:ascii="Calibri" w:hAnsi="Calibri" w:cs="Calibri"/>
                <w:color w:val="000000"/>
                <w:sz w:val="22"/>
                <w:szCs w:val="22"/>
              </w:rPr>
            </w:pPr>
            <w:ins w:id="3957" w:author="NTB-079" w:date="2021-03-13T17:06:00Z">
              <w:r w:rsidRPr="00BE1421">
                <w:rPr>
                  <w:rFonts w:ascii="Calibri" w:hAnsi="Calibri" w:cs="Calibri"/>
                  <w:color w:val="000000"/>
                  <w:sz w:val="22"/>
                  <w:szCs w:val="22"/>
                </w:rPr>
                <w:t>25/06/2021</w:t>
              </w:r>
            </w:ins>
          </w:p>
        </w:tc>
        <w:tc>
          <w:tcPr>
            <w:tcW w:w="1199" w:type="dxa"/>
            <w:tcBorders>
              <w:top w:val="nil"/>
              <w:left w:val="nil"/>
              <w:bottom w:val="single" w:sz="4" w:space="0" w:color="auto"/>
              <w:right w:val="single" w:sz="4" w:space="0" w:color="auto"/>
            </w:tcBorders>
            <w:shd w:val="clear" w:color="auto" w:fill="auto"/>
            <w:noWrap/>
            <w:vAlign w:val="bottom"/>
            <w:hideMark/>
          </w:tcPr>
          <w:p w14:paraId="69ECA49C" w14:textId="77777777" w:rsidR="00452281" w:rsidRPr="00BE1421" w:rsidRDefault="00452281" w:rsidP="00452281">
            <w:pPr>
              <w:autoSpaceDE/>
              <w:autoSpaceDN/>
              <w:adjustRightInd/>
              <w:jc w:val="right"/>
              <w:rPr>
                <w:ins w:id="3958" w:author="NTB-079" w:date="2021-03-13T17:06:00Z"/>
                <w:rFonts w:ascii="Calibri" w:hAnsi="Calibri" w:cs="Calibri"/>
                <w:color w:val="000000"/>
                <w:sz w:val="22"/>
                <w:szCs w:val="22"/>
              </w:rPr>
            </w:pPr>
            <w:ins w:id="395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673DE06" w14:textId="77777777" w:rsidR="00452281" w:rsidRPr="00BE1421" w:rsidRDefault="00452281" w:rsidP="00452281">
            <w:pPr>
              <w:autoSpaceDE/>
              <w:autoSpaceDN/>
              <w:adjustRightInd/>
              <w:jc w:val="center"/>
              <w:rPr>
                <w:ins w:id="3960" w:author="NTB-079" w:date="2021-03-13T17:06:00Z"/>
                <w:rFonts w:ascii="Calibri" w:hAnsi="Calibri" w:cs="Calibri"/>
                <w:color w:val="000000"/>
                <w:sz w:val="22"/>
                <w:szCs w:val="22"/>
              </w:rPr>
            </w:pPr>
            <w:ins w:id="3961" w:author="NTB-079" w:date="2021-03-13T17:06:00Z">
              <w:r w:rsidRPr="00BE1421">
                <w:rPr>
                  <w:rFonts w:ascii="Calibri" w:hAnsi="Calibri" w:cs="Calibri"/>
                  <w:color w:val="000000"/>
                  <w:sz w:val="22"/>
                  <w:szCs w:val="22"/>
                </w:rPr>
                <w:t>NÃO</w:t>
              </w:r>
            </w:ins>
          </w:p>
        </w:tc>
        <w:tc>
          <w:tcPr>
            <w:tcW w:w="36" w:type="dxa"/>
            <w:vAlign w:val="center"/>
            <w:hideMark/>
          </w:tcPr>
          <w:p w14:paraId="16194E7E" w14:textId="77777777" w:rsidR="00452281" w:rsidRPr="00BE1421" w:rsidRDefault="00452281" w:rsidP="00452281">
            <w:pPr>
              <w:autoSpaceDE/>
              <w:autoSpaceDN/>
              <w:adjustRightInd/>
              <w:rPr>
                <w:ins w:id="3962" w:author="NTB-079" w:date="2021-03-13T17:06:00Z"/>
                <w:sz w:val="20"/>
                <w:szCs w:val="20"/>
              </w:rPr>
            </w:pPr>
          </w:p>
        </w:tc>
      </w:tr>
      <w:tr w:rsidR="00452281" w:rsidRPr="00BE1421" w14:paraId="3EC6FCF6" w14:textId="77777777" w:rsidTr="00452281">
        <w:trPr>
          <w:trHeight w:val="300"/>
          <w:ins w:id="39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4747621" w14:textId="77777777" w:rsidR="00452281" w:rsidRPr="00BE1421" w:rsidRDefault="00452281" w:rsidP="00452281">
            <w:pPr>
              <w:autoSpaceDE/>
              <w:autoSpaceDN/>
              <w:adjustRightInd/>
              <w:jc w:val="right"/>
              <w:rPr>
                <w:ins w:id="3964" w:author="NTB-079" w:date="2021-03-13T17:06:00Z"/>
                <w:rFonts w:ascii="Calibri" w:hAnsi="Calibri" w:cs="Calibri"/>
                <w:color w:val="000000"/>
                <w:sz w:val="22"/>
                <w:szCs w:val="22"/>
              </w:rPr>
            </w:pPr>
            <w:ins w:id="3965" w:author="NTB-079" w:date="2021-03-13T17:06:00Z">
              <w:r w:rsidRPr="00BE1421">
                <w:rPr>
                  <w:rFonts w:ascii="Calibri" w:hAnsi="Calibri" w:cs="Calibri"/>
                  <w:color w:val="000000"/>
                  <w:sz w:val="22"/>
                  <w:szCs w:val="22"/>
                </w:rPr>
                <w:t>4</w:t>
              </w:r>
            </w:ins>
          </w:p>
        </w:tc>
        <w:tc>
          <w:tcPr>
            <w:tcW w:w="1280" w:type="dxa"/>
            <w:tcBorders>
              <w:top w:val="nil"/>
              <w:left w:val="nil"/>
              <w:bottom w:val="single" w:sz="4" w:space="0" w:color="auto"/>
              <w:right w:val="single" w:sz="4" w:space="0" w:color="auto"/>
            </w:tcBorders>
            <w:shd w:val="clear" w:color="auto" w:fill="auto"/>
            <w:noWrap/>
            <w:vAlign w:val="bottom"/>
            <w:hideMark/>
          </w:tcPr>
          <w:p w14:paraId="62E4C207" w14:textId="77777777" w:rsidR="00452281" w:rsidRPr="00BE1421" w:rsidRDefault="00452281" w:rsidP="00452281">
            <w:pPr>
              <w:autoSpaceDE/>
              <w:autoSpaceDN/>
              <w:adjustRightInd/>
              <w:jc w:val="right"/>
              <w:rPr>
                <w:ins w:id="3966" w:author="NTB-079" w:date="2021-03-13T17:06:00Z"/>
                <w:rFonts w:ascii="Calibri" w:hAnsi="Calibri" w:cs="Calibri"/>
                <w:color w:val="000000"/>
                <w:sz w:val="22"/>
                <w:szCs w:val="22"/>
              </w:rPr>
            </w:pPr>
            <w:ins w:id="3967" w:author="NTB-079" w:date="2021-03-13T17:06:00Z">
              <w:r w:rsidRPr="00BE1421">
                <w:rPr>
                  <w:rFonts w:ascii="Calibri" w:hAnsi="Calibri" w:cs="Calibri"/>
                  <w:color w:val="000000"/>
                  <w:sz w:val="22"/>
                  <w:szCs w:val="22"/>
                </w:rPr>
                <w:t>26/07/2021</w:t>
              </w:r>
            </w:ins>
          </w:p>
        </w:tc>
        <w:tc>
          <w:tcPr>
            <w:tcW w:w="1199" w:type="dxa"/>
            <w:tcBorders>
              <w:top w:val="nil"/>
              <w:left w:val="nil"/>
              <w:bottom w:val="single" w:sz="4" w:space="0" w:color="auto"/>
              <w:right w:val="single" w:sz="4" w:space="0" w:color="auto"/>
            </w:tcBorders>
            <w:shd w:val="clear" w:color="auto" w:fill="auto"/>
            <w:noWrap/>
            <w:vAlign w:val="bottom"/>
            <w:hideMark/>
          </w:tcPr>
          <w:p w14:paraId="7CF471E9" w14:textId="77777777" w:rsidR="00452281" w:rsidRPr="00BE1421" w:rsidRDefault="00452281" w:rsidP="00452281">
            <w:pPr>
              <w:autoSpaceDE/>
              <w:autoSpaceDN/>
              <w:adjustRightInd/>
              <w:jc w:val="right"/>
              <w:rPr>
                <w:ins w:id="3968" w:author="NTB-079" w:date="2021-03-13T17:06:00Z"/>
                <w:rFonts w:ascii="Calibri" w:hAnsi="Calibri" w:cs="Calibri"/>
                <w:color w:val="000000"/>
                <w:sz w:val="22"/>
                <w:szCs w:val="22"/>
              </w:rPr>
            </w:pPr>
            <w:ins w:id="396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8C30303" w14:textId="77777777" w:rsidR="00452281" w:rsidRPr="00BE1421" w:rsidRDefault="00452281" w:rsidP="00452281">
            <w:pPr>
              <w:autoSpaceDE/>
              <w:autoSpaceDN/>
              <w:adjustRightInd/>
              <w:jc w:val="center"/>
              <w:rPr>
                <w:ins w:id="3970" w:author="NTB-079" w:date="2021-03-13T17:06:00Z"/>
                <w:rFonts w:ascii="Calibri" w:hAnsi="Calibri" w:cs="Calibri"/>
                <w:color w:val="000000"/>
                <w:sz w:val="22"/>
                <w:szCs w:val="22"/>
              </w:rPr>
            </w:pPr>
            <w:ins w:id="3971" w:author="NTB-079" w:date="2021-03-13T17:06:00Z">
              <w:r w:rsidRPr="00BE1421">
                <w:rPr>
                  <w:rFonts w:ascii="Calibri" w:hAnsi="Calibri" w:cs="Calibri"/>
                  <w:color w:val="000000"/>
                  <w:sz w:val="22"/>
                  <w:szCs w:val="22"/>
                </w:rPr>
                <w:t>NÃO</w:t>
              </w:r>
            </w:ins>
          </w:p>
        </w:tc>
        <w:tc>
          <w:tcPr>
            <w:tcW w:w="36" w:type="dxa"/>
            <w:vAlign w:val="center"/>
            <w:hideMark/>
          </w:tcPr>
          <w:p w14:paraId="7C575E3B" w14:textId="77777777" w:rsidR="00452281" w:rsidRPr="00BE1421" w:rsidRDefault="00452281" w:rsidP="00452281">
            <w:pPr>
              <w:autoSpaceDE/>
              <w:autoSpaceDN/>
              <w:adjustRightInd/>
              <w:rPr>
                <w:ins w:id="3972" w:author="NTB-079" w:date="2021-03-13T17:06:00Z"/>
                <w:sz w:val="20"/>
                <w:szCs w:val="20"/>
              </w:rPr>
            </w:pPr>
          </w:p>
        </w:tc>
      </w:tr>
      <w:tr w:rsidR="00452281" w:rsidRPr="00BE1421" w14:paraId="68B561BB" w14:textId="77777777" w:rsidTr="00452281">
        <w:trPr>
          <w:trHeight w:val="300"/>
          <w:ins w:id="39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2E34933" w14:textId="77777777" w:rsidR="00452281" w:rsidRPr="00BE1421" w:rsidRDefault="00452281" w:rsidP="00452281">
            <w:pPr>
              <w:autoSpaceDE/>
              <w:autoSpaceDN/>
              <w:adjustRightInd/>
              <w:jc w:val="right"/>
              <w:rPr>
                <w:ins w:id="3974" w:author="NTB-079" w:date="2021-03-13T17:06:00Z"/>
                <w:rFonts w:ascii="Calibri" w:hAnsi="Calibri" w:cs="Calibri"/>
                <w:color w:val="000000"/>
                <w:sz w:val="22"/>
                <w:szCs w:val="22"/>
              </w:rPr>
            </w:pPr>
            <w:ins w:id="3975" w:author="NTB-079" w:date="2021-03-13T17:06:00Z">
              <w:r w:rsidRPr="00BE1421">
                <w:rPr>
                  <w:rFonts w:ascii="Calibri" w:hAnsi="Calibri" w:cs="Calibri"/>
                  <w:color w:val="000000"/>
                  <w:sz w:val="22"/>
                  <w:szCs w:val="22"/>
                </w:rPr>
                <w:t>5</w:t>
              </w:r>
            </w:ins>
          </w:p>
        </w:tc>
        <w:tc>
          <w:tcPr>
            <w:tcW w:w="1280" w:type="dxa"/>
            <w:tcBorders>
              <w:top w:val="nil"/>
              <w:left w:val="nil"/>
              <w:bottom w:val="single" w:sz="4" w:space="0" w:color="auto"/>
              <w:right w:val="single" w:sz="4" w:space="0" w:color="auto"/>
            </w:tcBorders>
            <w:shd w:val="clear" w:color="auto" w:fill="auto"/>
            <w:noWrap/>
            <w:vAlign w:val="bottom"/>
            <w:hideMark/>
          </w:tcPr>
          <w:p w14:paraId="147C0F95" w14:textId="77777777" w:rsidR="00452281" w:rsidRPr="00BE1421" w:rsidRDefault="00452281" w:rsidP="00452281">
            <w:pPr>
              <w:autoSpaceDE/>
              <w:autoSpaceDN/>
              <w:adjustRightInd/>
              <w:jc w:val="right"/>
              <w:rPr>
                <w:ins w:id="3976" w:author="NTB-079" w:date="2021-03-13T17:06:00Z"/>
                <w:rFonts w:ascii="Calibri" w:hAnsi="Calibri" w:cs="Calibri"/>
                <w:color w:val="000000"/>
                <w:sz w:val="22"/>
                <w:szCs w:val="22"/>
              </w:rPr>
            </w:pPr>
            <w:ins w:id="3977" w:author="NTB-079" w:date="2021-03-13T17:06:00Z">
              <w:r w:rsidRPr="00BE1421">
                <w:rPr>
                  <w:rFonts w:ascii="Calibri" w:hAnsi="Calibri" w:cs="Calibri"/>
                  <w:color w:val="000000"/>
                  <w:sz w:val="22"/>
                  <w:szCs w:val="22"/>
                </w:rPr>
                <w:t>25/08/2021</w:t>
              </w:r>
            </w:ins>
          </w:p>
        </w:tc>
        <w:tc>
          <w:tcPr>
            <w:tcW w:w="1199" w:type="dxa"/>
            <w:tcBorders>
              <w:top w:val="nil"/>
              <w:left w:val="nil"/>
              <w:bottom w:val="single" w:sz="4" w:space="0" w:color="auto"/>
              <w:right w:val="single" w:sz="4" w:space="0" w:color="auto"/>
            </w:tcBorders>
            <w:shd w:val="clear" w:color="auto" w:fill="auto"/>
            <w:noWrap/>
            <w:vAlign w:val="bottom"/>
            <w:hideMark/>
          </w:tcPr>
          <w:p w14:paraId="766E89E3" w14:textId="77777777" w:rsidR="00452281" w:rsidRPr="00BE1421" w:rsidRDefault="00452281" w:rsidP="00452281">
            <w:pPr>
              <w:autoSpaceDE/>
              <w:autoSpaceDN/>
              <w:adjustRightInd/>
              <w:jc w:val="right"/>
              <w:rPr>
                <w:ins w:id="3978" w:author="NTB-079" w:date="2021-03-13T17:06:00Z"/>
                <w:rFonts w:ascii="Calibri" w:hAnsi="Calibri" w:cs="Calibri"/>
                <w:color w:val="000000"/>
                <w:sz w:val="22"/>
                <w:szCs w:val="22"/>
              </w:rPr>
            </w:pPr>
            <w:ins w:id="397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09ACC39A" w14:textId="77777777" w:rsidR="00452281" w:rsidRPr="00BE1421" w:rsidRDefault="00452281" w:rsidP="00452281">
            <w:pPr>
              <w:autoSpaceDE/>
              <w:autoSpaceDN/>
              <w:adjustRightInd/>
              <w:jc w:val="center"/>
              <w:rPr>
                <w:ins w:id="3980" w:author="NTB-079" w:date="2021-03-13T17:06:00Z"/>
                <w:rFonts w:ascii="Calibri" w:hAnsi="Calibri" w:cs="Calibri"/>
                <w:color w:val="000000"/>
                <w:sz w:val="22"/>
                <w:szCs w:val="22"/>
              </w:rPr>
            </w:pPr>
            <w:ins w:id="3981" w:author="NTB-079" w:date="2021-03-13T17:06:00Z">
              <w:r w:rsidRPr="00BE1421">
                <w:rPr>
                  <w:rFonts w:ascii="Calibri" w:hAnsi="Calibri" w:cs="Calibri"/>
                  <w:color w:val="000000"/>
                  <w:sz w:val="22"/>
                  <w:szCs w:val="22"/>
                </w:rPr>
                <w:t>NÃO</w:t>
              </w:r>
            </w:ins>
          </w:p>
        </w:tc>
        <w:tc>
          <w:tcPr>
            <w:tcW w:w="36" w:type="dxa"/>
            <w:vAlign w:val="center"/>
            <w:hideMark/>
          </w:tcPr>
          <w:p w14:paraId="43D8A16B" w14:textId="77777777" w:rsidR="00452281" w:rsidRPr="00BE1421" w:rsidRDefault="00452281" w:rsidP="00452281">
            <w:pPr>
              <w:autoSpaceDE/>
              <w:autoSpaceDN/>
              <w:adjustRightInd/>
              <w:rPr>
                <w:ins w:id="3982" w:author="NTB-079" w:date="2021-03-13T17:06:00Z"/>
                <w:sz w:val="20"/>
                <w:szCs w:val="20"/>
              </w:rPr>
            </w:pPr>
          </w:p>
        </w:tc>
      </w:tr>
      <w:tr w:rsidR="00452281" w:rsidRPr="00BE1421" w14:paraId="000B8532" w14:textId="77777777" w:rsidTr="00452281">
        <w:trPr>
          <w:trHeight w:val="300"/>
          <w:ins w:id="39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173374D" w14:textId="77777777" w:rsidR="00452281" w:rsidRPr="00BE1421" w:rsidRDefault="00452281" w:rsidP="00452281">
            <w:pPr>
              <w:autoSpaceDE/>
              <w:autoSpaceDN/>
              <w:adjustRightInd/>
              <w:jc w:val="right"/>
              <w:rPr>
                <w:ins w:id="3984" w:author="NTB-079" w:date="2021-03-13T17:06:00Z"/>
                <w:rFonts w:ascii="Calibri" w:hAnsi="Calibri" w:cs="Calibri"/>
                <w:color w:val="000000"/>
                <w:sz w:val="22"/>
                <w:szCs w:val="22"/>
              </w:rPr>
            </w:pPr>
            <w:ins w:id="3985" w:author="NTB-079" w:date="2021-03-13T17:06:00Z">
              <w:r w:rsidRPr="00BE1421">
                <w:rPr>
                  <w:rFonts w:ascii="Calibri" w:hAnsi="Calibri" w:cs="Calibri"/>
                  <w:color w:val="000000"/>
                  <w:sz w:val="22"/>
                  <w:szCs w:val="22"/>
                </w:rPr>
                <w:t>6</w:t>
              </w:r>
            </w:ins>
          </w:p>
        </w:tc>
        <w:tc>
          <w:tcPr>
            <w:tcW w:w="1280" w:type="dxa"/>
            <w:tcBorders>
              <w:top w:val="nil"/>
              <w:left w:val="nil"/>
              <w:bottom w:val="single" w:sz="4" w:space="0" w:color="auto"/>
              <w:right w:val="single" w:sz="4" w:space="0" w:color="auto"/>
            </w:tcBorders>
            <w:shd w:val="clear" w:color="auto" w:fill="auto"/>
            <w:noWrap/>
            <w:vAlign w:val="bottom"/>
            <w:hideMark/>
          </w:tcPr>
          <w:p w14:paraId="0C1D3BD3" w14:textId="77777777" w:rsidR="00452281" w:rsidRPr="00BE1421" w:rsidRDefault="00452281" w:rsidP="00452281">
            <w:pPr>
              <w:autoSpaceDE/>
              <w:autoSpaceDN/>
              <w:adjustRightInd/>
              <w:jc w:val="right"/>
              <w:rPr>
                <w:ins w:id="3986" w:author="NTB-079" w:date="2021-03-13T17:06:00Z"/>
                <w:rFonts w:ascii="Calibri" w:hAnsi="Calibri" w:cs="Calibri"/>
                <w:color w:val="000000"/>
                <w:sz w:val="22"/>
                <w:szCs w:val="22"/>
              </w:rPr>
            </w:pPr>
            <w:ins w:id="3987" w:author="NTB-079" w:date="2021-03-13T17:06:00Z">
              <w:r w:rsidRPr="00BE1421">
                <w:rPr>
                  <w:rFonts w:ascii="Calibri" w:hAnsi="Calibri" w:cs="Calibri"/>
                  <w:color w:val="000000"/>
                  <w:sz w:val="22"/>
                  <w:szCs w:val="22"/>
                </w:rPr>
                <w:t>27/09/2021</w:t>
              </w:r>
            </w:ins>
          </w:p>
        </w:tc>
        <w:tc>
          <w:tcPr>
            <w:tcW w:w="1199" w:type="dxa"/>
            <w:tcBorders>
              <w:top w:val="nil"/>
              <w:left w:val="nil"/>
              <w:bottom w:val="single" w:sz="4" w:space="0" w:color="auto"/>
              <w:right w:val="single" w:sz="4" w:space="0" w:color="auto"/>
            </w:tcBorders>
            <w:shd w:val="clear" w:color="auto" w:fill="auto"/>
            <w:noWrap/>
            <w:vAlign w:val="bottom"/>
            <w:hideMark/>
          </w:tcPr>
          <w:p w14:paraId="588CBFA1" w14:textId="77777777" w:rsidR="00452281" w:rsidRPr="00BE1421" w:rsidRDefault="00452281" w:rsidP="00452281">
            <w:pPr>
              <w:autoSpaceDE/>
              <w:autoSpaceDN/>
              <w:adjustRightInd/>
              <w:jc w:val="right"/>
              <w:rPr>
                <w:ins w:id="3988" w:author="NTB-079" w:date="2021-03-13T17:06:00Z"/>
                <w:rFonts w:ascii="Calibri" w:hAnsi="Calibri" w:cs="Calibri"/>
                <w:color w:val="000000"/>
                <w:sz w:val="22"/>
                <w:szCs w:val="22"/>
              </w:rPr>
            </w:pPr>
            <w:ins w:id="398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AA06340" w14:textId="77777777" w:rsidR="00452281" w:rsidRPr="00BE1421" w:rsidRDefault="00452281" w:rsidP="00452281">
            <w:pPr>
              <w:autoSpaceDE/>
              <w:autoSpaceDN/>
              <w:adjustRightInd/>
              <w:jc w:val="center"/>
              <w:rPr>
                <w:ins w:id="3990" w:author="NTB-079" w:date="2021-03-13T17:06:00Z"/>
                <w:rFonts w:ascii="Calibri" w:hAnsi="Calibri" w:cs="Calibri"/>
                <w:color w:val="000000"/>
                <w:sz w:val="22"/>
                <w:szCs w:val="22"/>
              </w:rPr>
            </w:pPr>
            <w:ins w:id="3991" w:author="NTB-079" w:date="2021-03-13T17:06:00Z">
              <w:r w:rsidRPr="00BE1421">
                <w:rPr>
                  <w:rFonts w:ascii="Calibri" w:hAnsi="Calibri" w:cs="Calibri"/>
                  <w:color w:val="000000"/>
                  <w:sz w:val="22"/>
                  <w:szCs w:val="22"/>
                </w:rPr>
                <w:t>NÃO</w:t>
              </w:r>
            </w:ins>
          </w:p>
        </w:tc>
        <w:tc>
          <w:tcPr>
            <w:tcW w:w="36" w:type="dxa"/>
            <w:vAlign w:val="center"/>
            <w:hideMark/>
          </w:tcPr>
          <w:p w14:paraId="660C46F8" w14:textId="77777777" w:rsidR="00452281" w:rsidRPr="00BE1421" w:rsidRDefault="00452281" w:rsidP="00452281">
            <w:pPr>
              <w:autoSpaceDE/>
              <w:autoSpaceDN/>
              <w:adjustRightInd/>
              <w:rPr>
                <w:ins w:id="3992" w:author="NTB-079" w:date="2021-03-13T17:06:00Z"/>
                <w:sz w:val="20"/>
                <w:szCs w:val="20"/>
              </w:rPr>
            </w:pPr>
          </w:p>
        </w:tc>
      </w:tr>
      <w:tr w:rsidR="00452281" w:rsidRPr="00BE1421" w14:paraId="06C44530" w14:textId="77777777" w:rsidTr="00452281">
        <w:trPr>
          <w:trHeight w:val="300"/>
          <w:ins w:id="39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5016E42" w14:textId="77777777" w:rsidR="00452281" w:rsidRPr="00BE1421" w:rsidRDefault="00452281" w:rsidP="00452281">
            <w:pPr>
              <w:autoSpaceDE/>
              <w:autoSpaceDN/>
              <w:adjustRightInd/>
              <w:jc w:val="right"/>
              <w:rPr>
                <w:ins w:id="3994" w:author="NTB-079" w:date="2021-03-13T17:06:00Z"/>
                <w:rFonts w:ascii="Calibri" w:hAnsi="Calibri" w:cs="Calibri"/>
                <w:color w:val="000000"/>
                <w:sz w:val="22"/>
                <w:szCs w:val="22"/>
              </w:rPr>
            </w:pPr>
            <w:ins w:id="3995" w:author="NTB-079" w:date="2021-03-13T17:06:00Z">
              <w:r w:rsidRPr="00BE1421">
                <w:rPr>
                  <w:rFonts w:ascii="Calibri" w:hAnsi="Calibri" w:cs="Calibri"/>
                  <w:color w:val="000000"/>
                  <w:sz w:val="22"/>
                  <w:szCs w:val="22"/>
                </w:rPr>
                <w:t>7</w:t>
              </w:r>
            </w:ins>
          </w:p>
        </w:tc>
        <w:tc>
          <w:tcPr>
            <w:tcW w:w="1280" w:type="dxa"/>
            <w:tcBorders>
              <w:top w:val="nil"/>
              <w:left w:val="nil"/>
              <w:bottom w:val="single" w:sz="4" w:space="0" w:color="auto"/>
              <w:right w:val="single" w:sz="4" w:space="0" w:color="auto"/>
            </w:tcBorders>
            <w:shd w:val="clear" w:color="auto" w:fill="auto"/>
            <w:noWrap/>
            <w:vAlign w:val="bottom"/>
            <w:hideMark/>
          </w:tcPr>
          <w:p w14:paraId="32EFC26E" w14:textId="77777777" w:rsidR="00452281" w:rsidRPr="00BE1421" w:rsidRDefault="00452281" w:rsidP="00452281">
            <w:pPr>
              <w:autoSpaceDE/>
              <w:autoSpaceDN/>
              <w:adjustRightInd/>
              <w:jc w:val="right"/>
              <w:rPr>
                <w:ins w:id="3996" w:author="NTB-079" w:date="2021-03-13T17:06:00Z"/>
                <w:rFonts w:ascii="Calibri" w:hAnsi="Calibri" w:cs="Calibri"/>
                <w:color w:val="000000"/>
                <w:sz w:val="22"/>
                <w:szCs w:val="22"/>
              </w:rPr>
            </w:pPr>
            <w:ins w:id="3997" w:author="NTB-079" w:date="2021-03-13T17:06:00Z">
              <w:r w:rsidRPr="00BE1421">
                <w:rPr>
                  <w:rFonts w:ascii="Calibri" w:hAnsi="Calibri" w:cs="Calibri"/>
                  <w:color w:val="000000"/>
                  <w:sz w:val="22"/>
                  <w:szCs w:val="22"/>
                </w:rPr>
                <w:t>25/10/2021</w:t>
              </w:r>
            </w:ins>
          </w:p>
        </w:tc>
        <w:tc>
          <w:tcPr>
            <w:tcW w:w="1199" w:type="dxa"/>
            <w:tcBorders>
              <w:top w:val="nil"/>
              <w:left w:val="nil"/>
              <w:bottom w:val="single" w:sz="4" w:space="0" w:color="auto"/>
              <w:right w:val="single" w:sz="4" w:space="0" w:color="auto"/>
            </w:tcBorders>
            <w:shd w:val="clear" w:color="auto" w:fill="auto"/>
            <w:noWrap/>
            <w:vAlign w:val="bottom"/>
            <w:hideMark/>
          </w:tcPr>
          <w:p w14:paraId="3302BF04" w14:textId="77777777" w:rsidR="00452281" w:rsidRPr="00BE1421" w:rsidRDefault="00452281" w:rsidP="00452281">
            <w:pPr>
              <w:autoSpaceDE/>
              <w:autoSpaceDN/>
              <w:adjustRightInd/>
              <w:jc w:val="right"/>
              <w:rPr>
                <w:ins w:id="3998" w:author="NTB-079" w:date="2021-03-13T17:06:00Z"/>
                <w:rFonts w:ascii="Calibri" w:hAnsi="Calibri" w:cs="Calibri"/>
                <w:color w:val="000000"/>
                <w:sz w:val="22"/>
                <w:szCs w:val="22"/>
              </w:rPr>
            </w:pPr>
            <w:ins w:id="399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0B66DA1E" w14:textId="77777777" w:rsidR="00452281" w:rsidRPr="00BE1421" w:rsidRDefault="00452281" w:rsidP="00452281">
            <w:pPr>
              <w:autoSpaceDE/>
              <w:autoSpaceDN/>
              <w:adjustRightInd/>
              <w:jc w:val="center"/>
              <w:rPr>
                <w:ins w:id="4000" w:author="NTB-079" w:date="2021-03-13T17:06:00Z"/>
                <w:rFonts w:ascii="Calibri" w:hAnsi="Calibri" w:cs="Calibri"/>
                <w:color w:val="000000"/>
                <w:sz w:val="22"/>
                <w:szCs w:val="22"/>
              </w:rPr>
            </w:pPr>
            <w:ins w:id="4001" w:author="NTB-079" w:date="2021-03-13T17:06:00Z">
              <w:r w:rsidRPr="00BE1421">
                <w:rPr>
                  <w:rFonts w:ascii="Calibri" w:hAnsi="Calibri" w:cs="Calibri"/>
                  <w:color w:val="000000"/>
                  <w:sz w:val="22"/>
                  <w:szCs w:val="22"/>
                </w:rPr>
                <w:t>NÃO</w:t>
              </w:r>
            </w:ins>
          </w:p>
        </w:tc>
        <w:tc>
          <w:tcPr>
            <w:tcW w:w="36" w:type="dxa"/>
            <w:vAlign w:val="center"/>
            <w:hideMark/>
          </w:tcPr>
          <w:p w14:paraId="03CA6654" w14:textId="77777777" w:rsidR="00452281" w:rsidRPr="00BE1421" w:rsidRDefault="00452281" w:rsidP="00452281">
            <w:pPr>
              <w:autoSpaceDE/>
              <w:autoSpaceDN/>
              <w:adjustRightInd/>
              <w:rPr>
                <w:ins w:id="4002" w:author="NTB-079" w:date="2021-03-13T17:06:00Z"/>
                <w:sz w:val="20"/>
                <w:szCs w:val="20"/>
              </w:rPr>
            </w:pPr>
          </w:p>
        </w:tc>
      </w:tr>
      <w:tr w:rsidR="00452281" w:rsidRPr="00BE1421" w14:paraId="4E1B995B" w14:textId="77777777" w:rsidTr="00452281">
        <w:trPr>
          <w:trHeight w:val="300"/>
          <w:ins w:id="40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29EFD68" w14:textId="77777777" w:rsidR="00452281" w:rsidRPr="00BE1421" w:rsidRDefault="00452281" w:rsidP="00452281">
            <w:pPr>
              <w:autoSpaceDE/>
              <w:autoSpaceDN/>
              <w:adjustRightInd/>
              <w:jc w:val="right"/>
              <w:rPr>
                <w:ins w:id="4004" w:author="NTB-079" w:date="2021-03-13T17:06:00Z"/>
                <w:rFonts w:ascii="Calibri" w:hAnsi="Calibri" w:cs="Calibri"/>
                <w:color w:val="000000"/>
                <w:sz w:val="22"/>
                <w:szCs w:val="22"/>
              </w:rPr>
            </w:pPr>
            <w:ins w:id="4005" w:author="NTB-079" w:date="2021-03-13T17:06:00Z">
              <w:r w:rsidRPr="00BE1421">
                <w:rPr>
                  <w:rFonts w:ascii="Calibri" w:hAnsi="Calibri" w:cs="Calibri"/>
                  <w:color w:val="000000"/>
                  <w:sz w:val="22"/>
                  <w:szCs w:val="22"/>
                </w:rPr>
                <w:t>8</w:t>
              </w:r>
            </w:ins>
          </w:p>
        </w:tc>
        <w:tc>
          <w:tcPr>
            <w:tcW w:w="1280" w:type="dxa"/>
            <w:tcBorders>
              <w:top w:val="nil"/>
              <w:left w:val="nil"/>
              <w:bottom w:val="single" w:sz="4" w:space="0" w:color="auto"/>
              <w:right w:val="single" w:sz="4" w:space="0" w:color="auto"/>
            </w:tcBorders>
            <w:shd w:val="clear" w:color="auto" w:fill="auto"/>
            <w:noWrap/>
            <w:vAlign w:val="bottom"/>
            <w:hideMark/>
          </w:tcPr>
          <w:p w14:paraId="186C56C0" w14:textId="77777777" w:rsidR="00452281" w:rsidRPr="00BE1421" w:rsidRDefault="00452281" w:rsidP="00452281">
            <w:pPr>
              <w:autoSpaceDE/>
              <w:autoSpaceDN/>
              <w:adjustRightInd/>
              <w:jc w:val="right"/>
              <w:rPr>
                <w:ins w:id="4006" w:author="NTB-079" w:date="2021-03-13T17:06:00Z"/>
                <w:rFonts w:ascii="Calibri" w:hAnsi="Calibri" w:cs="Calibri"/>
                <w:color w:val="000000"/>
                <w:sz w:val="22"/>
                <w:szCs w:val="22"/>
              </w:rPr>
            </w:pPr>
            <w:ins w:id="4007" w:author="NTB-079" w:date="2021-03-13T17:06:00Z">
              <w:r w:rsidRPr="00BE1421">
                <w:rPr>
                  <w:rFonts w:ascii="Calibri" w:hAnsi="Calibri" w:cs="Calibri"/>
                  <w:color w:val="000000"/>
                  <w:sz w:val="22"/>
                  <w:szCs w:val="22"/>
                </w:rPr>
                <w:t>25/11/2021</w:t>
              </w:r>
            </w:ins>
          </w:p>
        </w:tc>
        <w:tc>
          <w:tcPr>
            <w:tcW w:w="1199" w:type="dxa"/>
            <w:tcBorders>
              <w:top w:val="nil"/>
              <w:left w:val="nil"/>
              <w:bottom w:val="single" w:sz="4" w:space="0" w:color="auto"/>
              <w:right w:val="single" w:sz="4" w:space="0" w:color="auto"/>
            </w:tcBorders>
            <w:shd w:val="clear" w:color="auto" w:fill="auto"/>
            <w:noWrap/>
            <w:vAlign w:val="bottom"/>
            <w:hideMark/>
          </w:tcPr>
          <w:p w14:paraId="0F48C0AC" w14:textId="77777777" w:rsidR="00452281" w:rsidRPr="00BE1421" w:rsidRDefault="00452281" w:rsidP="00452281">
            <w:pPr>
              <w:autoSpaceDE/>
              <w:autoSpaceDN/>
              <w:adjustRightInd/>
              <w:jc w:val="right"/>
              <w:rPr>
                <w:ins w:id="4008" w:author="NTB-079" w:date="2021-03-13T17:06:00Z"/>
                <w:rFonts w:ascii="Calibri" w:hAnsi="Calibri" w:cs="Calibri"/>
                <w:color w:val="000000"/>
                <w:sz w:val="22"/>
                <w:szCs w:val="22"/>
              </w:rPr>
            </w:pPr>
            <w:ins w:id="400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5142D72" w14:textId="77777777" w:rsidR="00452281" w:rsidRPr="00BE1421" w:rsidRDefault="00452281" w:rsidP="00452281">
            <w:pPr>
              <w:autoSpaceDE/>
              <w:autoSpaceDN/>
              <w:adjustRightInd/>
              <w:jc w:val="center"/>
              <w:rPr>
                <w:ins w:id="4010" w:author="NTB-079" w:date="2021-03-13T17:06:00Z"/>
                <w:rFonts w:ascii="Calibri" w:hAnsi="Calibri" w:cs="Calibri"/>
                <w:color w:val="000000"/>
                <w:sz w:val="22"/>
                <w:szCs w:val="22"/>
              </w:rPr>
            </w:pPr>
            <w:ins w:id="4011" w:author="NTB-079" w:date="2021-03-13T17:06:00Z">
              <w:r w:rsidRPr="00BE1421">
                <w:rPr>
                  <w:rFonts w:ascii="Calibri" w:hAnsi="Calibri" w:cs="Calibri"/>
                  <w:color w:val="000000"/>
                  <w:sz w:val="22"/>
                  <w:szCs w:val="22"/>
                </w:rPr>
                <w:t>NÃO</w:t>
              </w:r>
            </w:ins>
          </w:p>
        </w:tc>
        <w:tc>
          <w:tcPr>
            <w:tcW w:w="36" w:type="dxa"/>
            <w:vAlign w:val="center"/>
            <w:hideMark/>
          </w:tcPr>
          <w:p w14:paraId="222059A3" w14:textId="77777777" w:rsidR="00452281" w:rsidRPr="00BE1421" w:rsidRDefault="00452281" w:rsidP="00452281">
            <w:pPr>
              <w:autoSpaceDE/>
              <w:autoSpaceDN/>
              <w:adjustRightInd/>
              <w:rPr>
                <w:ins w:id="4012" w:author="NTB-079" w:date="2021-03-13T17:06:00Z"/>
                <w:sz w:val="20"/>
                <w:szCs w:val="20"/>
              </w:rPr>
            </w:pPr>
          </w:p>
        </w:tc>
      </w:tr>
      <w:tr w:rsidR="00452281" w:rsidRPr="00BE1421" w14:paraId="27ABA034" w14:textId="77777777" w:rsidTr="00452281">
        <w:trPr>
          <w:trHeight w:val="300"/>
          <w:ins w:id="40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3D71B6B" w14:textId="77777777" w:rsidR="00452281" w:rsidRPr="00BE1421" w:rsidRDefault="00452281" w:rsidP="00452281">
            <w:pPr>
              <w:autoSpaceDE/>
              <w:autoSpaceDN/>
              <w:adjustRightInd/>
              <w:jc w:val="right"/>
              <w:rPr>
                <w:ins w:id="4014" w:author="NTB-079" w:date="2021-03-13T17:06:00Z"/>
                <w:rFonts w:ascii="Calibri" w:hAnsi="Calibri" w:cs="Calibri"/>
                <w:color w:val="000000"/>
                <w:sz w:val="22"/>
                <w:szCs w:val="22"/>
              </w:rPr>
            </w:pPr>
            <w:ins w:id="4015" w:author="NTB-079" w:date="2021-03-13T17:06:00Z">
              <w:r w:rsidRPr="00BE1421">
                <w:rPr>
                  <w:rFonts w:ascii="Calibri" w:hAnsi="Calibri" w:cs="Calibri"/>
                  <w:color w:val="000000"/>
                  <w:sz w:val="22"/>
                  <w:szCs w:val="22"/>
                </w:rPr>
                <w:t>9</w:t>
              </w:r>
            </w:ins>
          </w:p>
        </w:tc>
        <w:tc>
          <w:tcPr>
            <w:tcW w:w="1280" w:type="dxa"/>
            <w:tcBorders>
              <w:top w:val="nil"/>
              <w:left w:val="nil"/>
              <w:bottom w:val="single" w:sz="4" w:space="0" w:color="auto"/>
              <w:right w:val="single" w:sz="4" w:space="0" w:color="auto"/>
            </w:tcBorders>
            <w:shd w:val="clear" w:color="auto" w:fill="auto"/>
            <w:noWrap/>
            <w:vAlign w:val="bottom"/>
            <w:hideMark/>
          </w:tcPr>
          <w:p w14:paraId="3E4385CD" w14:textId="77777777" w:rsidR="00452281" w:rsidRPr="00BE1421" w:rsidRDefault="00452281" w:rsidP="00452281">
            <w:pPr>
              <w:autoSpaceDE/>
              <w:autoSpaceDN/>
              <w:adjustRightInd/>
              <w:jc w:val="right"/>
              <w:rPr>
                <w:ins w:id="4016" w:author="NTB-079" w:date="2021-03-13T17:06:00Z"/>
                <w:rFonts w:ascii="Calibri" w:hAnsi="Calibri" w:cs="Calibri"/>
                <w:color w:val="000000"/>
                <w:sz w:val="22"/>
                <w:szCs w:val="22"/>
              </w:rPr>
            </w:pPr>
            <w:ins w:id="4017" w:author="NTB-079" w:date="2021-03-13T17:06:00Z">
              <w:r w:rsidRPr="00BE1421">
                <w:rPr>
                  <w:rFonts w:ascii="Calibri" w:hAnsi="Calibri" w:cs="Calibri"/>
                  <w:color w:val="000000"/>
                  <w:sz w:val="22"/>
                  <w:szCs w:val="22"/>
                </w:rPr>
                <w:t>27/12/2021</w:t>
              </w:r>
            </w:ins>
          </w:p>
        </w:tc>
        <w:tc>
          <w:tcPr>
            <w:tcW w:w="1199" w:type="dxa"/>
            <w:tcBorders>
              <w:top w:val="nil"/>
              <w:left w:val="nil"/>
              <w:bottom w:val="single" w:sz="4" w:space="0" w:color="auto"/>
              <w:right w:val="single" w:sz="4" w:space="0" w:color="auto"/>
            </w:tcBorders>
            <w:shd w:val="clear" w:color="auto" w:fill="auto"/>
            <w:noWrap/>
            <w:vAlign w:val="bottom"/>
            <w:hideMark/>
          </w:tcPr>
          <w:p w14:paraId="3F70F093" w14:textId="77777777" w:rsidR="00452281" w:rsidRPr="00BE1421" w:rsidRDefault="00452281" w:rsidP="00452281">
            <w:pPr>
              <w:autoSpaceDE/>
              <w:autoSpaceDN/>
              <w:adjustRightInd/>
              <w:jc w:val="right"/>
              <w:rPr>
                <w:ins w:id="4018" w:author="NTB-079" w:date="2021-03-13T17:06:00Z"/>
                <w:rFonts w:ascii="Calibri" w:hAnsi="Calibri" w:cs="Calibri"/>
                <w:color w:val="000000"/>
                <w:sz w:val="22"/>
                <w:szCs w:val="22"/>
              </w:rPr>
            </w:pPr>
            <w:ins w:id="401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ACA0ED7" w14:textId="77777777" w:rsidR="00452281" w:rsidRPr="00BE1421" w:rsidRDefault="00452281" w:rsidP="00452281">
            <w:pPr>
              <w:autoSpaceDE/>
              <w:autoSpaceDN/>
              <w:adjustRightInd/>
              <w:jc w:val="center"/>
              <w:rPr>
                <w:ins w:id="4020" w:author="NTB-079" w:date="2021-03-13T17:06:00Z"/>
                <w:rFonts w:ascii="Calibri" w:hAnsi="Calibri" w:cs="Calibri"/>
                <w:color w:val="000000"/>
                <w:sz w:val="22"/>
                <w:szCs w:val="22"/>
              </w:rPr>
            </w:pPr>
            <w:ins w:id="4021" w:author="NTB-079" w:date="2021-03-13T17:06:00Z">
              <w:r w:rsidRPr="00BE1421">
                <w:rPr>
                  <w:rFonts w:ascii="Calibri" w:hAnsi="Calibri" w:cs="Calibri"/>
                  <w:color w:val="000000"/>
                  <w:sz w:val="22"/>
                  <w:szCs w:val="22"/>
                </w:rPr>
                <w:t>NÃO</w:t>
              </w:r>
            </w:ins>
          </w:p>
        </w:tc>
        <w:tc>
          <w:tcPr>
            <w:tcW w:w="36" w:type="dxa"/>
            <w:vAlign w:val="center"/>
            <w:hideMark/>
          </w:tcPr>
          <w:p w14:paraId="64A84D55" w14:textId="77777777" w:rsidR="00452281" w:rsidRPr="00BE1421" w:rsidRDefault="00452281" w:rsidP="00452281">
            <w:pPr>
              <w:autoSpaceDE/>
              <w:autoSpaceDN/>
              <w:adjustRightInd/>
              <w:rPr>
                <w:ins w:id="4022" w:author="NTB-079" w:date="2021-03-13T17:06:00Z"/>
                <w:sz w:val="20"/>
                <w:szCs w:val="20"/>
              </w:rPr>
            </w:pPr>
          </w:p>
        </w:tc>
      </w:tr>
      <w:tr w:rsidR="00452281" w:rsidRPr="00BE1421" w14:paraId="04130367" w14:textId="77777777" w:rsidTr="00452281">
        <w:trPr>
          <w:trHeight w:val="300"/>
          <w:ins w:id="40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E2DBB0F" w14:textId="77777777" w:rsidR="00452281" w:rsidRPr="00BE1421" w:rsidRDefault="00452281" w:rsidP="00452281">
            <w:pPr>
              <w:autoSpaceDE/>
              <w:autoSpaceDN/>
              <w:adjustRightInd/>
              <w:jc w:val="right"/>
              <w:rPr>
                <w:ins w:id="4024" w:author="NTB-079" w:date="2021-03-13T17:06:00Z"/>
                <w:rFonts w:ascii="Calibri" w:hAnsi="Calibri" w:cs="Calibri"/>
                <w:color w:val="000000"/>
                <w:sz w:val="22"/>
                <w:szCs w:val="22"/>
              </w:rPr>
            </w:pPr>
            <w:ins w:id="4025" w:author="NTB-079" w:date="2021-03-13T17:06:00Z">
              <w:r w:rsidRPr="00BE1421">
                <w:rPr>
                  <w:rFonts w:ascii="Calibri" w:hAnsi="Calibri" w:cs="Calibri"/>
                  <w:color w:val="000000"/>
                  <w:sz w:val="22"/>
                  <w:szCs w:val="22"/>
                </w:rPr>
                <w:t>10</w:t>
              </w:r>
            </w:ins>
          </w:p>
        </w:tc>
        <w:tc>
          <w:tcPr>
            <w:tcW w:w="1280" w:type="dxa"/>
            <w:tcBorders>
              <w:top w:val="nil"/>
              <w:left w:val="nil"/>
              <w:bottom w:val="single" w:sz="4" w:space="0" w:color="auto"/>
              <w:right w:val="single" w:sz="4" w:space="0" w:color="auto"/>
            </w:tcBorders>
            <w:shd w:val="clear" w:color="auto" w:fill="auto"/>
            <w:noWrap/>
            <w:vAlign w:val="bottom"/>
            <w:hideMark/>
          </w:tcPr>
          <w:p w14:paraId="3B6E3C4A" w14:textId="77777777" w:rsidR="00452281" w:rsidRPr="00BE1421" w:rsidRDefault="00452281" w:rsidP="00452281">
            <w:pPr>
              <w:autoSpaceDE/>
              <w:autoSpaceDN/>
              <w:adjustRightInd/>
              <w:jc w:val="right"/>
              <w:rPr>
                <w:ins w:id="4026" w:author="NTB-079" w:date="2021-03-13T17:06:00Z"/>
                <w:rFonts w:ascii="Calibri" w:hAnsi="Calibri" w:cs="Calibri"/>
                <w:color w:val="000000"/>
                <w:sz w:val="22"/>
                <w:szCs w:val="22"/>
              </w:rPr>
            </w:pPr>
            <w:ins w:id="4027" w:author="NTB-079" w:date="2021-03-13T17:06:00Z">
              <w:r w:rsidRPr="00BE1421">
                <w:rPr>
                  <w:rFonts w:ascii="Calibri" w:hAnsi="Calibri" w:cs="Calibri"/>
                  <w:color w:val="000000"/>
                  <w:sz w:val="22"/>
                  <w:szCs w:val="22"/>
                </w:rPr>
                <w:t>25/01/2022</w:t>
              </w:r>
            </w:ins>
          </w:p>
        </w:tc>
        <w:tc>
          <w:tcPr>
            <w:tcW w:w="1199" w:type="dxa"/>
            <w:tcBorders>
              <w:top w:val="nil"/>
              <w:left w:val="nil"/>
              <w:bottom w:val="single" w:sz="4" w:space="0" w:color="auto"/>
              <w:right w:val="single" w:sz="4" w:space="0" w:color="auto"/>
            </w:tcBorders>
            <w:shd w:val="clear" w:color="auto" w:fill="auto"/>
            <w:noWrap/>
            <w:vAlign w:val="bottom"/>
            <w:hideMark/>
          </w:tcPr>
          <w:p w14:paraId="0F0BB6E1" w14:textId="77777777" w:rsidR="00452281" w:rsidRPr="00BE1421" w:rsidRDefault="00452281" w:rsidP="00452281">
            <w:pPr>
              <w:autoSpaceDE/>
              <w:autoSpaceDN/>
              <w:adjustRightInd/>
              <w:jc w:val="right"/>
              <w:rPr>
                <w:ins w:id="4028" w:author="NTB-079" w:date="2021-03-13T17:06:00Z"/>
                <w:rFonts w:ascii="Calibri" w:hAnsi="Calibri" w:cs="Calibri"/>
                <w:color w:val="000000"/>
                <w:sz w:val="22"/>
                <w:szCs w:val="22"/>
              </w:rPr>
            </w:pPr>
            <w:ins w:id="402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F73A0F7" w14:textId="77777777" w:rsidR="00452281" w:rsidRPr="00BE1421" w:rsidRDefault="00452281" w:rsidP="00452281">
            <w:pPr>
              <w:autoSpaceDE/>
              <w:autoSpaceDN/>
              <w:adjustRightInd/>
              <w:jc w:val="center"/>
              <w:rPr>
                <w:ins w:id="4030" w:author="NTB-079" w:date="2021-03-13T17:06:00Z"/>
                <w:rFonts w:ascii="Calibri" w:hAnsi="Calibri" w:cs="Calibri"/>
                <w:color w:val="000000"/>
                <w:sz w:val="22"/>
                <w:szCs w:val="22"/>
              </w:rPr>
            </w:pPr>
            <w:ins w:id="4031" w:author="NTB-079" w:date="2021-03-13T17:06:00Z">
              <w:r w:rsidRPr="00BE1421">
                <w:rPr>
                  <w:rFonts w:ascii="Calibri" w:hAnsi="Calibri" w:cs="Calibri"/>
                  <w:color w:val="000000"/>
                  <w:sz w:val="22"/>
                  <w:szCs w:val="22"/>
                </w:rPr>
                <w:t>NÃO</w:t>
              </w:r>
            </w:ins>
          </w:p>
        </w:tc>
        <w:tc>
          <w:tcPr>
            <w:tcW w:w="36" w:type="dxa"/>
            <w:vAlign w:val="center"/>
            <w:hideMark/>
          </w:tcPr>
          <w:p w14:paraId="21F30BA8" w14:textId="77777777" w:rsidR="00452281" w:rsidRPr="00BE1421" w:rsidRDefault="00452281" w:rsidP="00452281">
            <w:pPr>
              <w:autoSpaceDE/>
              <w:autoSpaceDN/>
              <w:adjustRightInd/>
              <w:rPr>
                <w:ins w:id="4032" w:author="NTB-079" w:date="2021-03-13T17:06:00Z"/>
                <w:sz w:val="20"/>
                <w:szCs w:val="20"/>
              </w:rPr>
            </w:pPr>
          </w:p>
        </w:tc>
      </w:tr>
      <w:tr w:rsidR="00452281" w:rsidRPr="00BE1421" w14:paraId="69A205EC" w14:textId="77777777" w:rsidTr="00452281">
        <w:trPr>
          <w:trHeight w:val="300"/>
          <w:ins w:id="40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87631F3" w14:textId="77777777" w:rsidR="00452281" w:rsidRPr="00BE1421" w:rsidRDefault="00452281" w:rsidP="00452281">
            <w:pPr>
              <w:autoSpaceDE/>
              <w:autoSpaceDN/>
              <w:adjustRightInd/>
              <w:jc w:val="right"/>
              <w:rPr>
                <w:ins w:id="4034" w:author="NTB-079" w:date="2021-03-13T17:06:00Z"/>
                <w:rFonts w:ascii="Calibri" w:hAnsi="Calibri" w:cs="Calibri"/>
                <w:color w:val="000000"/>
                <w:sz w:val="22"/>
                <w:szCs w:val="22"/>
              </w:rPr>
            </w:pPr>
            <w:ins w:id="4035" w:author="NTB-079" w:date="2021-03-13T17:06:00Z">
              <w:r w:rsidRPr="00BE1421">
                <w:rPr>
                  <w:rFonts w:ascii="Calibri" w:hAnsi="Calibri" w:cs="Calibri"/>
                  <w:color w:val="000000"/>
                  <w:sz w:val="22"/>
                  <w:szCs w:val="22"/>
                </w:rPr>
                <w:t>11</w:t>
              </w:r>
            </w:ins>
          </w:p>
        </w:tc>
        <w:tc>
          <w:tcPr>
            <w:tcW w:w="1280" w:type="dxa"/>
            <w:tcBorders>
              <w:top w:val="nil"/>
              <w:left w:val="nil"/>
              <w:bottom w:val="single" w:sz="4" w:space="0" w:color="auto"/>
              <w:right w:val="single" w:sz="4" w:space="0" w:color="auto"/>
            </w:tcBorders>
            <w:shd w:val="clear" w:color="auto" w:fill="auto"/>
            <w:noWrap/>
            <w:vAlign w:val="bottom"/>
            <w:hideMark/>
          </w:tcPr>
          <w:p w14:paraId="19672593" w14:textId="77777777" w:rsidR="00452281" w:rsidRPr="00BE1421" w:rsidRDefault="00452281" w:rsidP="00452281">
            <w:pPr>
              <w:autoSpaceDE/>
              <w:autoSpaceDN/>
              <w:adjustRightInd/>
              <w:jc w:val="right"/>
              <w:rPr>
                <w:ins w:id="4036" w:author="NTB-079" w:date="2021-03-13T17:06:00Z"/>
                <w:rFonts w:ascii="Calibri" w:hAnsi="Calibri" w:cs="Calibri"/>
                <w:color w:val="000000"/>
                <w:sz w:val="22"/>
                <w:szCs w:val="22"/>
              </w:rPr>
            </w:pPr>
            <w:ins w:id="4037" w:author="NTB-079" w:date="2021-03-13T17:06:00Z">
              <w:r w:rsidRPr="00BE1421">
                <w:rPr>
                  <w:rFonts w:ascii="Calibri" w:hAnsi="Calibri" w:cs="Calibri"/>
                  <w:color w:val="000000"/>
                  <w:sz w:val="22"/>
                  <w:szCs w:val="22"/>
                </w:rPr>
                <w:t>25/02/2022</w:t>
              </w:r>
            </w:ins>
          </w:p>
        </w:tc>
        <w:tc>
          <w:tcPr>
            <w:tcW w:w="1199" w:type="dxa"/>
            <w:tcBorders>
              <w:top w:val="nil"/>
              <w:left w:val="nil"/>
              <w:bottom w:val="single" w:sz="4" w:space="0" w:color="auto"/>
              <w:right w:val="single" w:sz="4" w:space="0" w:color="auto"/>
            </w:tcBorders>
            <w:shd w:val="clear" w:color="auto" w:fill="auto"/>
            <w:noWrap/>
            <w:vAlign w:val="bottom"/>
            <w:hideMark/>
          </w:tcPr>
          <w:p w14:paraId="25193A44" w14:textId="77777777" w:rsidR="00452281" w:rsidRPr="00BE1421" w:rsidRDefault="00452281" w:rsidP="00452281">
            <w:pPr>
              <w:autoSpaceDE/>
              <w:autoSpaceDN/>
              <w:adjustRightInd/>
              <w:jc w:val="right"/>
              <w:rPr>
                <w:ins w:id="4038" w:author="NTB-079" w:date="2021-03-13T17:06:00Z"/>
                <w:rFonts w:ascii="Calibri" w:hAnsi="Calibri" w:cs="Calibri"/>
                <w:color w:val="000000"/>
                <w:sz w:val="22"/>
                <w:szCs w:val="22"/>
              </w:rPr>
            </w:pPr>
            <w:ins w:id="403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3DD0F94" w14:textId="77777777" w:rsidR="00452281" w:rsidRPr="00BE1421" w:rsidRDefault="00452281" w:rsidP="00452281">
            <w:pPr>
              <w:autoSpaceDE/>
              <w:autoSpaceDN/>
              <w:adjustRightInd/>
              <w:jc w:val="center"/>
              <w:rPr>
                <w:ins w:id="4040" w:author="NTB-079" w:date="2021-03-13T17:06:00Z"/>
                <w:rFonts w:ascii="Calibri" w:hAnsi="Calibri" w:cs="Calibri"/>
                <w:color w:val="000000"/>
                <w:sz w:val="22"/>
                <w:szCs w:val="22"/>
              </w:rPr>
            </w:pPr>
            <w:ins w:id="4041" w:author="NTB-079" w:date="2021-03-13T17:06:00Z">
              <w:r w:rsidRPr="00BE1421">
                <w:rPr>
                  <w:rFonts w:ascii="Calibri" w:hAnsi="Calibri" w:cs="Calibri"/>
                  <w:color w:val="000000"/>
                  <w:sz w:val="22"/>
                  <w:szCs w:val="22"/>
                </w:rPr>
                <w:t>NÃO</w:t>
              </w:r>
            </w:ins>
          </w:p>
        </w:tc>
        <w:tc>
          <w:tcPr>
            <w:tcW w:w="36" w:type="dxa"/>
            <w:vAlign w:val="center"/>
            <w:hideMark/>
          </w:tcPr>
          <w:p w14:paraId="62AB888A" w14:textId="77777777" w:rsidR="00452281" w:rsidRPr="00BE1421" w:rsidRDefault="00452281" w:rsidP="00452281">
            <w:pPr>
              <w:autoSpaceDE/>
              <w:autoSpaceDN/>
              <w:adjustRightInd/>
              <w:rPr>
                <w:ins w:id="4042" w:author="NTB-079" w:date="2021-03-13T17:06:00Z"/>
                <w:sz w:val="20"/>
                <w:szCs w:val="20"/>
              </w:rPr>
            </w:pPr>
          </w:p>
        </w:tc>
      </w:tr>
      <w:tr w:rsidR="00452281" w:rsidRPr="00BE1421" w14:paraId="75011EB5" w14:textId="77777777" w:rsidTr="00452281">
        <w:trPr>
          <w:trHeight w:val="300"/>
          <w:ins w:id="40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7CA2F3D" w14:textId="77777777" w:rsidR="00452281" w:rsidRPr="00BE1421" w:rsidRDefault="00452281" w:rsidP="00452281">
            <w:pPr>
              <w:autoSpaceDE/>
              <w:autoSpaceDN/>
              <w:adjustRightInd/>
              <w:jc w:val="right"/>
              <w:rPr>
                <w:ins w:id="4044" w:author="NTB-079" w:date="2021-03-13T17:06:00Z"/>
                <w:rFonts w:ascii="Calibri" w:hAnsi="Calibri" w:cs="Calibri"/>
                <w:color w:val="000000"/>
                <w:sz w:val="22"/>
                <w:szCs w:val="22"/>
              </w:rPr>
            </w:pPr>
            <w:ins w:id="4045" w:author="NTB-079" w:date="2021-03-13T17:06:00Z">
              <w:r w:rsidRPr="00BE1421">
                <w:rPr>
                  <w:rFonts w:ascii="Calibri" w:hAnsi="Calibri" w:cs="Calibri"/>
                  <w:color w:val="000000"/>
                  <w:sz w:val="22"/>
                  <w:szCs w:val="22"/>
                </w:rPr>
                <w:t>12</w:t>
              </w:r>
            </w:ins>
          </w:p>
        </w:tc>
        <w:tc>
          <w:tcPr>
            <w:tcW w:w="1280" w:type="dxa"/>
            <w:tcBorders>
              <w:top w:val="nil"/>
              <w:left w:val="nil"/>
              <w:bottom w:val="single" w:sz="4" w:space="0" w:color="auto"/>
              <w:right w:val="single" w:sz="4" w:space="0" w:color="auto"/>
            </w:tcBorders>
            <w:shd w:val="clear" w:color="auto" w:fill="auto"/>
            <w:noWrap/>
            <w:vAlign w:val="bottom"/>
            <w:hideMark/>
          </w:tcPr>
          <w:p w14:paraId="7282FE57" w14:textId="77777777" w:rsidR="00452281" w:rsidRPr="00BE1421" w:rsidRDefault="00452281" w:rsidP="00452281">
            <w:pPr>
              <w:autoSpaceDE/>
              <w:autoSpaceDN/>
              <w:adjustRightInd/>
              <w:jc w:val="right"/>
              <w:rPr>
                <w:ins w:id="4046" w:author="NTB-079" w:date="2021-03-13T17:06:00Z"/>
                <w:rFonts w:ascii="Calibri" w:hAnsi="Calibri" w:cs="Calibri"/>
                <w:color w:val="000000"/>
                <w:sz w:val="22"/>
                <w:szCs w:val="22"/>
              </w:rPr>
            </w:pPr>
            <w:ins w:id="4047" w:author="NTB-079" w:date="2021-03-13T17:06:00Z">
              <w:r w:rsidRPr="00BE1421">
                <w:rPr>
                  <w:rFonts w:ascii="Calibri" w:hAnsi="Calibri" w:cs="Calibri"/>
                  <w:color w:val="000000"/>
                  <w:sz w:val="22"/>
                  <w:szCs w:val="22"/>
                </w:rPr>
                <w:t>25/03/2022</w:t>
              </w:r>
            </w:ins>
          </w:p>
        </w:tc>
        <w:tc>
          <w:tcPr>
            <w:tcW w:w="1199" w:type="dxa"/>
            <w:tcBorders>
              <w:top w:val="nil"/>
              <w:left w:val="nil"/>
              <w:bottom w:val="single" w:sz="4" w:space="0" w:color="auto"/>
              <w:right w:val="single" w:sz="4" w:space="0" w:color="auto"/>
            </w:tcBorders>
            <w:shd w:val="clear" w:color="auto" w:fill="auto"/>
            <w:noWrap/>
            <w:vAlign w:val="bottom"/>
            <w:hideMark/>
          </w:tcPr>
          <w:p w14:paraId="26643EE0" w14:textId="77777777" w:rsidR="00452281" w:rsidRPr="00BE1421" w:rsidRDefault="00452281" w:rsidP="00452281">
            <w:pPr>
              <w:autoSpaceDE/>
              <w:autoSpaceDN/>
              <w:adjustRightInd/>
              <w:jc w:val="right"/>
              <w:rPr>
                <w:ins w:id="4048" w:author="NTB-079" w:date="2021-03-13T17:06:00Z"/>
                <w:rFonts w:ascii="Calibri" w:hAnsi="Calibri" w:cs="Calibri"/>
                <w:color w:val="000000"/>
                <w:sz w:val="22"/>
                <w:szCs w:val="22"/>
              </w:rPr>
            </w:pPr>
            <w:ins w:id="404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ECCE72C" w14:textId="77777777" w:rsidR="00452281" w:rsidRPr="00BE1421" w:rsidRDefault="00452281" w:rsidP="00452281">
            <w:pPr>
              <w:autoSpaceDE/>
              <w:autoSpaceDN/>
              <w:adjustRightInd/>
              <w:jc w:val="center"/>
              <w:rPr>
                <w:ins w:id="4050" w:author="NTB-079" w:date="2021-03-13T17:06:00Z"/>
                <w:rFonts w:ascii="Calibri" w:hAnsi="Calibri" w:cs="Calibri"/>
                <w:color w:val="000000"/>
                <w:sz w:val="22"/>
                <w:szCs w:val="22"/>
              </w:rPr>
            </w:pPr>
            <w:ins w:id="4051" w:author="NTB-079" w:date="2021-03-13T17:06:00Z">
              <w:r w:rsidRPr="00BE1421">
                <w:rPr>
                  <w:rFonts w:ascii="Calibri" w:hAnsi="Calibri" w:cs="Calibri"/>
                  <w:color w:val="000000"/>
                  <w:sz w:val="22"/>
                  <w:szCs w:val="22"/>
                </w:rPr>
                <w:t>NÃO</w:t>
              </w:r>
            </w:ins>
          </w:p>
        </w:tc>
        <w:tc>
          <w:tcPr>
            <w:tcW w:w="36" w:type="dxa"/>
            <w:vAlign w:val="center"/>
            <w:hideMark/>
          </w:tcPr>
          <w:p w14:paraId="45CD6DFB" w14:textId="77777777" w:rsidR="00452281" w:rsidRPr="00BE1421" w:rsidRDefault="00452281" w:rsidP="00452281">
            <w:pPr>
              <w:autoSpaceDE/>
              <w:autoSpaceDN/>
              <w:adjustRightInd/>
              <w:rPr>
                <w:ins w:id="4052" w:author="NTB-079" w:date="2021-03-13T17:06:00Z"/>
                <w:sz w:val="20"/>
                <w:szCs w:val="20"/>
              </w:rPr>
            </w:pPr>
          </w:p>
        </w:tc>
      </w:tr>
      <w:tr w:rsidR="00452281" w:rsidRPr="00BE1421" w14:paraId="36C4F97F" w14:textId="77777777" w:rsidTr="00452281">
        <w:trPr>
          <w:trHeight w:val="300"/>
          <w:ins w:id="40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703EE81" w14:textId="77777777" w:rsidR="00452281" w:rsidRPr="00BE1421" w:rsidRDefault="00452281" w:rsidP="00452281">
            <w:pPr>
              <w:autoSpaceDE/>
              <w:autoSpaceDN/>
              <w:adjustRightInd/>
              <w:jc w:val="right"/>
              <w:rPr>
                <w:ins w:id="4054" w:author="NTB-079" w:date="2021-03-13T17:06:00Z"/>
                <w:rFonts w:ascii="Calibri" w:hAnsi="Calibri" w:cs="Calibri"/>
                <w:color w:val="000000"/>
                <w:sz w:val="22"/>
                <w:szCs w:val="22"/>
              </w:rPr>
            </w:pPr>
            <w:ins w:id="4055" w:author="NTB-079" w:date="2021-03-13T17:06:00Z">
              <w:r w:rsidRPr="00BE1421">
                <w:rPr>
                  <w:rFonts w:ascii="Calibri" w:hAnsi="Calibri" w:cs="Calibri"/>
                  <w:color w:val="000000"/>
                  <w:sz w:val="22"/>
                  <w:szCs w:val="22"/>
                </w:rPr>
                <w:t>13</w:t>
              </w:r>
            </w:ins>
          </w:p>
        </w:tc>
        <w:tc>
          <w:tcPr>
            <w:tcW w:w="1280" w:type="dxa"/>
            <w:tcBorders>
              <w:top w:val="nil"/>
              <w:left w:val="nil"/>
              <w:bottom w:val="single" w:sz="4" w:space="0" w:color="auto"/>
              <w:right w:val="single" w:sz="4" w:space="0" w:color="auto"/>
            </w:tcBorders>
            <w:shd w:val="clear" w:color="auto" w:fill="auto"/>
            <w:noWrap/>
            <w:vAlign w:val="bottom"/>
            <w:hideMark/>
          </w:tcPr>
          <w:p w14:paraId="7CE1A24D" w14:textId="77777777" w:rsidR="00452281" w:rsidRPr="00BE1421" w:rsidRDefault="00452281" w:rsidP="00452281">
            <w:pPr>
              <w:autoSpaceDE/>
              <w:autoSpaceDN/>
              <w:adjustRightInd/>
              <w:jc w:val="right"/>
              <w:rPr>
                <w:ins w:id="4056" w:author="NTB-079" w:date="2021-03-13T17:06:00Z"/>
                <w:rFonts w:ascii="Calibri" w:hAnsi="Calibri" w:cs="Calibri"/>
                <w:color w:val="000000"/>
                <w:sz w:val="22"/>
                <w:szCs w:val="22"/>
              </w:rPr>
            </w:pPr>
            <w:ins w:id="4057" w:author="NTB-079" w:date="2021-03-13T17:06:00Z">
              <w:r w:rsidRPr="00BE1421">
                <w:rPr>
                  <w:rFonts w:ascii="Calibri" w:hAnsi="Calibri" w:cs="Calibri"/>
                  <w:color w:val="000000"/>
                  <w:sz w:val="22"/>
                  <w:szCs w:val="22"/>
                </w:rPr>
                <w:t>25/04/2022</w:t>
              </w:r>
            </w:ins>
          </w:p>
        </w:tc>
        <w:tc>
          <w:tcPr>
            <w:tcW w:w="1199" w:type="dxa"/>
            <w:tcBorders>
              <w:top w:val="nil"/>
              <w:left w:val="nil"/>
              <w:bottom w:val="single" w:sz="4" w:space="0" w:color="auto"/>
              <w:right w:val="single" w:sz="4" w:space="0" w:color="auto"/>
            </w:tcBorders>
            <w:shd w:val="clear" w:color="auto" w:fill="auto"/>
            <w:noWrap/>
            <w:vAlign w:val="bottom"/>
            <w:hideMark/>
          </w:tcPr>
          <w:p w14:paraId="771C6333" w14:textId="77777777" w:rsidR="00452281" w:rsidRPr="00BE1421" w:rsidRDefault="00452281" w:rsidP="00452281">
            <w:pPr>
              <w:autoSpaceDE/>
              <w:autoSpaceDN/>
              <w:adjustRightInd/>
              <w:jc w:val="right"/>
              <w:rPr>
                <w:ins w:id="4058" w:author="NTB-079" w:date="2021-03-13T17:06:00Z"/>
                <w:rFonts w:ascii="Calibri" w:hAnsi="Calibri" w:cs="Calibri"/>
                <w:color w:val="000000"/>
                <w:sz w:val="22"/>
                <w:szCs w:val="22"/>
              </w:rPr>
            </w:pPr>
            <w:ins w:id="405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71685DA" w14:textId="77777777" w:rsidR="00452281" w:rsidRPr="00BE1421" w:rsidRDefault="00452281" w:rsidP="00452281">
            <w:pPr>
              <w:autoSpaceDE/>
              <w:autoSpaceDN/>
              <w:adjustRightInd/>
              <w:jc w:val="center"/>
              <w:rPr>
                <w:ins w:id="4060" w:author="NTB-079" w:date="2021-03-13T17:06:00Z"/>
                <w:rFonts w:ascii="Calibri" w:hAnsi="Calibri" w:cs="Calibri"/>
                <w:color w:val="000000"/>
                <w:sz w:val="22"/>
                <w:szCs w:val="22"/>
              </w:rPr>
            </w:pPr>
            <w:ins w:id="4061" w:author="NTB-079" w:date="2021-03-13T17:06:00Z">
              <w:r w:rsidRPr="00BE1421">
                <w:rPr>
                  <w:rFonts w:ascii="Calibri" w:hAnsi="Calibri" w:cs="Calibri"/>
                  <w:color w:val="000000"/>
                  <w:sz w:val="22"/>
                  <w:szCs w:val="22"/>
                </w:rPr>
                <w:t>NÃO</w:t>
              </w:r>
            </w:ins>
          </w:p>
        </w:tc>
        <w:tc>
          <w:tcPr>
            <w:tcW w:w="36" w:type="dxa"/>
            <w:vAlign w:val="center"/>
            <w:hideMark/>
          </w:tcPr>
          <w:p w14:paraId="5619CC71" w14:textId="77777777" w:rsidR="00452281" w:rsidRPr="00BE1421" w:rsidRDefault="00452281" w:rsidP="00452281">
            <w:pPr>
              <w:autoSpaceDE/>
              <w:autoSpaceDN/>
              <w:adjustRightInd/>
              <w:rPr>
                <w:ins w:id="4062" w:author="NTB-079" w:date="2021-03-13T17:06:00Z"/>
                <w:sz w:val="20"/>
                <w:szCs w:val="20"/>
              </w:rPr>
            </w:pPr>
          </w:p>
        </w:tc>
      </w:tr>
      <w:tr w:rsidR="00452281" w:rsidRPr="00BE1421" w14:paraId="50C50CFC" w14:textId="77777777" w:rsidTr="00452281">
        <w:trPr>
          <w:trHeight w:val="300"/>
          <w:ins w:id="40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DA44CF0" w14:textId="77777777" w:rsidR="00452281" w:rsidRPr="00BE1421" w:rsidRDefault="00452281" w:rsidP="00452281">
            <w:pPr>
              <w:autoSpaceDE/>
              <w:autoSpaceDN/>
              <w:adjustRightInd/>
              <w:jc w:val="right"/>
              <w:rPr>
                <w:ins w:id="4064" w:author="NTB-079" w:date="2021-03-13T17:06:00Z"/>
                <w:rFonts w:ascii="Calibri" w:hAnsi="Calibri" w:cs="Calibri"/>
                <w:color w:val="000000"/>
                <w:sz w:val="22"/>
                <w:szCs w:val="22"/>
              </w:rPr>
            </w:pPr>
            <w:ins w:id="4065" w:author="NTB-079" w:date="2021-03-13T17:06:00Z">
              <w:r w:rsidRPr="00BE1421">
                <w:rPr>
                  <w:rFonts w:ascii="Calibri" w:hAnsi="Calibri" w:cs="Calibri"/>
                  <w:color w:val="000000"/>
                  <w:sz w:val="22"/>
                  <w:szCs w:val="22"/>
                </w:rPr>
                <w:t>14</w:t>
              </w:r>
            </w:ins>
          </w:p>
        </w:tc>
        <w:tc>
          <w:tcPr>
            <w:tcW w:w="1280" w:type="dxa"/>
            <w:tcBorders>
              <w:top w:val="nil"/>
              <w:left w:val="nil"/>
              <w:bottom w:val="single" w:sz="4" w:space="0" w:color="auto"/>
              <w:right w:val="single" w:sz="4" w:space="0" w:color="auto"/>
            </w:tcBorders>
            <w:shd w:val="clear" w:color="auto" w:fill="auto"/>
            <w:noWrap/>
            <w:vAlign w:val="bottom"/>
            <w:hideMark/>
          </w:tcPr>
          <w:p w14:paraId="632857D2" w14:textId="77777777" w:rsidR="00452281" w:rsidRPr="00BE1421" w:rsidRDefault="00452281" w:rsidP="00452281">
            <w:pPr>
              <w:autoSpaceDE/>
              <w:autoSpaceDN/>
              <w:adjustRightInd/>
              <w:jc w:val="right"/>
              <w:rPr>
                <w:ins w:id="4066" w:author="NTB-079" w:date="2021-03-13T17:06:00Z"/>
                <w:rFonts w:ascii="Calibri" w:hAnsi="Calibri" w:cs="Calibri"/>
                <w:color w:val="000000"/>
                <w:sz w:val="22"/>
                <w:szCs w:val="22"/>
              </w:rPr>
            </w:pPr>
            <w:ins w:id="4067" w:author="NTB-079" w:date="2021-03-13T17:06:00Z">
              <w:r w:rsidRPr="00BE1421">
                <w:rPr>
                  <w:rFonts w:ascii="Calibri" w:hAnsi="Calibri" w:cs="Calibri"/>
                  <w:color w:val="000000"/>
                  <w:sz w:val="22"/>
                  <w:szCs w:val="22"/>
                </w:rPr>
                <w:t>25/05/2022</w:t>
              </w:r>
            </w:ins>
          </w:p>
        </w:tc>
        <w:tc>
          <w:tcPr>
            <w:tcW w:w="1199" w:type="dxa"/>
            <w:tcBorders>
              <w:top w:val="nil"/>
              <w:left w:val="nil"/>
              <w:bottom w:val="single" w:sz="4" w:space="0" w:color="auto"/>
              <w:right w:val="single" w:sz="4" w:space="0" w:color="auto"/>
            </w:tcBorders>
            <w:shd w:val="clear" w:color="auto" w:fill="auto"/>
            <w:noWrap/>
            <w:vAlign w:val="bottom"/>
            <w:hideMark/>
          </w:tcPr>
          <w:p w14:paraId="1DBDFBD1" w14:textId="77777777" w:rsidR="00452281" w:rsidRPr="00BE1421" w:rsidRDefault="00452281" w:rsidP="00452281">
            <w:pPr>
              <w:autoSpaceDE/>
              <w:autoSpaceDN/>
              <w:adjustRightInd/>
              <w:jc w:val="right"/>
              <w:rPr>
                <w:ins w:id="4068" w:author="NTB-079" w:date="2021-03-13T17:06:00Z"/>
                <w:rFonts w:ascii="Calibri" w:hAnsi="Calibri" w:cs="Calibri"/>
                <w:color w:val="000000"/>
                <w:sz w:val="22"/>
                <w:szCs w:val="22"/>
              </w:rPr>
            </w:pPr>
            <w:ins w:id="406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C724351" w14:textId="77777777" w:rsidR="00452281" w:rsidRPr="00BE1421" w:rsidRDefault="00452281" w:rsidP="00452281">
            <w:pPr>
              <w:autoSpaceDE/>
              <w:autoSpaceDN/>
              <w:adjustRightInd/>
              <w:jc w:val="center"/>
              <w:rPr>
                <w:ins w:id="4070" w:author="NTB-079" w:date="2021-03-13T17:06:00Z"/>
                <w:rFonts w:ascii="Calibri" w:hAnsi="Calibri" w:cs="Calibri"/>
                <w:color w:val="000000"/>
                <w:sz w:val="22"/>
                <w:szCs w:val="22"/>
              </w:rPr>
            </w:pPr>
            <w:ins w:id="4071" w:author="NTB-079" w:date="2021-03-13T17:06:00Z">
              <w:r w:rsidRPr="00BE1421">
                <w:rPr>
                  <w:rFonts w:ascii="Calibri" w:hAnsi="Calibri" w:cs="Calibri"/>
                  <w:color w:val="000000"/>
                  <w:sz w:val="22"/>
                  <w:szCs w:val="22"/>
                </w:rPr>
                <w:t>NÃO</w:t>
              </w:r>
            </w:ins>
          </w:p>
        </w:tc>
        <w:tc>
          <w:tcPr>
            <w:tcW w:w="36" w:type="dxa"/>
            <w:vAlign w:val="center"/>
            <w:hideMark/>
          </w:tcPr>
          <w:p w14:paraId="668D2B5A" w14:textId="77777777" w:rsidR="00452281" w:rsidRPr="00BE1421" w:rsidRDefault="00452281" w:rsidP="00452281">
            <w:pPr>
              <w:autoSpaceDE/>
              <w:autoSpaceDN/>
              <w:adjustRightInd/>
              <w:rPr>
                <w:ins w:id="4072" w:author="NTB-079" w:date="2021-03-13T17:06:00Z"/>
                <w:sz w:val="20"/>
                <w:szCs w:val="20"/>
              </w:rPr>
            </w:pPr>
          </w:p>
        </w:tc>
      </w:tr>
      <w:tr w:rsidR="00452281" w:rsidRPr="00BE1421" w14:paraId="4F1A42F8" w14:textId="77777777" w:rsidTr="00452281">
        <w:trPr>
          <w:trHeight w:val="300"/>
          <w:ins w:id="40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29011F7" w14:textId="77777777" w:rsidR="00452281" w:rsidRPr="00BE1421" w:rsidRDefault="00452281" w:rsidP="00452281">
            <w:pPr>
              <w:autoSpaceDE/>
              <w:autoSpaceDN/>
              <w:adjustRightInd/>
              <w:jc w:val="right"/>
              <w:rPr>
                <w:ins w:id="4074" w:author="NTB-079" w:date="2021-03-13T17:06:00Z"/>
                <w:rFonts w:ascii="Calibri" w:hAnsi="Calibri" w:cs="Calibri"/>
                <w:color w:val="000000"/>
                <w:sz w:val="22"/>
                <w:szCs w:val="22"/>
              </w:rPr>
            </w:pPr>
            <w:ins w:id="4075" w:author="NTB-079" w:date="2021-03-13T17:06:00Z">
              <w:r w:rsidRPr="00BE1421">
                <w:rPr>
                  <w:rFonts w:ascii="Calibri" w:hAnsi="Calibri" w:cs="Calibri"/>
                  <w:color w:val="000000"/>
                  <w:sz w:val="22"/>
                  <w:szCs w:val="22"/>
                </w:rPr>
                <w:t>15</w:t>
              </w:r>
            </w:ins>
          </w:p>
        </w:tc>
        <w:tc>
          <w:tcPr>
            <w:tcW w:w="1280" w:type="dxa"/>
            <w:tcBorders>
              <w:top w:val="nil"/>
              <w:left w:val="nil"/>
              <w:bottom w:val="single" w:sz="4" w:space="0" w:color="auto"/>
              <w:right w:val="single" w:sz="4" w:space="0" w:color="auto"/>
            </w:tcBorders>
            <w:shd w:val="clear" w:color="auto" w:fill="auto"/>
            <w:noWrap/>
            <w:vAlign w:val="bottom"/>
            <w:hideMark/>
          </w:tcPr>
          <w:p w14:paraId="5C0DF237" w14:textId="77777777" w:rsidR="00452281" w:rsidRPr="00BE1421" w:rsidRDefault="00452281" w:rsidP="00452281">
            <w:pPr>
              <w:autoSpaceDE/>
              <w:autoSpaceDN/>
              <w:adjustRightInd/>
              <w:jc w:val="right"/>
              <w:rPr>
                <w:ins w:id="4076" w:author="NTB-079" w:date="2021-03-13T17:06:00Z"/>
                <w:rFonts w:ascii="Calibri" w:hAnsi="Calibri" w:cs="Calibri"/>
                <w:color w:val="000000"/>
                <w:sz w:val="22"/>
                <w:szCs w:val="22"/>
              </w:rPr>
            </w:pPr>
            <w:ins w:id="4077" w:author="NTB-079" w:date="2021-03-13T17:06:00Z">
              <w:r w:rsidRPr="00BE1421">
                <w:rPr>
                  <w:rFonts w:ascii="Calibri" w:hAnsi="Calibri" w:cs="Calibri"/>
                  <w:color w:val="000000"/>
                  <w:sz w:val="22"/>
                  <w:szCs w:val="22"/>
                </w:rPr>
                <w:t>27/06/2022</w:t>
              </w:r>
            </w:ins>
          </w:p>
        </w:tc>
        <w:tc>
          <w:tcPr>
            <w:tcW w:w="1199" w:type="dxa"/>
            <w:tcBorders>
              <w:top w:val="nil"/>
              <w:left w:val="nil"/>
              <w:bottom w:val="single" w:sz="4" w:space="0" w:color="auto"/>
              <w:right w:val="single" w:sz="4" w:space="0" w:color="auto"/>
            </w:tcBorders>
            <w:shd w:val="clear" w:color="auto" w:fill="auto"/>
            <w:noWrap/>
            <w:vAlign w:val="bottom"/>
            <w:hideMark/>
          </w:tcPr>
          <w:p w14:paraId="1E121EBF" w14:textId="77777777" w:rsidR="00452281" w:rsidRPr="00BE1421" w:rsidRDefault="00452281" w:rsidP="00452281">
            <w:pPr>
              <w:autoSpaceDE/>
              <w:autoSpaceDN/>
              <w:adjustRightInd/>
              <w:jc w:val="right"/>
              <w:rPr>
                <w:ins w:id="4078" w:author="NTB-079" w:date="2021-03-13T17:06:00Z"/>
                <w:rFonts w:ascii="Calibri" w:hAnsi="Calibri" w:cs="Calibri"/>
                <w:color w:val="000000"/>
                <w:sz w:val="22"/>
                <w:szCs w:val="22"/>
              </w:rPr>
            </w:pPr>
            <w:ins w:id="407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832350B" w14:textId="77777777" w:rsidR="00452281" w:rsidRPr="00BE1421" w:rsidRDefault="00452281" w:rsidP="00452281">
            <w:pPr>
              <w:autoSpaceDE/>
              <w:autoSpaceDN/>
              <w:adjustRightInd/>
              <w:jc w:val="center"/>
              <w:rPr>
                <w:ins w:id="4080" w:author="NTB-079" w:date="2021-03-13T17:06:00Z"/>
                <w:rFonts w:ascii="Calibri" w:hAnsi="Calibri" w:cs="Calibri"/>
                <w:color w:val="000000"/>
                <w:sz w:val="22"/>
                <w:szCs w:val="22"/>
              </w:rPr>
            </w:pPr>
            <w:ins w:id="4081" w:author="NTB-079" w:date="2021-03-13T17:06:00Z">
              <w:r w:rsidRPr="00BE1421">
                <w:rPr>
                  <w:rFonts w:ascii="Calibri" w:hAnsi="Calibri" w:cs="Calibri"/>
                  <w:color w:val="000000"/>
                  <w:sz w:val="22"/>
                  <w:szCs w:val="22"/>
                </w:rPr>
                <w:t>NÃO</w:t>
              </w:r>
            </w:ins>
          </w:p>
        </w:tc>
        <w:tc>
          <w:tcPr>
            <w:tcW w:w="36" w:type="dxa"/>
            <w:vAlign w:val="center"/>
            <w:hideMark/>
          </w:tcPr>
          <w:p w14:paraId="7929AE8D" w14:textId="77777777" w:rsidR="00452281" w:rsidRPr="00BE1421" w:rsidRDefault="00452281" w:rsidP="00452281">
            <w:pPr>
              <w:autoSpaceDE/>
              <w:autoSpaceDN/>
              <w:adjustRightInd/>
              <w:rPr>
                <w:ins w:id="4082" w:author="NTB-079" w:date="2021-03-13T17:06:00Z"/>
                <w:sz w:val="20"/>
                <w:szCs w:val="20"/>
              </w:rPr>
            </w:pPr>
          </w:p>
        </w:tc>
      </w:tr>
      <w:tr w:rsidR="00452281" w:rsidRPr="00BE1421" w14:paraId="63BABD89" w14:textId="77777777" w:rsidTr="00452281">
        <w:trPr>
          <w:trHeight w:val="300"/>
          <w:ins w:id="40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D8805BA" w14:textId="77777777" w:rsidR="00452281" w:rsidRPr="00BE1421" w:rsidRDefault="00452281" w:rsidP="00452281">
            <w:pPr>
              <w:autoSpaceDE/>
              <w:autoSpaceDN/>
              <w:adjustRightInd/>
              <w:jc w:val="right"/>
              <w:rPr>
                <w:ins w:id="4084" w:author="NTB-079" w:date="2021-03-13T17:06:00Z"/>
                <w:rFonts w:ascii="Calibri" w:hAnsi="Calibri" w:cs="Calibri"/>
                <w:color w:val="000000"/>
                <w:sz w:val="22"/>
                <w:szCs w:val="22"/>
              </w:rPr>
            </w:pPr>
            <w:ins w:id="4085" w:author="NTB-079" w:date="2021-03-13T17:06:00Z">
              <w:r w:rsidRPr="00BE1421">
                <w:rPr>
                  <w:rFonts w:ascii="Calibri" w:hAnsi="Calibri" w:cs="Calibri"/>
                  <w:color w:val="000000"/>
                  <w:sz w:val="22"/>
                  <w:szCs w:val="22"/>
                </w:rPr>
                <w:t>16</w:t>
              </w:r>
            </w:ins>
          </w:p>
        </w:tc>
        <w:tc>
          <w:tcPr>
            <w:tcW w:w="1280" w:type="dxa"/>
            <w:tcBorders>
              <w:top w:val="nil"/>
              <w:left w:val="nil"/>
              <w:bottom w:val="single" w:sz="4" w:space="0" w:color="auto"/>
              <w:right w:val="single" w:sz="4" w:space="0" w:color="auto"/>
            </w:tcBorders>
            <w:shd w:val="clear" w:color="auto" w:fill="auto"/>
            <w:noWrap/>
            <w:vAlign w:val="bottom"/>
            <w:hideMark/>
          </w:tcPr>
          <w:p w14:paraId="26507E0C" w14:textId="77777777" w:rsidR="00452281" w:rsidRPr="00BE1421" w:rsidRDefault="00452281" w:rsidP="00452281">
            <w:pPr>
              <w:autoSpaceDE/>
              <w:autoSpaceDN/>
              <w:adjustRightInd/>
              <w:jc w:val="right"/>
              <w:rPr>
                <w:ins w:id="4086" w:author="NTB-079" w:date="2021-03-13T17:06:00Z"/>
                <w:rFonts w:ascii="Calibri" w:hAnsi="Calibri" w:cs="Calibri"/>
                <w:color w:val="000000"/>
                <w:sz w:val="22"/>
                <w:szCs w:val="22"/>
              </w:rPr>
            </w:pPr>
            <w:ins w:id="4087" w:author="NTB-079" w:date="2021-03-13T17:06:00Z">
              <w:r w:rsidRPr="00BE1421">
                <w:rPr>
                  <w:rFonts w:ascii="Calibri" w:hAnsi="Calibri" w:cs="Calibri"/>
                  <w:color w:val="000000"/>
                  <w:sz w:val="22"/>
                  <w:szCs w:val="22"/>
                </w:rPr>
                <w:t>25/07/2022</w:t>
              </w:r>
            </w:ins>
          </w:p>
        </w:tc>
        <w:tc>
          <w:tcPr>
            <w:tcW w:w="1199" w:type="dxa"/>
            <w:tcBorders>
              <w:top w:val="nil"/>
              <w:left w:val="nil"/>
              <w:bottom w:val="single" w:sz="4" w:space="0" w:color="auto"/>
              <w:right w:val="single" w:sz="4" w:space="0" w:color="auto"/>
            </w:tcBorders>
            <w:shd w:val="clear" w:color="auto" w:fill="auto"/>
            <w:noWrap/>
            <w:vAlign w:val="bottom"/>
            <w:hideMark/>
          </w:tcPr>
          <w:p w14:paraId="79006527" w14:textId="77777777" w:rsidR="00452281" w:rsidRPr="00BE1421" w:rsidRDefault="00452281" w:rsidP="00452281">
            <w:pPr>
              <w:autoSpaceDE/>
              <w:autoSpaceDN/>
              <w:adjustRightInd/>
              <w:jc w:val="right"/>
              <w:rPr>
                <w:ins w:id="4088" w:author="NTB-079" w:date="2021-03-13T17:06:00Z"/>
                <w:rFonts w:ascii="Calibri" w:hAnsi="Calibri" w:cs="Calibri"/>
                <w:color w:val="000000"/>
                <w:sz w:val="22"/>
                <w:szCs w:val="22"/>
              </w:rPr>
            </w:pPr>
            <w:ins w:id="408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F357E5C" w14:textId="77777777" w:rsidR="00452281" w:rsidRPr="00BE1421" w:rsidRDefault="00452281" w:rsidP="00452281">
            <w:pPr>
              <w:autoSpaceDE/>
              <w:autoSpaceDN/>
              <w:adjustRightInd/>
              <w:jc w:val="center"/>
              <w:rPr>
                <w:ins w:id="4090" w:author="NTB-079" w:date="2021-03-13T17:06:00Z"/>
                <w:rFonts w:ascii="Calibri" w:hAnsi="Calibri" w:cs="Calibri"/>
                <w:color w:val="000000"/>
                <w:sz w:val="22"/>
                <w:szCs w:val="22"/>
              </w:rPr>
            </w:pPr>
            <w:ins w:id="4091" w:author="NTB-079" w:date="2021-03-13T17:06:00Z">
              <w:r w:rsidRPr="00BE1421">
                <w:rPr>
                  <w:rFonts w:ascii="Calibri" w:hAnsi="Calibri" w:cs="Calibri"/>
                  <w:color w:val="000000"/>
                  <w:sz w:val="22"/>
                  <w:szCs w:val="22"/>
                </w:rPr>
                <w:t>NÃO</w:t>
              </w:r>
            </w:ins>
          </w:p>
        </w:tc>
        <w:tc>
          <w:tcPr>
            <w:tcW w:w="36" w:type="dxa"/>
            <w:vAlign w:val="center"/>
            <w:hideMark/>
          </w:tcPr>
          <w:p w14:paraId="623D4631" w14:textId="77777777" w:rsidR="00452281" w:rsidRPr="00BE1421" w:rsidRDefault="00452281" w:rsidP="00452281">
            <w:pPr>
              <w:autoSpaceDE/>
              <w:autoSpaceDN/>
              <w:adjustRightInd/>
              <w:rPr>
                <w:ins w:id="4092" w:author="NTB-079" w:date="2021-03-13T17:06:00Z"/>
                <w:sz w:val="20"/>
                <w:szCs w:val="20"/>
              </w:rPr>
            </w:pPr>
          </w:p>
        </w:tc>
      </w:tr>
      <w:tr w:rsidR="00452281" w:rsidRPr="00BE1421" w14:paraId="00531CA3" w14:textId="77777777" w:rsidTr="00452281">
        <w:trPr>
          <w:trHeight w:val="300"/>
          <w:ins w:id="40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E0614A7" w14:textId="77777777" w:rsidR="00452281" w:rsidRPr="00BE1421" w:rsidRDefault="00452281" w:rsidP="00452281">
            <w:pPr>
              <w:autoSpaceDE/>
              <w:autoSpaceDN/>
              <w:adjustRightInd/>
              <w:jc w:val="right"/>
              <w:rPr>
                <w:ins w:id="4094" w:author="NTB-079" w:date="2021-03-13T17:06:00Z"/>
                <w:rFonts w:ascii="Calibri" w:hAnsi="Calibri" w:cs="Calibri"/>
                <w:color w:val="000000"/>
                <w:sz w:val="22"/>
                <w:szCs w:val="22"/>
              </w:rPr>
            </w:pPr>
            <w:ins w:id="4095" w:author="NTB-079" w:date="2021-03-13T17:06:00Z">
              <w:r w:rsidRPr="00BE1421">
                <w:rPr>
                  <w:rFonts w:ascii="Calibri" w:hAnsi="Calibri" w:cs="Calibri"/>
                  <w:color w:val="000000"/>
                  <w:sz w:val="22"/>
                  <w:szCs w:val="22"/>
                </w:rPr>
                <w:t>17</w:t>
              </w:r>
            </w:ins>
          </w:p>
        </w:tc>
        <w:tc>
          <w:tcPr>
            <w:tcW w:w="1280" w:type="dxa"/>
            <w:tcBorders>
              <w:top w:val="nil"/>
              <w:left w:val="nil"/>
              <w:bottom w:val="single" w:sz="4" w:space="0" w:color="auto"/>
              <w:right w:val="single" w:sz="4" w:space="0" w:color="auto"/>
            </w:tcBorders>
            <w:shd w:val="clear" w:color="auto" w:fill="auto"/>
            <w:noWrap/>
            <w:vAlign w:val="bottom"/>
            <w:hideMark/>
          </w:tcPr>
          <w:p w14:paraId="1A530304" w14:textId="77777777" w:rsidR="00452281" w:rsidRPr="00BE1421" w:rsidRDefault="00452281" w:rsidP="00452281">
            <w:pPr>
              <w:autoSpaceDE/>
              <w:autoSpaceDN/>
              <w:adjustRightInd/>
              <w:jc w:val="right"/>
              <w:rPr>
                <w:ins w:id="4096" w:author="NTB-079" w:date="2021-03-13T17:06:00Z"/>
                <w:rFonts w:ascii="Calibri" w:hAnsi="Calibri" w:cs="Calibri"/>
                <w:color w:val="000000"/>
                <w:sz w:val="22"/>
                <w:szCs w:val="22"/>
              </w:rPr>
            </w:pPr>
            <w:ins w:id="4097" w:author="NTB-079" w:date="2021-03-13T17:06:00Z">
              <w:r w:rsidRPr="00BE1421">
                <w:rPr>
                  <w:rFonts w:ascii="Calibri" w:hAnsi="Calibri" w:cs="Calibri"/>
                  <w:color w:val="000000"/>
                  <w:sz w:val="22"/>
                  <w:szCs w:val="22"/>
                </w:rPr>
                <w:t>25/08/2022</w:t>
              </w:r>
            </w:ins>
          </w:p>
        </w:tc>
        <w:tc>
          <w:tcPr>
            <w:tcW w:w="1199" w:type="dxa"/>
            <w:tcBorders>
              <w:top w:val="nil"/>
              <w:left w:val="nil"/>
              <w:bottom w:val="single" w:sz="4" w:space="0" w:color="auto"/>
              <w:right w:val="single" w:sz="4" w:space="0" w:color="auto"/>
            </w:tcBorders>
            <w:shd w:val="clear" w:color="auto" w:fill="auto"/>
            <w:noWrap/>
            <w:vAlign w:val="bottom"/>
            <w:hideMark/>
          </w:tcPr>
          <w:p w14:paraId="7DA77AB4" w14:textId="77777777" w:rsidR="00452281" w:rsidRPr="00BE1421" w:rsidRDefault="00452281" w:rsidP="00452281">
            <w:pPr>
              <w:autoSpaceDE/>
              <w:autoSpaceDN/>
              <w:adjustRightInd/>
              <w:jc w:val="right"/>
              <w:rPr>
                <w:ins w:id="4098" w:author="NTB-079" w:date="2021-03-13T17:06:00Z"/>
                <w:rFonts w:ascii="Calibri" w:hAnsi="Calibri" w:cs="Calibri"/>
                <w:color w:val="000000"/>
                <w:sz w:val="22"/>
                <w:szCs w:val="22"/>
              </w:rPr>
            </w:pPr>
            <w:ins w:id="409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D1B4BD2" w14:textId="77777777" w:rsidR="00452281" w:rsidRPr="00BE1421" w:rsidRDefault="00452281" w:rsidP="00452281">
            <w:pPr>
              <w:autoSpaceDE/>
              <w:autoSpaceDN/>
              <w:adjustRightInd/>
              <w:jc w:val="center"/>
              <w:rPr>
                <w:ins w:id="4100" w:author="NTB-079" w:date="2021-03-13T17:06:00Z"/>
                <w:rFonts w:ascii="Calibri" w:hAnsi="Calibri" w:cs="Calibri"/>
                <w:color w:val="000000"/>
                <w:sz w:val="22"/>
                <w:szCs w:val="22"/>
              </w:rPr>
            </w:pPr>
            <w:ins w:id="4101" w:author="NTB-079" w:date="2021-03-13T17:06:00Z">
              <w:r w:rsidRPr="00BE1421">
                <w:rPr>
                  <w:rFonts w:ascii="Calibri" w:hAnsi="Calibri" w:cs="Calibri"/>
                  <w:color w:val="000000"/>
                  <w:sz w:val="22"/>
                  <w:szCs w:val="22"/>
                </w:rPr>
                <w:t>NÃO</w:t>
              </w:r>
            </w:ins>
          </w:p>
        </w:tc>
        <w:tc>
          <w:tcPr>
            <w:tcW w:w="36" w:type="dxa"/>
            <w:vAlign w:val="center"/>
            <w:hideMark/>
          </w:tcPr>
          <w:p w14:paraId="3B3877A7" w14:textId="77777777" w:rsidR="00452281" w:rsidRPr="00BE1421" w:rsidRDefault="00452281" w:rsidP="00452281">
            <w:pPr>
              <w:autoSpaceDE/>
              <w:autoSpaceDN/>
              <w:adjustRightInd/>
              <w:rPr>
                <w:ins w:id="4102" w:author="NTB-079" w:date="2021-03-13T17:06:00Z"/>
                <w:sz w:val="20"/>
                <w:szCs w:val="20"/>
              </w:rPr>
            </w:pPr>
          </w:p>
        </w:tc>
      </w:tr>
      <w:tr w:rsidR="00452281" w:rsidRPr="00BE1421" w14:paraId="4706479C" w14:textId="77777777" w:rsidTr="00452281">
        <w:trPr>
          <w:trHeight w:val="300"/>
          <w:ins w:id="41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F7E39F6" w14:textId="77777777" w:rsidR="00452281" w:rsidRPr="00BE1421" w:rsidRDefault="00452281" w:rsidP="00452281">
            <w:pPr>
              <w:autoSpaceDE/>
              <w:autoSpaceDN/>
              <w:adjustRightInd/>
              <w:jc w:val="right"/>
              <w:rPr>
                <w:ins w:id="4104" w:author="NTB-079" w:date="2021-03-13T17:06:00Z"/>
                <w:rFonts w:ascii="Calibri" w:hAnsi="Calibri" w:cs="Calibri"/>
                <w:color w:val="000000"/>
                <w:sz w:val="22"/>
                <w:szCs w:val="22"/>
              </w:rPr>
            </w:pPr>
            <w:ins w:id="4105" w:author="NTB-079" w:date="2021-03-13T17:06:00Z">
              <w:r w:rsidRPr="00BE1421">
                <w:rPr>
                  <w:rFonts w:ascii="Calibri" w:hAnsi="Calibri" w:cs="Calibri"/>
                  <w:color w:val="000000"/>
                  <w:sz w:val="22"/>
                  <w:szCs w:val="22"/>
                </w:rPr>
                <w:t>18</w:t>
              </w:r>
            </w:ins>
          </w:p>
        </w:tc>
        <w:tc>
          <w:tcPr>
            <w:tcW w:w="1280" w:type="dxa"/>
            <w:tcBorders>
              <w:top w:val="nil"/>
              <w:left w:val="nil"/>
              <w:bottom w:val="single" w:sz="4" w:space="0" w:color="auto"/>
              <w:right w:val="single" w:sz="4" w:space="0" w:color="auto"/>
            </w:tcBorders>
            <w:shd w:val="clear" w:color="auto" w:fill="auto"/>
            <w:noWrap/>
            <w:vAlign w:val="bottom"/>
            <w:hideMark/>
          </w:tcPr>
          <w:p w14:paraId="7882544D" w14:textId="77777777" w:rsidR="00452281" w:rsidRPr="00BE1421" w:rsidRDefault="00452281" w:rsidP="00452281">
            <w:pPr>
              <w:autoSpaceDE/>
              <w:autoSpaceDN/>
              <w:adjustRightInd/>
              <w:jc w:val="right"/>
              <w:rPr>
                <w:ins w:id="4106" w:author="NTB-079" w:date="2021-03-13T17:06:00Z"/>
                <w:rFonts w:ascii="Calibri" w:hAnsi="Calibri" w:cs="Calibri"/>
                <w:color w:val="000000"/>
                <w:sz w:val="22"/>
                <w:szCs w:val="22"/>
              </w:rPr>
            </w:pPr>
            <w:ins w:id="4107" w:author="NTB-079" w:date="2021-03-13T17:06:00Z">
              <w:r w:rsidRPr="00BE1421">
                <w:rPr>
                  <w:rFonts w:ascii="Calibri" w:hAnsi="Calibri" w:cs="Calibri"/>
                  <w:color w:val="000000"/>
                  <w:sz w:val="22"/>
                  <w:szCs w:val="22"/>
                </w:rPr>
                <w:t>26/09/2022</w:t>
              </w:r>
            </w:ins>
          </w:p>
        </w:tc>
        <w:tc>
          <w:tcPr>
            <w:tcW w:w="1199" w:type="dxa"/>
            <w:tcBorders>
              <w:top w:val="nil"/>
              <w:left w:val="nil"/>
              <w:bottom w:val="single" w:sz="4" w:space="0" w:color="auto"/>
              <w:right w:val="single" w:sz="4" w:space="0" w:color="auto"/>
            </w:tcBorders>
            <w:shd w:val="clear" w:color="auto" w:fill="auto"/>
            <w:noWrap/>
            <w:vAlign w:val="bottom"/>
            <w:hideMark/>
          </w:tcPr>
          <w:p w14:paraId="3AE9168D" w14:textId="77777777" w:rsidR="00452281" w:rsidRPr="00BE1421" w:rsidRDefault="00452281" w:rsidP="00452281">
            <w:pPr>
              <w:autoSpaceDE/>
              <w:autoSpaceDN/>
              <w:adjustRightInd/>
              <w:jc w:val="right"/>
              <w:rPr>
                <w:ins w:id="4108" w:author="NTB-079" w:date="2021-03-13T17:06:00Z"/>
                <w:rFonts w:ascii="Calibri" w:hAnsi="Calibri" w:cs="Calibri"/>
                <w:color w:val="000000"/>
                <w:sz w:val="22"/>
                <w:szCs w:val="22"/>
              </w:rPr>
            </w:pPr>
            <w:ins w:id="410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B12DF97" w14:textId="77777777" w:rsidR="00452281" w:rsidRPr="00BE1421" w:rsidRDefault="00452281" w:rsidP="00452281">
            <w:pPr>
              <w:autoSpaceDE/>
              <w:autoSpaceDN/>
              <w:adjustRightInd/>
              <w:jc w:val="center"/>
              <w:rPr>
                <w:ins w:id="4110" w:author="NTB-079" w:date="2021-03-13T17:06:00Z"/>
                <w:rFonts w:ascii="Calibri" w:hAnsi="Calibri" w:cs="Calibri"/>
                <w:color w:val="000000"/>
                <w:sz w:val="22"/>
                <w:szCs w:val="22"/>
              </w:rPr>
            </w:pPr>
            <w:ins w:id="4111" w:author="NTB-079" w:date="2021-03-13T17:06:00Z">
              <w:r w:rsidRPr="00BE1421">
                <w:rPr>
                  <w:rFonts w:ascii="Calibri" w:hAnsi="Calibri" w:cs="Calibri"/>
                  <w:color w:val="000000"/>
                  <w:sz w:val="22"/>
                  <w:szCs w:val="22"/>
                </w:rPr>
                <w:t>NÃO</w:t>
              </w:r>
            </w:ins>
          </w:p>
        </w:tc>
        <w:tc>
          <w:tcPr>
            <w:tcW w:w="36" w:type="dxa"/>
            <w:vAlign w:val="center"/>
            <w:hideMark/>
          </w:tcPr>
          <w:p w14:paraId="3E185875" w14:textId="77777777" w:rsidR="00452281" w:rsidRPr="00BE1421" w:rsidRDefault="00452281" w:rsidP="00452281">
            <w:pPr>
              <w:autoSpaceDE/>
              <w:autoSpaceDN/>
              <w:adjustRightInd/>
              <w:rPr>
                <w:ins w:id="4112" w:author="NTB-079" w:date="2021-03-13T17:06:00Z"/>
                <w:sz w:val="20"/>
                <w:szCs w:val="20"/>
              </w:rPr>
            </w:pPr>
          </w:p>
        </w:tc>
      </w:tr>
      <w:tr w:rsidR="00452281" w:rsidRPr="00BE1421" w14:paraId="224DB43A" w14:textId="77777777" w:rsidTr="00452281">
        <w:trPr>
          <w:trHeight w:val="300"/>
          <w:ins w:id="41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6F613F9" w14:textId="77777777" w:rsidR="00452281" w:rsidRPr="00BE1421" w:rsidRDefault="00452281" w:rsidP="00452281">
            <w:pPr>
              <w:autoSpaceDE/>
              <w:autoSpaceDN/>
              <w:adjustRightInd/>
              <w:jc w:val="right"/>
              <w:rPr>
                <w:ins w:id="4114" w:author="NTB-079" w:date="2021-03-13T17:06:00Z"/>
                <w:rFonts w:ascii="Calibri" w:hAnsi="Calibri" w:cs="Calibri"/>
                <w:color w:val="000000"/>
                <w:sz w:val="22"/>
                <w:szCs w:val="22"/>
              </w:rPr>
            </w:pPr>
            <w:ins w:id="4115" w:author="NTB-079" w:date="2021-03-13T17:06:00Z">
              <w:r w:rsidRPr="00BE1421">
                <w:rPr>
                  <w:rFonts w:ascii="Calibri" w:hAnsi="Calibri" w:cs="Calibri"/>
                  <w:color w:val="000000"/>
                  <w:sz w:val="22"/>
                  <w:szCs w:val="22"/>
                </w:rPr>
                <w:t>19</w:t>
              </w:r>
            </w:ins>
          </w:p>
        </w:tc>
        <w:tc>
          <w:tcPr>
            <w:tcW w:w="1280" w:type="dxa"/>
            <w:tcBorders>
              <w:top w:val="nil"/>
              <w:left w:val="nil"/>
              <w:bottom w:val="single" w:sz="4" w:space="0" w:color="auto"/>
              <w:right w:val="single" w:sz="4" w:space="0" w:color="auto"/>
            </w:tcBorders>
            <w:shd w:val="clear" w:color="auto" w:fill="auto"/>
            <w:noWrap/>
            <w:vAlign w:val="bottom"/>
            <w:hideMark/>
          </w:tcPr>
          <w:p w14:paraId="39690B4D" w14:textId="77777777" w:rsidR="00452281" w:rsidRPr="00BE1421" w:rsidRDefault="00452281" w:rsidP="00452281">
            <w:pPr>
              <w:autoSpaceDE/>
              <w:autoSpaceDN/>
              <w:adjustRightInd/>
              <w:jc w:val="right"/>
              <w:rPr>
                <w:ins w:id="4116" w:author="NTB-079" w:date="2021-03-13T17:06:00Z"/>
                <w:rFonts w:ascii="Calibri" w:hAnsi="Calibri" w:cs="Calibri"/>
                <w:color w:val="000000"/>
                <w:sz w:val="22"/>
                <w:szCs w:val="22"/>
              </w:rPr>
            </w:pPr>
            <w:ins w:id="4117" w:author="NTB-079" w:date="2021-03-13T17:06:00Z">
              <w:r w:rsidRPr="00BE1421">
                <w:rPr>
                  <w:rFonts w:ascii="Calibri" w:hAnsi="Calibri" w:cs="Calibri"/>
                  <w:color w:val="000000"/>
                  <w:sz w:val="22"/>
                  <w:szCs w:val="22"/>
                </w:rPr>
                <w:t>25/10/2022</w:t>
              </w:r>
            </w:ins>
          </w:p>
        </w:tc>
        <w:tc>
          <w:tcPr>
            <w:tcW w:w="1199" w:type="dxa"/>
            <w:tcBorders>
              <w:top w:val="nil"/>
              <w:left w:val="nil"/>
              <w:bottom w:val="single" w:sz="4" w:space="0" w:color="auto"/>
              <w:right w:val="single" w:sz="4" w:space="0" w:color="auto"/>
            </w:tcBorders>
            <w:shd w:val="clear" w:color="auto" w:fill="auto"/>
            <w:noWrap/>
            <w:vAlign w:val="bottom"/>
            <w:hideMark/>
          </w:tcPr>
          <w:p w14:paraId="0DE36CA1" w14:textId="77777777" w:rsidR="00452281" w:rsidRPr="00BE1421" w:rsidRDefault="00452281" w:rsidP="00452281">
            <w:pPr>
              <w:autoSpaceDE/>
              <w:autoSpaceDN/>
              <w:adjustRightInd/>
              <w:jc w:val="right"/>
              <w:rPr>
                <w:ins w:id="4118" w:author="NTB-079" w:date="2021-03-13T17:06:00Z"/>
                <w:rFonts w:ascii="Calibri" w:hAnsi="Calibri" w:cs="Calibri"/>
                <w:color w:val="000000"/>
                <w:sz w:val="22"/>
                <w:szCs w:val="22"/>
              </w:rPr>
            </w:pPr>
            <w:ins w:id="411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8CB264A" w14:textId="77777777" w:rsidR="00452281" w:rsidRPr="00BE1421" w:rsidRDefault="00452281" w:rsidP="00452281">
            <w:pPr>
              <w:autoSpaceDE/>
              <w:autoSpaceDN/>
              <w:adjustRightInd/>
              <w:jc w:val="center"/>
              <w:rPr>
                <w:ins w:id="4120" w:author="NTB-079" w:date="2021-03-13T17:06:00Z"/>
                <w:rFonts w:ascii="Calibri" w:hAnsi="Calibri" w:cs="Calibri"/>
                <w:color w:val="000000"/>
                <w:sz w:val="22"/>
                <w:szCs w:val="22"/>
              </w:rPr>
            </w:pPr>
            <w:ins w:id="4121" w:author="NTB-079" w:date="2021-03-13T17:06:00Z">
              <w:r w:rsidRPr="00BE1421">
                <w:rPr>
                  <w:rFonts w:ascii="Calibri" w:hAnsi="Calibri" w:cs="Calibri"/>
                  <w:color w:val="000000"/>
                  <w:sz w:val="22"/>
                  <w:szCs w:val="22"/>
                </w:rPr>
                <w:t>NÃO</w:t>
              </w:r>
            </w:ins>
          </w:p>
        </w:tc>
        <w:tc>
          <w:tcPr>
            <w:tcW w:w="36" w:type="dxa"/>
            <w:vAlign w:val="center"/>
            <w:hideMark/>
          </w:tcPr>
          <w:p w14:paraId="5488E1DD" w14:textId="77777777" w:rsidR="00452281" w:rsidRPr="00BE1421" w:rsidRDefault="00452281" w:rsidP="00452281">
            <w:pPr>
              <w:autoSpaceDE/>
              <w:autoSpaceDN/>
              <w:adjustRightInd/>
              <w:rPr>
                <w:ins w:id="4122" w:author="NTB-079" w:date="2021-03-13T17:06:00Z"/>
                <w:sz w:val="20"/>
                <w:szCs w:val="20"/>
              </w:rPr>
            </w:pPr>
          </w:p>
        </w:tc>
      </w:tr>
      <w:tr w:rsidR="00452281" w:rsidRPr="00BE1421" w14:paraId="7D3AB683" w14:textId="77777777" w:rsidTr="00452281">
        <w:trPr>
          <w:trHeight w:val="300"/>
          <w:ins w:id="41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A07DFDA" w14:textId="77777777" w:rsidR="00452281" w:rsidRPr="00BE1421" w:rsidRDefault="00452281" w:rsidP="00452281">
            <w:pPr>
              <w:autoSpaceDE/>
              <w:autoSpaceDN/>
              <w:adjustRightInd/>
              <w:jc w:val="right"/>
              <w:rPr>
                <w:ins w:id="4124" w:author="NTB-079" w:date="2021-03-13T17:06:00Z"/>
                <w:rFonts w:ascii="Calibri" w:hAnsi="Calibri" w:cs="Calibri"/>
                <w:color w:val="000000"/>
                <w:sz w:val="22"/>
                <w:szCs w:val="22"/>
              </w:rPr>
            </w:pPr>
            <w:ins w:id="4125" w:author="NTB-079" w:date="2021-03-13T17:06:00Z">
              <w:r w:rsidRPr="00BE1421">
                <w:rPr>
                  <w:rFonts w:ascii="Calibri" w:hAnsi="Calibri" w:cs="Calibri"/>
                  <w:color w:val="000000"/>
                  <w:sz w:val="22"/>
                  <w:szCs w:val="22"/>
                </w:rPr>
                <w:t>20</w:t>
              </w:r>
            </w:ins>
          </w:p>
        </w:tc>
        <w:tc>
          <w:tcPr>
            <w:tcW w:w="1280" w:type="dxa"/>
            <w:tcBorders>
              <w:top w:val="nil"/>
              <w:left w:val="nil"/>
              <w:bottom w:val="single" w:sz="4" w:space="0" w:color="auto"/>
              <w:right w:val="single" w:sz="4" w:space="0" w:color="auto"/>
            </w:tcBorders>
            <w:shd w:val="clear" w:color="auto" w:fill="auto"/>
            <w:noWrap/>
            <w:vAlign w:val="bottom"/>
            <w:hideMark/>
          </w:tcPr>
          <w:p w14:paraId="3B236C50" w14:textId="77777777" w:rsidR="00452281" w:rsidRPr="00BE1421" w:rsidRDefault="00452281" w:rsidP="00452281">
            <w:pPr>
              <w:autoSpaceDE/>
              <w:autoSpaceDN/>
              <w:adjustRightInd/>
              <w:jc w:val="right"/>
              <w:rPr>
                <w:ins w:id="4126" w:author="NTB-079" w:date="2021-03-13T17:06:00Z"/>
                <w:rFonts w:ascii="Calibri" w:hAnsi="Calibri" w:cs="Calibri"/>
                <w:color w:val="000000"/>
                <w:sz w:val="22"/>
                <w:szCs w:val="22"/>
              </w:rPr>
            </w:pPr>
            <w:ins w:id="4127" w:author="NTB-079" w:date="2021-03-13T17:06:00Z">
              <w:r w:rsidRPr="00BE1421">
                <w:rPr>
                  <w:rFonts w:ascii="Calibri" w:hAnsi="Calibri" w:cs="Calibri"/>
                  <w:color w:val="000000"/>
                  <w:sz w:val="22"/>
                  <w:szCs w:val="22"/>
                </w:rPr>
                <w:t>25/11/2022</w:t>
              </w:r>
            </w:ins>
          </w:p>
        </w:tc>
        <w:tc>
          <w:tcPr>
            <w:tcW w:w="1199" w:type="dxa"/>
            <w:tcBorders>
              <w:top w:val="nil"/>
              <w:left w:val="nil"/>
              <w:bottom w:val="single" w:sz="4" w:space="0" w:color="auto"/>
              <w:right w:val="single" w:sz="4" w:space="0" w:color="auto"/>
            </w:tcBorders>
            <w:shd w:val="clear" w:color="auto" w:fill="auto"/>
            <w:noWrap/>
            <w:vAlign w:val="bottom"/>
            <w:hideMark/>
          </w:tcPr>
          <w:p w14:paraId="58FF02CA" w14:textId="77777777" w:rsidR="00452281" w:rsidRPr="00BE1421" w:rsidRDefault="00452281" w:rsidP="00452281">
            <w:pPr>
              <w:autoSpaceDE/>
              <w:autoSpaceDN/>
              <w:adjustRightInd/>
              <w:jc w:val="right"/>
              <w:rPr>
                <w:ins w:id="4128" w:author="NTB-079" w:date="2021-03-13T17:06:00Z"/>
                <w:rFonts w:ascii="Calibri" w:hAnsi="Calibri" w:cs="Calibri"/>
                <w:color w:val="000000"/>
                <w:sz w:val="22"/>
                <w:szCs w:val="22"/>
              </w:rPr>
            </w:pPr>
            <w:ins w:id="412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A1AF565" w14:textId="77777777" w:rsidR="00452281" w:rsidRPr="00BE1421" w:rsidRDefault="00452281" w:rsidP="00452281">
            <w:pPr>
              <w:autoSpaceDE/>
              <w:autoSpaceDN/>
              <w:adjustRightInd/>
              <w:jc w:val="center"/>
              <w:rPr>
                <w:ins w:id="4130" w:author="NTB-079" w:date="2021-03-13T17:06:00Z"/>
                <w:rFonts w:ascii="Calibri" w:hAnsi="Calibri" w:cs="Calibri"/>
                <w:color w:val="000000"/>
                <w:sz w:val="22"/>
                <w:szCs w:val="22"/>
              </w:rPr>
            </w:pPr>
            <w:ins w:id="4131" w:author="NTB-079" w:date="2021-03-13T17:06:00Z">
              <w:r w:rsidRPr="00BE1421">
                <w:rPr>
                  <w:rFonts w:ascii="Calibri" w:hAnsi="Calibri" w:cs="Calibri"/>
                  <w:color w:val="000000"/>
                  <w:sz w:val="22"/>
                  <w:szCs w:val="22"/>
                </w:rPr>
                <w:t>NÃO</w:t>
              </w:r>
            </w:ins>
          </w:p>
        </w:tc>
        <w:tc>
          <w:tcPr>
            <w:tcW w:w="36" w:type="dxa"/>
            <w:vAlign w:val="center"/>
            <w:hideMark/>
          </w:tcPr>
          <w:p w14:paraId="074500C2" w14:textId="77777777" w:rsidR="00452281" w:rsidRPr="00BE1421" w:rsidRDefault="00452281" w:rsidP="00452281">
            <w:pPr>
              <w:autoSpaceDE/>
              <w:autoSpaceDN/>
              <w:adjustRightInd/>
              <w:rPr>
                <w:ins w:id="4132" w:author="NTB-079" w:date="2021-03-13T17:06:00Z"/>
                <w:sz w:val="20"/>
                <w:szCs w:val="20"/>
              </w:rPr>
            </w:pPr>
          </w:p>
        </w:tc>
      </w:tr>
      <w:tr w:rsidR="00452281" w:rsidRPr="00BE1421" w14:paraId="6477FD41" w14:textId="77777777" w:rsidTr="00452281">
        <w:trPr>
          <w:trHeight w:val="300"/>
          <w:ins w:id="41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078CDF4" w14:textId="77777777" w:rsidR="00452281" w:rsidRPr="00BE1421" w:rsidRDefault="00452281" w:rsidP="00452281">
            <w:pPr>
              <w:autoSpaceDE/>
              <w:autoSpaceDN/>
              <w:adjustRightInd/>
              <w:jc w:val="right"/>
              <w:rPr>
                <w:ins w:id="4134" w:author="NTB-079" w:date="2021-03-13T17:06:00Z"/>
                <w:rFonts w:ascii="Calibri" w:hAnsi="Calibri" w:cs="Calibri"/>
                <w:color w:val="000000"/>
                <w:sz w:val="22"/>
                <w:szCs w:val="22"/>
              </w:rPr>
            </w:pPr>
            <w:ins w:id="4135" w:author="NTB-079" w:date="2021-03-13T17:06:00Z">
              <w:r w:rsidRPr="00BE1421">
                <w:rPr>
                  <w:rFonts w:ascii="Calibri" w:hAnsi="Calibri" w:cs="Calibri"/>
                  <w:color w:val="000000"/>
                  <w:sz w:val="22"/>
                  <w:szCs w:val="22"/>
                </w:rPr>
                <w:t>21</w:t>
              </w:r>
            </w:ins>
          </w:p>
        </w:tc>
        <w:tc>
          <w:tcPr>
            <w:tcW w:w="1280" w:type="dxa"/>
            <w:tcBorders>
              <w:top w:val="nil"/>
              <w:left w:val="nil"/>
              <w:bottom w:val="single" w:sz="4" w:space="0" w:color="auto"/>
              <w:right w:val="single" w:sz="4" w:space="0" w:color="auto"/>
            </w:tcBorders>
            <w:shd w:val="clear" w:color="auto" w:fill="auto"/>
            <w:noWrap/>
            <w:vAlign w:val="bottom"/>
            <w:hideMark/>
          </w:tcPr>
          <w:p w14:paraId="4581E7FA" w14:textId="77777777" w:rsidR="00452281" w:rsidRPr="00BE1421" w:rsidRDefault="00452281" w:rsidP="00452281">
            <w:pPr>
              <w:autoSpaceDE/>
              <w:autoSpaceDN/>
              <w:adjustRightInd/>
              <w:jc w:val="right"/>
              <w:rPr>
                <w:ins w:id="4136" w:author="NTB-079" w:date="2021-03-13T17:06:00Z"/>
                <w:rFonts w:ascii="Calibri" w:hAnsi="Calibri" w:cs="Calibri"/>
                <w:color w:val="000000"/>
                <w:sz w:val="22"/>
                <w:szCs w:val="22"/>
              </w:rPr>
            </w:pPr>
            <w:ins w:id="4137" w:author="NTB-079" w:date="2021-03-13T17:06:00Z">
              <w:r w:rsidRPr="00BE1421">
                <w:rPr>
                  <w:rFonts w:ascii="Calibri" w:hAnsi="Calibri" w:cs="Calibri"/>
                  <w:color w:val="000000"/>
                  <w:sz w:val="22"/>
                  <w:szCs w:val="22"/>
                </w:rPr>
                <w:t>26/12/2022</w:t>
              </w:r>
            </w:ins>
          </w:p>
        </w:tc>
        <w:tc>
          <w:tcPr>
            <w:tcW w:w="1199" w:type="dxa"/>
            <w:tcBorders>
              <w:top w:val="nil"/>
              <w:left w:val="nil"/>
              <w:bottom w:val="single" w:sz="4" w:space="0" w:color="auto"/>
              <w:right w:val="single" w:sz="4" w:space="0" w:color="auto"/>
            </w:tcBorders>
            <w:shd w:val="clear" w:color="auto" w:fill="auto"/>
            <w:noWrap/>
            <w:vAlign w:val="bottom"/>
            <w:hideMark/>
          </w:tcPr>
          <w:p w14:paraId="23AD2F99" w14:textId="77777777" w:rsidR="00452281" w:rsidRPr="00BE1421" w:rsidRDefault="00452281" w:rsidP="00452281">
            <w:pPr>
              <w:autoSpaceDE/>
              <w:autoSpaceDN/>
              <w:adjustRightInd/>
              <w:jc w:val="right"/>
              <w:rPr>
                <w:ins w:id="4138" w:author="NTB-079" w:date="2021-03-13T17:06:00Z"/>
                <w:rFonts w:ascii="Calibri" w:hAnsi="Calibri" w:cs="Calibri"/>
                <w:color w:val="000000"/>
                <w:sz w:val="22"/>
                <w:szCs w:val="22"/>
              </w:rPr>
            </w:pPr>
            <w:ins w:id="413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607C8E3" w14:textId="77777777" w:rsidR="00452281" w:rsidRPr="00BE1421" w:rsidRDefault="00452281" w:rsidP="00452281">
            <w:pPr>
              <w:autoSpaceDE/>
              <w:autoSpaceDN/>
              <w:adjustRightInd/>
              <w:jc w:val="center"/>
              <w:rPr>
                <w:ins w:id="4140" w:author="NTB-079" w:date="2021-03-13T17:06:00Z"/>
                <w:rFonts w:ascii="Calibri" w:hAnsi="Calibri" w:cs="Calibri"/>
                <w:color w:val="000000"/>
                <w:sz w:val="22"/>
                <w:szCs w:val="22"/>
              </w:rPr>
            </w:pPr>
            <w:ins w:id="4141" w:author="NTB-079" w:date="2021-03-13T17:06:00Z">
              <w:r w:rsidRPr="00BE1421">
                <w:rPr>
                  <w:rFonts w:ascii="Calibri" w:hAnsi="Calibri" w:cs="Calibri"/>
                  <w:color w:val="000000"/>
                  <w:sz w:val="22"/>
                  <w:szCs w:val="22"/>
                </w:rPr>
                <w:t>NÃO</w:t>
              </w:r>
            </w:ins>
          </w:p>
        </w:tc>
        <w:tc>
          <w:tcPr>
            <w:tcW w:w="36" w:type="dxa"/>
            <w:vAlign w:val="center"/>
            <w:hideMark/>
          </w:tcPr>
          <w:p w14:paraId="33B2912B" w14:textId="77777777" w:rsidR="00452281" w:rsidRPr="00BE1421" w:rsidRDefault="00452281" w:rsidP="00452281">
            <w:pPr>
              <w:autoSpaceDE/>
              <w:autoSpaceDN/>
              <w:adjustRightInd/>
              <w:rPr>
                <w:ins w:id="4142" w:author="NTB-079" w:date="2021-03-13T17:06:00Z"/>
                <w:sz w:val="20"/>
                <w:szCs w:val="20"/>
              </w:rPr>
            </w:pPr>
          </w:p>
        </w:tc>
      </w:tr>
      <w:tr w:rsidR="00452281" w:rsidRPr="00BE1421" w14:paraId="57E835CE" w14:textId="77777777" w:rsidTr="00452281">
        <w:trPr>
          <w:trHeight w:val="300"/>
          <w:ins w:id="41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A3B9043" w14:textId="77777777" w:rsidR="00452281" w:rsidRPr="00BE1421" w:rsidRDefault="00452281" w:rsidP="00452281">
            <w:pPr>
              <w:autoSpaceDE/>
              <w:autoSpaceDN/>
              <w:adjustRightInd/>
              <w:jc w:val="right"/>
              <w:rPr>
                <w:ins w:id="4144" w:author="NTB-079" w:date="2021-03-13T17:06:00Z"/>
                <w:rFonts w:ascii="Calibri" w:hAnsi="Calibri" w:cs="Calibri"/>
                <w:color w:val="000000"/>
                <w:sz w:val="22"/>
                <w:szCs w:val="22"/>
              </w:rPr>
            </w:pPr>
            <w:ins w:id="4145" w:author="NTB-079" w:date="2021-03-13T17:06:00Z">
              <w:r w:rsidRPr="00BE1421">
                <w:rPr>
                  <w:rFonts w:ascii="Calibri" w:hAnsi="Calibri" w:cs="Calibri"/>
                  <w:color w:val="000000"/>
                  <w:sz w:val="22"/>
                  <w:szCs w:val="22"/>
                </w:rPr>
                <w:lastRenderedPageBreak/>
                <w:t>22</w:t>
              </w:r>
            </w:ins>
          </w:p>
        </w:tc>
        <w:tc>
          <w:tcPr>
            <w:tcW w:w="1280" w:type="dxa"/>
            <w:tcBorders>
              <w:top w:val="nil"/>
              <w:left w:val="nil"/>
              <w:bottom w:val="single" w:sz="4" w:space="0" w:color="auto"/>
              <w:right w:val="single" w:sz="4" w:space="0" w:color="auto"/>
            </w:tcBorders>
            <w:shd w:val="clear" w:color="auto" w:fill="auto"/>
            <w:noWrap/>
            <w:vAlign w:val="bottom"/>
            <w:hideMark/>
          </w:tcPr>
          <w:p w14:paraId="0A1A3887" w14:textId="77777777" w:rsidR="00452281" w:rsidRPr="00BE1421" w:rsidRDefault="00452281" w:rsidP="00452281">
            <w:pPr>
              <w:autoSpaceDE/>
              <w:autoSpaceDN/>
              <w:adjustRightInd/>
              <w:jc w:val="right"/>
              <w:rPr>
                <w:ins w:id="4146" w:author="NTB-079" w:date="2021-03-13T17:06:00Z"/>
                <w:rFonts w:ascii="Calibri" w:hAnsi="Calibri" w:cs="Calibri"/>
                <w:color w:val="000000"/>
                <w:sz w:val="22"/>
                <w:szCs w:val="22"/>
              </w:rPr>
            </w:pPr>
            <w:ins w:id="4147" w:author="NTB-079" w:date="2021-03-13T17:06:00Z">
              <w:r w:rsidRPr="00BE1421">
                <w:rPr>
                  <w:rFonts w:ascii="Calibri" w:hAnsi="Calibri" w:cs="Calibri"/>
                  <w:color w:val="000000"/>
                  <w:sz w:val="22"/>
                  <w:szCs w:val="22"/>
                </w:rPr>
                <w:t>25/01/2023</w:t>
              </w:r>
            </w:ins>
          </w:p>
        </w:tc>
        <w:tc>
          <w:tcPr>
            <w:tcW w:w="1199" w:type="dxa"/>
            <w:tcBorders>
              <w:top w:val="nil"/>
              <w:left w:val="nil"/>
              <w:bottom w:val="single" w:sz="4" w:space="0" w:color="auto"/>
              <w:right w:val="single" w:sz="4" w:space="0" w:color="auto"/>
            </w:tcBorders>
            <w:shd w:val="clear" w:color="auto" w:fill="auto"/>
            <w:noWrap/>
            <w:vAlign w:val="bottom"/>
            <w:hideMark/>
          </w:tcPr>
          <w:p w14:paraId="2AF752E2" w14:textId="77777777" w:rsidR="00452281" w:rsidRPr="00BE1421" w:rsidRDefault="00452281" w:rsidP="00452281">
            <w:pPr>
              <w:autoSpaceDE/>
              <w:autoSpaceDN/>
              <w:adjustRightInd/>
              <w:jc w:val="right"/>
              <w:rPr>
                <w:ins w:id="4148" w:author="NTB-079" w:date="2021-03-13T17:06:00Z"/>
                <w:rFonts w:ascii="Calibri" w:hAnsi="Calibri" w:cs="Calibri"/>
                <w:color w:val="000000"/>
                <w:sz w:val="22"/>
                <w:szCs w:val="22"/>
              </w:rPr>
            </w:pPr>
            <w:ins w:id="414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D3378A6" w14:textId="77777777" w:rsidR="00452281" w:rsidRPr="00BE1421" w:rsidRDefault="00452281" w:rsidP="00452281">
            <w:pPr>
              <w:autoSpaceDE/>
              <w:autoSpaceDN/>
              <w:adjustRightInd/>
              <w:jc w:val="center"/>
              <w:rPr>
                <w:ins w:id="4150" w:author="NTB-079" w:date="2021-03-13T17:06:00Z"/>
                <w:rFonts w:ascii="Calibri" w:hAnsi="Calibri" w:cs="Calibri"/>
                <w:color w:val="000000"/>
                <w:sz w:val="22"/>
                <w:szCs w:val="22"/>
              </w:rPr>
            </w:pPr>
            <w:ins w:id="4151" w:author="NTB-079" w:date="2021-03-13T17:06:00Z">
              <w:r w:rsidRPr="00BE1421">
                <w:rPr>
                  <w:rFonts w:ascii="Calibri" w:hAnsi="Calibri" w:cs="Calibri"/>
                  <w:color w:val="000000"/>
                  <w:sz w:val="22"/>
                  <w:szCs w:val="22"/>
                </w:rPr>
                <w:t>NÃO</w:t>
              </w:r>
            </w:ins>
          </w:p>
        </w:tc>
        <w:tc>
          <w:tcPr>
            <w:tcW w:w="36" w:type="dxa"/>
            <w:vAlign w:val="center"/>
            <w:hideMark/>
          </w:tcPr>
          <w:p w14:paraId="6AA85C42" w14:textId="77777777" w:rsidR="00452281" w:rsidRPr="00BE1421" w:rsidRDefault="00452281" w:rsidP="00452281">
            <w:pPr>
              <w:autoSpaceDE/>
              <w:autoSpaceDN/>
              <w:adjustRightInd/>
              <w:rPr>
                <w:ins w:id="4152" w:author="NTB-079" w:date="2021-03-13T17:06:00Z"/>
                <w:sz w:val="20"/>
                <w:szCs w:val="20"/>
              </w:rPr>
            </w:pPr>
          </w:p>
        </w:tc>
      </w:tr>
      <w:tr w:rsidR="00452281" w:rsidRPr="00BE1421" w14:paraId="42BD6CB1" w14:textId="77777777" w:rsidTr="00452281">
        <w:trPr>
          <w:trHeight w:val="300"/>
          <w:ins w:id="41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264F3E9" w14:textId="77777777" w:rsidR="00452281" w:rsidRPr="00BE1421" w:rsidRDefault="00452281" w:rsidP="00452281">
            <w:pPr>
              <w:autoSpaceDE/>
              <w:autoSpaceDN/>
              <w:adjustRightInd/>
              <w:jc w:val="right"/>
              <w:rPr>
                <w:ins w:id="4154" w:author="NTB-079" w:date="2021-03-13T17:06:00Z"/>
                <w:rFonts w:ascii="Calibri" w:hAnsi="Calibri" w:cs="Calibri"/>
                <w:color w:val="000000"/>
                <w:sz w:val="22"/>
                <w:szCs w:val="22"/>
              </w:rPr>
            </w:pPr>
            <w:ins w:id="4155" w:author="NTB-079" w:date="2021-03-13T17:06:00Z">
              <w:r w:rsidRPr="00BE1421">
                <w:rPr>
                  <w:rFonts w:ascii="Calibri" w:hAnsi="Calibri" w:cs="Calibri"/>
                  <w:color w:val="000000"/>
                  <w:sz w:val="22"/>
                  <w:szCs w:val="22"/>
                </w:rPr>
                <w:t>23</w:t>
              </w:r>
            </w:ins>
          </w:p>
        </w:tc>
        <w:tc>
          <w:tcPr>
            <w:tcW w:w="1280" w:type="dxa"/>
            <w:tcBorders>
              <w:top w:val="nil"/>
              <w:left w:val="nil"/>
              <w:bottom w:val="single" w:sz="4" w:space="0" w:color="auto"/>
              <w:right w:val="single" w:sz="4" w:space="0" w:color="auto"/>
            </w:tcBorders>
            <w:shd w:val="clear" w:color="auto" w:fill="auto"/>
            <w:noWrap/>
            <w:vAlign w:val="bottom"/>
            <w:hideMark/>
          </w:tcPr>
          <w:p w14:paraId="75EDDD7A" w14:textId="77777777" w:rsidR="00452281" w:rsidRPr="00BE1421" w:rsidRDefault="00452281" w:rsidP="00452281">
            <w:pPr>
              <w:autoSpaceDE/>
              <w:autoSpaceDN/>
              <w:adjustRightInd/>
              <w:jc w:val="right"/>
              <w:rPr>
                <w:ins w:id="4156" w:author="NTB-079" w:date="2021-03-13T17:06:00Z"/>
                <w:rFonts w:ascii="Calibri" w:hAnsi="Calibri" w:cs="Calibri"/>
                <w:color w:val="000000"/>
                <w:sz w:val="22"/>
                <w:szCs w:val="22"/>
              </w:rPr>
            </w:pPr>
            <w:ins w:id="4157" w:author="NTB-079" w:date="2021-03-13T17:06:00Z">
              <w:r w:rsidRPr="00BE1421">
                <w:rPr>
                  <w:rFonts w:ascii="Calibri" w:hAnsi="Calibri" w:cs="Calibri"/>
                  <w:color w:val="000000"/>
                  <w:sz w:val="22"/>
                  <w:szCs w:val="22"/>
                </w:rPr>
                <w:t>27/02/2023</w:t>
              </w:r>
            </w:ins>
          </w:p>
        </w:tc>
        <w:tc>
          <w:tcPr>
            <w:tcW w:w="1199" w:type="dxa"/>
            <w:tcBorders>
              <w:top w:val="nil"/>
              <w:left w:val="nil"/>
              <w:bottom w:val="single" w:sz="4" w:space="0" w:color="auto"/>
              <w:right w:val="single" w:sz="4" w:space="0" w:color="auto"/>
            </w:tcBorders>
            <w:shd w:val="clear" w:color="auto" w:fill="auto"/>
            <w:noWrap/>
            <w:vAlign w:val="bottom"/>
            <w:hideMark/>
          </w:tcPr>
          <w:p w14:paraId="41567521" w14:textId="77777777" w:rsidR="00452281" w:rsidRPr="00BE1421" w:rsidRDefault="00452281" w:rsidP="00452281">
            <w:pPr>
              <w:autoSpaceDE/>
              <w:autoSpaceDN/>
              <w:adjustRightInd/>
              <w:jc w:val="right"/>
              <w:rPr>
                <w:ins w:id="4158" w:author="NTB-079" w:date="2021-03-13T17:06:00Z"/>
                <w:rFonts w:ascii="Calibri" w:hAnsi="Calibri" w:cs="Calibri"/>
                <w:color w:val="000000"/>
                <w:sz w:val="22"/>
                <w:szCs w:val="22"/>
              </w:rPr>
            </w:pPr>
            <w:ins w:id="415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CD83B72" w14:textId="77777777" w:rsidR="00452281" w:rsidRPr="00BE1421" w:rsidRDefault="00452281" w:rsidP="00452281">
            <w:pPr>
              <w:autoSpaceDE/>
              <w:autoSpaceDN/>
              <w:adjustRightInd/>
              <w:jc w:val="center"/>
              <w:rPr>
                <w:ins w:id="4160" w:author="NTB-079" w:date="2021-03-13T17:06:00Z"/>
                <w:rFonts w:ascii="Calibri" w:hAnsi="Calibri" w:cs="Calibri"/>
                <w:color w:val="000000"/>
                <w:sz w:val="22"/>
                <w:szCs w:val="22"/>
              </w:rPr>
            </w:pPr>
            <w:ins w:id="4161" w:author="NTB-079" w:date="2021-03-13T17:06:00Z">
              <w:r w:rsidRPr="00BE1421">
                <w:rPr>
                  <w:rFonts w:ascii="Calibri" w:hAnsi="Calibri" w:cs="Calibri"/>
                  <w:color w:val="000000"/>
                  <w:sz w:val="22"/>
                  <w:szCs w:val="22"/>
                </w:rPr>
                <w:t>NÃO</w:t>
              </w:r>
            </w:ins>
          </w:p>
        </w:tc>
        <w:tc>
          <w:tcPr>
            <w:tcW w:w="36" w:type="dxa"/>
            <w:vAlign w:val="center"/>
            <w:hideMark/>
          </w:tcPr>
          <w:p w14:paraId="7E6D50B0" w14:textId="77777777" w:rsidR="00452281" w:rsidRPr="00BE1421" w:rsidRDefault="00452281" w:rsidP="00452281">
            <w:pPr>
              <w:autoSpaceDE/>
              <w:autoSpaceDN/>
              <w:adjustRightInd/>
              <w:rPr>
                <w:ins w:id="4162" w:author="NTB-079" w:date="2021-03-13T17:06:00Z"/>
                <w:sz w:val="20"/>
                <w:szCs w:val="20"/>
              </w:rPr>
            </w:pPr>
          </w:p>
        </w:tc>
      </w:tr>
      <w:tr w:rsidR="00452281" w:rsidRPr="00BE1421" w14:paraId="38CFF790" w14:textId="77777777" w:rsidTr="00452281">
        <w:trPr>
          <w:trHeight w:val="300"/>
          <w:ins w:id="41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7FFACC5" w14:textId="77777777" w:rsidR="00452281" w:rsidRPr="00BE1421" w:rsidRDefault="00452281" w:rsidP="00452281">
            <w:pPr>
              <w:autoSpaceDE/>
              <w:autoSpaceDN/>
              <w:adjustRightInd/>
              <w:jc w:val="right"/>
              <w:rPr>
                <w:ins w:id="4164" w:author="NTB-079" w:date="2021-03-13T17:06:00Z"/>
                <w:rFonts w:ascii="Calibri" w:hAnsi="Calibri" w:cs="Calibri"/>
                <w:color w:val="000000"/>
                <w:sz w:val="22"/>
                <w:szCs w:val="22"/>
              </w:rPr>
            </w:pPr>
            <w:ins w:id="4165" w:author="NTB-079" w:date="2021-03-13T17:06:00Z">
              <w:r w:rsidRPr="00BE1421">
                <w:rPr>
                  <w:rFonts w:ascii="Calibri" w:hAnsi="Calibri" w:cs="Calibri"/>
                  <w:color w:val="000000"/>
                  <w:sz w:val="22"/>
                  <w:szCs w:val="22"/>
                </w:rPr>
                <w:t>24</w:t>
              </w:r>
            </w:ins>
          </w:p>
        </w:tc>
        <w:tc>
          <w:tcPr>
            <w:tcW w:w="1280" w:type="dxa"/>
            <w:tcBorders>
              <w:top w:val="nil"/>
              <w:left w:val="nil"/>
              <w:bottom w:val="single" w:sz="4" w:space="0" w:color="auto"/>
              <w:right w:val="single" w:sz="4" w:space="0" w:color="auto"/>
            </w:tcBorders>
            <w:shd w:val="clear" w:color="auto" w:fill="auto"/>
            <w:noWrap/>
            <w:vAlign w:val="bottom"/>
            <w:hideMark/>
          </w:tcPr>
          <w:p w14:paraId="2694060B" w14:textId="77777777" w:rsidR="00452281" w:rsidRPr="00BE1421" w:rsidRDefault="00452281" w:rsidP="00452281">
            <w:pPr>
              <w:autoSpaceDE/>
              <w:autoSpaceDN/>
              <w:adjustRightInd/>
              <w:jc w:val="right"/>
              <w:rPr>
                <w:ins w:id="4166" w:author="NTB-079" w:date="2021-03-13T17:06:00Z"/>
                <w:rFonts w:ascii="Calibri" w:hAnsi="Calibri" w:cs="Calibri"/>
                <w:color w:val="000000"/>
                <w:sz w:val="22"/>
                <w:szCs w:val="22"/>
              </w:rPr>
            </w:pPr>
            <w:ins w:id="4167" w:author="NTB-079" w:date="2021-03-13T17:06:00Z">
              <w:r w:rsidRPr="00BE1421">
                <w:rPr>
                  <w:rFonts w:ascii="Calibri" w:hAnsi="Calibri" w:cs="Calibri"/>
                  <w:color w:val="000000"/>
                  <w:sz w:val="22"/>
                  <w:szCs w:val="22"/>
                </w:rPr>
                <w:t>27/03/2023</w:t>
              </w:r>
            </w:ins>
          </w:p>
        </w:tc>
        <w:tc>
          <w:tcPr>
            <w:tcW w:w="1199" w:type="dxa"/>
            <w:tcBorders>
              <w:top w:val="nil"/>
              <w:left w:val="nil"/>
              <w:bottom w:val="single" w:sz="4" w:space="0" w:color="auto"/>
              <w:right w:val="single" w:sz="4" w:space="0" w:color="auto"/>
            </w:tcBorders>
            <w:shd w:val="clear" w:color="auto" w:fill="auto"/>
            <w:noWrap/>
            <w:vAlign w:val="bottom"/>
            <w:hideMark/>
          </w:tcPr>
          <w:p w14:paraId="17B88CDF" w14:textId="77777777" w:rsidR="00452281" w:rsidRPr="00BE1421" w:rsidRDefault="00452281" w:rsidP="00452281">
            <w:pPr>
              <w:autoSpaceDE/>
              <w:autoSpaceDN/>
              <w:adjustRightInd/>
              <w:jc w:val="right"/>
              <w:rPr>
                <w:ins w:id="4168" w:author="NTB-079" w:date="2021-03-13T17:06:00Z"/>
                <w:rFonts w:ascii="Calibri" w:hAnsi="Calibri" w:cs="Calibri"/>
                <w:color w:val="000000"/>
                <w:sz w:val="22"/>
                <w:szCs w:val="22"/>
              </w:rPr>
            </w:pPr>
            <w:ins w:id="4169" w:author="NTB-079" w:date="2021-03-13T17:06: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E00F552" w14:textId="77777777" w:rsidR="00452281" w:rsidRPr="00BE1421" w:rsidRDefault="00452281" w:rsidP="00452281">
            <w:pPr>
              <w:autoSpaceDE/>
              <w:autoSpaceDN/>
              <w:adjustRightInd/>
              <w:jc w:val="center"/>
              <w:rPr>
                <w:ins w:id="4170" w:author="NTB-079" w:date="2021-03-13T17:06:00Z"/>
                <w:rFonts w:ascii="Calibri" w:hAnsi="Calibri" w:cs="Calibri"/>
                <w:color w:val="000000"/>
                <w:sz w:val="22"/>
                <w:szCs w:val="22"/>
              </w:rPr>
            </w:pPr>
            <w:ins w:id="4171" w:author="NTB-079" w:date="2021-03-13T17:06:00Z">
              <w:r w:rsidRPr="00BE1421">
                <w:rPr>
                  <w:rFonts w:ascii="Calibri" w:hAnsi="Calibri" w:cs="Calibri"/>
                  <w:color w:val="000000"/>
                  <w:sz w:val="22"/>
                  <w:szCs w:val="22"/>
                </w:rPr>
                <w:t>NÃO</w:t>
              </w:r>
            </w:ins>
          </w:p>
        </w:tc>
        <w:tc>
          <w:tcPr>
            <w:tcW w:w="36" w:type="dxa"/>
            <w:vAlign w:val="center"/>
            <w:hideMark/>
          </w:tcPr>
          <w:p w14:paraId="25D00802" w14:textId="77777777" w:rsidR="00452281" w:rsidRPr="00BE1421" w:rsidRDefault="00452281" w:rsidP="00452281">
            <w:pPr>
              <w:autoSpaceDE/>
              <w:autoSpaceDN/>
              <w:adjustRightInd/>
              <w:rPr>
                <w:ins w:id="4172" w:author="NTB-079" w:date="2021-03-13T17:06:00Z"/>
                <w:sz w:val="20"/>
                <w:szCs w:val="20"/>
              </w:rPr>
            </w:pPr>
          </w:p>
        </w:tc>
      </w:tr>
      <w:tr w:rsidR="00452281" w:rsidRPr="00BE1421" w14:paraId="4924A133" w14:textId="77777777" w:rsidTr="00452281">
        <w:trPr>
          <w:trHeight w:val="300"/>
          <w:ins w:id="41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D592A0E" w14:textId="77777777" w:rsidR="00452281" w:rsidRPr="00BE1421" w:rsidRDefault="00452281" w:rsidP="00452281">
            <w:pPr>
              <w:autoSpaceDE/>
              <w:autoSpaceDN/>
              <w:adjustRightInd/>
              <w:jc w:val="right"/>
              <w:rPr>
                <w:ins w:id="4174" w:author="NTB-079" w:date="2021-03-13T17:06:00Z"/>
                <w:rFonts w:ascii="Calibri" w:hAnsi="Calibri" w:cs="Calibri"/>
                <w:color w:val="000000"/>
                <w:sz w:val="22"/>
                <w:szCs w:val="22"/>
              </w:rPr>
            </w:pPr>
            <w:ins w:id="4175" w:author="NTB-079" w:date="2021-03-13T17:06:00Z">
              <w:r w:rsidRPr="00BE1421">
                <w:rPr>
                  <w:rFonts w:ascii="Calibri" w:hAnsi="Calibri" w:cs="Calibri"/>
                  <w:color w:val="000000"/>
                  <w:sz w:val="22"/>
                  <w:szCs w:val="22"/>
                </w:rPr>
                <w:t>25</w:t>
              </w:r>
            </w:ins>
          </w:p>
        </w:tc>
        <w:tc>
          <w:tcPr>
            <w:tcW w:w="1280" w:type="dxa"/>
            <w:tcBorders>
              <w:top w:val="nil"/>
              <w:left w:val="nil"/>
              <w:bottom w:val="single" w:sz="4" w:space="0" w:color="auto"/>
              <w:right w:val="single" w:sz="4" w:space="0" w:color="auto"/>
            </w:tcBorders>
            <w:shd w:val="clear" w:color="auto" w:fill="auto"/>
            <w:noWrap/>
            <w:vAlign w:val="bottom"/>
            <w:hideMark/>
          </w:tcPr>
          <w:p w14:paraId="00AF0D4B" w14:textId="77777777" w:rsidR="00452281" w:rsidRPr="00BE1421" w:rsidRDefault="00452281" w:rsidP="00452281">
            <w:pPr>
              <w:autoSpaceDE/>
              <w:autoSpaceDN/>
              <w:adjustRightInd/>
              <w:jc w:val="right"/>
              <w:rPr>
                <w:ins w:id="4176" w:author="NTB-079" w:date="2021-03-13T17:06:00Z"/>
                <w:rFonts w:ascii="Calibri" w:hAnsi="Calibri" w:cs="Calibri"/>
                <w:color w:val="000000"/>
                <w:sz w:val="22"/>
                <w:szCs w:val="22"/>
              </w:rPr>
            </w:pPr>
            <w:ins w:id="4177" w:author="NTB-079" w:date="2021-03-13T17:06:00Z">
              <w:r w:rsidRPr="00BE1421">
                <w:rPr>
                  <w:rFonts w:ascii="Calibri" w:hAnsi="Calibri" w:cs="Calibri"/>
                  <w:color w:val="000000"/>
                  <w:sz w:val="22"/>
                  <w:szCs w:val="22"/>
                </w:rPr>
                <w:t>25/04/2023</w:t>
              </w:r>
            </w:ins>
          </w:p>
        </w:tc>
        <w:tc>
          <w:tcPr>
            <w:tcW w:w="1199" w:type="dxa"/>
            <w:tcBorders>
              <w:top w:val="nil"/>
              <w:left w:val="nil"/>
              <w:bottom w:val="single" w:sz="4" w:space="0" w:color="auto"/>
              <w:right w:val="single" w:sz="4" w:space="0" w:color="auto"/>
            </w:tcBorders>
            <w:shd w:val="clear" w:color="auto" w:fill="auto"/>
            <w:noWrap/>
            <w:vAlign w:val="bottom"/>
            <w:hideMark/>
          </w:tcPr>
          <w:p w14:paraId="569D9E2F" w14:textId="77777777" w:rsidR="00452281" w:rsidRPr="00BE1421" w:rsidRDefault="00452281" w:rsidP="00452281">
            <w:pPr>
              <w:autoSpaceDE/>
              <w:autoSpaceDN/>
              <w:adjustRightInd/>
              <w:jc w:val="right"/>
              <w:rPr>
                <w:ins w:id="4178" w:author="NTB-079" w:date="2021-03-13T17:06:00Z"/>
                <w:rFonts w:ascii="Calibri" w:hAnsi="Calibri" w:cs="Calibri"/>
                <w:color w:val="000000"/>
                <w:sz w:val="22"/>
                <w:szCs w:val="22"/>
              </w:rPr>
            </w:pPr>
            <w:ins w:id="4179" w:author="NTB-079" w:date="2021-03-13T17:06:00Z">
              <w:r w:rsidRPr="00BE1421">
                <w:rPr>
                  <w:rFonts w:ascii="Calibri" w:hAnsi="Calibri" w:cs="Calibri"/>
                  <w:color w:val="000000"/>
                  <w:sz w:val="22"/>
                  <w:szCs w:val="22"/>
                </w:rPr>
                <w:t>1,1905%</w:t>
              </w:r>
            </w:ins>
          </w:p>
        </w:tc>
        <w:tc>
          <w:tcPr>
            <w:tcW w:w="1693" w:type="dxa"/>
            <w:tcBorders>
              <w:top w:val="nil"/>
              <w:left w:val="nil"/>
              <w:bottom w:val="single" w:sz="4" w:space="0" w:color="auto"/>
              <w:right w:val="single" w:sz="4" w:space="0" w:color="auto"/>
            </w:tcBorders>
            <w:shd w:val="clear" w:color="auto" w:fill="auto"/>
            <w:noWrap/>
            <w:vAlign w:val="bottom"/>
            <w:hideMark/>
          </w:tcPr>
          <w:p w14:paraId="77CA43CB" w14:textId="77777777" w:rsidR="00452281" w:rsidRPr="00BE1421" w:rsidRDefault="00452281" w:rsidP="00452281">
            <w:pPr>
              <w:autoSpaceDE/>
              <w:autoSpaceDN/>
              <w:adjustRightInd/>
              <w:jc w:val="center"/>
              <w:rPr>
                <w:ins w:id="4180" w:author="NTB-079" w:date="2021-03-13T17:06:00Z"/>
                <w:rFonts w:ascii="Calibri" w:hAnsi="Calibri" w:cs="Calibri"/>
                <w:color w:val="000000"/>
                <w:sz w:val="22"/>
                <w:szCs w:val="22"/>
              </w:rPr>
            </w:pPr>
            <w:ins w:id="4181" w:author="NTB-079" w:date="2021-03-13T17:06:00Z">
              <w:r w:rsidRPr="00BE1421">
                <w:rPr>
                  <w:rFonts w:ascii="Calibri" w:hAnsi="Calibri" w:cs="Calibri"/>
                  <w:color w:val="000000"/>
                  <w:sz w:val="22"/>
                  <w:szCs w:val="22"/>
                </w:rPr>
                <w:t>NÃO</w:t>
              </w:r>
            </w:ins>
          </w:p>
        </w:tc>
        <w:tc>
          <w:tcPr>
            <w:tcW w:w="36" w:type="dxa"/>
            <w:vAlign w:val="center"/>
            <w:hideMark/>
          </w:tcPr>
          <w:p w14:paraId="2597BC6E" w14:textId="77777777" w:rsidR="00452281" w:rsidRPr="00BE1421" w:rsidRDefault="00452281" w:rsidP="00452281">
            <w:pPr>
              <w:autoSpaceDE/>
              <w:autoSpaceDN/>
              <w:adjustRightInd/>
              <w:rPr>
                <w:ins w:id="4182" w:author="NTB-079" w:date="2021-03-13T17:06:00Z"/>
                <w:sz w:val="20"/>
                <w:szCs w:val="20"/>
              </w:rPr>
            </w:pPr>
          </w:p>
        </w:tc>
      </w:tr>
      <w:tr w:rsidR="00452281" w:rsidRPr="00BE1421" w14:paraId="26B86408" w14:textId="77777777" w:rsidTr="00452281">
        <w:trPr>
          <w:trHeight w:val="300"/>
          <w:ins w:id="41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D49082E" w14:textId="77777777" w:rsidR="00452281" w:rsidRPr="00BE1421" w:rsidRDefault="00452281" w:rsidP="00452281">
            <w:pPr>
              <w:autoSpaceDE/>
              <w:autoSpaceDN/>
              <w:adjustRightInd/>
              <w:jc w:val="right"/>
              <w:rPr>
                <w:ins w:id="4184" w:author="NTB-079" w:date="2021-03-13T17:06:00Z"/>
                <w:rFonts w:ascii="Calibri" w:hAnsi="Calibri" w:cs="Calibri"/>
                <w:color w:val="000000"/>
                <w:sz w:val="22"/>
                <w:szCs w:val="22"/>
              </w:rPr>
            </w:pPr>
            <w:ins w:id="4185" w:author="NTB-079" w:date="2021-03-13T17:06:00Z">
              <w:r w:rsidRPr="00BE1421">
                <w:rPr>
                  <w:rFonts w:ascii="Calibri" w:hAnsi="Calibri" w:cs="Calibri"/>
                  <w:color w:val="000000"/>
                  <w:sz w:val="22"/>
                  <w:szCs w:val="22"/>
                </w:rPr>
                <w:t>26</w:t>
              </w:r>
            </w:ins>
          </w:p>
        </w:tc>
        <w:tc>
          <w:tcPr>
            <w:tcW w:w="1280" w:type="dxa"/>
            <w:tcBorders>
              <w:top w:val="nil"/>
              <w:left w:val="nil"/>
              <w:bottom w:val="single" w:sz="4" w:space="0" w:color="auto"/>
              <w:right w:val="single" w:sz="4" w:space="0" w:color="auto"/>
            </w:tcBorders>
            <w:shd w:val="clear" w:color="auto" w:fill="auto"/>
            <w:noWrap/>
            <w:vAlign w:val="bottom"/>
            <w:hideMark/>
          </w:tcPr>
          <w:p w14:paraId="15CBA0B5" w14:textId="77777777" w:rsidR="00452281" w:rsidRPr="00BE1421" w:rsidRDefault="00452281" w:rsidP="00452281">
            <w:pPr>
              <w:autoSpaceDE/>
              <w:autoSpaceDN/>
              <w:adjustRightInd/>
              <w:jc w:val="right"/>
              <w:rPr>
                <w:ins w:id="4186" w:author="NTB-079" w:date="2021-03-13T17:06:00Z"/>
                <w:rFonts w:ascii="Calibri" w:hAnsi="Calibri" w:cs="Calibri"/>
                <w:color w:val="000000"/>
                <w:sz w:val="22"/>
                <w:szCs w:val="22"/>
              </w:rPr>
            </w:pPr>
            <w:ins w:id="4187" w:author="NTB-079" w:date="2021-03-13T17:06:00Z">
              <w:r w:rsidRPr="00BE1421">
                <w:rPr>
                  <w:rFonts w:ascii="Calibri" w:hAnsi="Calibri" w:cs="Calibri"/>
                  <w:color w:val="000000"/>
                  <w:sz w:val="22"/>
                  <w:szCs w:val="22"/>
                </w:rPr>
                <w:t>25/05/2023</w:t>
              </w:r>
            </w:ins>
          </w:p>
        </w:tc>
        <w:tc>
          <w:tcPr>
            <w:tcW w:w="1199" w:type="dxa"/>
            <w:tcBorders>
              <w:top w:val="nil"/>
              <w:left w:val="nil"/>
              <w:bottom w:val="single" w:sz="4" w:space="0" w:color="auto"/>
              <w:right w:val="single" w:sz="4" w:space="0" w:color="auto"/>
            </w:tcBorders>
            <w:shd w:val="clear" w:color="auto" w:fill="auto"/>
            <w:noWrap/>
            <w:vAlign w:val="bottom"/>
            <w:hideMark/>
          </w:tcPr>
          <w:p w14:paraId="3FE10AFB" w14:textId="77777777" w:rsidR="00452281" w:rsidRPr="00BE1421" w:rsidRDefault="00452281" w:rsidP="00452281">
            <w:pPr>
              <w:autoSpaceDE/>
              <w:autoSpaceDN/>
              <w:adjustRightInd/>
              <w:jc w:val="right"/>
              <w:rPr>
                <w:ins w:id="4188" w:author="NTB-079" w:date="2021-03-13T17:06:00Z"/>
                <w:rFonts w:ascii="Calibri" w:hAnsi="Calibri" w:cs="Calibri"/>
                <w:color w:val="000000"/>
                <w:sz w:val="22"/>
                <w:szCs w:val="22"/>
              </w:rPr>
            </w:pPr>
            <w:ins w:id="4189" w:author="NTB-079" w:date="2021-03-13T17:06:00Z">
              <w:r w:rsidRPr="00BE1421">
                <w:rPr>
                  <w:rFonts w:ascii="Calibri" w:hAnsi="Calibri" w:cs="Calibri"/>
                  <w:color w:val="000000"/>
                  <w:sz w:val="22"/>
                  <w:szCs w:val="22"/>
                </w:rPr>
                <w:t>1,2048%</w:t>
              </w:r>
            </w:ins>
          </w:p>
        </w:tc>
        <w:tc>
          <w:tcPr>
            <w:tcW w:w="1693" w:type="dxa"/>
            <w:tcBorders>
              <w:top w:val="nil"/>
              <w:left w:val="nil"/>
              <w:bottom w:val="single" w:sz="4" w:space="0" w:color="auto"/>
              <w:right w:val="single" w:sz="4" w:space="0" w:color="auto"/>
            </w:tcBorders>
            <w:shd w:val="clear" w:color="auto" w:fill="auto"/>
            <w:noWrap/>
            <w:vAlign w:val="bottom"/>
            <w:hideMark/>
          </w:tcPr>
          <w:p w14:paraId="376F271C" w14:textId="77777777" w:rsidR="00452281" w:rsidRPr="00BE1421" w:rsidRDefault="00452281" w:rsidP="00452281">
            <w:pPr>
              <w:autoSpaceDE/>
              <w:autoSpaceDN/>
              <w:adjustRightInd/>
              <w:jc w:val="center"/>
              <w:rPr>
                <w:ins w:id="4190" w:author="NTB-079" w:date="2021-03-13T17:06:00Z"/>
                <w:rFonts w:ascii="Calibri" w:hAnsi="Calibri" w:cs="Calibri"/>
                <w:color w:val="000000"/>
                <w:sz w:val="22"/>
                <w:szCs w:val="22"/>
              </w:rPr>
            </w:pPr>
            <w:ins w:id="4191" w:author="NTB-079" w:date="2021-03-13T17:06:00Z">
              <w:r w:rsidRPr="00BE1421">
                <w:rPr>
                  <w:rFonts w:ascii="Calibri" w:hAnsi="Calibri" w:cs="Calibri"/>
                  <w:color w:val="000000"/>
                  <w:sz w:val="22"/>
                  <w:szCs w:val="22"/>
                </w:rPr>
                <w:t>NÃO</w:t>
              </w:r>
            </w:ins>
          </w:p>
        </w:tc>
        <w:tc>
          <w:tcPr>
            <w:tcW w:w="36" w:type="dxa"/>
            <w:vAlign w:val="center"/>
            <w:hideMark/>
          </w:tcPr>
          <w:p w14:paraId="3E3C348A" w14:textId="77777777" w:rsidR="00452281" w:rsidRPr="00BE1421" w:rsidRDefault="00452281" w:rsidP="00452281">
            <w:pPr>
              <w:autoSpaceDE/>
              <w:autoSpaceDN/>
              <w:adjustRightInd/>
              <w:rPr>
                <w:ins w:id="4192" w:author="NTB-079" w:date="2021-03-13T17:06:00Z"/>
                <w:sz w:val="20"/>
                <w:szCs w:val="20"/>
              </w:rPr>
            </w:pPr>
          </w:p>
        </w:tc>
      </w:tr>
      <w:tr w:rsidR="00452281" w:rsidRPr="00BE1421" w14:paraId="5958330F" w14:textId="77777777" w:rsidTr="00452281">
        <w:trPr>
          <w:trHeight w:val="300"/>
          <w:ins w:id="41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AE24ED7" w14:textId="77777777" w:rsidR="00452281" w:rsidRPr="00BE1421" w:rsidRDefault="00452281" w:rsidP="00452281">
            <w:pPr>
              <w:autoSpaceDE/>
              <w:autoSpaceDN/>
              <w:adjustRightInd/>
              <w:jc w:val="right"/>
              <w:rPr>
                <w:ins w:id="4194" w:author="NTB-079" w:date="2021-03-13T17:06:00Z"/>
                <w:rFonts w:ascii="Calibri" w:hAnsi="Calibri" w:cs="Calibri"/>
                <w:color w:val="000000"/>
                <w:sz w:val="22"/>
                <w:szCs w:val="22"/>
              </w:rPr>
            </w:pPr>
            <w:ins w:id="4195" w:author="NTB-079" w:date="2021-03-13T17:06:00Z">
              <w:r w:rsidRPr="00BE1421">
                <w:rPr>
                  <w:rFonts w:ascii="Calibri" w:hAnsi="Calibri" w:cs="Calibri"/>
                  <w:color w:val="000000"/>
                  <w:sz w:val="22"/>
                  <w:szCs w:val="22"/>
                </w:rPr>
                <w:t>27</w:t>
              </w:r>
            </w:ins>
          </w:p>
        </w:tc>
        <w:tc>
          <w:tcPr>
            <w:tcW w:w="1280" w:type="dxa"/>
            <w:tcBorders>
              <w:top w:val="nil"/>
              <w:left w:val="nil"/>
              <w:bottom w:val="single" w:sz="4" w:space="0" w:color="auto"/>
              <w:right w:val="single" w:sz="4" w:space="0" w:color="auto"/>
            </w:tcBorders>
            <w:shd w:val="clear" w:color="auto" w:fill="auto"/>
            <w:noWrap/>
            <w:vAlign w:val="bottom"/>
            <w:hideMark/>
          </w:tcPr>
          <w:p w14:paraId="26F74FF8" w14:textId="77777777" w:rsidR="00452281" w:rsidRPr="00BE1421" w:rsidRDefault="00452281" w:rsidP="00452281">
            <w:pPr>
              <w:autoSpaceDE/>
              <w:autoSpaceDN/>
              <w:adjustRightInd/>
              <w:jc w:val="right"/>
              <w:rPr>
                <w:ins w:id="4196" w:author="NTB-079" w:date="2021-03-13T17:06:00Z"/>
                <w:rFonts w:ascii="Calibri" w:hAnsi="Calibri" w:cs="Calibri"/>
                <w:color w:val="000000"/>
                <w:sz w:val="22"/>
                <w:szCs w:val="22"/>
              </w:rPr>
            </w:pPr>
            <w:ins w:id="4197" w:author="NTB-079" w:date="2021-03-13T17:06:00Z">
              <w:r w:rsidRPr="00BE1421">
                <w:rPr>
                  <w:rFonts w:ascii="Calibri" w:hAnsi="Calibri" w:cs="Calibri"/>
                  <w:color w:val="000000"/>
                  <w:sz w:val="22"/>
                  <w:szCs w:val="22"/>
                </w:rPr>
                <w:t>26/06/2023</w:t>
              </w:r>
            </w:ins>
          </w:p>
        </w:tc>
        <w:tc>
          <w:tcPr>
            <w:tcW w:w="1199" w:type="dxa"/>
            <w:tcBorders>
              <w:top w:val="nil"/>
              <w:left w:val="nil"/>
              <w:bottom w:val="single" w:sz="4" w:space="0" w:color="auto"/>
              <w:right w:val="single" w:sz="4" w:space="0" w:color="auto"/>
            </w:tcBorders>
            <w:shd w:val="clear" w:color="auto" w:fill="auto"/>
            <w:noWrap/>
            <w:vAlign w:val="bottom"/>
            <w:hideMark/>
          </w:tcPr>
          <w:p w14:paraId="78C3A9F8" w14:textId="77777777" w:rsidR="00452281" w:rsidRPr="00BE1421" w:rsidRDefault="00452281" w:rsidP="00452281">
            <w:pPr>
              <w:autoSpaceDE/>
              <w:autoSpaceDN/>
              <w:adjustRightInd/>
              <w:jc w:val="right"/>
              <w:rPr>
                <w:ins w:id="4198" w:author="NTB-079" w:date="2021-03-13T17:06:00Z"/>
                <w:rFonts w:ascii="Calibri" w:hAnsi="Calibri" w:cs="Calibri"/>
                <w:color w:val="000000"/>
                <w:sz w:val="22"/>
                <w:szCs w:val="22"/>
              </w:rPr>
            </w:pPr>
            <w:ins w:id="4199" w:author="NTB-079" w:date="2021-03-13T17:06:00Z">
              <w:r w:rsidRPr="00BE1421">
                <w:rPr>
                  <w:rFonts w:ascii="Calibri" w:hAnsi="Calibri" w:cs="Calibri"/>
                  <w:color w:val="000000"/>
                  <w:sz w:val="22"/>
                  <w:szCs w:val="22"/>
                </w:rPr>
                <w:t>1,2195%</w:t>
              </w:r>
            </w:ins>
          </w:p>
        </w:tc>
        <w:tc>
          <w:tcPr>
            <w:tcW w:w="1693" w:type="dxa"/>
            <w:tcBorders>
              <w:top w:val="nil"/>
              <w:left w:val="nil"/>
              <w:bottom w:val="single" w:sz="4" w:space="0" w:color="auto"/>
              <w:right w:val="single" w:sz="4" w:space="0" w:color="auto"/>
            </w:tcBorders>
            <w:shd w:val="clear" w:color="auto" w:fill="auto"/>
            <w:noWrap/>
            <w:vAlign w:val="bottom"/>
            <w:hideMark/>
          </w:tcPr>
          <w:p w14:paraId="055C76E0" w14:textId="77777777" w:rsidR="00452281" w:rsidRPr="00BE1421" w:rsidRDefault="00452281" w:rsidP="00452281">
            <w:pPr>
              <w:autoSpaceDE/>
              <w:autoSpaceDN/>
              <w:adjustRightInd/>
              <w:jc w:val="center"/>
              <w:rPr>
                <w:ins w:id="4200" w:author="NTB-079" w:date="2021-03-13T17:06:00Z"/>
                <w:rFonts w:ascii="Calibri" w:hAnsi="Calibri" w:cs="Calibri"/>
                <w:color w:val="000000"/>
                <w:sz w:val="22"/>
                <w:szCs w:val="22"/>
              </w:rPr>
            </w:pPr>
            <w:ins w:id="4201" w:author="NTB-079" w:date="2021-03-13T17:06:00Z">
              <w:r w:rsidRPr="00BE1421">
                <w:rPr>
                  <w:rFonts w:ascii="Calibri" w:hAnsi="Calibri" w:cs="Calibri"/>
                  <w:color w:val="000000"/>
                  <w:sz w:val="22"/>
                  <w:szCs w:val="22"/>
                </w:rPr>
                <w:t>NÃO</w:t>
              </w:r>
            </w:ins>
          </w:p>
        </w:tc>
        <w:tc>
          <w:tcPr>
            <w:tcW w:w="36" w:type="dxa"/>
            <w:vAlign w:val="center"/>
            <w:hideMark/>
          </w:tcPr>
          <w:p w14:paraId="47491284" w14:textId="77777777" w:rsidR="00452281" w:rsidRPr="00BE1421" w:rsidRDefault="00452281" w:rsidP="00452281">
            <w:pPr>
              <w:autoSpaceDE/>
              <w:autoSpaceDN/>
              <w:adjustRightInd/>
              <w:rPr>
                <w:ins w:id="4202" w:author="NTB-079" w:date="2021-03-13T17:06:00Z"/>
                <w:sz w:val="20"/>
                <w:szCs w:val="20"/>
              </w:rPr>
            </w:pPr>
          </w:p>
        </w:tc>
      </w:tr>
      <w:tr w:rsidR="00452281" w:rsidRPr="00BE1421" w14:paraId="320FDA44" w14:textId="77777777" w:rsidTr="00452281">
        <w:trPr>
          <w:trHeight w:val="300"/>
          <w:ins w:id="42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7ABAFE0" w14:textId="77777777" w:rsidR="00452281" w:rsidRPr="00BE1421" w:rsidRDefault="00452281" w:rsidP="00452281">
            <w:pPr>
              <w:autoSpaceDE/>
              <w:autoSpaceDN/>
              <w:adjustRightInd/>
              <w:jc w:val="right"/>
              <w:rPr>
                <w:ins w:id="4204" w:author="NTB-079" w:date="2021-03-13T17:06:00Z"/>
                <w:rFonts w:ascii="Calibri" w:hAnsi="Calibri" w:cs="Calibri"/>
                <w:color w:val="000000"/>
                <w:sz w:val="22"/>
                <w:szCs w:val="22"/>
              </w:rPr>
            </w:pPr>
            <w:ins w:id="4205" w:author="NTB-079" w:date="2021-03-13T17:06:00Z">
              <w:r w:rsidRPr="00BE1421">
                <w:rPr>
                  <w:rFonts w:ascii="Calibri" w:hAnsi="Calibri" w:cs="Calibri"/>
                  <w:color w:val="000000"/>
                  <w:sz w:val="22"/>
                  <w:szCs w:val="22"/>
                </w:rPr>
                <w:t>28</w:t>
              </w:r>
            </w:ins>
          </w:p>
        </w:tc>
        <w:tc>
          <w:tcPr>
            <w:tcW w:w="1280" w:type="dxa"/>
            <w:tcBorders>
              <w:top w:val="nil"/>
              <w:left w:val="nil"/>
              <w:bottom w:val="single" w:sz="4" w:space="0" w:color="auto"/>
              <w:right w:val="single" w:sz="4" w:space="0" w:color="auto"/>
            </w:tcBorders>
            <w:shd w:val="clear" w:color="auto" w:fill="auto"/>
            <w:noWrap/>
            <w:vAlign w:val="bottom"/>
            <w:hideMark/>
          </w:tcPr>
          <w:p w14:paraId="0086EDA9" w14:textId="77777777" w:rsidR="00452281" w:rsidRPr="00BE1421" w:rsidRDefault="00452281" w:rsidP="00452281">
            <w:pPr>
              <w:autoSpaceDE/>
              <w:autoSpaceDN/>
              <w:adjustRightInd/>
              <w:jc w:val="right"/>
              <w:rPr>
                <w:ins w:id="4206" w:author="NTB-079" w:date="2021-03-13T17:06:00Z"/>
                <w:rFonts w:ascii="Calibri" w:hAnsi="Calibri" w:cs="Calibri"/>
                <w:color w:val="000000"/>
                <w:sz w:val="22"/>
                <w:szCs w:val="22"/>
              </w:rPr>
            </w:pPr>
            <w:ins w:id="4207" w:author="NTB-079" w:date="2021-03-13T17:06:00Z">
              <w:r w:rsidRPr="00BE1421">
                <w:rPr>
                  <w:rFonts w:ascii="Calibri" w:hAnsi="Calibri" w:cs="Calibri"/>
                  <w:color w:val="000000"/>
                  <w:sz w:val="22"/>
                  <w:szCs w:val="22"/>
                </w:rPr>
                <w:t>25/07/2023</w:t>
              </w:r>
            </w:ins>
          </w:p>
        </w:tc>
        <w:tc>
          <w:tcPr>
            <w:tcW w:w="1199" w:type="dxa"/>
            <w:tcBorders>
              <w:top w:val="nil"/>
              <w:left w:val="nil"/>
              <w:bottom w:val="single" w:sz="4" w:space="0" w:color="auto"/>
              <w:right w:val="single" w:sz="4" w:space="0" w:color="auto"/>
            </w:tcBorders>
            <w:shd w:val="clear" w:color="auto" w:fill="auto"/>
            <w:noWrap/>
            <w:vAlign w:val="bottom"/>
            <w:hideMark/>
          </w:tcPr>
          <w:p w14:paraId="5358123C" w14:textId="77777777" w:rsidR="00452281" w:rsidRPr="00BE1421" w:rsidRDefault="00452281" w:rsidP="00452281">
            <w:pPr>
              <w:autoSpaceDE/>
              <w:autoSpaceDN/>
              <w:adjustRightInd/>
              <w:jc w:val="right"/>
              <w:rPr>
                <w:ins w:id="4208" w:author="NTB-079" w:date="2021-03-13T17:06:00Z"/>
                <w:rFonts w:ascii="Calibri" w:hAnsi="Calibri" w:cs="Calibri"/>
                <w:color w:val="000000"/>
                <w:sz w:val="22"/>
                <w:szCs w:val="22"/>
              </w:rPr>
            </w:pPr>
            <w:ins w:id="4209" w:author="NTB-079" w:date="2021-03-13T17:06:00Z">
              <w:r w:rsidRPr="00BE1421">
                <w:rPr>
                  <w:rFonts w:ascii="Calibri" w:hAnsi="Calibri" w:cs="Calibri"/>
                  <w:color w:val="000000"/>
                  <w:sz w:val="22"/>
                  <w:szCs w:val="22"/>
                </w:rPr>
                <w:t>1,2346%</w:t>
              </w:r>
            </w:ins>
          </w:p>
        </w:tc>
        <w:tc>
          <w:tcPr>
            <w:tcW w:w="1693" w:type="dxa"/>
            <w:tcBorders>
              <w:top w:val="nil"/>
              <w:left w:val="nil"/>
              <w:bottom w:val="single" w:sz="4" w:space="0" w:color="auto"/>
              <w:right w:val="single" w:sz="4" w:space="0" w:color="auto"/>
            </w:tcBorders>
            <w:shd w:val="clear" w:color="auto" w:fill="auto"/>
            <w:noWrap/>
            <w:vAlign w:val="bottom"/>
            <w:hideMark/>
          </w:tcPr>
          <w:p w14:paraId="74C05738" w14:textId="77777777" w:rsidR="00452281" w:rsidRPr="00BE1421" w:rsidRDefault="00452281" w:rsidP="00452281">
            <w:pPr>
              <w:autoSpaceDE/>
              <w:autoSpaceDN/>
              <w:adjustRightInd/>
              <w:jc w:val="center"/>
              <w:rPr>
                <w:ins w:id="4210" w:author="NTB-079" w:date="2021-03-13T17:06:00Z"/>
                <w:rFonts w:ascii="Calibri" w:hAnsi="Calibri" w:cs="Calibri"/>
                <w:color w:val="000000"/>
                <w:sz w:val="22"/>
                <w:szCs w:val="22"/>
              </w:rPr>
            </w:pPr>
            <w:ins w:id="4211" w:author="NTB-079" w:date="2021-03-13T17:06:00Z">
              <w:r w:rsidRPr="00BE1421">
                <w:rPr>
                  <w:rFonts w:ascii="Calibri" w:hAnsi="Calibri" w:cs="Calibri"/>
                  <w:color w:val="000000"/>
                  <w:sz w:val="22"/>
                  <w:szCs w:val="22"/>
                </w:rPr>
                <w:t>NÃO</w:t>
              </w:r>
            </w:ins>
          </w:p>
        </w:tc>
        <w:tc>
          <w:tcPr>
            <w:tcW w:w="36" w:type="dxa"/>
            <w:vAlign w:val="center"/>
            <w:hideMark/>
          </w:tcPr>
          <w:p w14:paraId="11DEF955" w14:textId="77777777" w:rsidR="00452281" w:rsidRPr="00BE1421" w:rsidRDefault="00452281" w:rsidP="00452281">
            <w:pPr>
              <w:autoSpaceDE/>
              <w:autoSpaceDN/>
              <w:adjustRightInd/>
              <w:rPr>
                <w:ins w:id="4212" w:author="NTB-079" w:date="2021-03-13T17:06:00Z"/>
                <w:sz w:val="20"/>
                <w:szCs w:val="20"/>
              </w:rPr>
            </w:pPr>
          </w:p>
        </w:tc>
      </w:tr>
      <w:tr w:rsidR="00452281" w:rsidRPr="00BE1421" w14:paraId="7E02476B" w14:textId="77777777" w:rsidTr="00452281">
        <w:trPr>
          <w:trHeight w:val="300"/>
          <w:ins w:id="42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53538DF" w14:textId="77777777" w:rsidR="00452281" w:rsidRPr="00BE1421" w:rsidRDefault="00452281" w:rsidP="00452281">
            <w:pPr>
              <w:autoSpaceDE/>
              <w:autoSpaceDN/>
              <w:adjustRightInd/>
              <w:jc w:val="right"/>
              <w:rPr>
                <w:ins w:id="4214" w:author="NTB-079" w:date="2021-03-13T17:06:00Z"/>
                <w:rFonts w:ascii="Calibri" w:hAnsi="Calibri" w:cs="Calibri"/>
                <w:color w:val="000000"/>
                <w:sz w:val="22"/>
                <w:szCs w:val="22"/>
              </w:rPr>
            </w:pPr>
            <w:ins w:id="4215" w:author="NTB-079" w:date="2021-03-13T17:06:00Z">
              <w:r w:rsidRPr="00BE1421">
                <w:rPr>
                  <w:rFonts w:ascii="Calibri" w:hAnsi="Calibri" w:cs="Calibri"/>
                  <w:color w:val="000000"/>
                  <w:sz w:val="22"/>
                  <w:szCs w:val="22"/>
                </w:rPr>
                <w:t>29</w:t>
              </w:r>
            </w:ins>
          </w:p>
        </w:tc>
        <w:tc>
          <w:tcPr>
            <w:tcW w:w="1280" w:type="dxa"/>
            <w:tcBorders>
              <w:top w:val="nil"/>
              <w:left w:val="nil"/>
              <w:bottom w:val="single" w:sz="4" w:space="0" w:color="auto"/>
              <w:right w:val="single" w:sz="4" w:space="0" w:color="auto"/>
            </w:tcBorders>
            <w:shd w:val="clear" w:color="auto" w:fill="auto"/>
            <w:noWrap/>
            <w:vAlign w:val="bottom"/>
            <w:hideMark/>
          </w:tcPr>
          <w:p w14:paraId="05D39882" w14:textId="77777777" w:rsidR="00452281" w:rsidRPr="00BE1421" w:rsidRDefault="00452281" w:rsidP="00452281">
            <w:pPr>
              <w:autoSpaceDE/>
              <w:autoSpaceDN/>
              <w:adjustRightInd/>
              <w:jc w:val="right"/>
              <w:rPr>
                <w:ins w:id="4216" w:author="NTB-079" w:date="2021-03-13T17:06:00Z"/>
                <w:rFonts w:ascii="Calibri" w:hAnsi="Calibri" w:cs="Calibri"/>
                <w:color w:val="000000"/>
                <w:sz w:val="22"/>
                <w:szCs w:val="22"/>
              </w:rPr>
            </w:pPr>
            <w:ins w:id="4217" w:author="NTB-079" w:date="2021-03-13T17:06:00Z">
              <w:r w:rsidRPr="00BE1421">
                <w:rPr>
                  <w:rFonts w:ascii="Calibri" w:hAnsi="Calibri" w:cs="Calibri"/>
                  <w:color w:val="000000"/>
                  <w:sz w:val="22"/>
                  <w:szCs w:val="22"/>
                </w:rPr>
                <w:t>25/08/2023</w:t>
              </w:r>
            </w:ins>
          </w:p>
        </w:tc>
        <w:tc>
          <w:tcPr>
            <w:tcW w:w="1199" w:type="dxa"/>
            <w:tcBorders>
              <w:top w:val="nil"/>
              <w:left w:val="nil"/>
              <w:bottom w:val="single" w:sz="4" w:space="0" w:color="auto"/>
              <w:right w:val="single" w:sz="4" w:space="0" w:color="auto"/>
            </w:tcBorders>
            <w:shd w:val="clear" w:color="auto" w:fill="auto"/>
            <w:noWrap/>
            <w:vAlign w:val="bottom"/>
            <w:hideMark/>
          </w:tcPr>
          <w:p w14:paraId="218E705F" w14:textId="77777777" w:rsidR="00452281" w:rsidRPr="00BE1421" w:rsidRDefault="00452281" w:rsidP="00452281">
            <w:pPr>
              <w:autoSpaceDE/>
              <w:autoSpaceDN/>
              <w:adjustRightInd/>
              <w:jc w:val="right"/>
              <w:rPr>
                <w:ins w:id="4218" w:author="NTB-079" w:date="2021-03-13T17:06:00Z"/>
                <w:rFonts w:ascii="Calibri" w:hAnsi="Calibri" w:cs="Calibri"/>
                <w:color w:val="000000"/>
                <w:sz w:val="22"/>
                <w:szCs w:val="22"/>
              </w:rPr>
            </w:pPr>
            <w:ins w:id="4219" w:author="NTB-079" w:date="2021-03-13T17:06:00Z">
              <w:r w:rsidRPr="00BE1421">
                <w:rPr>
                  <w:rFonts w:ascii="Calibri" w:hAnsi="Calibri" w:cs="Calibri"/>
                  <w:color w:val="000000"/>
                  <w:sz w:val="22"/>
                  <w:szCs w:val="22"/>
                </w:rPr>
                <w:t>1,2500%</w:t>
              </w:r>
            </w:ins>
          </w:p>
        </w:tc>
        <w:tc>
          <w:tcPr>
            <w:tcW w:w="1693" w:type="dxa"/>
            <w:tcBorders>
              <w:top w:val="nil"/>
              <w:left w:val="nil"/>
              <w:bottom w:val="single" w:sz="4" w:space="0" w:color="auto"/>
              <w:right w:val="single" w:sz="4" w:space="0" w:color="auto"/>
            </w:tcBorders>
            <w:shd w:val="clear" w:color="auto" w:fill="auto"/>
            <w:noWrap/>
            <w:vAlign w:val="bottom"/>
            <w:hideMark/>
          </w:tcPr>
          <w:p w14:paraId="7079A860" w14:textId="77777777" w:rsidR="00452281" w:rsidRPr="00BE1421" w:rsidRDefault="00452281" w:rsidP="00452281">
            <w:pPr>
              <w:autoSpaceDE/>
              <w:autoSpaceDN/>
              <w:adjustRightInd/>
              <w:jc w:val="center"/>
              <w:rPr>
                <w:ins w:id="4220" w:author="NTB-079" w:date="2021-03-13T17:06:00Z"/>
                <w:rFonts w:ascii="Calibri" w:hAnsi="Calibri" w:cs="Calibri"/>
                <w:color w:val="000000"/>
                <w:sz w:val="22"/>
                <w:szCs w:val="22"/>
              </w:rPr>
            </w:pPr>
            <w:ins w:id="4221" w:author="NTB-079" w:date="2021-03-13T17:06:00Z">
              <w:r w:rsidRPr="00BE1421">
                <w:rPr>
                  <w:rFonts w:ascii="Calibri" w:hAnsi="Calibri" w:cs="Calibri"/>
                  <w:color w:val="000000"/>
                  <w:sz w:val="22"/>
                  <w:szCs w:val="22"/>
                </w:rPr>
                <w:t>NÃO</w:t>
              </w:r>
            </w:ins>
          </w:p>
        </w:tc>
        <w:tc>
          <w:tcPr>
            <w:tcW w:w="36" w:type="dxa"/>
            <w:vAlign w:val="center"/>
            <w:hideMark/>
          </w:tcPr>
          <w:p w14:paraId="063D701A" w14:textId="77777777" w:rsidR="00452281" w:rsidRPr="00BE1421" w:rsidRDefault="00452281" w:rsidP="00452281">
            <w:pPr>
              <w:autoSpaceDE/>
              <w:autoSpaceDN/>
              <w:adjustRightInd/>
              <w:rPr>
                <w:ins w:id="4222" w:author="NTB-079" w:date="2021-03-13T17:06:00Z"/>
                <w:sz w:val="20"/>
                <w:szCs w:val="20"/>
              </w:rPr>
            </w:pPr>
          </w:p>
        </w:tc>
      </w:tr>
      <w:tr w:rsidR="00452281" w:rsidRPr="00BE1421" w14:paraId="378D72E3" w14:textId="77777777" w:rsidTr="00452281">
        <w:trPr>
          <w:trHeight w:val="300"/>
          <w:ins w:id="42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87AD9FE" w14:textId="77777777" w:rsidR="00452281" w:rsidRPr="00BE1421" w:rsidRDefault="00452281" w:rsidP="00452281">
            <w:pPr>
              <w:autoSpaceDE/>
              <w:autoSpaceDN/>
              <w:adjustRightInd/>
              <w:jc w:val="right"/>
              <w:rPr>
                <w:ins w:id="4224" w:author="NTB-079" w:date="2021-03-13T17:06:00Z"/>
                <w:rFonts w:ascii="Calibri" w:hAnsi="Calibri" w:cs="Calibri"/>
                <w:color w:val="000000"/>
                <w:sz w:val="22"/>
                <w:szCs w:val="22"/>
              </w:rPr>
            </w:pPr>
            <w:ins w:id="4225" w:author="NTB-079" w:date="2021-03-13T17:06:00Z">
              <w:r w:rsidRPr="00BE1421">
                <w:rPr>
                  <w:rFonts w:ascii="Calibri" w:hAnsi="Calibri" w:cs="Calibri"/>
                  <w:color w:val="000000"/>
                  <w:sz w:val="22"/>
                  <w:szCs w:val="22"/>
                </w:rPr>
                <w:t>30</w:t>
              </w:r>
            </w:ins>
          </w:p>
        </w:tc>
        <w:tc>
          <w:tcPr>
            <w:tcW w:w="1280" w:type="dxa"/>
            <w:tcBorders>
              <w:top w:val="nil"/>
              <w:left w:val="nil"/>
              <w:bottom w:val="single" w:sz="4" w:space="0" w:color="auto"/>
              <w:right w:val="single" w:sz="4" w:space="0" w:color="auto"/>
            </w:tcBorders>
            <w:shd w:val="clear" w:color="auto" w:fill="auto"/>
            <w:noWrap/>
            <w:vAlign w:val="bottom"/>
            <w:hideMark/>
          </w:tcPr>
          <w:p w14:paraId="5C09C482" w14:textId="77777777" w:rsidR="00452281" w:rsidRPr="00BE1421" w:rsidRDefault="00452281" w:rsidP="00452281">
            <w:pPr>
              <w:autoSpaceDE/>
              <w:autoSpaceDN/>
              <w:adjustRightInd/>
              <w:jc w:val="right"/>
              <w:rPr>
                <w:ins w:id="4226" w:author="NTB-079" w:date="2021-03-13T17:06:00Z"/>
                <w:rFonts w:ascii="Calibri" w:hAnsi="Calibri" w:cs="Calibri"/>
                <w:color w:val="000000"/>
                <w:sz w:val="22"/>
                <w:szCs w:val="22"/>
              </w:rPr>
            </w:pPr>
            <w:ins w:id="4227" w:author="NTB-079" w:date="2021-03-13T17:06:00Z">
              <w:r w:rsidRPr="00BE1421">
                <w:rPr>
                  <w:rFonts w:ascii="Calibri" w:hAnsi="Calibri" w:cs="Calibri"/>
                  <w:color w:val="000000"/>
                  <w:sz w:val="22"/>
                  <w:szCs w:val="22"/>
                </w:rPr>
                <w:t>25/09/2023</w:t>
              </w:r>
            </w:ins>
          </w:p>
        </w:tc>
        <w:tc>
          <w:tcPr>
            <w:tcW w:w="1199" w:type="dxa"/>
            <w:tcBorders>
              <w:top w:val="nil"/>
              <w:left w:val="nil"/>
              <w:bottom w:val="single" w:sz="4" w:space="0" w:color="auto"/>
              <w:right w:val="single" w:sz="4" w:space="0" w:color="auto"/>
            </w:tcBorders>
            <w:shd w:val="clear" w:color="auto" w:fill="auto"/>
            <w:noWrap/>
            <w:vAlign w:val="bottom"/>
            <w:hideMark/>
          </w:tcPr>
          <w:p w14:paraId="7DC483E4" w14:textId="77777777" w:rsidR="00452281" w:rsidRPr="00BE1421" w:rsidRDefault="00452281" w:rsidP="00452281">
            <w:pPr>
              <w:autoSpaceDE/>
              <w:autoSpaceDN/>
              <w:adjustRightInd/>
              <w:jc w:val="right"/>
              <w:rPr>
                <w:ins w:id="4228" w:author="NTB-079" w:date="2021-03-13T17:06:00Z"/>
                <w:rFonts w:ascii="Calibri" w:hAnsi="Calibri" w:cs="Calibri"/>
                <w:color w:val="000000"/>
                <w:sz w:val="22"/>
                <w:szCs w:val="22"/>
              </w:rPr>
            </w:pPr>
            <w:ins w:id="4229" w:author="NTB-079" w:date="2021-03-13T17:06:00Z">
              <w:r w:rsidRPr="00BE1421">
                <w:rPr>
                  <w:rFonts w:ascii="Calibri" w:hAnsi="Calibri" w:cs="Calibri"/>
                  <w:color w:val="000000"/>
                  <w:sz w:val="22"/>
                  <w:szCs w:val="22"/>
                </w:rPr>
                <w:t>1,2658%</w:t>
              </w:r>
            </w:ins>
          </w:p>
        </w:tc>
        <w:tc>
          <w:tcPr>
            <w:tcW w:w="1693" w:type="dxa"/>
            <w:tcBorders>
              <w:top w:val="nil"/>
              <w:left w:val="nil"/>
              <w:bottom w:val="single" w:sz="4" w:space="0" w:color="auto"/>
              <w:right w:val="single" w:sz="4" w:space="0" w:color="auto"/>
            </w:tcBorders>
            <w:shd w:val="clear" w:color="auto" w:fill="auto"/>
            <w:noWrap/>
            <w:vAlign w:val="bottom"/>
            <w:hideMark/>
          </w:tcPr>
          <w:p w14:paraId="7704CBC5" w14:textId="77777777" w:rsidR="00452281" w:rsidRPr="00BE1421" w:rsidRDefault="00452281" w:rsidP="00452281">
            <w:pPr>
              <w:autoSpaceDE/>
              <w:autoSpaceDN/>
              <w:adjustRightInd/>
              <w:jc w:val="center"/>
              <w:rPr>
                <w:ins w:id="4230" w:author="NTB-079" w:date="2021-03-13T17:06:00Z"/>
                <w:rFonts w:ascii="Calibri" w:hAnsi="Calibri" w:cs="Calibri"/>
                <w:color w:val="000000"/>
                <w:sz w:val="22"/>
                <w:szCs w:val="22"/>
              </w:rPr>
            </w:pPr>
            <w:ins w:id="4231" w:author="NTB-079" w:date="2021-03-13T17:06:00Z">
              <w:r w:rsidRPr="00BE1421">
                <w:rPr>
                  <w:rFonts w:ascii="Calibri" w:hAnsi="Calibri" w:cs="Calibri"/>
                  <w:color w:val="000000"/>
                  <w:sz w:val="22"/>
                  <w:szCs w:val="22"/>
                </w:rPr>
                <w:t>NÃO</w:t>
              </w:r>
            </w:ins>
          </w:p>
        </w:tc>
        <w:tc>
          <w:tcPr>
            <w:tcW w:w="36" w:type="dxa"/>
            <w:vAlign w:val="center"/>
            <w:hideMark/>
          </w:tcPr>
          <w:p w14:paraId="0E0A2DD8" w14:textId="77777777" w:rsidR="00452281" w:rsidRPr="00BE1421" w:rsidRDefault="00452281" w:rsidP="00452281">
            <w:pPr>
              <w:autoSpaceDE/>
              <w:autoSpaceDN/>
              <w:adjustRightInd/>
              <w:rPr>
                <w:ins w:id="4232" w:author="NTB-079" w:date="2021-03-13T17:06:00Z"/>
                <w:sz w:val="20"/>
                <w:szCs w:val="20"/>
              </w:rPr>
            </w:pPr>
          </w:p>
        </w:tc>
      </w:tr>
      <w:tr w:rsidR="00452281" w:rsidRPr="00BE1421" w14:paraId="5DD8AA40" w14:textId="77777777" w:rsidTr="00452281">
        <w:trPr>
          <w:trHeight w:val="300"/>
          <w:ins w:id="42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87D49E1" w14:textId="77777777" w:rsidR="00452281" w:rsidRPr="00BE1421" w:rsidRDefault="00452281" w:rsidP="00452281">
            <w:pPr>
              <w:autoSpaceDE/>
              <w:autoSpaceDN/>
              <w:adjustRightInd/>
              <w:jc w:val="right"/>
              <w:rPr>
                <w:ins w:id="4234" w:author="NTB-079" w:date="2021-03-13T17:06:00Z"/>
                <w:rFonts w:ascii="Calibri" w:hAnsi="Calibri" w:cs="Calibri"/>
                <w:color w:val="000000"/>
                <w:sz w:val="22"/>
                <w:szCs w:val="22"/>
              </w:rPr>
            </w:pPr>
            <w:ins w:id="4235" w:author="NTB-079" w:date="2021-03-13T17:06:00Z">
              <w:r w:rsidRPr="00BE1421">
                <w:rPr>
                  <w:rFonts w:ascii="Calibri" w:hAnsi="Calibri" w:cs="Calibri"/>
                  <w:color w:val="000000"/>
                  <w:sz w:val="22"/>
                  <w:szCs w:val="22"/>
                </w:rPr>
                <w:t>31</w:t>
              </w:r>
            </w:ins>
          </w:p>
        </w:tc>
        <w:tc>
          <w:tcPr>
            <w:tcW w:w="1280" w:type="dxa"/>
            <w:tcBorders>
              <w:top w:val="nil"/>
              <w:left w:val="nil"/>
              <w:bottom w:val="single" w:sz="4" w:space="0" w:color="auto"/>
              <w:right w:val="single" w:sz="4" w:space="0" w:color="auto"/>
            </w:tcBorders>
            <w:shd w:val="clear" w:color="auto" w:fill="auto"/>
            <w:noWrap/>
            <w:vAlign w:val="bottom"/>
            <w:hideMark/>
          </w:tcPr>
          <w:p w14:paraId="0988074C" w14:textId="77777777" w:rsidR="00452281" w:rsidRPr="00BE1421" w:rsidRDefault="00452281" w:rsidP="00452281">
            <w:pPr>
              <w:autoSpaceDE/>
              <w:autoSpaceDN/>
              <w:adjustRightInd/>
              <w:jc w:val="right"/>
              <w:rPr>
                <w:ins w:id="4236" w:author="NTB-079" w:date="2021-03-13T17:06:00Z"/>
                <w:rFonts w:ascii="Calibri" w:hAnsi="Calibri" w:cs="Calibri"/>
                <w:color w:val="000000"/>
                <w:sz w:val="22"/>
                <w:szCs w:val="22"/>
              </w:rPr>
            </w:pPr>
            <w:ins w:id="4237" w:author="NTB-079" w:date="2021-03-13T17:06:00Z">
              <w:r w:rsidRPr="00BE1421">
                <w:rPr>
                  <w:rFonts w:ascii="Calibri" w:hAnsi="Calibri" w:cs="Calibri"/>
                  <w:color w:val="000000"/>
                  <w:sz w:val="22"/>
                  <w:szCs w:val="22"/>
                </w:rPr>
                <w:t>25/10/2023</w:t>
              </w:r>
            </w:ins>
          </w:p>
        </w:tc>
        <w:tc>
          <w:tcPr>
            <w:tcW w:w="1199" w:type="dxa"/>
            <w:tcBorders>
              <w:top w:val="nil"/>
              <w:left w:val="nil"/>
              <w:bottom w:val="single" w:sz="4" w:space="0" w:color="auto"/>
              <w:right w:val="single" w:sz="4" w:space="0" w:color="auto"/>
            </w:tcBorders>
            <w:shd w:val="clear" w:color="auto" w:fill="auto"/>
            <w:noWrap/>
            <w:vAlign w:val="bottom"/>
            <w:hideMark/>
          </w:tcPr>
          <w:p w14:paraId="428C97D2" w14:textId="77777777" w:rsidR="00452281" w:rsidRPr="00BE1421" w:rsidRDefault="00452281" w:rsidP="00452281">
            <w:pPr>
              <w:autoSpaceDE/>
              <w:autoSpaceDN/>
              <w:adjustRightInd/>
              <w:jc w:val="right"/>
              <w:rPr>
                <w:ins w:id="4238" w:author="NTB-079" w:date="2021-03-13T17:06:00Z"/>
                <w:rFonts w:ascii="Calibri" w:hAnsi="Calibri" w:cs="Calibri"/>
                <w:color w:val="000000"/>
                <w:sz w:val="22"/>
                <w:szCs w:val="22"/>
              </w:rPr>
            </w:pPr>
            <w:ins w:id="4239" w:author="NTB-079" w:date="2021-03-13T17:06:00Z">
              <w:r w:rsidRPr="00BE1421">
                <w:rPr>
                  <w:rFonts w:ascii="Calibri" w:hAnsi="Calibri" w:cs="Calibri"/>
                  <w:color w:val="000000"/>
                  <w:sz w:val="22"/>
                  <w:szCs w:val="22"/>
                </w:rPr>
                <w:t>1,2821%</w:t>
              </w:r>
            </w:ins>
          </w:p>
        </w:tc>
        <w:tc>
          <w:tcPr>
            <w:tcW w:w="1693" w:type="dxa"/>
            <w:tcBorders>
              <w:top w:val="nil"/>
              <w:left w:val="nil"/>
              <w:bottom w:val="single" w:sz="4" w:space="0" w:color="auto"/>
              <w:right w:val="single" w:sz="4" w:space="0" w:color="auto"/>
            </w:tcBorders>
            <w:shd w:val="clear" w:color="auto" w:fill="auto"/>
            <w:noWrap/>
            <w:vAlign w:val="bottom"/>
            <w:hideMark/>
          </w:tcPr>
          <w:p w14:paraId="26A92962" w14:textId="77777777" w:rsidR="00452281" w:rsidRPr="00BE1421" w:rsidRDefault="00452281" w:rsidP="00452281">
            <w:pPr>
              <w:autoSpaceDE/>
              <w:autoSpaceDN/>
              <w:adjustRightInd/>
              <w:jc w:val="center"/>
              <w:rPr>
                <w:ins w:id="4240" w:author="NTB-079" w:date="2021-03-13T17:06:00Z"/>
                <w:rFonts w:ascii="Calibri" w:hAnsi="Calibri" w:cs="Calibri"/>
                <w:color w:val="000000"/>
                <w:sz w:val="22"/>
                <w:szCs w:val="22"/>
              </w:rPr>
            </w:pPr>
            <w:ins w:id="4241" w:author="NTB-079" w:date="2021-03-13T17:06:00Z">
              <w:r w:rsidRPr="00BE1421">
                <w:rPr>
                  <w:rFonts w:ascii="Calibri" w:hAnsi="Calibri" w:cs="Calibri"/>
                  <w:color w:val="000000"/>
                  <w:sz w:val="22"/>
                  <w:szCs w:val="22"/>
                </w:rPr>
                <w:t>NÃO</w:t>
              </w:r>
            </w:ins>
          </w:p>
        </w:tc>
        <w:tc>
          <w:tcPr>
            <w:tcW w:w="36" w:type="dxa"/>
            <w:vAlign w:val="center"/>
            <w:hideMark/>
          </w:tcPr>
          <w:p w14:paraId="42A56320" w14:textId="77777777" w:rsidR="00452281" w:rsidRPr="00BE1421" w:rsidRDefault="00452281" w:rsidP="00452281">
            <w:pPr>
              <w:autoSpaceDE/>
              <w:autoSpaceDN/>
              <w:adjustRightInd/>
              <w:rPr>
                <w:ins w:id="4242" w:author="NTB-079" w:date="2021-03-13T17:06:00Z"/>
                <w:sz w:val="20"/>
                <w:szCs w:val="20"/>
              </w:rPr>
            </w:pPr>
          </w:p>
        </w:tc>
      </w:tr>
      <w:tr w:rsidR="00452281" w:rsidRPr="00BE1421" w14:paraId="69D81C49" w14:textId="77777777" w:rsidTr="00452281">
        <w:trPr>
          <w:trHeight w:val="300"/>
          <w:ins w:id="42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C083B1B" w14:textId="77777777" w:rsidR="00452281" w:rsidRPr="00BE1421" w:rsidRDefault="00452281" w:rsidP="00452281">
            <w:pPr>
              <w:autoSpaceDE/>
              <w:autoSpaceDN/>
              <w:adjustRightInd/>
              <w:jc w:val="right"/>
              <w:rPr>
                <w:ins w:id="4244" w:author="NTB-079" w:date="2021-03-13T17:06:00Z"/>
                <w:rFonts w:ascii="Calibri" w:hAnsi="Calibri" w:cs="Calibri"/>
                <w:color w:val="000000"/>
                <w:sz w:val="22"/>
                <w:szCs w:val="22"/>
              </w:rPr>
            </w:pPr>
            <w:ins w:id="4245" w:author="NTB-079" w:date="2021-03-13T17:06:00Z">
              <w:r w:rsidRPr="00BE1421">
                <w:rPr>
                  <w:rFonts w:ascii="Calibri" w:hAnsi="Calibri" w:cs="Calibri"/>
                  <w:color w:val="000000"/>
                  <w:sz w:val="22"/>
                  <w:szCs w:val="22"/>
                </w:rPr>
                <w:t>32</w:t>
              </w:r>
            </w:ins>
          </w:p>
        </w:tc>
        <w:tc>
          <w:tcPr>
            <w:tcW w:w="1280" w:type="dxa"/>
            <w:tcBorders>
              <w:top w:val="nil"/>
              <w:left w:val="nil"/>
              <w:bottom w:val="single" w:sz="4" w:space="0" w:color="auto"/>
              <w:right w:val="single" w:sz="4" w:space="0" w:color="auto"/>
            </w:tcBorders>
            <w:shd w:val="clear" w:color="auto" w:fill="auto"/>
            <w:noWrap/>
            <w:vAlign w:val="bottom"/>
            <w:hideMark/>
          </w:tcPr>
          <w:p w14:paraId="42D05D31" w14:textId="77777777" w:rsidR="00452281" w:rsidRPr="00BE1421" w:rsidRDefault="00452281" w:rsidP="00452281">
            <w:pPr>
              <w:autoSpaceDE/>
              <w:autoSpaceDN/>
              <w:adjustRightInd/>
              <w:jc w:val="right"/>
              <w:rPr>
                <w:ins w:id="4246" w:author="NTB-079" w:date="2021-03-13T17:06:00Z"/>
                <w:rFonts w:ascii="Calibri" w:hAnsi="Calibri" w:cs="Calibri"/>
                <w:color w:val="000000"/>
                <w:sz w:val="22"/>
                <w:szCs w:val="22"/>
              </w:rPr>
            </w:pPr>
            <w:ins w:id="4247" w:author="NTB-079" w:date="2021-03-13T17:06:00Z">
              <w:r w:rsidRPr="00BE1421">
                <w:rPr>
                  <w:rFonts w:ascii="Calibri" w:hAnsi="Calibri" w:cs="Calibri"/>
                  <w:color w:val="000000"/>
                  <w:sz w:val="22"/>
                  <w:szCs w:val="22"/>
                </w:rPr>
                <w:t>27/11/2023</w:t>
              </w:r>
            </w:ins>
          </w:p>
        </w:tc>
        <w:tc>
          <w:tcPr>
            <w:tcW w:w="1199" w:type="dxa"/>
            <w:tcBorders>
              <w:top w:val="nil"/>
              <w:left w:val="nil"/>
              <w:bottom w:val="single" w:sz="4" w:space="0" w:color="auto"/>
              <w:right w:val="single" w:sz="4" w:space="0" w:color="auto"/>
            </w:tcBorders>
            <w:shd w:val="clear" w:color="auto" w:fill="auto"/>
            <w:noWrap/>
            <w:vAlign w:val="bottom"/>
            <w:hideMark/>
          </w:tcPr>
          <w:p w14:paraId="4E93E73C" w14:textId="77777777" w:rsidR="00452281" w:rsidRPr="00BE1421" w:rsidRDefault="00452281" w:rsidP="00452281">
            <w:pPr>
              <w:autoSpaceDE/>
              <w:autoSpaceDN/>
              <w:adjustRightInd/>
              <w:jc w:val="right"/>
              <w:rPr>
                <w:ins w:id="4248" w:author="NTB-079" w:date="2021-03-13T17:06:00Z"/>
                <w:rFonts w:ascii="Calibri" w:hAnsi="Calibri" w:cs="Calibri"/>
                <w:color w:val="000000"/>
                <w:sz w:val="22"/>
                <w:szCs w:val="22"/>
              </w:rPr>
            </w:pPr>
            <w:ins w:id="4249" w:author="NTB-079" w:date="2021-03-13T17:06:00Z">
              <w:r w:rsidRPr="00BE1421">
                <w:rPr>
                  <w:rFonts w:ascii="Calibri" w:hAnsi="Calibri" w:cs="Calibri"/>
                  <w:color w:val="000000"/>
                  <w:sz w:val="22"/>
                  <w:szCs w:val="22"/>
                </w:rPr>
                <w:t>1,2987%</w:t>
              </w:r>
            </w:ins>
          </w:p>
        </w:tc>
        <w:tc>
          <w:tcPr>
            <w:tcW w:w="1693" w:type="dxa"/>
            <w:tcBorders>
              <w:top w:val="nil"/>
              <w:left w:val="nil"/>
              <w:bottom w:val="single" w:sz="4" w:space="0" w:color="auto"/>
              <w:right w:val="single" w:sz="4" w:space="0" w:color="auto"/>
            </w:tcBorders>
            <w:shd w:val="clear" w:color="auto" w:fill="auto"/>
            <w:noWrap/>
            <w:vAlign w:val="bottom"/>
            <w:hideMark/>
          </w:tcPr>
          <w:p w14:paraId="1B1AB8BF" w14:textId="77777777" w:rsidR="00452281" w:rsidRPr="00BE1421" w:rsidRDefault="00452281" w:rsidP="00452281">
            <w:pPr>
              <w:autoSpaceDE/>
              <w:autoSpaceDN/>
              <w:adjustRightInd/>
              <w:jc w:val="center"/>
              <w:rPr>
                <w:ins w:id="4250" w:author="NTB-079" w:date="2021-03-13T17:06:00Z"/>
                <w:rFonts w:ascii="Calibri" w:hAnsi="Calibri" w:cs="Calibri"/>
                <w:color w:val="000000"/>
                <w:sz w:val="22"/>
                <w:szCs w:val="22"/>
              </w:rPr>
            </w:pPr>
            <w:ins w:id="4251" w:author="NTB-079" w:date="2021-03-13T17:06:00Z">
              <w:r w:rsidRPr="00BE1421">
                <w:rPr>
                  <w:rFonts w:ascii="Calibri" w:hAnsi="Calibri" w:cs="Calibri"/>
                  <w:color w:val="000000"/>
                  <w:sz w:val="22"/>
                  <w:szCs w:val="22"/>
                </w:rPr>
                <w:t>NÃO</w:t>
              </w:r>
            </w:ins>
          </w:p>
        </w:tc>
        <w:tc>
          <w:tcPr>
            <w:tcW w:w="36" w:type="dxa"/>
            <w:vAlign w:val="center"/>
            <w:hideMark/>
          </w:tcPr>
          <w:p w14:paraId="6B2E49F5" w14:textId="77777777" w:rsidR="00452281" w:rsidRPr="00BE1421" w:rsidRDefault="00452281" w:rsidP="00452281">
            <w:pPr>
              <w:autoSpaceDE/>
              <w:autoSpaceDN/>
              <w:adjustRightInd/>
              <w:rPr>
                <w:ins w:id="4252" w:author="NTB-079" w:date="2021-03-13T17:06:00Z"/>
                <w:sz w:val="20"/>
                <w:szCs w:val="20"/>
              </w:rPr>
            </w:pPr>
          </w:p>
        </w:tc>
      </w:tr>
      <w:tr w:rsidR="00452281" w:rsidRPr="00BE1421" w14:paraId="2E437A88" w14:textId="77777777" w:rsidTr="00452281">
        <w:trPr>
          <w:trHeight w:val="300"/>
          <w:ins w:id="42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2C20618" w14:textId="77777777" w:rsidR="00452281" w:rsidRPr="00BE1421" w:rsidRDefault="00452281" w:rsidP="00452281">
            <w:pPr>
              <w:autoSpaceDE/>
              <w:autoSpaceDN/>
              <w:adjustRightInd/>
              <w:jc w:val="right"/>
              <w:rPr>
                <w:ins w:id="4254" w:author="NTB-079" w:date="2021-03-13T17:06:00Z"/>
                <w:rFonts w:ascii="Calibri" w:hAnsi="Calibri" w:cs="Calibri"/>
                <w:color w:val="000000"/>
                <w:sz w:val="22"/>
                <w:szCs w:val="22"/>
              </w:rPr>
            </w:pPr>
            <w:ins w:id="4255" w:author="NTB-079" w:date="2021-03-13T17:06:00Z">
              <w:r w:rsidRPr="00BE1421">
                <w:rPr>
                  <w:rFonts w:ascii="Calibri" w:hAnsi="Calibri" w:cs="Calibri"/>
                  <w:color w:val="000000"/>
                  <w:sz w:val="22"/>
                  <w:szCs w:val="22"/>
                </w:rPr>
                <w:t>33</w:t>
              </w:r>
            </w:ins>
          </w:p>
        </w:tc>
        <w:tc>
          <w:tcPr>
            <w:tcW w:w="1280" w:type="dxa"/>
            <w:tcBorders>
              <w:top w:val="nil"/>
              <w:left w:val="nil"/>
              <w:bottom w:val="single" w:sz="4" w:space="0" w:color="auto"/>
              <w:right w:val="single" w:sz="4" w:space="0" w:color="auto"/>
            </w:tcBorders>
            <w:shd w:val="clear" w:color="auto" w:fill="auto"/>
            <w:noWrap/>
            <w:vAlign w:val="bottom"/>
            <w:hideMark/>
          </w:tcPr>
          <w:p w14:paraId="08709DF0" w14:textId="77777777" w:rsidR="00452281" w:rsidRPr="00BE1421" w:rsidRDefault="00452281" w:rsidP="00452281">
            <w:pPr>
              <w:autoSpaceDE/>
              <w:autoSpaceDN/>
              <w:adjustRightInd/>
              <w:jc w:val="right"/>
              <w:rPr>
                <w:ins w:id="4256" w:author="NTB-079" w:date="2021-03-13T17:06:00Z"/>
                <w:rFonts w:ascii="Calibri" w:hAnsi="Calibri" w:cs="Calibri"/>
                <w:color w:val="000000"/>
                <w:sz w:val="22"/>
                <w:szCs w:val="22"/>
              </w:rPr>
            </w:pPr>
            <w:ins w:id="4257" w:author="NTB-079" w:date="2021-03-13T17:06:00Z">
              <w:r w:rsidRPr="00BE1421">
                <w:rPr>
                  <w:rFonts w:ascii="Calibri" w:hAnsi="Calibri" w:cs="Calibri"/>
                  <w:color w:val="000000"/>
                  <w:sz w:val="22"/>
                  <w:szCs w:val="22"/>
                </w:rPr>
                <w:t>26/12/2023</w:t>
              </w:r>
            </w:ins>
          </w:p>
        </w:tc>
        <w:tc>
          <w:tcPr>
            <w:tcW w:w="1199" w:type="dxa"/>
            <w:tcBorders>
              <w:top w:val="nil"/>
              <w:left w:val="nil"/>
              <w:bottom w:val="single" w:sz="4" w:space="0" w:color="auto"/>
              <w:right w:val="single" w:sz="4" w:space="0" w:color="auto"/>
            </w:tcBorders>
            <w:shd w:val="clear" w:color="auto" w:fill="auto"/>
            <w:noWrap/>
            <w:vAlign w:val="bottom"/>
            <w:hideMark/>
          </w:tcPr>
          <w:p w14:paraId="6367C425" w14:textId="77777777" w:rsidR="00452281" w:rsidRPr="00BE1421" w:rsidRDefault="00452281" w:rsidP="00452281">
            <w:pPr>
              <w:autoSpaceDE/>
              <w:autoSpaceDN/>
              <w:adjustRightInd/>
              <w:jc w:val="right"/>
              <w:rPr>
                <w:ins w:id="4258" w:author="NTB-079" w:date="2021-03-13T17:06:00Z"/>
                <w:rFonts w:ascii="Calibri" w:hAnsi="Calibri" w:cs="Calibri"/>
                <w:color w:val="000000"/>
                <w:sz w:val="22"/>
                <w:szCs w:val="22"/>
              </w:rPr>
            </w:pPr>
            <w:ins w:id="4259" w:author="NTB-079" w:date="2021-03-13T17:06:00Z">
              <w:r w:rsidRPr="00BE1421">
                <w:rPr>
                  <w:rFonts w:ascii="Calibri" w:hAnsi="Calibri" w:cs="Calibri"/>
                  <w:color w:val="000000"/>
                  <w:sz w:val="22"/>
                  <w:szCs w:val="22"/>
                </w:rPr>
                <w:t>1,3158%</w:t>
              </w:r>
            </w:ins>
          </w:p>
        </w:tc>
        <w:tc>
          <w:tcPr>
            <w:tcW w:w="1693" w:type="dxa"/>
            <w:tcBorders>
              <w:top w:val="nil"/>
              <w:left w:val="nil"/>
              <w:bottom w:val="single" w:sz="4" w:space="0" w:color="auto"/>
              <w:right w:val="single" w:sz="4" w:space="0" w:color="auto"/>
            </w:tcBorders>
            <w:shd w:val="clear" w:color="auto" w:fill="auto"/>
            <w:noWrap/>
            <w:vAlign w:val="bottom"/>
            <w:hideMark/>
          </w:tcPr>
          <w:p w14:paraId="1EDCB5FB" w14:textId="77777777" w:rsidR="00452281" w:rsidRPr="00BE1421" w:rsidRDefault="00452281" w:rsidP="00452281">
            <w:pPr>
              <w:autoSpaceDE/>
              <w:autoSpaceDN/>
              <w:adjustRightInd/>
              <w:jc w:val="center"/>
              <w:rPr>
                <w:ins w:id="4260" w:author="NTB-079" w:date="2021-03-13T17:06:00Z"/>
                <w:rFonts w:ascii="Calibri" w:hAnsi="Calibri" w:cs="Calibri"/>
                <w:color w:val="000000"/>
                <w:sz w:val="22"/>
                <w:szCs w:val="22"/>
              </w:rPr>
            </w:pPr>
            <w:ins w:id="4261" w:author="NTB-079" w:date="2021-03-13T17:06:00Z">
              <w:r w:rsidRPr="00BE1421">
                <w:rPr>
                  <w:rFonts w:ascii="Calibri" w:hAnsi="Calibri" w:cs="Calibri"/>
                  <w:color w:val="000000"/>
                  <w:sz w:val="22"/>
                  <w:szCs w:val="22"/>
                </w:rPr>
                <w:t>NÃO</w:t>
              </w:r>
            </w:ins>
          </w:p>
        </w:tc>
        <w:tc>
          <w:tcPr>
            <w:tcW w:w="36" w:type="dxa"/>
            <w:vAlign w:val="center"/>
            <w:hideMark/>
          </w:tcPr>
          <w:p w14:paraId="143E1F4D" w14:textId="77777777" w:rsidR="00452281" w:rsidRPr="00BE1421" w:rsidRDefault="00452281" w:rsidP="00452281">
            <w:pPr>
              <w:autoSpaceDE/>
              <w:autoSpaceDN/>
              <w:adjustRightInd/>
              <w:rPr>
                <w:ins w:id="4262" w:author="NTB-079" w:date="2021-03-13T17:06:00Z"/>
                <w:sz w:val="20"/>
                <w:szCs w:val="20"/>
              </w:rPr>
            </w:pPr>
          </w:p>
        </w:tc>
      </w:tr>
      <w:tr w:rsidR="00452281" w:rsidRPr="00BE1421" w14:paraId="73B857AD" w14:textId="77777777" w:rsidTr="00452281">
        <w:trPr>
          <w:trHeight w:val="300"/>
          <w:ins w:id="42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DC077AA" w14:textId="77777777" w:rsidR="00452281" w:rsidRPr="00BE1421" w:rsidRDefault="00452281" w:rsidP="00452281">
            <w:pPr>
              <w:autoSpaceDE/>
              <w:autoSpaceDN/>
              <w:adjustRightInd/>
              <w:jc w:val="right"/>
              <w:rPr>
                <w:ins w:id="4264" w:author="NTB-079" w:date="2021-03-13T17:06:00Z"/>
                <w:rFonts w:ascii="Calibri" w:hAnsi="Calibri" w:cs="Calibri"/>
                <w:color w:val="000000"/>
                <w:sz w:val="22"/>
                <w:szCs w:val="22"/>
              </w:rPr>
            </w:pPr>
            <w:ins w:id="4265" w:author="NTB-079" w:date="2021-03-13T17:06:00Z">
              <w:r w:rsidRPr="00BE1421">
                <w:rPr>
                  <w:rFonts w:ascii="Calibri" w:hAnsi="Calibri" w:cs="Calibri"/>
                  <w:color w:val="000000"/>
                  <w:sz w:val="22"/>
                  <w:szCs w:val="22"/>
                </w:rPr>
                <w:t>34</w:t>
              </w:r>
            </w:ins>
          </w:p>
        </w:tc>
        <w:tc>
          <w:tcPr>
            <w:tcW w:w="1280" w:type="dxa"/>
            <w:tcBorders>
              <w:top w:val="nil"/>
              <w:left w:val="nil"/>
              <w:bottom w:val="single" w:sz="4" w:space="0" w:color="auto"/>
              <w:right w:val="single" w:sz="4" w:space="0" w:color="auto"/>
            </w:tcBorders>
            <w:shd w:val="clear" w:color="auto" w:fill="auto"/>
            <w:noWrap/>
            <w:vAlign w:val="bottom"/>
            <w:hideMark/>
          </w:tcPr>
          <w:p w14:paraId="0BBBA0CF" w14:textId="77777777" w:rsidR="00452281" w:rsidRPr="00BE1421" w:rsidRDefault="00452281" w:rsidP="00452281">
            <w:pPr>
              <w:autoSpaceDE/>
              <w:autoSpaceDN/>
              <w:adjustRightInd/>
              <w:jc w:val="right"/>
              <w:rPr>
                <w:ins w:id="4266" w:author="NTB-079" w:date="2021-03-13T17:06:00Z"/>
                <w:rFonts w:ascii="Calibri" w:hAnsi="Calibri" w:cs="Calibri"/>
                <w:color w:val="000000"/>
                <w:sz w:val="22"/>
                <w:szCs w:val="22"/>
              </w:rPr>
            </w:pPr>
            <w:ins w:id="4267" w:author="NTB-079" w:date="2021-03-13T17:06:00Z">
              <w:r w:rsidRPr="00BE1421">
                <w:rPr>
                  <w:rFonts w:ascii="Calibri" w:hAnsi="Calibri" w:cs="Calibri"/>
                  <w:color w:val="000000"/>
                  <w:sz w:val="22"/>
                  <w:szCs w:val="22"/>
                </w:rPr>
                <w:t>25/01/2024</w:t>
              </w:r>
            </w:ins>
          </w:p>
        </w:tc>
        <w:tc>
          <w:tcPr>
            <w:tcW w:w="1199" w:type="dxa"/>
            <w:tcBorders>
              <w:top w:val="nil"/>
              <w:left w:val="nil"/>
              <w:bottom w:val="single" w:sz="4" w:space="0" w:color="auto"/>
              <w:right w:val="single" w:sz="4" w:space="0" w:color="auto"/>
            </w:tcBorders>
            <w:shd w:val="clear" w:color="auto" w:fill="auto"/>
            <w:noWrap/>
            <w:vAlign w:val="bottom"/>
            <w:hideMark/>
          </w:tcPr>
          <w:p w14:paraId="3814D5FA" w14:textId="77777777" w:rsidR="00452281" w:rsidRPr="00BE1421" w:rsidRDefault="00452281" w:rsidP="00452281">
            <w:pPr>
              <w:autoSpaceDE/>
              <w:autoSpaceDN/>
              <w:adjustRightInd/>
              <w:jc w:val="right"/>
              <w:rPr>
                <w:ins w:id="4268" w:author="NTB-079" w:date="2021-03-13T17:06:00Z"/>
                <w:rFonts w:ascii="Calibri" w:hAnsi="Calibri" w:cs="Calibri"/>
                <w:color w:val="000000"/>
                <w:sz w:val="22"/>
                <w:szCs w:val="22"/>
              </w:rPr>
            </w:pPr>
            <w:ins w:id="4269" w:author="NTB-079" w:date="2021-03-13T17:06:00Z">
              <w:r w:rsidRPr="00BE1421">
                <w:rPr>
                  <w:rFonts w:ascii="Calibri" w:hAnsi="Calibri" w:cs="Calibri"/>
                  <w:color w:val="000000"/>
                  <w:sz w:val="22"/>
                  <w:szCs w:val="22"/>
                </w:rPr>
                <w:t>1,3333%</w:t>
              </w:r>
            </w:ins>
          </w:p>
        </w:tc>
        <w:tc>
          <w:tcPr>
            <w:tcW w:w="1693" w:type="dxa"/>
            <w:tcBorders>
              <w:top w:val="nil"/>
              <w:left w:val="nil"/>
              <w:bottom w:val="single" w:sz="4" w:space="0" w:color="auto"/>
              <w:right w:val="single" w:sz="4" w:space="0" w:color="auto"/>
            </w:tcBorders>
            <w:shd w:val="clear" w:color="auto" w:fill="auto"/>
            <w:noWrap/>
            <w:vAlign w:val="bottom"/>
            <w:hideMark/>
          </w:tcPr>
          <w:p w14:paraId="1261BB2E" w14:textId="77777777" w:rsidR="00452281" w:rsidRPr="00BE1421" w:rsidRDefault="00452281" w:rsidP="00452281">
            <w:pPr>
              <w:autoSpaceDE/>
              <w:autoSpaceDN/>
              <w:adjustRightInd/>
              <w:jc w:val="center"/>
              <w:rPr>
                <w:ins w:id="4270" w:author="NTB-079" w:date="2021-03-13T17:06:00Z"/>
                <w:rFonts w:ascii="Calibri" w:hAnsi="Calibri" w:cs="Calibri"/>
                <w:color w:val="000000"/>
                <w:sz w:val="22"/>
                <w:szCs w:val="22"/>
              </w:rPr>
            </w:pPr>
            <w:ins w:id="4271" w:author="NTB-079" w:date="2021-03-13T17:06:00Z">
              <w:r w:rsidRPr="00BE1421">
                <w:rPr>
                  <w:rFonts w:ascii="Calibri" w:hAnsi="Calibri" w:cs="Calibri"/>
                  <w:color w:val="000000"/>
                  <w:sz w:val="22"/>
                  <w:szCs w:val="22"/>
                </w:rPr>
                <w:t>NÃO</w:t>
              </w:r>
            </w:ins>
          </w:p>
        </w:tc>
        <w:tc>
          <w:tcPr>
            <w:tcW w:w="36" w:type="dxa"/>
            <w:vAlign w:val="center"/>
            <w:hideMark/>
          </w:tcPr>
          <w:p w14:paraId="4A5681A4" w14:textId="77777777" w:rsidR="00452281" w:rsidRPr="00BE1421" w:rsidRDefault="00452281" w:rsidP="00452281">
            <w:pPr>
              <w:autoSpaceDE/>
              <w:autoSpaceDN/>
              <w:adjustRightInd/>
              <w:rPr>
                <w:ins w:id="4272" w:author="NTB-079" w:date="2021-03-13T17:06:00Z"/>
                <w:sz w:val="20"/>
                <w:szCs w:val="20"/>
              </w:rPr>
            </w:pPr>
          </w:p>
        </w:tc>
      </w:tr>
      <w:tr w:rsidR="00452281" w:rsidRPr="00BE1421" w14:paraId="014AEBD7" w14:textId="77777777" w:rsidTr="00452281">
        <w:trPr>
          <w:trHeight w:val="300"/>
          <w:ins w:id="42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20885A8" w14:textId="77777777" w:rsidR="00452281" w:rsidRPr="00BE1421" w:rsidRDefault="00452281" w:rsidP="00452281">
            <w:pPr>
              <w:autoSpaceDE/>
              <w:autoSpaceDN/>
              <w:adjustRightInd/>
              <w:jc w:val="right"/>
              <w:rPr>
                <w:ins w:id="4274" w:author="NTB-079" w:date="2021-03-13T17:06:00Z"/>
                <w:rFonts w:ascii="Calibri" w:hAnsi="Calibri" w:cs="Calibri"/>
                <w:color w:val="000000"/>
                <w:sz w:val="22"/>
                <w:szCs w:val="22"/>
              </w:rPr>
            </w:pPr>
            <w:ins w:id="4275" w:author="NTB-079" w:date="2021-03-13T17:06:00Z">
              <w:r w:rsidRPr="00BE1421">
                <w:rPr>
                  <w:rFonts w:ascii="Calibri" w:hAnsi="Calibri" w:cs="Calibri"/>
                  <w:color w:val="000000"/>
                  <w:sz w:val="22"/>
                  <w:szCs w:val="22"/>
                </w:rPr>
                <w:t>35</w:t>
              </w:r>
            </w:ins>
          </w:p>
        </w:tc>
        <w:tc>
          <w:tcPr>
            <w:tcW w:w="1280" w:type="dxa"/>
            <w:tcBorders>
              <w:top w:val="nil"/>
              <w:left w:val="nil"/>
              <w:bottom w:val="single" w:sz="4" w:space="0" w:color="auto"/>
              <w:right w:val="single" w:sz="4" w:space="0" w:color="auto"/>
            </w:tcBorders>
            <w:shd w:val="clear" w:color="auto" w:fill="auto"/>
            <w:noWrap/>
            <w:vAlign w:val="bottom"/>
            <w:hideMark/>
          </w:tcPr>
          <w:p w14:paraId="1BFC309C" w14:textId="77777777" w:rsidR="00452281" w:rsidRPr="00BE1421" w:rsidRDefault="00452281" w:rsidP="00452281">
            <w:pPr>
              <w:autoSpaceDE/>
              <w:autoSpaceDN/>
              <w:adjustRightInd/>
              <w:jc w:val="right"/>
              <w:rPr>
                <w:ins w:id="4276" w:author="NTB-079" w:date="2021-03-13T17:06:00Z"/>
                <w:rFonts w:ascii="Calibri" w:hAnsi="Calibri" w:cs="Calibri"/>
                <w:color w:val="000000"/>
                <w:sz w:val="22"/>
                <w:szCs w:val="22"/>
              </w:rPr>
            </w:pPr>
            <w:ins w:id="4277" w:author="NTB-079" w:date="2021-03-13T17:06:00Z">
              <w:r w:rsidRPr="00BE1421">
                <w:rPr>
                  <w:rFonts w:ascii="Calibri" w:hAnsi="Calibri" w:cs="Calibri"/>
                  <w:color w:val="000000"/>
                  <w:sz w:val="22"/>
                  <w:szCs w:val="22"/>
                </w:rPr>
                <w:t>26/02/2024</w:t>
              </w:r>
            </w:ins>
          </w:p>
        </w:tc>
        <w:tc>
          <w:tcPr>
            <w:tcW w:w="1199" w:type="dxa"/>
            <w:tcBorders>
              <w:top w:val="nil"/>
              <w:left w:val="nil"/>
              <w:bottom w:val="single" w:sz="4" w:space="0" w:color="auto"/>
              <w:right w:val="single" w:sz="4" w:space="0" w:color="auto"/>
            </w:tcBorders>
            <w:shd w:val="clear" w:color="auto" w:fill="auto"/>
            <w:noWrap/>
            <w:vAlign w:val="bottom"/>
            <w:hideMark/>
          </w:tcPr>
          <w:p w14:paraId="34E19B74" w14:textId="77777777" w:rsidR="00452281" w:rsidRPr="00BE1421" w:rsidRDefault="00452281" w:rsidP="00452281">
            <w:pPr>
              <w:autoSpaceDE/>
              <w:autoSpaceDN/>
              <w:adjustRightInd/>
              <w:jc w:val="right"/>
              <w:rPr>
                <w:ins w:id="4278" w:author="NTB-079" w:date="2021-03-13T17:06:00Z"/>
                <w:rFonts w:ascii="Calibri" w:hAnsi="Calibri" w:cs="Calibri"/>
                <w:color w:val="000000"/>
                <w:sz w:val="22"/>
                <w:szCs w:val="22"/>
              </w:rPr>
            </w:pPr>
            <w:ins w:id="4279" w:author="NTB-079" w:date="2021-03-13T17:06:00Z">
              <w:r w:rsidRPr="00BE1421">
                <w:rPr>
                  <w:rFonts w:ascii="Calibri" w:hAnsi="Calibri" w:cs="Calibri"/>
                  <w:color w:val="000000"/>
                  <w:sz w:val="22"/>
                  <w:szCs w:val="22"/>
                </w:rPr>
                <w:t>1,3514%</w:t>
              </w:r>
            </w:ins>
          </w:p>
        </w:tc>
        <w:tc>
          <w:tcPr>
            <w:tcW w:w="1693" w:type="dxa"/>
            <w:tcBorders>
              <w:top w:val="nil"/>
              <w:left w:val="nil"/>
              <w:bottom w:val="single" w:sz="4" w:space="0" w:color="auto"/>
              <w:right w:val="single" w:sz="4" w:space="0" w:color="auto"/>
            </w:tcBorders>
            <w:shd w:val="clear" w:color="auto" w:fill="auto"/>
            <w:noWrap/>
            <w:vAlign w:val="bottom"/>
            <w:hideMark/>
          </w:tcPr>
          <w:p w14:paraId="4E158642" w14:textId="77777777" w:rsidR="00452281" w:rsidRPr="00BE1421" w:rsidRDefault="00452281" w:rsidP="00452281">
            <w:pPr>
              <w:autoSpaceDE/>
              <w:autoSpaceDN/>
              <w:adjustRightInd/>
              <w:jc w:val="center"/>
              <w:rPr>
                <w:ins w:id="4280" w:author="NTB-079" w:date="2021-03-13T17:06:00Z"/>
                <w:rFonts w:ascii="Calibri" w:hAnsi="Calibri" w:cs="Calibri"/>
                <w:color w:val="000000"/>
                <w:sz w:val="22"/>
                <w:szCs w:val="22"/>
              </w:rPr>
            </w:pPr>
            <w:ins w:id="4281" w:author="NTB-079" w:date="2021-03-13T17:06:00Z">
              <w:r w:rsidRPr="00BE1421">
                <w:rPr>
                  <w:rFonts w:ascii="Calibri" w:hAnsi="Calibri" w:cs="Calibri"/>
                  <w:color w:val="000000"/>
                  <w:sz w:val="22"/>
                  <w:szCs w:val="22"/>
                </w:rPr>
                <w:t>NÃO</w:t>
              </w:r>
            </w:ins>
          </w:p>
        </w:tc>
        <w:tc>
          <w:tcPr>
            <w:tcW w:w="36" w:type="dxa"/>
            <w:vAlign w:val="center"/>
            <w:hideMark/>
          </w:tcPr>
          <w:p w14:paraId="2ACC7901" w14:textId="77777777" w:rsidR="00452281" w:rsidRPr="00BE1421" w:rsidRDefault="00452281" w:rsidP="00452281">
            <w:pPr>
              <w:autoSpaceDE/>
              <w:autoSpaceDN/>
              <w:adjustRightInd/>
              <w:rPr>
                <w:ins w:id="4282" w:author="NTB-079" w:date="2021-03-13T17:06:00Z"/>
                <w:sz w:val="20"/>
                <w:szCs w:val="20"/>
              </w:rPr>
            </w:pPr>
          </w:p>
        </w:tc>
      </w:tr>
      <w:tr w:rsidR="00452281" w:rsidRPr="00BE1421" w14:paraId="5FA6B316" w14:textId="77777777" w:rsidTr="00452281">
        <w:trPr>
          <w:trHeight w:val="300"/>
          <w:ins w:id="42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2464DBB" w14:textId="77777777" w:rsidR="00452281" w:rsidRPr="00BE1421" w:rsidRDefault="00452281" w:rsidP="00452281">
            <w:pPr>
              <w:autoSpaceDE/>
              <w:autoSpaceDN/>
              <w:adjustRightInd/>
              <w:jc w:val="right"/>
              <w:rPr>
                <w:ins w:id="4284" w:author="NTB-079" w:date="2021-03-13T17:06:00Z"/>
                <w:rFonts w:ascii="Calibri" w:hAnsi="Calibri" w:cs="Calibri"/>
                <w:color w:val="000000"/>
                <w:sz w:val="22"/>
                <w:szCs w:val="22"/>
              </w:rPr>
            </w:pPr>
            <w:ins w:id="4285" w:author="NTB-079" w:date="2021-03-13T17:06:00Z">
              <w:r w:rsidRPr="00BE1421">
                <w:rPr>
                  <w:rFonts w:ascii="Calibri" w:hAnsi="Calibri" w:cs="Calibri"/>
                  <w:color w:val="000000"/>
                  <w:sz w:val="22"/>
                  <w:szCs w:val="22"/>
                </w:rPr>
                <w:t>36</w:t>
              </w:r>
            </w:ins>
          </w:p>
        </w:tc>
        <w:tc>
          <w:tcPr>
            <w:tcW w:w="1280" w:type="dxa"/>
            <w:tcBorders>
              <w:top w:val="nil"/>
              <w:left w:val="nil"/>
              <w:bottom w:val="single" w:sz="4" w:space="0" w:color="auto"/>
              <w:right w:val="single" w:sz="4" w:space="0" w:color="auto"/>
            </w:tcBorders>
            <w:shd w:val="clear" w:color="auto" w:fill="auto"/>
            <w:noWrap/>
            <w:vAlign w:val="bottom"/>
            <w:hideMark/>
          </w:tcPr>
          <w:p w14:paraId="4E20C25F" w14:textId="77777777" w:rsidR="00452281" w:rsidRPr="00BE1421" w:rsidRDefault="00452281" w:rsidP="00452281">
            <w:pPr>
              <w:autoSpaceDE/>
              <w:autoSpaceDN/>
              <w:adjustRightInd/>
              <w:jc w:val="right"/>
              <w:rPr>
                <w:ins w:id="4286" w:author="NTB-079" w:date="2021-03-13T17:06:00Z"/>
                <w:rFonts w:ascii="Calibri" w:hAnsi="Calibri" w:cs="Calibri"/>
                <w:color w:val="000000"/>
                <w:sz w:val="22"/>
                <w:szCs w:val="22"/>
              </w:rPr>
            </w:pPr>
            <w:ins w:id="4287" w:author="NTB-079" w:date="2021-03-13T17:06:00Z">
              <w:r w:rsidRPr="00BE1421">
                <w:rPr>
                  <w:rFonts w:ascii="Calibri" w:hAnsi="Calibri" w:cs="Calibri"/>
                  <w:color w:val="000000"/>
                  <w:sz w:val="22"/>
                  <w:szCs w:val="22"/>
                </w:rPr>
                <w:t>25/03/2024</w:t>
              </w:r>
            </w:ins>
          </w:p>
        </w:tc>
        <w:tc>
          <w:tcPr>
            <w:tcW w:w="1199" w:type="dxa"/>
            <w:tcBorders>
              <w:top w:val="nil"/>
              <w:left w:val="nil"/>
              <w:bottom w:val="single" w:sz="4" w:space="0" w:color="auto"/>
              <w:right w:val="single" w:sz="4" w:space="0" w:color="auto"/>
            </w:tcBorders>
            <w:shd w:val="clear" w:color="auto" w:fill="auto"/>
            <w:noWrap/>
            <w:vAlign w:val="bottom"/>
            <w:hideMark/>
          </w:tcPr>
          <w:p w14:paraId="59CD87C5" w14:textId="77777777" w:rsidR="00452281" w:rsidRPr="00BE1421" w:rsidRDefault="00452281" w:rsidP="00452281">
            <w:pPr>
              <w:autoSpaceDE/>
              <w:autoSpaceDN/>
              <w:adjustRightInd/>
              <w:jc w:val="right"/>
              <w:rPr>
                <w:ins w:id="4288" w:author="NTB-079" w:date="2021-03-13T17:06:00Z"/>
                <w:rFonts w:ascii="Calibri" w:hAnsi="Calibri" w:cs="Calibri"/>
                <w:color w:val="000000"/>
                <w:sz w:val="22"/>
                <w:szCs w:val="22"/>
              </w:rPr>
            </w:pPr>
            <w:ins w:id="4289" w:author="NTB-079" w:date="2021-03-13T17:06:00Z">
              <w:r w:rsidRPr="00BE1421">
                <w:rPr>
                  <w:rFonts w:ascii="Calibri" w:hAnsi="Calibri" w:cs="Calibri"/>
                  <w:color w:val="000000"/>
                  <w:sz w:val="22"/>
                  <w:szCs w:val="22"/>
                </w:rPr>
                <w:t>1,3699%</w:t>
              </w:r>
            </w:ins>
          </w:p>
        </w:tc>
        <w:tc>
          <w:tcPr>
            <w:tcW w:w="1693" w:type="dxa"/>
            <w:tcBorders>
              <w:top w:val="nil"/>
              <w:left w:val="nil"/>
              <w:bottom w:val="single" w:sz="4" w:space="0" w:color="auto"/>
              <w:right w:val="single" w:sz="4" w:space="0" w:color="auto"/>
            </w:tcBorders>
            <w:shd w:val="clear" w:color="auto" w:fill="auto"/>
            <w:noWrap/>
            <w:vAlign w:val="bottom"/>
            <w:hideMark/>
          </w:tcPr>
          <w:p w14:paraId="3CDE7D37" w14:textId="77777777" w:rsidR="00452281" w:rsidRPr="00BE1421" w:rsidRDefault="00452281" w:rsidP="00452281">
            <w:pPr>
              <w:autoSpaceDE/>
              <w:autoSpaceDN/>
              <w:adjustRightInd/>
              <w:jc w:val="center"/>
              <w:rPr>
                <w:ins w:id="4290" w:author="NTB-079" w:date="2021-03-13T17:06:00Z"/>
                <w:rFonts w:ascii="Calibri" w:hAnsi="Calibri" w:cs="Calibri"/>
                <w:color w:val="000000"/>
                <w:sz w:val="22"/>
                <w:szCs w:val="22"/>
              </w:rPr>
            </w:pPr>
            <w:ins w:id="4291" w:author="NTB-079" w:date="2021-03-13T17:06:00Z">
              <w:r w:rsidRPr="00BE1421">
                <w:rPr>
                  <w:rFonts w:ascii="Calibri" w:hAnsi="Calibri" w:cs="Calibri"/>
                  <w:color w:val="000000"/>
                  <w:sz w:val="22"/>
                  <w:szCs w:val="22"/>
                </w:rPr>
                <w:t>NÃO</w:t>
              </w:r>
            </w:ins>
          </w:p>
        </w:tc>
        <w:tc>
          <w:tcPr>
            <w:tcW w:w="36" w:type="dxa"/>
            <w:vAlign w:val="center"/>
            <w:hideMark/>
          </w:tcPr>
          <w:p w14:paraId="3E7668FE" w14:textId="77777777" w:rsidR="00452281" w:rsidRPr="00BE1421" w:rsidRDefault="00452281" w:rsidP="00452281">
            <w:pPr>
              <w:autoSpaceDE/>
              <w:autoSpaceDN/>
              <w:adjustRightInd/>
              <w:rPr>
                <w:ins w:id="4292" w:author="NTB-079" w:date="2021-03-13T17:06:00Z"/>
                <w:sz w:val="20"/>
                <w:szCs w:val="20"/>
              </w:rPr>
            </w:pPr>
          </w:p>
        </w:tc>
      </w:tr>
      <w:tr w:rsidR="00452281" w:rsidRPr="00BE1421" w14:paraId="58F0BF16" w14:textId="77777777" w:rsidTr="00452281">
        <w:trPr>
          <w:trHeight w:val="300"/>
          <w:ins w:id="42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9313287" w14:textId="77777777" w:rsidR="00452281" w:rsidRPr="00BE1421" w:rsidRDefault="00452281" w:rsidP="00452281">
            <w:pPr>
              <w:autoSpaceDE/>
              <w:autoSpaceDN/>
              <w:adjustRightInd/>
              <w:jc w:val="right"/>
              <w:rPr>
                <w:ins w:id="4294" w:author="NTB-079" w:date="2021-03-13T17:06:00Z"/>
                <w:rFonts w:ascii="Calibri" w:hAnsi="Calibri" w:cs="Calibri"/>
                <w:color w:val="000000"/>
                <w:sz w:val="22"/>
                <w:szCs w:val="22"/>
              </w:rPr>
            </w:pPr>
            <w:ins w:id="4295" w:author="NTB-079" w:date="2021-03-13T17:06:00Z">
              <w:r w:rsidRPr="00BE1421">
                <w:rPr>
                  <w:rFonts w:ascii="Calibri" w:hAnsi="Calibri" w:cs="Calibri"/>
                  <w:color w:val="000000"/>
                  <w:sz w:val="22"/>
                  <w:szCs w:val="22"/>
                </w:rPr>
                <w:t>37</w:t>
              </w:r>
            </w:ins>
          </w:p>
        </w:tc>
        <w:tc>
          <w:tcPr>
            <w:tcW w:w="1280" w:type="dxa"/>
            <w:tcBorders>
              <w:top w:val="nil"/>
              <w:left w:val="nil"/>
              <w:bottom w:val="single" w:sz="4" w:space="0" w:color="auto"/>
              <w:right w:val="single" w:sz="4" w:space="0" w:color="auto"/>
            </w:tcBorders>
            <w:shd w:val="clear" w:color="auto" w:fill="auto"/>
            <w:noWrap/>
            <w:vAlign w:val="bottom"/>
            <w:hideMark/>
          </w:tcPr>
          <w:p w14:paraId="0F6C2F3A" w14:textId="77777777" w:rsidR="00452281" w:rsidRPr="00BE1421" w:rsidRDefault="00452281" w:rsidP="00452281">
            <w:pPr>
              <w:autoSpaceDE/>
              <w:autoSpaceDN/>
              <w:adjustRightInd/>
              <w:jc w:val="right"/>
              <w:rPr>
                <w:ins w:id="4296" w:author="NTB-079" w:date="2021-03-13T17:06:00Z"/>
                <w:rFonts w:ascii="Calibri" w:hAnsi="Calibri" w:cs="Calibri"/>
                <w:color w:val="000000"/>
                <w:sz w:val="22"/>
                <w:szCs w:val="22"/>
              </w:rPr>
            </w:pPr>
            <w:ins w:id="4297" w:author="NTB-079" w:date="2021-03-13T17:06:00Z">
              <w:r w:rsidRPr="00BE1421">
                <w:rPr>
                  <w:rFonts w:ascii="Calibri" w:hAnsi="Calibri" w:cs="Calibri"/>
                  <w:color w:val="000000"/>
                  <w:sz w:val="22"/>
                  <w:szCs w:val="22"/>
                </w:rPr>
                <w:t>25/04/2024</w:t>
              </w:r>
            </w:ins>
          </w:p>
        </w:tc>
        <w:tc>
          <w:tcPr>
            <w:tcW w:w="1199" w:type="dxa"/>
            <w:tcBorders>
              <w:top w:val="nil"/>
              <w:left w:val="nil"/>
              <w:bottom w:val="single" w:sz="4" w:space="0" w:color="auto"/>
              <w:right w:val="single" w:sz="4" w:space="0" w:color="auto"/>
            </w:tcBorders>
            <w:shd w:val="clear" w:color="auto" w:fill="auto"/>
            <w:noWrap/>
            <w:vAlign w:val="bottom"/>
            <w:hideMark/>
          </w:tcPr>
          <w:p w14:paraId="445C70CD" w14:textId="77777777" w:rsidR="00452281" w:rsidRPr="00BE1421" w:rsidRDefault="00452281" w:rsidP="00452281">
            <w:pPr>
              <w:autoSpaceDE/>
              <w:autoSpaceDN/>
              <w:adjustRightInd/>
              <w:jc w:val="right"/>
              <w:rPr>
                <w:ins w:id="4298" w:author="NTB-079" w:date="2021-03-13T17:06:00Z"/>
                <w:rFonts w:ascii="Calibri" w:hAnsi="Calibri" w:cs="Calibri"/>
                <w:color w:val="000000"/>
                <w:sz w:val="22"/>
                <w:szCs w:val="22"/>
              </w:rPr>
            </w:pPr>
            <w:ins w:id="4299" w:author="NTB-079" w:date="2021-03-13T17:06:00Z">
              <w:r w:rsidRPr="00BE1421">
                <w:rPr>
                  <w:rFonts w:ascii="Calibri" w:hAnsi="Calibri" w:cs="Calibri"/>
                  <w:color w:val="000000"/>
                  <w:sz w:val="22"/>
                  <w:szCs w:val="22"/>
                </w:rPr>
                <w:t>1,3889%</w:t>
              </w:r>
            </w:ins>
          </w:p>
        </w:tc>
        <w:tc>
          <w:tcPr>
            <w:tcW w:w="1693" w:type="dxa"/>
            <w:tcBorders>
              <w:top w:val="nil"/>
              <w:left w:val="nil"/>
              <w:bottom w:val="single" w:sz="4" w:space="0" w:color="auto"/>
              <w:right w:val="single" w:sz="4" w:space="0" w:color="auto"/>
            </w:tcBorders>
            <w:shd w:val="clear" w:color="auto" w:fill="auto"/>
            <w:noWrap/>
            <w:vAlign w:val="bottom"/>
            <w:hideMark/>
          </w:tcPr>
          <w:p w14:paraId="2960532C" w14:textId="77777777" w:rsidR="00452281" w:rsidRPr="00BE1421" w:rsidRDefault="00452281" w:rsidP="00452281">
            <w:pPr>
              <w:autoSpaceDE/>
              <w:autoSpaceDN/>
              <w:adjustRightInd/>
              <w:jc w:val="center"/>
              <w:rPr>
                <w:ins w:id="4300" w:author="NTB-079" w:date="2021-03-13T17:06:00Z"/>
                <w:rFonts w:ascii="Calibri" w:hAnsi="Calibri" w:cs="Calibri"/>
                <w:color w:val="000000"/>
                <w:sz w:val="22"/>
                <w:szCs w:val="22"/>
              </w:rPr>
            </w:pPr>
            <w:ins w:id="4301" w:author="NTB-079" w:date="2021-03-13T17:06:00Z">
              <w:r w:rsidRPr="00BE1421">
                <w:rPr>
                  <w:rFonts w:ascii="Calibri" w:hAnsi="Calibri" w:cs="Calibri"/>
                  <w:color w:val="000000"/>
                  <w:sz w:val="22"/>
                  <w:szCs w:val="22"/>
                </w:rPr>
                <w:t>NÃO</w:t>
              </w:r>
            </w:ins>
          </w:p>
        </w:tc>
        <w:tc>
          <w:tcPr>
            <w:tcW w:w="36" w:type="dxa"/>
            <w:vAlign w:val="center"/>
            <w:hideMark/>
          </w:tcPr>
          <w:p w14:paraId="6F638BA2" w14:textId="77777777" w:rsidR="00452281" w:rsidRPr="00BE1421" w:rsidRDefault="00452281" w:rsidP="00452281">
            <w:pPr>
              <w:autoSpaceDE/>
              <w:autoSpaceDN/>
              <w:adjustRightInd/>
              <w:rPr>
                <w:ins w:id="4302" w:author="NTB-079" w:date="2021-03-13T17:06:00Z"/>
                <w:sz w:val="20"/>
                <w:szCs w:val="20"/>
              </w:rPr>
            </w:pPr>
          </w:p>
        </w:tc>
      </w:tr>
      <w:tr w:rsidR="00452281" w:rsidRPr="00BE1421" w14:paraId="63CA770F" w14:textId="77777777" w:rsidTr="00452281">
        <w:trPr>
          <w:trHeight w:val="300"/>
          <w:ins w:id="43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6DF84F0" w14:textId="77777777" w:rsidR="00452281" w:rsidRPr="00BE1421" w:rsidRDefault="00452281" w:rsidP="00452281">
            <w:pPr>
              <w:autoSpaceDE/>
              <w:autoSpaceDN/>
              <w:adjustRightInd/>
              <w:jc w:val="right"/>
              <w:rPr>
                <w:ins w:id="4304" w:author="NTB-079" w:date="2021-03-13T17:06:00Z"/>
                <w:rFonts w:ascii="Calibri" w:hAnsi="Calibri" w:cs="Calibri"/>
                <w:color w:val="000000"/>
                <w:sz w:val="22"/>
                <w:szCs w:val="22"/>
              </w:rPr>
            </w:pPr>
            <w:ins w:id="4305" w:author="NTB-079" w:date="2021-03-13T17:06:00Z">
              <w:r w:rsidRPr="00BE1421">
                <w:rPr>
                  <w:rFonts w:ascii="Calibri" w:hAnsi="Calibri" w:cs="Calibri"/>
                  <w:color w:val="000000"/>
                  <w:sz w:val="22"/>
                  <w:szCs w:val="22"/>
                </w:rPr>
                <w:t>38</w:t>
              </w:r>
            </w:ins>
          </w:p>
        </w:tc>
        <w:tc>
          <w:tcPr>
            <w:tcW w:w="1280" w:type="dxa"/>
            <w:tcBorders>
              <w:top w:val="nil"/>
              <w:left w:val="nil"/>
              <w:bottom w:val="single" w:sz="4" w:space="0" w:color="auto"/>
              <w:right w:val="single" w:sz="4" w:space="0" w:color="auto"/>
            </w:tcBorders>
            <w:shd w:val="clear" w:color="auto" w:fill="auto"/>
            <w:noWrap/>
            <w:vAlign w:val="bottom"/>
            <w:hideMark/>
          </w:tcPr>
          <w:p w14:paraId="67FBABC6" w14:textId="77777777" w:rsidR="00452281" w:rsidRPr="00BE1421" w:rsidRDefault="00452281" w:rsidP="00452281">
            <w:pPr>
              <w:autoSpaceDE/>
              <w:autoSpaceDN/>
              <w:adjustRightInd/>
              <w:jc w:val="right"/>
              <w:rPr>
                <w:ins w:id="4306" w:author="NTB-079" w:date="2021-03-13T17:06:00Z"/>
                <w:rFonts w:ascii="Calibri" w:hAnsi="Calibri" w:cs="Calibri"/>
                <w:color w:val="000000"/>
                <w:sz w:val="22"/>
                <w:szCs w:val="22"/>
              </w:rPr>
            </w:pPr>
            <w:ins w:id="4307" w:author="NTB-079" w:date="2021-03-13T17:06:00Z">
              <w:r w:rsidRPr="00BE1421">
                <w:rPr>
                  <w:rFonts w:ascii="Calibri" w:hAnsi="Calibri" w:cs="Calibri"/>
                  <w:color w:val="000000"/>
                  <w:sz w:val="22"/>
                  <w:szCs w:val="22"/>
                </w:rPr>
                <w:t>27/05/2024</w:t>
              </w:r>
            </w:ins>
          </w:p>
        </w:tc>
        <w:tc>
          <w:tcPr>
            <w:tcW w:w="1199" w:type="dxa"/>
            <w:tcBorders>
              <w:top w:val="nil"/>
              <w:left w:val="nil"/>
              <w:bottom w:val="single" w:sz="4" w:space="0" w:color="auto"/>
              <w:right w:val="single" w:sz="4" w:space="0" w:color="auto"/>
            </w:tcBorders>
            <w:shd w:val="clear" w:color="auto" w:fill="auto"/>
            <w:noWrap/>
            <w:vAlign w:val="bottom"/>
            <w:hideMark/>
          </w:tcPr>
          <w:p w14:paraId="3CF9BACC" w14:textId="77777777" w:rsidR="00452281" w:rsidRPr="00BE1421" w:rsidRDefault="00452281" w:rsidP="00452281">
            <w:pPr>
              <w:autoSpaceDE/>
              <w:autoSpaceDN/>
              <w:adjustRightInd/>
              <w:jc w:val="right"/>
              <w:rPr>
                <w:ins w:id="4308" w:author="NTB-079" w:date="2021-03-13T17:06:00Z"/>
                <w:rFonts w:ascii="Calibri" w:hAnsi="Calibri" w:cs="Calibri"/>
                <w:color w:val="000000"/>
                <w:sz w:val="22"/>
                <w:szCs w:val="22"/>
              </w:rPr>
            </w:pPr>
            <w:ins w:id="4309" w:author="NTB-079" w:date="2021-03-13T17:06:00Z">
              <w:r w:rsidRPr="00BE1421">
                <w:rPr>
                  <w:rFonts w:ascii="Calibri" w:hAnsi="Calibri" w:cs="Calibri"/>
                  <w:color w:val="000000"/>
                  <w:sz w:val="22"/>
                  <w:szCs w:val="22"/>
                </w:rPr>
                <w:t>1,4085%</w:t>
              </w:r>
            </w:ins>
          </w:p>
        </w:tc>
        <w:tc>
          <w:tcPr>
            <w:tcW w:w="1693" w:type="dxa"/>
            <w:tcBorders>
              <w:top w:val="nil"/>
              <w:left w:val="nil"/>
              <w:bottom w:val="single" w:sz="4" w:space="0" w:color="auto"/>
              <w:right w:val="single" w:sz="4" w:space="0" w:color="auto"/>
            </w:tcBorders>
            <w:shd w:val="clear" w:color="auto" w:fill="auto"/>
            <w:noWrap/>
            <w:vAlign w:val="bottom"/>
            <w:hideMark/>
          </w:tcPr>
          <w:p w14:paraId="53800537" w14:textId="77777777" w:rsidR="00452281" w:rsidRPr="00BE1421" w:rsidRDefault="00452281" w:rsidP="00452281">
            <w:pPr>
              <w:autoSpaceDE/>
              <w:autoSpaceDN/>
              <w:adjustRightInd/>
              <w:jc w:val="center"/>
              <w:rPr>
                <w:ins w:id="4310" w:author="NTB-079" w:date="2021-03-13T17:06:00Z"/>
                <w:rFonts w:ascii="Calibri" w:hAnsi="Calibri" w:cs="Calibri"/>
                <w:color w:val="000000"/>
                <w:sz w:val="22"/>
                <w:szCs w:val="22"/>
              </w:rPr>
            </w:pPr>
            <w:ins w:id="4311" w:author="NTB-079" w:date="2021-03-13T17:06:00Z">
              <w:r w:rsidRPr="00BE1421">
                <w:rPr>
                  <w:rFonts w:ascii="Calibri" w:hAnsi="Calibri" w:cs="Calibri"/>
                  <w:color w:val="000000"/>
                  <w:sz w:val="22"/>
                  <w:szCs w:val="22"/>
                </w:rPr>
                <w:t>NÃO</w:t>
              </w:r>
            </w:ins>
          </w:p>
        </w:tc>
        <w:tc>
          <w:tcPr>
            <w:tcW w:w="36" w:type="dxa"/>
            <w:vAlign w:val="center"/>
            <w:hideMark/>
          </w:tcPr>
          <w:p w14:paraId="7154F867" w14:textId="77777777" w:rsidR="00452281" w:rsidRPr="00BE1421" w:rsidRDefault="00452281" w:rsidP="00452281">
            <w:pPr>
              <w:autoSpaceDE/>
              <w:autoSpaceDN/>
              <w:adjustRightInd/>
              <w:rPr>
                <w:ins w:id="4312" w:author="NTB-079" w:date="2021-03-13T17:06:00Z"/>
                <w:sz w:val="20"/>
                <w:szCs w:val="20"/>
              </w:rPr>
            </w:pPr>
          </w:p>
        </w:tc>
      </w:tr>
      <w:tr w:rsidR="00452281" w:rsidRPr="00BE1421" w14:paraId="72491A73" w14:textId="77777777" w:rsidTr="00452281">
        <w:trPr>
          <w:trHeight w:val="300"/>
          <w:ins w:id="43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9466D2A" w14:textId="77777777" w:rsidR="00452281" w:rsidRPr="00BE1421" w:rsidRDefault="00452281" w:rsidP="00452281">
            <w:pPr>
              <w:autoSpaceDE/>
              <w:autoSpaceDN/>
              <w:adjustRightInd/>
              <w:jc w:val="right"/>
              <w:rPr>
                <w:ins w:id="4314" w:author="NTB-079" w:date="2021-03-13T17:06:00Z"/>
                <w:rFonts w:ascii="Calibri" w:hAnsi="Calibri" w:cs="Calibri"/>
                <w:color w:val="000000"/>
                <w:sz w:val="22"/>
                <w:szCs w:val="22"/>
              </w:rPr>
            </w:pPr>
            <w:ins w:id="4315" w:author="NTB-079" w:date="2021-03-13T17:06:00Z">
              <w:r w:rsidRPr="00BE1421">
                <w:rPr>
                  <w:rFonts w:ascii="Calibri" w:hAnsi="Calibri" w:cs="Calibri"/>
                  <w:color w:val="000000"/>
                  <w:sz w:val="22"/>
                  <w:szCs w:val="22"/>
                </w:rPr>
                <w:t>39</w:t>
              </w:r>
            </w:ins>
          </w:p>
        </w:tc>
        <w:tc>
          <w:tcPr>
            <w:tcW w:w="1280" w:type="dxa"/>
            <w:tcBorders>
              <w:top w:val="nil"/>
              <w:left w:val="nil"/>
              <w:bottom w:val="single" w:sz="4" w:space="0" w:color="auto"/>
              <w:right w:val="single" w:sz="4" w:space="0" w:color="auto"/>
            </w:tcBorders>
            <w:shd w:val="clear" w:color="auto" w:fill="auto"/>
            <w:noWrap/>
            <w:vAlign w:val="bottom"/>
            <w:hideMark/>
          </w:tcPr>
          <w:p w14:paraId="4DD6C19E" w14:textId="77777777" w:rsidR="00452281" w:rsidRPr="00BE1421" w:rsidRDefault="00452281" w:rsidP="00452281">
            <w:pPr>
              <w:autoSpaceDE/>
              <w:autoSpaceDN/>
              <w:adjustRightInd/>
              <w:jc w:val="right"/>
              <w:rPr>
                <w:ins w:id="4316" w:author="NTB-079" w:date="2021-03-13T17:06:00Z"/>
                <w:rFonts w:ascii="Calibri" w:hAnsi="Calibri" w:cs="Calibri"/>
                <w:color w:val="000000"/>
                <w:sz w:val="22"/>
                <w:szCs w:val="22"/>
              </w:rPr>
            </w:pPr>
            <w:ins w:id="4317" w:author="NTB-079" w:date="2021-03-13T17:06:00Z">
              <w:r w:rsidRPr="00BE1421">
                <w:rPr>
                  <w:rFonts w:ascii="Calibri" w:hAnsi="Calibri" w:cs="Calibri"/>
                  <w:color w:val="000000"/>
                  <w:sz w:val="22"/>
                  <w:szCs w:val="22"/>
                </w:rPr>
                <w:t>25/06/2024</w:t>
              </w:r>
            </w:ins>
          </w:p>
        </w:tc>
        <w:tc>
          <w:tcPr>
            <w:tcW w:w="1199" w:type="dxa"/>
            <w:tcBorders>
              <w:top w:val="nil"/>
              <w:left w:val="nil"/>
              <w:bottom w:val="single" w:sz="4" w:space="0" w:color="auto"/>
              <w:right w:val="single" w:sz="4" w:space="0" w:color="auto"/>
            </w:tcBorders>
            <w:shd w:val="clear" w:color="auto" w:fill="auto"/>
            <w:noWrap/>
            <w:vAlign w:val="bottom"/>
            <w:hideMark/>
          </w:tcPr>
          <w:p w14:paraId="42CEB0AD" w14:textId="77777777" w:rsidR="00452281" w:rsidRPr="00BE1421" w:rsidRDefault="00452281" w:rsidP="00452281">
            <w:pPr>
              <w:autoSpaceDE/>
              <w:autoSpaceDN/>
              <w:adjustRightInd/>
              <w:jc w:val="right"/>
              <w:rPr>
                <w:ins w:id="4318" w:author="NTB-079" w:date="2021-03-13T17:06:00Z"/>
                <w:rFonts w:ascii="Calibri" w:hAnsi="Calibri" w:cs="Calibri"/>
                <w:color w:val="000000"/>
                <w:sz w:val="22"/>
                <w:szCs w:val="22"/>
              </w:rPr>
            </w:pPr>
            <w:ins w:id="4319" w:author="NTB-079" w:date="2021-03-13T17:06:00Z">
              <w:r w:rsidRPr="00BE1421">
                <w:rPr>
                  <w:rFonts w:ascii="Calibri" w:hAnsi="Calibri" w:cs="Calibri"/>
                  <w:color w:val="000000"/>
                  <w:sz w:val="22"/>
                  <w:szCs w:val="22"/>
                </w:rPr>
                <w:t>1,4286%</w:t>
              </w:r>
            </w:ins>
          </w:p>
        </w:tc>
        <w:tc>
          <w:tcPr>
            <w:tcW w:w="1693" w:type="dxa"/>
            <w:tcBorders>
              <w:top w:val="nil"/>
              <w:left w:val="nil"/>
              <w:bottom w:val="single" w:sz="4" w:space="0" w:color="auto"/>
              <w:right w:val="single" w:sz="4" w:space="0" w:color="auto"/>
            </w:tcBorders>
            <w:shd w:val="clear" w:color="auto" w:fill="auto"/>
            <w:noWrap/>
            <w:vAlign w:val="bottom"/>
            <w:hideMark/>
          </w:tcPr>
          <w:p w14:paraId="0E5CB45E" w14:textId="77777777" w:rsidR="00452281" w:rsidRPr="00BE1421" w:rsidRDefault="00452281" w:rsidP="00452281">
            <w:pPr>
              <w:autoSpaceDE/>
              <w:autoSpaceDN/>
              <w:adjustRightInd/>
              <w:jc w:val="center"/>
              <w:rPr>
                <w:ins w:id="4320" w:author="NTB-079" w:date="2021-03-13T17:06:00Z"/>
                <w:rFonts w:ascii="Calibri" w:hAnsi="Calibri" w:cs="Calibri"/>
                <w:color w:val="000000"/>
                <w:sz w:val="22"/>
                <w:szCs w:val="22"/>
              </w:rPr>
            </w:pPr>
            <w:ins w:id="4321" w:author="NTB-079" w:date="2021-03-13T17:06:00Z">
              <w:r w:rsidRPr="00BE1421">
                <w:rPr>
                  <w:rFonts w:ascii="Calibri" w:hAnsi="Calibri" w:cs="Calibri"/>
                  <w:color w:val="000000"/>
                  <w:sz w:val="22"/>
                  <w:szCs w:val="22"/>
                </w:rPr>
                <w:t>NÃO</w:t>
              </w:r>
            </w:ins>
          </w:p>
        </w:tc>
        <w:tc>
          <w:tcPr>
            <w:tcW w:w="36" w:type="dxa"/>
            <w:vAlign w:val="center"/>
            <w:hideMark/>
          </w:tcPr>
          <w:p w14:paraId="1580339F" w14:textId="77777777" w:rsidR="00452281" w:rsidRPr="00BE1421" w:rsidRDefault="00452281" w:rsidP="00452281">
            <w:pPr>
              <w:autoSpaceDE/>
              <w:autoSpaceDN/>
              <w:adjustRightInd/>
              <w:rPr>
                <w:ins w:id="4322" w:author="NTB-079" w:date="2021-03-13T17:06:00Z"/>
                <w:sz w:val="20"/>
                <w:szCs w:val="20"/>
              </w:rPr>
            </w:pPr>
          </w:p>
        </w:tc>
      </w:tr>
      <w:tr w:rsidR="00452281" w:rsidRPr="00BE1421" w14:paraId="1A5B7CF4" w14:textId="77777777" w:rsidTr="00452281">
        <w:trPr>
          <w:trHeight w:val="300"/>
          <w:ins w:id="43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98896C0" w14:textId="77777777" w:rsidR="00452281" w:rsidRPr="00BE1421" w:rsidRDefault="00452281" w:rsidP="00452281">
            <w:pPr>
              <w:autoSpaceDE/>
              <w:autoSpaceDN/>
              <w:adjustRightInd/>
              <w:jc w:val="right"/>
              <w:rPr>
                <w:ins w:id="4324" w:author="NTB-079" w:date="2021-03-13T17:06:00Z"/>
                <w:rFonts w:ascii="Calibri" w:hAnsi="Calibri" w:cs="Calibri"/>
                <w:color w:val="000000"/>
                <w:sz w:val="22"/>
                <w:szCs w:val="22"/>
              </w:rPr>
            </w:pPr>
            <w:ins w:id="4325" w:author="NTB-079" w:date="2021-03-13T17:06:00Z">
              <w:r w:rsidRPr="00BE1421">
                <w:rPr>
                  <w:rFonts w:ascii="Calibri" w:hAnsi="Calibri" w:cs="Calibri"/>
                  <w:color w:val="000000"/>
                  <w:sz w:val="22"/>
                  <w:szCs w:val="22"/>
                </w:rPr>
                <w:t>40</w:t>
              </w:r>
            </w:ins>
          </w:p>
        </w:tc>
        <w:tc>
          <w:tcPr>
            <w:tcW w:w="1280" w:type="dxa"/>
            <w:tcBorders>
              <w:top w:val="nil"/>
              <w:left w:val="nil"/>
              <w:bottom w:val="single" w:sz="4" w:space="0" w:color="auto"/>
              <w:right w:val="single" w:sz="4" w:space="0" w:color="auto"/>
            </w:tcBorders>
            <w:shd w:val="clear" w:color="auto" w:fill="auto"/>
            <w:noWrap/>
            <w:vAlign w:val="bottom"/>
            <w:hideMark/>
          </w:tcPr>
          <w:p w14:paraId="080C3006" w14:textId="77777777" w:rsidR="00452281" w:rsidRPr="00BE1421" w:rsidRDefault="00452281" w:rsidP="00452281">
            <w:pPr>
              <w:autoSpaceDE/>
              <w:autoSpaceDN/>
              <w:adjustRightInd/>
              <w:jc w:val="right"/>
              <w:rPr>
                <w:ins w:id="4326" w:author="NTB-079" w:date="2021-03-13T17:06:00Z"/>
                <w:rFonts w:ascii="Calibri" w:hAnsi="Calibri" w:cs="Calibri"/>
                <w:color w:val="000000"/>
                <w:sz w:val="22"/>
                <w:szCs w:val="22"/>
              </w:rPr>
            </w:pPr>
            <w:ins w:id="4327" w:author="NTB-079" w:date="2021-03-13T17:06:00Z">
              <w:r w:rsidRPr="00BE1421">
                <w:rPr>
                  <w:rFonts w:ascii="Calibri" w:hAnsi="Calibri" w:cs="Calibri"/>
                  <w:color w:val="000000"/>
                  <w:sz w:val="22"/>
                  <w:szCs w:val="22"/>
                </w:rPr>
                <w:t>25/07/2024</w:t>
              </w:r>
            </w:ins>
          </w:p>
        </w:tc>
        <w:tc>
          <w:tcPr>
            <w:tcW w:w="1199" w:type="dxa"/>
            <w:tcBorders>
              <w:top w:val="nil"/>
              <w:left w:val="nil"/>
              <w:bottom w:val="single" w:sz="4" w:space="0" w:color="auto"/>
              <w:right w:val="single" w:sz="4" w:space="0" w:color="auto"/>
            </w:tcBorders>
            <w:shd w:val="clear" w:color="auto" w:fill="auto"/>
            <w:noWrap/>
            <w:vAlign w:val="bottom"/>
            <w:hideMark/>
          </w:tcPr>
          <w:p w14:paraId="569B1BC9" w14:textId="77777777" w:rsidR="00452281" w:rsidRPr="00BE1421" w:rsidRDefault="00452281" w:rsidP="00452281">
            <w:pPr>
              <w:autoSpaceDE/>
              <w:autoSpaceDN/>
              <w:adjustRightInd/>
              <w:jc w:val="right"/>
              <w:rPr>
                <w:ins w:id="4328" w:author="NTB-079" w:date="2021-03-13T17:06:00Z"/>
                <w:rFonts w:ascii="Calibri" w:hAnsi="Calibri" w:cs="Calibri"/>
                <w:color w:val="000000"/>
                <w:sz w:val="22"/>
                <w:szCs w:val="22"/>
              </w:rPr>
            </w:pPr>
            <w:ins w:id="4329" w:author="NTB-079" w:date="2021-03-13T17:06:00Z">
              <w:r w:rsidRPr="00BE1421">
                <w:rPr>
                  <w:rFonts w:ascii="Calibri" w:hAnsi="Calibri" w:cs="Calibri"/>
                  <w:color w:val="000000"/>
                  <w:sz w:val="22"/>
                  <w:szCs w:val="22"/>
                </w:rPr>
                <w:t>1,4493%</w:t>
              </w:r>
            </w:ins>
          </w:p>
        </w:tc>
        <w:tc>
          <w:tcPr>
            <w:tcW w:w="1693" w:type="dxa"/>
            <w:tcBorders>
              <w:top w:val="nil"/>
              <w:left w:val="nil"/>
              <w:bottom w:val="single" w:sz="4" w:space="0" w:color="auto"/>
              <w:right w:val="single" w:sz="4" w:space="0" w:color="auto"/>
            </w:tcBorders>
            <w:shd w:val="clear" w:color="auto" w:fill="auto"/>
            <w:noWrap/>
            <w:vAlign w:val="bottom"/>
            <w:hideMark/>
          </w:tcPr>
          <w:p w14:paraId="1785E469" w14:textId="77777777" w:rsidR="00452281" w:rsidRPr="00BE1421" w:rsidRDefault="00452281" w:rsidP="00452281">
            <w:pPr>
              <w:autoSpaceDE/>
              <w:autoSpaceDN/>
              <w:adjustRightInd/>
              <w:jc w:val="center"/>
              <w:rPr>
                <w:ins w:id="4330" w:author="NTB-079" w:date="2021-03-13T17:06:00Z"/>
                <w:rFonts w:ascii="Calibri" w:hAnsi="Calibri" w:cs="Calibri"/>
                <w:color w:val="000000"/>
                <w:sz w:val="22"/>
                <w:szCs w:val="22"/>
              </w:rPr>
            </w:pPr>
            <w:ins w:id="4331" w:author="NTB-079" w:date="2021-03-13T17:06:00Z">
              <w:r w:rsidRPr="00BE1421">
                <w:rPr>
                  <w:rFonts w:ascii="Calibri" w:hAnsi="Calibri" w:cs="Calibri"/>
                  <w:color w:val="000000"/>
                  <w:sz w:val="22"/>
                  <w:szCs w:val="22"/>
                </w:rPr>
                <w:t>NÃO</w:t>
              </w:r>
            </w:ins>
          </w:p>
        </w:tc>
        <w:tc>
          <w:tcPr>
            <w:tcW w:w="36" w:type="dxa"/>
            <w:vAlign w:val="center"/>
            <w:hideMark/>
          </w:tcPr>
          <w:p w14:paraId="06984353" w14:textId="77777777" w:rsidR="00452281" w:rsidRPr="00BE1421" w:rsidRDefault="00452281" w:rsidP="00452281">
            <w:pPr>
              <w:autoSpaceDE/>
              <w:autoSpaceDN/>
              <w:adjustRightInd/>
              <w:rPr>
                <w:ins w:id="4332" w:author="NTB-079" w:date="2021-03-13T17:06:00Z"/>
                <w:sz w:val="20"/>
                <w:szCs w:val="20"/>
              </w:rPr>
            </w:pPr>
          </w:p>
        </w:tc>
      </w:tr>
      <w:tr w:rsidR="00452281" w:rsidRPr="00BE1421" w14:paraId="7B8D16D4" w14:textId="77777777" w:rsidTr="00452281">
        <w:trPr>
          <w:trHeight w:val="300"/>
          <w:ins w:id="43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2D56027" w14:textId="77777777" w:rsidR="00452281" w:rsidRPr="00BE1421" w:rsidRDefault="00452281" w:rsidP="00452281">
            <w:pPr>
              <w:autoSpaceDE/>
              <w:autoSpaceDN/>
              <w:adjustRightInd/>
              <w:jc w:val="right"/>
              <w:rPr>
                <w:ins w:id="4334" w:author="NTB-079" w:date="2021-03-13T17:06:00Z"/>
                <w:rFonts w:ascii="Calibri" w:hAnsi="Calibri" w:cs="Calibri"/>
                <w:color w:val="000000"/>
                <w:sz w:val="22"/>
                <w:szCs w:val="22"/>
              </w:rPr>
            </w:pPr>
            <w:ins w:id="4335" w:author="NTB-079" w:date="2021-03-13T17:06:00Z">
              <w:r w:rsidRPr="00BE1421">
                <w:rPr>
                  <w:rFonts w:ascii="Calibri" w:hAnsi="Calibri" w:cs="Calibri"/>
                  <w:color w:val="000000"/>
                  <w:sz w:val="22"/>
                  <w:szCs w:val="22"/>
                </w:rPr>
                <w:t>41</w:t>
              </w:r>
            </w:ins>
          </w:p>
        </w:tc>
        <w:tc>
          <w:tcPr>
            <w:tcW w:w="1280" w:type="dxa"/>
            <w:tcBorders>
              <w:top w:val="nil"/>
              <w:left w:val="nil"/>
              <w:bottom w:val="single" w:sz="4" w:space="0" w:color="auto"/>
              <w:right w:val="single" w:sz="4" w:space="0" w:color="auto"/>
            </w:tcBorders>
            <w:shd w:val="clear" w:color="auto" w:fill="auto"/>
            <w:noWrap/>
            <w:vAlign w:val="bottom"/>
            <w:hideMark/>
          </w:tcPr>
          <w:p w14:paraId="0ED684E6" w14:textId="77777777" w:rsidR="00452281" w:rsidRPr="00BE1421" w:rsidRDefault="00452281" w:rsidP="00452281">
            <w:pPr>
              <w:autoSpaceDE/>
              <w:autoSpaceDN/>
              <w:adjustRightInd/>
              <w:jc w:val="right"/>
              <w:rPr>
                <w:ins w:id="4336" w:author="NTB-079" w:date="2021-03-13T17:06:00Z"/>
                <w:rFonts w:ascii="Calibri" w:hAnsi="Calibri" w:cs="Calibri"/>
                <w:color w:val="000000"/>
                <w:sz w:val="22"/>
                <w:szCs w:val="22"/>
              </w:rPr>
            </w:pPr>
            <w:ins w:id="4337" w:author="NTB-079" w:date="2021-03-13T17:06:00Z">
              <w:r w:rsidRPr="00BE1421">
                <w:rPr>
                  <w:rFonts w:ascii="Calibri" w:hAnsi="Calibri" w:cs="Calibri"/>
                  <w:color w:val="000000"/>
                  <w:sz w:val="22"/>
                  <w:szCs w:val="22"/>
                </w:rPr>
                <w:t>26/08/2024</w:t>
              </w:r>
            </w:ins>
          </w:p>
        </w:tc>
        <w:tc>
          <w:tcPr>
            <w:tcW w:w="1199" w:type="dxa"/>
            <w:tcBorders>
              <w:top w:val="nil"/>
              <w:left w:val="nil"/>
              <w:bottom w:val="single" w:sz="4" w:space="0" w:color="auto"/>
              <w:right w:val="single" w:sz="4" w:space="0" w:color="auto"/>
            </w:tcBorders>
            <w:shd w:val="clear" w:color="auto" w:fill="auto"/>
            <w:noWrap/>
            <w:vAlign w:val="bottom"/>
            <w:hideMark/>
          </w:tcPr>
          <w:p w14:paraId="56B51F08" w14:textId="77777777" w:rsidR="00452281" w:rsidRPr="00BE1421" w:rsidRDefault="00452281" w:rsidP="00452281">
            <w:pPr>
              <w:autoSpaceDE/>
              <w:autoSpaceDN/>
              <w:adjustRightInd/>
              <w:jc w:val="right"/>
              <w:rPr>
                <w:ins w:id="4338" w:author="NTB-079" w:date="2021-03-13T17:06:00Z"/>
                <w:rFonts w:ascii="Calibri" w:hAnsi="Calibri" w:cs="Calibri"/>
                <w:color w:val="000000"/>
                <w:sz w:val="22"/>
                <w:szCs w:val="22"/>
              </w:rPr>
            </w:pPr>
            <w:ins w:id="4339" w:author="NTB-079" w:date="2021-03-13T17:06:00Z">
              <w:r w:rsidRPr="00BE1421">
                <w:rPr>
                  <w:rFonts w:ascii="Calibri" w:hAnsi="Calibri" w:cs="Calibri"/>
                  <w:color w:val="000000"/>
                  <w:sz w:val="22"/>
                  <w:szCs w:val="22"/>
                </w:rPr>
                <w:t>1,4706%</w:t>
              </w:r>
            </w:ins>
          </w:p>
        </w:tc>
        <w:tc>
          <w:tcPr>
            <w:tcW w:w="1693" w:type="dxa"/>
            <w:tcBorders>
              <w:top w:val="nil"/>
              <w:left w:val="nil"/>
              <w:bottom w:val="single" w:sz="4" w:space="0" w:color="auto"/>
              <w:right w:val="single" w:sz="4" w:space="0" w:color="auto"/>
            </w:tcBorders>
            <w:shd w:val="clear" w:color="auto" w:fill="auto"/>
            <w:noWrap/>
            <w:vAlign w:val="bottom"/>
            <w:hideMark/>
          </w:tcPr>
          <w:p w14:paraId="7D744793" w14:textId="77777777" w:rsidR="00452281" w:rsidRPr="00BE1421" w:rsidRDefault="00452281" w:rsidP="00452281">
            <w:pPr>
              <w:autoSpaceDE/>
              <w:autoSpaceDN/>
              <w:adjustRightInd/>
              <w:jc w:val="center"/>
              <w:rPr>
                <w:ins w:id="4340" w:author="NTB-079" w:date="2021-03-13T17:06:00Z"/>
                <w:rFonts w:ascii="Calibri" w:hAnsi="Calibri" w:cs="Calibri"/>
                <w:color w:val="000000"/>
                <w:sz w:val="22"/>
                <w:szCs w:val="22"/>
              </w:rPr>
            </w:pPr>
            <w:ins w:id="4341" w:author="NTB-079" w:date="2021-03-13T17:06:00Z">
              <w:r w:rsidRPr="00BE1421">
                <w:rPr>
                  <w:rFonts w:ascii="Calibri" w:hAnsi="Calibri" w:cs="Calibri"/>
                  <w:color w:val="000000"/>
                  <w:sz w:val="22"/>
                  <w:szCs w:val="22"/>
                </w:rPr>
                <w:t>NÃO</w:t>
              </w:r>
            </w:ins>
          </w:p>
        </w:tc>
        <w:tc>
          <w:tcPr>
            <w:tcW w:w="36" w:type="dxa"/>
            <w:vAlign w:val="center"/>
            <w:hideMark/>
          </w:tcPr>
          <w:p w14:paraId="70EAD227" w14:textId="77777777" w:rsidR="00452281" w:rsidRPr="00BE1421" w:rsidRDefault="00452281" w:rsidP="00452281">
            <w:pPr>
              <w:autoSpaceDE/>
              <w:autoSpaceDN/>
              <w:adjustRightInd/>
              <w:rPr>
                <w:ins w:id="4342" w:author="NTB-079" w:date="2021-03-13T17:06:00Z"/>
                <w:sz w:val="20"/>
                <w:szCs w:val="20"/>
              </w:rPr>
            </w:pPr>
          </w:p>
        </w:tc>
      </w:tr>
      <w:tr w:rsidR="00452281" w:rsidRPr="00BE1421" w14:paraId="3FBB6637" w14:textId="77777777" w:rsidTr="00452281">
        <w:trPr>
          <w:trHeight w:val="300"/>
          <w:ins w:id="43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EB1BC2C" w14:textId="77777777" w:rsidR="00452281" w:rsidRPr="00BE1421" w:rsidRDefault="00452281" w:rsidP="00452281">
            <w:pPr>
              <w:autoSpaceDE/>
              <w:autoSpaceDN/>
              <w:adjustRightInd/>
              <w:jc w:val="right"/>
              <w:rPr>
                <w:ins w:id="4344" w:author="NTB-079" w:date="2021-03-13T17:06:00Z"/>
                <w:rFonts w:ascii="Calibri" w:hAnsi="Calibri" w:cs="Calibri"/>
                <w:color w:val="000000"/>
                <w:sz w:val="22"/>
                <w:szCs w:val="22"/>
              </w:rPr>
            </w:pPr>
            <w:ins w:id="4345" w:author="NTB-079" w:date="2021-03-13T17:06:00Z">
              <w:r w:rsidRPr="00BE1421">
                <w:rPr>
                  <w:rFonts w:ascii="Calibri" w:hAnsi="Calibri" w:cs="Calibri"/>
                  <w:color w:val="000000"/>
                  <w:sz w:val="22"/>
                  <w:szCs w:val="22"/>
                </w:rPr>
                <w:t>42</w:t>
              </w:r>
            </w:ins>
          </w:p>
        </w:tc>
        <w:tc>
          <w:tcPr>
            <w:tcW w:w="1280" w:type="dxa"/>
            <w:tcBorders>
              <w:top w:val="nil"/>
              <w:left w:val="nil"/>
              <w:bottom w:val="single" w:sz="4" w:space="0" w:color="auto"/>
              <w:right w:val="single" w:sz="4" w:space="0" w:color="auto"/>
            </w:tcBorders>
            <w:shd w:val="clear" w:color="auto" w:fill="auto"/>
            <w:noWrap/>
            <w:vAlign w:val="bottom"/>
            <w:hideMark/>
          </w:tcPr>
          <w:p w14:paraId="338CD940" w14:textId="77777777" w:rsidR="00452281" w:rsidRPr="00BE1421" w:rsidRDefault="00452281" w:rsidP="00452281">
            <w:pPr>
              <w:autoSpaceDE/>
              <w:autoSpaceDN/>
              <w:adjustRightInd/>
              <w:jc w:val="right"/>
              <w:rPr>
                <w:ins w:id="4346" w:author="NTB-079" w:date="2021-03-13T17:06:00Z"/>
                <w:rFonts w:ascii="Calibri" w:hAnsi="Calibri" w:cs="Calibri"/>
                <w:color w:val="000000"/>
                <w:sz w:val="22"/>
                <w:szCs w:val="22"/>
              </w:rPr>
            </w:pPr>
            <w:ins w:id="4347" w:author="NTB-079" w:date="2021-03-13T17:06:00Z">
              <w:r w:rsidRPr="00BE1421">
                <w:rPr>
                  <w:rFonts w:ascii="Calibri" w:hAnsi="Calibri" w:cs="Calibri"/>
                  <w:color w:val="000000"/>
                  <w:sz w:val="22"/>
                  <w:szCs w:val="22"/>
                </w:rPr>
                <w:t>25/09/2024</w:t>
              </w:r>
            </w:ins>
          </w:p>
        </w:tc>
        <w:tc>
          <w:tcPr>
            <w:tcW w:w="1199" w:type="dxa"/>
            <w:tcBorders>
              <w:top w:val="nil"/>
              <w:left w:val="nil"/>
              <w:bottom w:val="single" w:sz="4" w:space="0" w:color="auto"/>
              <w:right w:val="single" w:sz="4" w:space="0" w:color="auto"/>
            </w:tcBorders>
            <w:shd w:val="clear" w:color="auto" w:fill="auto"/>
            <w:noWrap/>
            <w:vAlign w:val="bottom"/>
            <w:hideMark/>
          </w:tcPr>
          <w:p w14:paraId="3D772A11" w14:textId="77777777" w:rsidR="00452281" w:rsidRPr="00BE1421" w:rsidRDefault="00452281" w:rsidP="00452281">
            <w:pPr>
              <w:autoSpaceDE/>
              <w:autoSpaceDN/>
              <w:adjustRightInd/>
              <w:jc w:val="right"/>
              <w:rPr>
                <w:ins w:id="4348" w:author="NTB-079" w:date="2021-03-13T17:06:00Z"/>
                <w:rFonts w:ascii="Calibri" w:hAnsi="Calibri" w:cs="Calibri"/>
                <w:color w:val="000000"/>
                <w:sz w:val="22"/>
                <w:szCs w:val="22"/>
              </w:rPr>
            </w:pPr>
            <w:ins w:id="4349" w:author="NTB-079" w:date="2021-03-13T17:06:00Z">
              <w:r w:rsidRPr="00BE1421">
                <w:rPr>
                  <w:rFonts w:ascii="Calibri" w:hAnsi="Calibri" w:cs="Calibri"/>
                  <w:color w:val="000000"/>
                  <w:sz w:val="22"/>
                  <w:szCs w:val="22"/>
                </w:rPr>
                <w:t>1,4925%</w:t>
              </w:r>
            </w:ins>
          </w:p>
        </w:tc>
        <w:tc>
          <w:tcPr>
            <w:tcW w:w="1693" w:type="dxa"/>
            <w:tcBorders>
              <w:top w:val="nil"/>
              <w:left w:val="nil"/>
              <w:bottom w:val="single" w:sz="4" w:space="0" w:color="auto"/>
              <w:right w:val="single" w:sz="4" w:space="0" w:color="auto"/>
            </w:tcBorders>
            <w:shd w:val="clear" w:color="auto" w:fill="auto"/>
            <w:noWrap/>
            <w:vAlign w:val="bottom"/>
            <w:hideMark/>
          </w:tcPr>
          <w:p w14:paraId="1F95A266" w14:textId="77777777" w:rsidR="00452281" w:rsidRPr="00BE1421" w:rsidRDefault="00452281" w:rsidP="00452281">
            <w:pPr>
              <w:autoSpaceDE/>
              <w:autoSpaceDN/>
              <w:adjustRightInd/>
              <w:jc w:val="center"/>
              <w:rPr>
                <w:ins w:id="4350" w:author="NTB-079" w:date="2021-03-13T17:06:00Z"/>
                <w:rFonts w:ascii="Calibri" w:hAnsi="Calibri" w:cs="Calibri"/>
                <w:color w:val="000000"/>
                <w:sz w:val="22"/>
                <w:szCs w:val="22"/>
              </w:rPr>
            </w:pPr>
            <w:ins w:id="4351" w:author="NTB-079" w:date="2021-03-13T17:06:00Z">
              <w:r w:rsidRPr="00BE1421">
                <w:rPr>
                  <w:rFonts w:ascii="Calibri" w:hAnsi="Calibri" w:cs="Calibri"/>
                  <w:color w:val="000000"/>
                  <w:sz w:val="22"/>
                  <w:szCs w:val="22"/>
                </w:rPr>
                <w:t>NÃO</w:t>
              </w:r>
            </w:ins>
          </w:p>
        </w:tc>
        <w:tc>
          <w:tcPr>
            <w:tcW w:w="36" w:type="dxa"/>
            <w:vAlign w:val="center"/>
            <w:hideMark/>
          </w:tcPr>
          <w:p w14:paraId="4A83DCD3" w14:textId="77777777" w:rsidR="00452281" w:rsidRPr="00BE1421" w:rsidRDefault="00452281" w:rsidP="00452281">
            <w:pPr>
              <w:autoSpaceDE/>
              <w:autoSpaceDN/>
              <w:adjustRightInd/>
              <w:rPr>
                <w:ins w:id="4352" w:author="NTB-079" w:date="2021-03-13T17:06:00Z"/>
                <w:sz w:val="20"/>
                <w:szCs w:val="20"/>
              </w:rPr>
            </w:pPr>
          </w:p>
        </w:tc>
      </w:tr>
      <w:tr w:rsidR="00452281" w:rsidRPr="00BE1421" w14:paraId="5319931B" w14:textId="77777777" w:rsidTr="00452281">
        <w:trPr>
          <w:trHeight w:val="300"/>
          <w:ins w:id="43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34D2479" w14:textId="77777777" w:rsidR="00452281" w:rsidRPr="00BE1421" w:rsidRDefault="00452281" w:rsidP="00452281">
            <w:pPr>
              <w:autoSpaceDE/>
              <w:autoSpaceDN/>
              <w:adjustRightInd/>
              <w:jc w:val="right"/>
              <w:rPr>
                <w:ins w:id="4354" w:author="NTB-079" w:date="2021-03-13T17:06:00Z"/>
                <w:rFonts w:ascii="Calibri" w:hAnsi="Calibri" w:cs="Calibri"/>
                <w:color w:val="000000"/>
                <w:sz w:val="22"/>
                <w:szCs w:val="22"/>
              </w:rPr>
            </w:pPr>
            <w:ins w:id="4355" w:author="NTB-079" w:date="2021-03-13T17:06:00Z">
              <w:r w:rsidRPr="00BE1421">
                <w:rPr>
                  <w:rFonts w:ascii="Calibri" w:hAnsi="Calibri" w:cs="Calibri"/>
                  <w:color w:val="000000"/>
                  <w:sz w:val="22"/>
                  <w:szCs w:val="22"/>
                </w:rPr>
                <w:t>43</w:t>
              </w:r>
            </w:ins>
          </w:p>
        </w:tc>
        <w:tc>
          <w:tcPr>
            <w:tcW w:w="1280" w:type="dxa"/>
            <w:tcBorders>
              <w:top w:val="nil"/>
              <w:left w:val="nil"/>
              <w:bottom w:val="single" w:sz="4" w:space="0" w:color="auto"/>
              <w:right w:val="single" w:sz="4" w:space="0" w:color="auto"/>
            </w:tcBorders>
            <w:shd w:val="clear" w:color="auto" w:fill="auto"/>
            <w:noWrap/>
            <w:vAlign w:val="bottom"/>
            <w:hideMark/>
          </w:tcPr>
          <w:p w14:paraId="117CFD4B" w14:textId="77777777" w:rsidR="00452281" w:rsidRPr="00BE1421" w:rsidRDefault="00452281" w:rsidP="00452281">
            <w:pPr>
              <w:autoSpaceDE/>
              <w:autoSpaceDN/>
              <w:adjustRightInd/>
              <w:jc w:val="right"/>
              <w:rPr>
                <w:ins w:id="4356" w:author="NTB-079" w:date="2021-03-13T17:06:00Z"/>
                <w:rFonts w:ascii="Calibri" w:hAnsi="Calibri" w:cs="Calibri"/>
                <w:color w:val="000000"/>
                <w:sz w:val="22"/>
                <w:szCs w:val="22"/>
              </w:rPr>
            </w:pPr>
            <w:ins w:id="4357" w:author="NTB-079" w:date="2021-03-13T17:06:00Z">
              <w:r w:rsidRPr="00BE1421">
                <w:rPr>
                  <w:rFonts w:ascii="Calibri" w:hAnsi="Calibri" w:cs="Calibri"/>
                  <w:color w:val="000000"/>
                  <w:sz w:val="22"/>
                  <w:szCs w:val="22"/>
                </w:rPr>
                <w:t>25/10/2024</w:t>
              </w:r>
            </w:ins>
          </w:p>
        </w:tc>
        <w:tc>
          <w:tcPr>
            <w:tcW w:w="1199" w:type="dxa"/>
            <w:tcBorders>
              <w:top w:val="nil"/>
              <w:left w:val="nil"/>
              <w:bottom w:val="single" w:sz="4" w:space="0" w:color="auto"/>
              <w:right w:val="single" w:sz="4" w:space="0" w:color="auto"/>
            </w:tcBorders>
            <w:shd w:val="clear" w:color="auto" w:fill="auto"/>
            <w:noWrap/>
            <w:vAlign w:val="bottom"/>
            <w:hideMark/>
          </w:tcPr>
          <w:p w14:paraId="030DD6BB" w14:textId="77777777" w:rsidR="00452281" w:rsidRPr="00BE1421" w:rsidRDefault="00452281" w:rsidP="00452281">
            <w:pPr>
              <w:autoSpaceDE/>
              <w:autoSpaceDN/>
              <w:adjustRightInd/>
              <w:jc w:val="right"/>
              <w:rPr>
                <w:ins w:id="4358" w:author="NTB-079" w:date="2021-03-13T17:06:00Z"/>
                <w:rFonts w:ascii="Calibri" w:hAnsi="Calibri" w:cs="Calibri"/>
                <w:color w:val="000000"/>
                <w:sz w:val="22"/>
                <w:szCs w:val="22"/>
              </w:rPr>
            </w:pPr>
            <w:ins w:id="4359" w:author="NTB-079" w:date="2021-03-13T17:06:00Z">
              <w:r w:rsidRPr="00BE1421">
                <w:rPr>
                  <w:rFonts w:ascii="Calibri" w:hAnsi="Calibri" w:cs="Calibri"/>
                  <w:color w:val="000000"/>
                  <w:sz w:val="22"/>
                  <w:szCs w:val="22"/>
                </w:rPr>
                <w:t>1,5152%</w:t>
              </w:r>
            </w:ins>
          </w:p>
        </w:tc>
        <w:tc>
          <w:tcPr>
            <w:tcW w:w="1693" w:type="dxa"/>
            <w:tcBorders>
              <w:top w:val="nil"/>
              <w:left w:val="nil"/>
              <w:bottom w:val="single" w:sz="4" w:space="0" w:color="auto"/>
              <w:right w:val="single" w:sz="4" w:space="0" w:color="auto"/>
            </w:tcBorders>
            <w:shd w:val="clear" w:color="auto" w:fill="auto"/>
            <w:noWrap/>
            <w:vAlign w:val="bottom"/>
            <w:hideMark/>
          </w:tcPr>
          <w:p w14:paraId="44F3650D" w14:textId="77777777" w:rsidR="00452281" w:rsidRPr="00BE1421" w:rsidRDefault="00452281" w:rsidP="00452281">
            <w:pPr>
              <w:autoSpaceDE/>
              <w:autoSpaceDN/>
              <w:adjustRightInd/>
              <w:jc w:val="center"/>
              <w:rPr>
                <w:ins w:id="4360" w:author="NTB-079" w:date="2021-03-13T17:06:00Z"/>
                <w:rFonts w:ascii="Calibri" w:hAnsi="Calibri" w:cs="Calibri"/>
                <w:color w:val="000000"/>
                <w:sz w:val="22"/>
                <w:szCs w:val="22"/>
              </w:rPr>
            </w:pPr>
            <w:ins w:id="4361" w:author="NTB-079" w:date="2021-03-13T17:06:00Z">
              <w:r w:rsidRPr="00BE1421">
                <w:rPr>
                  <w:rFonts w:ascii="Calibri" w:hAnsi="Calibri" w:cs="Calibri"/>
                  <w:color w:val="000000"/>
                  <w:sz w:val="22"/>
                  <w:szCs w:val="22"/>
                </w:rPr>
                <w:t>NÃO</w:t>
              </w:r>
            </w:ins>
          </w:p>
        </w:tc>
        <w:tc>
          <w:tcPr>
            <w:tcW w:w="36" w:type="dxa"/>
            <w:vAlign w:val="center"/>
            <w:hideMark/>
          </w:tcPr>
          <w:p w14:paraId="48788881" w14:textId="77777777" w:rsidR="00452281" w:rsidRPr="00BE1421" w:rsidRDefault="00452281" w:rsidP="00452281">
            <w:pPr>
              <w:autoSpaceDE/>
              <w:autoSpaceDN/>
              <w:adjustRightInd/>
              <w:rPr>
                <w:ins w:id="4362" w:author="NTB-079" w:date="2021-03-13T17:06:00Z"/>
                <w:sz w:val="20"/>
                <w:szCs w:val="20"/>
              </w:rPr>
            </w:pPr>
          </w:p>
        </w:tc>
      </w:tr>
      <w:tr w:rsidR="00452281" w:rsidRPr="00BE1421" w14:paraId="3B67D848" w14:textId="77777777" w:rsidTr="00452281">
        <w:trPr>
          <w:trHeight w:val="300"/>
          <w:ins w:id="43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72D4F46" w14:textId="77777777" w:rsidR="00452281" w:rsidRPr="00BE1421" w:rsidRDefault="00452281" w:rsidP="00452281">
            <w:pPr>
              <w:autoSpaceDE/>
              <w:autoSpaceDN/>
              <w:adjustRightInd/>
              <w:jc w:val="right"/>
              <w:rPr>
                <w:ins w:id="4364" w:author="NTB-079" w:date="2021-03-13T17:06:00Z"/>
                <w:rFonts w:ascii="Calibri" w:hAnsi="Calibri" w:cs="Calibri"/>
                <w:color w:val="000000"/>
                <w:sz w:val="22"/>
                <w:szCs w:val="22"/>
              </w:rPr>
            </w:pPr>
            <w:ins w:id="4365" w:author="NTB-079" w:date="2021-03-13T17:06:00Z">
              <w:r w:rsidRPr="00BE1421">
                <w:rPr>
                  <w:rFonts w:ascii="Calibri" w:hAnsi="Calibri" w:cs="Calibri"/>
                  <w:color w:val="000000"/>
                  <w:sz w:val="22"/>
                  <w:szCs w:val="22"/>
                </w:rPr>
                <w:t>44</w:t>
              </w:r>
            </w:ins>
          </w:p>
        </w:tc>
        <w:tc>
          <w:tcPr>
            <w:tcW w:w="1280" w:type="dxa"/>
            <w:tcBorders>
              <w:top w:val="nil"/>
              <w:left w:val="nil"/>
              <w:bottom w:val="single" w:sz="4" w:space="0" w:color="auto"/>
              <w:right w:val="single" w:sz="4" w:space="0" w:color="auto"/>
            </w:tcBorders>
            <w:shd w:val="clear" w:color="auto" w:fill="auto"/>
            <w:noWrap/>
            <w:vAlign w:val="bottom"/>
            <w:hideMark/>
          </w:tcPr>
          <w:p w14:paraId="4046E973" w14:textId="77777777" w:rsidR="00452281" w:rsidRPr="00BE1421" w:rsidRDefault="00452281" w:rsidP="00452281">
            <w:pPr>
              <w:autoSpaceDE/>
              <w:autoSpaceDN/>
              <w:adjustRightInd/>
              <w:jc w:val="right"/>
              <w:rPr>
                <w:ins w:id="4366" w:author="NTB-079" w:date="2021-03-13T17:06:00Z"/>
                <w:rFonts w:ascii="Calibri" w:hAnsi="Calibri" w:cs="Calibri"/>
                <w:color w:val="000000"/>
                <w:sz w:val="22"/>
                <w:szCs w:val="22"/>
              </w:rPr>
            </w:pPr>
            <w:ins w:id="4367" w:author="NTB-079" w:date="2021-03-13T17:06:00Z">
              <w:r w:rsidRPr="00BE1421">
                <w:rPr>
                  <w:rFonts w:ascii="Calibri" w:hAnsi="Calibri" w:cs="Calibri"/>
                  <w:color w:val="000000"/>
                  <w:sz w:val="22"/>
                  <w:szCs w:val="22"/>
                </w:rPr>
                <w:t>25/11/2024</w:t>
              </w:r>
            </w:ins>
          </w:p>
        </w:tc>
        <w:tc>
          <w:tcPr>
            <w:tcW w:w="1199" w:type="dxa"/>
            <w:tcBorders>
              <w:top w:val="nil"/>
              <w:left w:val="nil"/>
              <w:bottom w:val="single" w:sz="4" w:space="0" w:color="auto"/>
              <w:right w:val="single" w:sz="4" w:space="0" w:color="auto"/>
            </w:tcBorders>
            <w:shd w:val="clear" w:color="auto" w:fill="auto"/>
            <w:noWrap/>
            <w:vAlign w:val="bottom"/>
            <w:hideMark/>
          </w:tcPr>
          <w:p w14:paraId="7B76C361" w14:textId="77777777" w:rsidR="00452281" w:rsidRPr="00BE1421" w:rsidRDefault="00452281" w:rsidP="00452281">
            <w:pPr>
              <w:autoSpaceDE/>
              <w:autoSpaceDN/>
              <w:adjustRightInd/>
              <w:jc w:val="right"/>
              <w:rPr>
                <w:ins w:id="4368" w:author="NTB-079" w:date="2021-03-13T17:06:00Z"/>
                <w:rFonts w:ascii="Calibri" w:hAnsi="Calibri" w:cs="Calibri"/>
                <w:color w:val="000000"/>
                <w:sz w:val="22"/>
                <w:szCs w:val="22"/>
              </w:rPr>
            </w:pPr>
            <w:ins w:id="4369" w:author="NTB-079" w:date="2021-03-13T17:06:00Z">
              <w:r w:rsidRPr="00BE1421">
                <w:rPr>
                  <w:rFonts w:ascii="Calibri" w:hAnsi="Calibri" w:cs="Calibri"/>
                  <w:color w:val="000000"/>
                  <w:sz w:val="22"/>
                  <w:szCs w:val="22"/>
                </w:rPr>
                <w:t>1,5385%</w:t>
              </w:r>
            </w:ins>
          </w:p>
        </w:tc>
        <w:tc>
          <w:tcPr>
            <w:tcW w:w="1693" w:type="dxa"/>
            <w:tcBorders>
              <w:top w:val="nil"/>
              <w:left w:val="nil"/>
              <w:bottom w:val="single" w:sz="4" w:space="0" w:color="auto"/>
              <w:right w:val="single" w:sz="4" w:space="0" w:color="auto"/>
            </w:tcBorders>
            <w:shd w:val="clear" w:color="auto" w:fill="auto"/>
            <w:noWrap/>
            <w:vAlign w:val="bottom"/>
            <w:hideMark/>
          </w:tcPr>
          <w:p w14:paraId="163261F1" w14:textId="77777777" w:rsidR="00452281" w:rsidRPr="00BE1421" w:rsidRDefault="00452281" w:rsidP="00452281">
            <w:pPr>
              <w:autoSpaceDE/>
              <w:autoSpaceDN/>
              <w:adjustRightInd/>
              <w:jc w:val="center"/>
              <w:rPr>
                <w:ins w:id="4370" w:author="NTB-079" w:date="2021-03-13T17:06:00Z"/>
                <w:rFonts w:ascii="Calibri" w:hAnsi="Calibri" w:cs="Calibri"/>
                <w:color w:val="000000"/>
                <w:sz w:val="22"/>
                <w:szCs w:val="22"/>
              </w:rPr>
            </w:pPr>
            <w:ins w:id="4371" w:author="NTB-079" w:date="2021-03-13T17:06:00Z">
              <w:r w:rsidRPr="00BE1421">
                <w:rPr>
                  <w:rFonts w:ascii="Calibri" w:hAnsi="Calibri" w:cs="Calibri"/>
                  <w:color w:val="000000"/>
                  <w:sz w:val="22"/>
                  <w:szCs w:val="22"/>
                </w:rPr>
                <w:t>NÃO</w:t>
              </w:r>
            </w:ins>
          </w:p>
        </w:tc>
        <w:tc>
          <w:tcPr>
            <w:tcW w:w="36" w:type="dxa"/>
            <w:vAlign w:val="center"/>
            <w:hideMark/>
          </w:tcPr>
          <w:p w14:paraId="25E41E37" w14:textId="77777777" w:rsidR="00452281" w:rsidRPr="00BE1421" w:rsidRDefault="00452281" w:rsidP="00452281">
            <w:pPr>
              <w:autoSpaceDE/>
              <w:autoSpaceDN/>
              <w:adjustRightInd/>
              <w:rPr>
                <w:ins w:id="4372" w:author="NTB-079" w:date="2021-03-13T17:06:00Z"/>
                <w:sz w:val="20"/>
                <w:szCs w:val="20"/>
              </w:rPr>
            </w:pPr>
          </w:p>
        </w:tc>
      </w:tr>
      <w:tr w:rsidR="00452281" w:rsidRPr="00BE1421" w14:paraId="4DB3645F" w14:textId="77777777" w:rsidTr="00452281">
        <w:trPr>
          <w:trHeight w:val="300"/>
          <w:ins w:id="43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9E113C1" w14:textId="77777777" w:rsidR="00452281" w:rsidRPr="00BE1421" w:rsidRDefault="00452281" w:rsidP="00452281">
            <w:pPr>
              <w:autoSpaceDE/>
              <w:autoSpaceDN/>
              <w:adjustRightInd/>
              <w:jc w:val="right"/>
              <w:rPr>
                <w:ins w:id="4374" w:author="NTB-079" w:date="2021-03-13T17:06:00Z"/>
                <w:rFonts w:ascii="Calibri" w:hAnsi="Calibri" w:cs="Calibri"/>
                <w:color w:val="000000"/>
                <w:sz w:val="22"/>
                <w:szCs w:val="22"/>
              </w:rPr>
            </w:pPr>
            <w:ins w:id="4375" w:author="NTB-079" w:date="2021-03-13T17:06:00Z">
              <w:r w:rsidRPr="00BE1421">
                <w:rPr>
                  <w:rFonts w:ascii="Calibri" w:hAnsi="Calibri" w:cs="Calibri"/>
                  <w:color w:val="000000"/>
                  <w:sz w:val="22"/>
                  <w:szCs w:val="22"/>
                </w:rPr>
                <w:t>45</w:t>
              </w:r>
            </w:ins>
          </w:p>
        </w:tc>
        <w:tc>
          <w:tcPr>
            <w:tcW w:w="1280" w:type="dxa"/>
            <w:tcBorders>
              <w:top w:val="nil"/>
              <w:left w:val="nil"/>
              <w:bottom w:val="single" w:sz="4" w:space="0" w:color="auto"/>
              <w:right w:val="single" w:sz="4" w:space="0" w:color="auto"/>
            </w:tcBorders>
            <w:shd w:val="clear" w:color="auto" w:fill="auto"/>
            <w:noWrap/>
            <w:vAlign w:val="bottom"/>
            <w:hideMark/>
          </w:tcPr>
          <w:p w14:paraId="6ABFA588" w14:textId="77777777" w:rsidR="00452281" w:rsidRPr="00BE1421" w:rsidRDefault="00452281" w:rsidP="00452281">
            <w:pPr>
              <w:autoSpaceDE/>
              <w:autoSpaceDN/>
              <w:adjustRightInd/>
              <w:jc w:val="right"/>
              <w:rPr>
                <w:ins w:id="4376" w:author="NTB-079" w:date="2021-03-13T17:06:00Z"/>
                <w:rFonts w:ascii="Calibri" w:hAnsi="Calibri" w:cs="Calibri"/>
                <w:color w:val="000000"/>
                <w:sz w:val="22"/>
                <w:szCs w:val="22"/>
              </w:rPr>
            </w:pPr>
            <w:ins w:id="4377" w:author="NTB-079" w:date="2021-03-13T17:06:00Z">
              <w:r w:rsidRPr="00BE1421">
                <w:rPr>
                  <w:rFonts w:ascii="Calibri" w:hAnsi="Calibri" w:cs="Calibri"/>
                  <w:color w:val="000000"/>
                  <w:sz w:val="22"/>
                  <w:szCs w:val="22"/>
                </w:rPr>
                <w:t>26/12/2024</w:t>
              </w:r>
            </w:ins>
          </w:p>
        </w:tc>
        <w:tc>
          <w:tcPr>
            <w:tcW w:w="1199" w:type="dxa"/>
            <w:tcBorders>
              <w:top w:val="nil"/>
              <w:left w:val="nil"/>
              <w:bottom w:val="single" w:sz="4" w:space="0" w:color="auto"/>
              <w:right w:val="single" w:sz="4" w:space="0" w:color="auto"/>
            </w:tcBorders>
            <w:shd w:val="clear" w:color="auto" w:fill="auto"/>
            <w:noWrap/>
            <w:vAlign w:val="bottom"/>
            <w:hideMark/>
          </w:tcPr>
          <w:p w14:paraId="553E4B1D" w14:textId="77777777" w:rsidR="00452281" w:rsidRPr="00BE1421" w:rsidRDefault="00452281" w:rsidP="00452281">
            <w:pPr>
              <w:autoSpaceDE/>
              <w:autoSpaceDN/>
              <w:adjustRightInd/>
              <w:jc w:val="right"/>
              <w:rPr>
                <w:ins w:id="4378" w:author="NTB-079" w:date="2021-03-13T17:06:00Z"/>
                <w:rFonts w:ascii="Calibri" w:hAnsi="Calibri" w:cs="Calibri"/>
                <w:color w:val="000000"/>
                <w:sz w:val="22"/>
                <w:szCs w:val="22"/>
              </w:rPr>
            </w:pPr>
            <w:ins w:id="4379" w:author="NTB-079" w:date="2021-03-13T17:06:00Z">
              <w:r w:rsidRPr="00BE1421">
                <w:rPr>
                  <w:rFonts w:ascii="Calibri" w:hAnsi="Calibri" w:cs="Calibri"/>
                  <w:color w:val="000000"/>
                  <w:sz w:val="22"/>
                  <w:szCs w:val="22"/>
                </w:rPr>
                <w:t>1,5625%</w:t>
              </w:r>
            </w:ins>
          </w:p>
        </w:tc>
        <w:tc>
          <w:tcPr>
            <w:tcW w:w="1693" w:type="dxa"/>
            <w:tcBorders>
              <w:top w:val="nil"/>
              <w:left w:val="nil"/>
              <w:bottom w:val="single" w:sz="4" w:space="0" w:color="auto"/>
              <w:right w:val="single" w:sz="4" w:space="0" w:color="auto"/>
            </w:tcBorders>
            <w:shd w:val="clear" w:color="auto" w:fill="auto"/>
            <w:noWrap/>
            <w:vAlign w:val="bottom"/>
            <w:hideMark/>
          </w:tcPr>
          <w:p w14:paraId="51D48947" w14:textId="77777777" w:rsidR="00452281" w:rsidRPr="00BE1421" w:rsidRDefault="00452281" w:rsidP="00452281">
            <w:pPr>
              <w:autoSpaceDE/>
              <w:autoSpaceDN/>
              <w:adjustRightInd/>
              <w:jc w:val="center"/>
              <w:rPr>
                <w:ins w:id="4380" w:author="NTB-079" w:date="2021-03-13T17:06:00Z"/>
                <w:rFonts w:ascii="Calibri" w:hAnsi="Calibri" w:cs="Calibri"/>
                <w:color w:val="000000"/>
                <w:sz w:val="22"/>
                <w:szCs w:val="22"/>
              </w:rPr>
            </w:pPr>
            <w:ins w:id="4381" w:author="NTB-079" w:date="2021-03-13T17:06:00Z">
              <w:r w:rsidRPr="00BE1421">
                <w:rPr>
                  <w:rFonts w:ascii="Calibri" w:hAnsi="Calibri" w:cs="Calibri"/>
                  <w:color w:val="000000"/>
                  <w:sz w:val="22"/>
                  <w:szCs w:val="22"/>
                </w:rPr>
                <w:t>NÃO</w:t>
              </w:r>
            </w:ins>
          </w:p>
        </w:tc>
        <w:tc>
          <w:tcPr>
            <w:tcW w:w="36" w:type="dxa"/>
            <w:vAlign w:val="center"/>
            <w:hideMark/>
          </w:tcPr>
          <w:p w14:paraId="61A3384A" w14:textId="77777777" w:rsidR="00452281" w:rsidRPr="00BE1421" w:rsidRDefault="00452281" w:rsidP="00452281">
            <w:pPr>
              <w:autoSpaceDE/>
              <w:autoSpaceDN/>
              <w:adjustRightInd/>
              <w:rPr>
                <w:ins w:id="4382" w:author="NTB-079" w:date="2021-03-13T17:06:00Z"/>
                <w:sz w:val="20"/>
                <w:szCs w:val="20"/>
              </w:rPr>
            </w:pPr>
          </w:p>
        </w:tc>
      </w:tr>
      <w:tr w:rsidR="00452281" w:rsidRPr="00BE1421" w14:paraId="110A0BB7" w14:textId="77777777" w:rsidTr="00452281">
        <w:trPr>
          <w:trHeight w:val="300"/>
          <w:ins w:id="43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61E6328" w14:textId="77777777" w:rsidR="00452281" w:rsidRPr="00BE1421" w:rsidRDefault="00452281" w:rsidP="00452281">
            <w:pPr>
              <w:autoSpaceDE/>
              <w:autoSpaceDN/>
              <w:adjustRightInd/>
              <w:jc w:val="right"/>
              <w:rPr>
                <w:ins w:id="4384" w:author="NTB-079" w:date="2021-03-13T17:06:00Z"/>
                <w:rFonts w:ascii="Calibri" w:hAnsi="Calibri" w:cs="Calibri"/>
                <w:color w:val="000000"/>
                <w:sz w:val="22"/>
                <w:szCs w:val="22"/>
              </w:rPr>
            </w:pPr>
            <w:ins w:id="4385" w:author="NTB-079" w:date="2021-03-13T17:06:00Z">
              <w:r w:rsidRPr="00BE1421">
                <w:rPr>
                  <w:rFonts w:ascii="Calibri" w:hAnsi="Calibri" w:cs="Calibri"/>
                  <w:color w:val="000000"/>
                  <w:sz w:val="22"/>
                  <w:szCs w:val="22"/>
                </w:rPr>
                <w:t>46</w:t>
              </w:r>
            </w:ins>
          </w:p>
        </w:tc>
        <w:tc>
          <w:tcPr>
            <w:tcW w:w="1280" w:type="dxa"/>
            <w:tcBorders>
              <w:top w:val="nil"/>
              <w:left w:val="nil"/>
              <w:bottom w:val="single" w:sz="4" w:space="0" w:color="auto"/>
              <w:right w:val="single" w:sz="4" w:space="0" w:color="auto"/>
            </w:tcBorders>
            <w:shd w:val="clear" w:color="auto" w:fill="auto"/>
            <w:noWrap/>
            <w:vAlign w:val="bottom"/>
            <w:hideMark/>
          </w:tcPr>
          <w:p w14:paraId="06CEDCC9" w14:textId="77777777" w:rsidR="00452281" w:rsidRPr="00BE1421" w:rsidRDefault="00452281" w:rsidP="00452281">
            <w:pPr>
              <w:autoSpaceDE/>
              <w:autoSpaceDN/>
              <w:adjustRightInd/>
              <w:jc w:val="right"/>
              <w:rPr>
                <w:ins w:id="4386" w:author="NTB-079" w:date="2021-03-13T17:06:00Z"/>
                <w:rFonts w:ascii="Calibri" w:hAnsi="Calibri" w:cs="Calibri"/>
                <w:color w:val="000000"/>
                <w:sz w:val="22"/>
                <w:szCs w:val="22"/>
              </w:rPr>
            </w:pPr>
            <w:ins w:id="4387" w:author="NTB-079" w:date="2021-03-13T17:06:00Z">
              <w:r w:rsidRPr="00BE1421">
                <w:rPr>
                  <w:rFonts w:ascii="Calibri" w:hAnsi="Calibri" w:cs="Calibri"/>
                  <w:color w:val="000000"/>
                  <w:sz w:val="22"/>
                  <w:szCs w:val="22"/>
                </w:rPr>
                <w:t>27/01/2025</w:t>
              </w:r>
            </w:ins>
          </w:p>
        </w:tc>
        <w:tc>
          <w:tcPr>
            <w:tcW w:w="1199" w:type="dxa"/>
            <w:tcBorders>
              <w:top w:val="nil"/>
              <w:left w:val="nil"/>
              <w:bottom w:val="single" w:sz="4" w:space="0" w:color="auto"/>
              <w:right w:val="single" w:sz="4" w:space="0" w:color="auto"/>
            </w:tcBorders>
            <w:shd w:val="clear" w:color="auto" w:fill="auto"/>
            <w:noWrap/>
            <w:vAlign w:val="bottom"/>
            <w:hideMark/>
          </w:tcPr>
          <w:p w14:paraId="48F8CA2F" w14:textId="77777777" w:rsidR="00452281" w:rsidRPr="00BE1421" w:rsidRDefault="00452281" w:rsidP="00452281">
            <w:pPr>
              <w:autoSpaceDE/>
              <w:autoSpaceDN/>
              <w:adjustRightInd/>
              <w:jc w:val="right"/>
              <w:rPr>
                <w:ins w:id="4388" w:author="NTB-079" w:date="2021-03-13T17:06:00Z"/>
                <w:rFonts w:ascii="Calibri" w:hAnsi="Calibri" w:cs="Calibri"/>
                <w:color w:val="000000"/>
                <w:sz w:val="22"/>
                <w:szCs w:val="22"/>
              </w:rPr>
            </w:pPr>
            <w:ins w:id="4389" w:author="NTB-079" w:date="2021-03-13T17:06:00Z">
              <w:r w:rsidRPr="00BE1421">
                <w:rPr>
                  <w:rFonts w:ascii="Calibri" w:hAnsi="Calibri" w:cs="Calibri"/>
                  <w:color w:val="000000"/>
                  <w:sz w:val="22"/>
                  <w:szCs w:val="22"/>
                </w:rPr>
                <w:t>1,5873%</w:t>
              </w:r>
            </w:ins>
          </w:p>
        </w:tc>
        <w:tc>
          <w:tcPr>
            <w:tcW w:w="1693" w:type="dxa"/>
            <w:tcBorders>
              <w:top w:val="nil"/>
              <w:left w:val="nil"/>
              <w:bottom w:val="single" w:sz="4" w:space="0" w:color="auto"/>
              <w:right w:val="single" w:sz="4" w:space="0" w:color="auto"/>
            </w:tcBorders>
            <w:shd w:val="clear" w:color="auto" w:fill="auto"/>
            <w:noWrap/>
            <w:vAlign w:val="bottom"/>
            <w:hideMark/>
          </w:tcPr>
          <w:p w14:paraId="0B714BA3" w14:textId="77777777" w:rsidR="00452281" w:rsidRPr="00BE1421" w:rsidRDefault="00452281" w:rsidP="00452281">
            <w:pPr>
              <w:autoSpaceDE/>
              <w:autoSpaceDN/>
              <w:adjustRightInd/>
              <w:jc w:val="center"/>
              <w:rPr>
                <w:ins w:id="4390" w:author="NTB-079" w:date="2021-03-13T17:06:00Z"/>
                <w:rFonts w:ascii="Calibri" w:hAnsi="Calibri" w:cs="Calibri"/>
                <w:color w:val="000000"/>
                <w:sz w:val="22"/>
                <w:szCs w:val="22"/>
              </w:rPr>
            </w:pPr>
            <w:ins w:id="4391" w:author="NTB-079" w:date="2021-03-13T17:06:00Z">
              <w:r w:rsidRPr="00BE1421">
                <w:rPr>
                  <w:rFonts w:ascii="Calibri" w:hAnsi="Calibri" w:cs="Calibri"/>
                  <w:color w:val="000000"/>
                  <w:sz w:val="22"/>
                  <w:szCs w:val="22"/>
                </w:rPr>
                <w:t>NÃO</w:t>
              </w:r>
            </w:ins>
          </w:p>
        </w:tc>
        <w:tc>
          <w:tcPr>
            <w:tcW w:w="36" w:type="dxa"/>
            <w:vAlign w:val="center"/>
            <w:hideMark/>
          </w:tcPr>
          <w:p w14:paraId="146F6889" w14:textId="77777777" w:rsidR="00452281" w:rsidRPr="00BE1421" w:rsidRDefault="00452281" w:rsidP="00452281">
            <w:pPr>
              <w:autoSpaceDE/>
              <w:autoSpaceDN/>
              <w:adjustRightInd/>
              <w:rPr>
                <w:ins w:id="4392" w:author="NTB-079" w:date="2021-03-13T17:06:00Z"/>
                <w:sz w:val="20"/>
                <w:szCs w:val="20"/>
              </w:rPr>
            </w:pPr>
          </w:p>
        </w:tc>
      </w:tr>
      <w:tr w:rsidR="00452281" w:rsidRPr="00BE1421" w14:paraId="1E9AC4BF" w14:textId="77777777" w:rsidTr="00452281">
        <w:trPr>
          <w:trHeight w:val="300"/>
          <w:ins w:id="43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9702AF2" w14:textId="77777777" w:rsidR="00452281" w:rsidRPr="00BE1421" w:rsidRDefault="00452281" w:rsidP="00452281">
            <w:pPr>
              <w:autoSpaceDE/>
              <w:autoSpaceDN/>
              <w:adjustRightInd/>
              <w:jc w:val="right"/>
              <w:rPr>
                <w:ins w:id="4394" w:author="NTB-079" w:date="2021-03-13T17:06:00Z"/>
                <w:rFonts w:ascii="Calibri" w:hAnsi="Calibri" w:cs="Calibri"/>
                <w:color w:val="000000"/>
                <w:sz w:val="22"/>
                <w:szCs w:val="22"/>
              </w:rPr>
            </w:pPr>
            <w:ins w:id="4395" w:author="NTB-079" w:date="2021-03-13T17:06:00Z">
              <w:r w:rsidRPr="00BE1421">
                <w:rPr>
                  <w:rFonts w:ascii="Calibri" w:hAnsi="Calibri" w:cs="Calibri"/>
                  <w:color w:val="000000"/>
                  <w:sz w:val="22"/>
                  <w:szCs w:val="22"/>
                </w:rPr>
                <w:t>47</w:t>
              </w:r>
            </w:ins>
          </w:p>
        </w:tc>
        <w:tc>
          <w:tcPr>
            <w:tcW w:w="1280" w:type="dxa"/>
            <w:tcBorders>
              <w:top w:val="nil"/>
              <w:left w:val="nil"/>
              <w:bottom w:val="single" w:sz="4" w:space="0" w:color="auto"/>
              <w:right w:val="single" w:sz="4" w:space="0" w:color="auto"/>
            </w:tcBorders>
            <w:shd w:val="clear" w:color="auto" w:fill="auto"/>
            <w:noWrap/>
            <w:vAlign w:val="bottom"/>
            <w:hideMark/>
          </w:tcPr>
          <w:p w14:paraId="6F2C59FB" w14:textId="77777777" w:rsidR="00452281" w:rsidRPr="00BE1421" w:rsidRDefault="00452281" w:rsidP="00452281">
            <w:pPr>
              <w:autoSpaceDE/>
              <w:autoSpaceDN/>
              <w:adjustRightInd/>
              <w:jc w:val="right"/>
              <w:rPr>
                <w:ins w:id="4396" w:author="NTB-079" w:date="2021-03-13T17:06:00Z"/>
                <w:rFonts w:ascii="Calibri" w:hAnsi="Calibri" w:cs="Calibri"/>
                <w:color w:val="000000"/>
                <w:sz w:val="22"/>
                <w:szCs w:val="22"/>
              </w:rPr>
            </w:pPr>
            <w:ins w:id="4397" w:author="NTB-079" w:date="2021-03-13T17:06:00Z">
              <w:r w:rsidRPr="00BE1421">
                <w:rPr>
                  <w:rFonts w:ascii="Calibri" w:hAnsi="Calibri" w:cs="Calibri"/>
                  <w:color w:val="000000"/>
                  <w:sz w:val="22"/>
                  <w:szCs w:val="22"/>
                </w:rPr>
                <w:t>25/02/2025</w:t>
              </w:r>
            </w:ins>
          </w:p>
        </w:tc>
        <w:tc>
          <w:tcPr>
            <w:tcW w:w="1199" w:type="dxa"/>
            <w:tcBorders>
              <w:top w:val="nil"/>
              <w:left w:val="nil"/>
              <w:bottom w:val="single" w:sz="4" w:space="0" w:color="auto"/>
              <w:right w:val="single" w:sz="4" w:space="0" w:color="auto"/>
            </w:tcBorders>
            <w:shd w:val="clear" w:color="auto" w:fill="auto"/>
            <w:noWrap/>
            <w:vAlign w:val="bottom"/>
            <w:hideMark/>
          </w:tcPr>
          <w:p w14:paraId="1384EABF" w14:textId="77777777" w:rsidR="00452281" w:rsidRPr="00BE1421" w:rsidRDefault="00452281" w:rsidP="00452281">
            <w:pPr>
              <w:autoSpaceDE/>
              <w:autoSpaceDN/>
              <w:adjustRightInd/>
              <w:jc w:val="right"/>
              <w:rPr>
                <w:ins w:id="4398" w:author="NTB-079" w:date="2021-03-13T17:06:00Z"/>
                <w:rFonts w:ascii="Calibri" w:hAnsi="Calibri" w:cs="Calibri"/>
                <w:color w:val="000000"/>
                <w:sz w:val="22"/>
                <w:szCs w:val="22"/>
              </w:rPr>
            </w:pPr>
            <w:ins w:id="4399" w:author="NTB-079" w:date="2021-03-13T17:06:00Z">
              <w:r w:rsidRPr="00BE1421">
                <w:rPr>
                  <w:rFonts w:ascii="Calibri" w:hAnsi="Calibri" w:cs="Calibri"/>
                  <w:color w:val="000000"/>
                  <w:sz w:val="22"/>
                  <w:szCs w:val="22"/>
                </w:rPr>
                <w:t>1,6129%</w:t>
              </w:r>
            </w:ins>
          </w:p>
        </w:tc>
        <w:tc>
          <w:tcPr>
            <w:tcW w:w="1693" w:type="dxa"/>
            <w:tcBorders>
              <w:top w:val="nil"/>
              <w:left w:val="nil"/>
              <w:bottom w:val="single" w:sz="4" w:space="0" w:color="auto"/>
              <w:right w:val="single" w:sz="4" w:space="0" w:color="auto"/>
            </w:tcBorders>
            <w:shd w:val="clear" w:color="auto" w:fill="auto"/>
            <w:noWrap/>
            <w:vAlign w:val="bottom"/>
            <w:hideMark/>
          </w:tcPr>
          <w:p w14:paraId="6D2E5EE7" w14:textId="77777777" w:rsidR="00452281" w:rsidRPr="00BE1421" w:rsidRDefault="00452281" w:rsidP="00452281">
            <w:pPr>
              <w:autoSpaceDE/>
              <w:autoSpaceDN/>
              <w:adjustRightInd/>
              <w:jc w:val="center"/>
              <w:rPr>
                <w:ins w:id="4400" w:author="NTB-079" w:date="2021-03-13T17:06:00Z"/>
                <w:rFonts w:ascii="Calibri" w:hAnsi="Calibri" w:cs="Calibri"/>
                <w:color w:val="000000"/>
                <w:sz w:val="22"/>
                <w:szCs w:val="22"/>
              </w:rPr>
            </w:pPr>
            <w:ins w:id="4401" w:author="NTB-079" w:date="2021-03-13T17:06:00Z">
              <w:r w:rsidRPr="00BE1421">
                <w:rPr>
                  <w:rFonts w:ascii="Calibri" w:hAnsi="Calibri" w:cs="Calibri"/>
                  <w:color w:val="000000"/>
                  <w:sz w:val="22"/>
                  <w:szCs w:val="22"/>
                </w:rPr>
                <w:t>NÃO</w:t>
              </w:r>
            </w:ins>
          </w:p>
        </w:tc>
        <w:tc>
          <w:tcPr>
            <w:tcW w:w="36" w:type="dxa"/>
            <w:vAlign w:val="center"/>
            <w:hideMark/>
          </w:tcPr>
          <w:p w14:paraId="26FBA2A1" w14:textId="77777777" w:rsidR="00452281" w:rsidRPr="00BE1421" w:rsidRDefault="00452281" w:rsidP="00452281">
            <w:pPr>
              <w:autoSpaceDE/>
              <w:autoSpaceDN/>
              <w:adjustRightInd/>
              <w:rPr>
                <w:ins w:id="4402" w:author="NTB-079" w:date="2021-03-13T17:06:00Z"/>
                <w:sz w:val="20"/>
                <w:szCs w:val="20"/>
              </w:rPr>
            </w:pPr>
          </w:p>
        </w:tc>
      </w:tr>
      <w:tr w:rsidR="00452281" w:rsidRPr="00BE1421" w14:paraId="343DE453" w14:textId="77777777" w:rsidTr="00452281">
        <w:trPr>
          <w:trHeight w:val="300"/>
          <w:ins w:id="44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27A8717" w14:textId="77777777" w:rsidR="00452281" w:rsidRPr="00BE1421" w:rsidRDefault="00452281" w:rsidP="00452281">
            <w:pPr>
              <w:autoSpaceDE/>
              <w:autoSpaceDN/>
              <w:adjustRightInd/>
              <w:jc w:val="right"/>
              <w:rPr>
                <w:ins w:id="4404" w:author="NTB-079" w:date="2021-03-13T17:06:00Z"/>
                <w:rFonts w:ascii="Calibri" w:hAnsi="Calibri" w:cs="Calibri"/>
                <w:color w:val="000000"/>
                <w:sz w:val="22"/>
                <w:szCs w:val="22"/>
              </w:rPr>
            </w:pPr>
            <w:ins w:id="4405" w:author="NTB-079" w:date="2021-03-13T17:06:00Z">
              <w:r w:rsidRPr="00BE1421">
                <w:rPr>
                  <w:rFonts w:ascii="Calibri" w:hAnsi="Calibri" w:cs="Calibri"/>
                  <w:color w:val="000000"/>
                  <w:sz w:val="22"/>
                  <w:szCs w:val="22"/>
                </w:rPr>
                <w:t>48</w:t>
              </w:r>
            </w:ins>
          </w:p>
        </w:tc>
        <w:tc>
          <w:tcPr>
            <w:tcW w:w="1280" w:type="dxa"/>
            <w:tcBorders>
              <w:top w:val="nil"/>
              <w:left w:val="nil"/>
              <w:bottom w:val="single" w:sz="4" w:space="0" w:color="auto"/>
              <w:right w:val="single" w:sz="4" w:space="0" w:color="auto"/>
            </w:tcBorders>
            <w:shd w:val="clear" w:color="auto" w:fill="auto"/>
            <w:noWrap/>
            <w:vAlign w:val="bottom"/>
            <w:hideMark/>
          </w:tcPr>
          <w:p w14:paraId="219D3D92" w14:textId="77777777" w:rsidR="00452281" w:rsidRPr="00BE1421" w:rsidRDefault="00452281" w:rsidP="00452281">
            <w:pPr>
              <w:autoSpaceDE/>
              <w:autoSpaceDN/>
              <w:adjustRightInd/>
              <w:jc w:val="right"/>
              <w:rPr>
                <w:ins w:id="4406" w:author="NTB-079" w:date="2021-03-13T17:06:00Z"/>
                <w:rFonts w:ascii="Calibri" w:hAnsi="Calibri" w:cs="Calibri"/>
                <w:color w:val="000000"/>
                <w:sz w:val="22"/>
                <w:szCs w:val="22"/>
              </w:rPr>
            </w:pPr>
            <w:ins w:id="4407" w:author="NTB-079" w:date="2021-03-13T17:06:00Z">
              <w:r w:rsidRPr="00BE1421">
                <w:rPr>
                  <w:rFonts w:ascii="Calibri" w:hAnsi="Calibri" w:cs="Calibri"/>
                  <w:color w:val="000000"/>
                  <w:sz w:val="22"/>
                  <w:szCs w:val="22"/>
                </w:rPr>
                <w:t>25/03/2025</w:t>
              </w:r>
            </w:ins>
          </w:p>
        </w:tc>
        <w:tc>
          <w:tcPr>
            <w:tcW w:w="1199" w:type="dxa"/>
            <w:tcBorders>
              <w:top w:val="nil"/>
              <w:left w:val="nil"/>
              <w:bottom w:val="single" w:sz="4" w:space="0" w:color="auto"/>
              <w:right w:val="single" w:sz="4" w:space="0" w:color="auto"/>
            </w:tcBorders>
            <w:shd w:val="clear" w:color="auto" w:fill="auto"/>
            <w:noWrap/>
            <w:vAlign w:val="bottom"/>
            <w:hideMark/>
          </w:tcPr>
          <w:p w14:paraId="284FD711" w14:textId="77777777" w:rsidR="00452281" w:rsidRPr="00BE1421" w:rsidRDefault="00452281" w:rsidP="00452281">
            <w:pPr>
              <w:autoSpaceDE/>
              <w:autoSpaceDN/>
              <w:adjustRightInd/>
              <w:jc w:val="right"/>
              <w:rPr>
                <w:ins w:id="4408" w:author="NTB-079" w:date="2021-03-13T17:06:00Z"/>
                <w:rFonts w:ascii="Calibri" w:hAnsi="Calibri" w:cs="Calibri"/>
                <w:color w:val="000000"/>
                <w:sz w:val="22"/>
                <w:szCs w:val="22"/>
              </w:rPr>
            </w:pPr>
            <w:ins w:id="4409" w:author="NTB-079" w:date="2021-03-13T17:06:00Z">
              <w:r w:rsidRPr="00BE1421">
                <w:rPr>
                  <w:rFonts w:ascii="Calibri" w:hAnsi="Calibri" w:cs="Calibri"/>
                  <w:color w:val="000000"/>
                  <w:sz w:val="22"/>
                  <w:szCs w:val="22"/>
                </w:rPr>
                <w:t>1,6393%</w:t>
              </w:r>
            </w:ins>
          </w:p>
        </w:tc>
        <w:tc>
          <w:tcPr>
            <w:tcW w:w="1693" w:type="dxa"/>
            <w:tcBorders>
              <w:top w:val="nil"/>
              <w:left w:val="nil"/>
              <w:bottom w:val="single" w:sz="4" w:space="0" w:color="auto"/>
              <w:right w:val="single" w:sz="4" w:space="0" w:color="auto"/>
            </w:tcBorders>
            <w:shd w:val="clear" w:color="auto" w:fill="auto"/>
            <w:noWrap/>
            <w:vAlign w:val="bottom"/>
            <w:hideMark/>
          </w:tcPr>
          <w:p w14:paraId="19FA7687" w14:textId="77777777" w:rsidR="00452281" w:rsidRPr="00BE1421" w:rsidRDefault="00452281" w:rsidP="00452281">
            <w:pPr>
              <w:autoSpaceDE/>
              <w:autoSpaceDN/>
              <w:adjustRightInd/>
              <w:jc w:val="center"/>
              <w:rPr>
                <w:ins w:id="4410" w:author="NTB-079" w:date="2021-03-13T17:06:00Z"/>
                <w:rFonts w:ascii="Calibri" w:hAnsi="Calibri" w:cs="Calibri"/>
                <w:color w:val="000000"/>
                <w:sz w:val="22"/>
                <w:szCs w:val="22"/>
              </w:rPr>
            </w:pPr>
            <w:ins w:id="4411" w:author="NTB-079" w:date="2021-03-13T17:06:00Z">
              <w:r w:rsidRPr="00BE1421">
                <w:rPr>
                  <w:rFonts w:ascii="Calibri" w:hAnsi="Calibri" w:cs="Calibri"/>
                  <w:color w:val="000000"/>
                  <w:sz w:val="22"/>
                  <w:szCs w:val="22"/>
                </w:rPr>
                <w:t>NÃO</w:t>
              </w:r>
            </w:ins>
          </w:p>
        </w:tc>
        <w:tc>
          <w:tcPr>
            <w:tcW w:w="36" w:type="dxa"/>
            <w:vAlign w:val="center"/>
            <w:hideMark/>
          </w:tcPr>
          <w:p w14:paraId="38A1DA3B" w14:textId="77777777" w:rsidR="00452281" w:rsidRPr="00BE1421" w:rsidRDefault="00452281" w:rsidP="00452281">
            <w:pPr>
              <w:autoSpaceDE/>
              <w:autoSpaceDN/>
              <w:adjustRightInd/>
              <w:rPr>
                <w:ins w:id="4412" w:author="NTB-079" w:date="2021-03-13T17:06:00Z"/>
                <w:sz w:val="20"/>
                <w:szCs w:val="20"/>
              </w:rPr>
            </w:pPr>
          </w:p>
        </w:tc>
      </w:tr>
      <w:tr w:rsidR="00452281" w:rsidRPr="00BE1421" w14:paraId="287A148B" w14:textId="77777777" w:rsidTr="00452281">
        <w:trPr>
          <w:trHeight w:val="300"/>
          <w:ins w:id="44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56D044A" w14:textId="77777777" w:rsidR="00452281" w:rsidRPr="00BE1421" w:rsidRDefault="00452281" w:rsidP="00452281">
            <w:pPr>
              <w:autoSpaceDE/>
              <w:autoSpaceDN/>
              <w:adjustRightInd/>
              <w:jc w:val="right"/>
              <w:rPr>
                <w:ins w:id="4414" w:author="NTB-079" w:date="2021-03-13T17:06:00Z"/>
                <w:rFonts w:ascii="Calibri" w:hAnsi="Calibri" w:cs="Calibri"/>
                <w:color w:val="000000"/>
                <w:sz w:val="22"/>
                <w:szCs w:val="22"/>
              </w:rPr>
            </w:pPr>
            <w:ins w:id="4415" w:author="NTB-079" w:date="2021-03-13T17:06:00Z">
              <w:r w:rsidRPr="00BE1421">
                <w:rPr>
                  <w:rFonts w:ascii="Calibri" w:hAnsi="Calibri" w:cs="Calibri"/>
                  <w:color w:val="000000"/>
                  <w:sz w:val="22"/>
                  <w:szCs w:val="22"/>
                </w:rPr>
                <w:t>49</w:t>
              </w:r>
            </w:ins>
          </w:p>
        </w:tc>
        <w:tc>
          <w:tcPr>
            <w:tcW w:w="1280" w:type="dxa"/>
            <w:tcBorders>
              <w:top w:val="nil"/>
              <w:left w:val="nil"/>
              <w:bottom w:val="single" w:sz="4" w:space="0" w:color="auto"/>
              <w:right w:val="single" w:sz="4" w:space="0" w:color="auto"/>
            </w:tcBorders>
            <w:shd w:val="clear" w:color="auto" w:fill="auto"/>
            <w:noWrap/>
            <w:vAlign w:val="bottom"/>
            <w:hideMark/>
          </w:tcPr>
          <w:p w14:paraId="024A774F" w14:textId="77777777" w:rsidR="00452281" w:rsidRPr="00BE1421" w:rsidRDefault="00452281" w:rsidP="00452281">
            <w:pPr>
              <w:autoSpaceDE/>
              <w:autoSpaceDN/>
              <w:adjustRightInd/>
              <w:jc w:val="right"/>
              <w:rPr>
                <w:ins w:id="4416" w:author="NTB-079" w:date="2021-03-13T17:06:00Z"/>
                <w:rFonts w:ascii="Calibri" w:hAnsi="Calibri" w:cs="Calibri"/>
                <w:color w:val="000000"/>
                <w:sz w:val="22"/>
                <w:szCs w:val="22"/>
              </w:rPr>
            </w:pPr>
            <w:ins w:id="4417" w:author="NTB-079" w:date="2021-03-13T17:06:00Z">
              <w:r w:rsidRPr="00BE1421">
                <w:rPr>
                  <w:rFonts w:ascii="Calibri" w:hAnsi="Calibri" w:cs="Calibri"/>
                  <w:color w:val="000000"/>
                  <w:sz w:val="22"/>
                  <w:szCs w:val="22"/>
                </w:rPr>
                <w:t>25/04/2025</w:t>
              </w:r>
            </w:ins>
          </w:p>
        </w:tc>
        <w:tc>
          <w:tcPr>
            <w:tcW w:w="1199" w:type="dxa"/>
            <w:tcBorders>
              <w:top w:val="nil"/>
              <w:left w:val="nil"/>
              <w:bottom w:val="single" w:sz="4" w:space="0" w:color="auto"/>
              <w:right w:val="single" w:sz="4" w:space="0" w:color="auto"/>
            </w:tcBorders>
            <w:shd w:val="clear" w:color="auto" w:fill="auto"/>
            <w:noWrap/>
            <w:vAlign w:val="bottom"/>
            <w:hideMark/>
          </w:tcPr>
          <w:p w14:paraId="7DCFBECD" w14:textId="77777777" w:rsidR="00452281" w:rsidRPr="00BE1421" w:rsidRDefault="00452281" w:rsidP="00452281">
            <w:pPr>
              <w:autoSpaceDE/>
              <w:autoSpaceDN/>
              <w:adjustRightInd/>
              <w:jc w:val="right"/>
              <w:rPr>
                <w:ins w:id="4418" w:author="NTB-079" w:date="2021-03-13T17:06:00Z"/>
                <w:rFonts w:ascii="Calibri" w:hAnsi="Calibri" w:cs="Calibri"/>
                <w:color w:val="000000"/>
                <w:sz w:val="22"/>
                <w:szCs w:val="22"/>
              </w:rPr>
            </w:pPr>
            <w:ins w:id="4419" w:author="NTB-079" w:date="2021-03-13T17:06:00Z">
              <w:r w:rsidRPr="00BE1421">
                <w:rPr>
                  <w:rFonts w:ascii="Calibri" w:hAnsi="Calibri" w:cs="Calibri"/>
                  <w:color w:val="000000"/>
                  <w:sz w:val="22"/>
                  <w:szCs w:val="22"/>
                </w:rPr>
                <w:t>1,6667%</w:t>
              </w:r>
            </w:ins>
          </w:p>
        </w:tc>
        <w:tc>
          <w:tcPr>
            <w:tcW w:w="1693" w:type="dxa"/>
            <w:tcBorders>
              <w:top w:val="nil"/>
              <w:left w:val="nil"/>
              <w:bottom w:val="single" w:sz="4" w:space="0" w:color="auto"/>
              <w:right w:val="single" w:sz="4" w:space="0" w:color="auto"/>
            </w:tcBorders>
            <w:shd w:val="clear" w:color="auto" w:fill="auto"/>
            <w:noWrap/>
            <w:vAlign w:val="bottom"/>
            <w:hideMark/>
          </w:tcPr>
          <w:p w14:paraId="25D7CC04" w14:textId="77777777" w:rsidR="00452281" w:rsidRPr="00BE1421" w:rsidRDefault="00452281" w:rsidP="00452281">
            <w:pPr>
              <w:autoSpaceDE/>
              <w:autoSpaceDN/>
              <w:adjustRightInd/>
              <w:jc w:val="center"/>
              <w:rPr>
                <w:ins w:id="4420" w:author="NTB-079" w:date="2021-03-13T17:06:00Z"/>
                <w:rFonts w:ascii="Calibri" w:hAnsi="Calibri" w:cs="Calibri"/>
                <w:color w:val="000000"/>
                <w:sz w:val="22"/>
                <w:szCs w:val="22"/>
              </w:rPr>
            </w:pPr>
            <w:ins w:id="4421" w:author="NTB-079" w:date="2021-03-13T17:06:00Z">
              <w:r w:rsidRPr="00BE1421">
                <w:rPr>
                  <w:rFonts w:ascii="Calibri" w:hAnsi="Calibri" w:cs="Calibri"/>
                  <w:color w:val="000000"/>
                  <w:sz w:val="22"/>
                  <w:szCs w:val="22"/>
                </w:rPr>
                <w:t>NÃO</w:t>
              </w:r>
            </w:ins>
          </w:p>
        </w:tc>
        <w:tc>
          <w:tcPr>
            <w:tcW w:w="36" w:type="dxa"/>
            <w:vAlign w:val="center"/>
            <w:hideMark/>
          </w:tcPr>
          <w:p w14:paraId="62BA8480" w14:textId="77777777" w:rsidR="00452281" w:rsidRPr="00BE1421" w:rsidRDefault="00452281" w:rsidP="00452281">
            <w:pPr>
              <w:autoSpaceDE/>
              <w:autoSpaceDN/>
              <w:adjustRightInd/>
              <w:rPr>
                <w:ins w:id="4422" w:author="NTB-079" w:date="2021-03-13T17:06:00Z"/>
                <w:sz w:val="20"/>
                <w:szCs w:val="20"/>
              </w:rPr>
            </w:pPr>
          </w:p>
        </w:tc>
      </w:tr>
      <w:tr w:rsidR="00452281" w:rsidRPr="00BE1421" w14:paraId="7524CEB4" w14:textId="77777777" w:rsidTr="00452281">
        <w:trPr>
          <w:trHeight w:val="300"/>
          <w:ins w:id="44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E72DD81" w14:textId="77777777" w:rsidR="00452281" w:rsidRPr="00BE1421" w:rsidRDefault="00452281" w:rsidP="00452281">
            <w:pPr>
              <w:autoSpaceDE/>
              <w:autoSpaceDN/>
              <w:adjustRightInd/>
              <w:jc w:val="right"/>
              <w:rPr>
                <w:ins w:id="4424" w:author="NTB-079" w:date="2021-03-13T17:06:00Z"/>
                <w:rFonts w:ascii="Calibri" w:hAnsi="Calibri" w:cs="Calibri"/>
                <w:color w:val="000000"/>
                <w:sz w:val="22"/>
                <w:szCs w:val="22"/>
              </w:rPr>
            </w:pPr>
            <w:ins w:id="4425" w:author="NTB-079" w:date="2021-03-13T17:06:00Z">
              <w:r w:rsidRPr="00BE1421">
                <w:rPr>
                  <w:rFonts w:ascii="Calibri" w:hAnsi="Calibri" w:cs="Calibri"/>
                  <w:color w:val="000000"/>
                  <w:sz w:val="22"/>
                  <w:szCs w:val="22"/>
                </w:rPr>
                <w:t>50</w:t>
              </w:r>
            </w:ins>
          </w:p>
        </w:tc>
        <w:tc>
          <w:tcPr>
            <w:tcW w:w="1280" w:type="dxa"/>
            <w:tcBorders>
              <w:top w:val="nil"/>
              <w:left w:val="nil"/>
              <w:bottom w:val="single" w:sz="4" w:space="0" w:color="auto"/>
              <w:right w:val="single" w:sz="4" w:space="0" w:color="auto"/>
            </w:tcBorders>
            <w:shd w:val="clear" w:color="auto" w:fill="auto"/>
            <w:noWrap/>
            <w:vAlign w:val="bottom"/>
            <w:hideMark/>
          </w:tcPr>
          <w:p w14:paraId="47A882DE" w14:textId="77777777" w:rsidR="00452281" w:rsidRPr="00BE1421" w:rsidRDefault="00452281" w:rsidP="00452281">
            <w:pPr>
              <w:autoSpaceDE/>
              <w:autoSpaceDN/>
              <w:adjustRightInd/>
              <w:jc w:val="right"/>
              <w:rPr>
                <w:ins w:id="4426" w:author="NTB-079" w:date="2021-03-13T17:06:00Z"/>
                <w:rFonts w:ascii="Calibri" w:hAnsi="Calibri" w:cs="Calibri"/>
                <w:color w:val="000000"/>
                <w:sz w:val="22"/>
                <w:szCs w:val="22"/>
              </w:rPr>
            </w:pPr>
            <w:ins w:id="4427" w:author="NTB-079" w:date="2021-03-13T17:06:00Z">
              <w:r w:rsidRPr="00BE1421">
                <w:rPr>
                  <w:rFonts w:ascii="Calibri" w:hAnsi="Calibri" w:cs="Calibri"/>
                  <w:color w:val="000000"/>
                  <w:sz w:val="22"/>
                  <w:szCs w:val="22"/>
                </w:rPr>
                <w:t>26/05/2025</w:t>
              </w:r>
            </w:ins>
          </w:p>
        </w:tc>
        <w:tc>
          <w:tcPr>
            <w:tcW w:w="1199" w:type="dxa"/>
            <w:tcBorders>
              <w:top w:val="nil"/>
              <w:left w:val="nil"/>
              <w:bottom w:val="single" w:sz="4" w:space="0" w:color="auto"/>
              <w:right w:val="single" w:sz="4" w:space="0" w:color="auto"/>
            </w:tcBorders>
            <w:shd w:val="clear" w:color="auto" w:fill="auto"/>
            <w:noWrap/>
            <w:vAlign w:val="bottom"/>
            <w:hideMark/>
          </w:tcPr>
          <w:p w14:paraId="26B152CB" w14:textId="77777777" w:rsidR="00452281" w:rsidRPr="00BE1421" w:rsidRDefault="00452281" w:rsidP="00452281">
            <w:pPr>
              <w:autoSpaceDE/>
              <w:autoSpaceDN/>
              <w:adjustRightInd/>
              <w:jc w:val="right"/>
              <w:rPr>
                <w:ins w:id="4428" w:author="NTB-079" w:date="2021-03-13T17:06:00Z"/>
                <w:rFonts w:ascii="Calibri" w:hAnsi="Calibri" w:cs="Calibri"/>
                <w:color w:val="000000"/>
                <w:sz w:val="22"/>
                <w:szCs w:val="22"/>
              </w:rPr>
            </w:pPr>
            <w:ins w:id="4429" w:author="NTB-079" w:date="2021-03-13T17:06:00Z">
              <w:r w:rsidRPr="00BE1421">
                <w:rPr>
                  <w:rFonts w:ascii="Calibri" w:hAnsi="Calibri" w:cs="Calibri"/>
                  <w:color w:val="000000"/>
                  <w:sz w:val="22"/>
                  <w:szCs w:val="22"/>
                </w:rPr>
                <w:t>1,6949%</w:t>
              </w:r>
            </w:ins>
          </w:p>
        </w:tc>
        <w:tc>
          <w:tcPr>
            <w:tcW w:w="1693" w:type="dxa"/>
            <w:tcBorders>
              <w:top w:val="nil"/>
              <w:left w:val="nil"/>
              <w:bottom w:val="single" w:sz="4" w:space="0" w:color="auto"/>
              <w:right w:val="single" w:sz="4" w:space="0" w:color="auto"/>
            </w:tcBorders>
            <w:shd w:val="clear" w:color="auto" w:fill="auto"/>
            <w:noWrap/>
            <w:vAlign w:val="bottom"/>
            <w:hideMark/>
          </w:tcPr>
          <w:p w14:paraId="7BC20EE8" w14:textId="77777777" w:rsidR="00452281" w:rsidRPr="00BE1421" w:rsidRDefault="00452281" w:rsidP="00452281">
            <w:pPr>
              <w:autoSpaceDE/>
              <w:autoSpaceDN/>
              <w:adjustRightInd/>
              <w:jc w:val="center"/>
              <w:rPr>
                <w:ins w:id="4430" w:author="NTB-079" w:date="2021-03-13T17:06:00Z"/>
                <w:rFonts w:ascii="Calibri" w:hAnsi="Calibri" w:cs="Calibri"/>
                <w:color w:val="000000"/>
                <w:sz w:val="22"/>
                <w:szCs w:val="22"/>
              </w:rPr>
            </w:pPr>
            <w:ins w:id="4431" w:author="NTB-079" w:date="2021-03-13T17:06:00Z">
              <w:r w:rsidRPr="00BE1421">
                <w:rPr>
                  <w:rFonts w:ascii="Calibri" w:hAnsi="Calibri" w:cs="Calibri"/>
                  <w:color w:val="000000"/>
                  <w:sz w:val="22"/>
                  <w:szCs w:val="22"/>
                </w:rPr>
                <w:t>NÃO</w:t>
              </w:r>
            </w:ins>
          </w:p>
        </w:tc>
        <w:tc>
          <w:tcPr>
            <w:tcW w:w="36" w:type="dxa"/>
            <w:vAlign w:val="center"/>
            <w:hideMark/>
          </w:tcPr>
          <w:p w14:paraId="5EC2E054" w14:textId="77777777" w:rsidR="00452281" w:rsidRPr="00BE1421" w:rsidRDefault="00452281" w:rsidP="00452281">
            <w:pPr>
              <w:autoSpaceDE/>
              <w:autoSpaceDN/>
              <w:adjustRightInd/>
              <w:rPr>
                <w:ins w:id="4432" w:author="NTB-079" w:date="2021-03-13T17:06:00Z"/>
                <w:sz w:val="20"/>
                <w:szCs w:val="20"/>
              </w:rPr>
            </w:pPr>
          </w:p>
        </w:tc>
      </w:tr>
      <w:tr w:rsidR="00452281" w:rsidRPr="00BE1421" w14:paraId="3533CDBC" w14:textId="77777777" w:rsidTr="00452281">
        <w:trPr>
          <w:trHeight w:val="300"/>
          <w:ins w:id="44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01AC794" w14:textId="77777777" w:rsidR="00452281" w:rsidRPr="00BE1421" w:rsidRDefault="00452281" w:rsidP="00452281">
            <w:pPr>
              <w:autoSpaceDE/>
              <w:autoSpaceDN/>
              <w:adjustRightInd/>
              <w:jc w:val="right"/>
              <w:rPr>
                <w:ins w:id="4434" w:author="NTB-079" w:date="2021-03-13T17:06:00Z"/>
                <w:rFonts w:ascii="Calibri" w:hAnsi="Calibri" w:cs="Calibri"/>
                <w:color w:val="000000"/>
                <w:sz w:val="22"/>
                <w:szCs w:val="22"/>
              </w:rPr>
            </w:pPr>
            <w:ins w:id="4435" w:author="NTB-079" w:date="2021-03-13T17:06:00Z">
              <w:r w:rsidRPr="00BE1421">
                <w:rPr>
                  <w:rFonts w:ascii="Calibri" w:hAnsi="Calibri" w:cs="Calibri"/>
                  <w:color w:val="000000"/>
                  <w:sz w:val="22"/>
                  <w:szCs w:val="22"/>
                </w:rPr>
                <w:lastRenderedPageBreak/>
                <w:t>51</w:t>
              </w:r>
            </w:ins>
          </w:p>
        </w:tc>
        <w:tc>
          <w:tcPr>
            <w:tcW w:w="1280" w:type="dxa"/>
            <w:tcBorders>
              <w:top w:val="nil"/>
              <w:left w:val="nil"/>
              <w:bottom w:val="single" w:sz="4" w:space="0" w:color="auto"/>
              <w:right w:val="single" w:sz="4" w:space="0" w:color="auto"/>
            </w:tcBorders>
            <w:shd w:val="clear" w:color="auto" w:fill="auto"/>
            <w:noWrap/>
            <w:vAlign w:val="bottom"/>
            <w:hideMark/>
          </w:tcPr>
          <w:p w14:paraId="3E6739BB" w14:textId="77777777" w:rsidR="00452281" w:rsidRPr="00BE1421" w:rsidRDefault="00452281" w:rsidP="00452281">
            <w:pPr>
              <w:autoSpaceDE/>
              <w:autoSpaceDN/>
              <w:adjustRightInd/>
              <w:jc w:val="right"/>
              <w:rPr>
                <w:ins w:id="4436" w:author="NTB-079" w:date="2021-03-13T17:06:00Z"/>
                <w:rFonts w:ascii="Calibri" w:hAnsi="Calibri" w:cs="Calibri"/>
                <w:color w:val="000000"/>
                <w:sz w:val="22"/>
                <w:szCs w:val="22"/>
              </w:rPr>
            </w:pPr>
            <w:ins w:id="4437" w:author="NTB-079" w:date="2021-03-13T17:06:00Z">
              <w:r w:rsidRPr="00BE1421">
                <w:rPr>
                  <w:rFonts w:ascii="Calibri" w:hAnsi="Calibri" w:cs="Calibri"/>
                  <w:color w:val="000000"/>
                  <w:sz w:val="22"/>
                  <w:szCs w:val="22"/>
                </w:rPr>
                <w:t>25/06/2025</w:t>
              </w:r>
            </w:ins>
          </w:p>
        </w:tc>
        <w:tc>
          <w:tcPr>
            <w:tcW w:w="1199" w:type="dxa"/>
            <w:tcBorders>
              <w:top w:val="nil"/>
              <w:left w:val="nil"/>
              <w:bottom w:val="single" w:sz="4" w:space="0" w:color="auto"/>
              <w:right w:val="single" w:sz="4" w:space="0" w:color="auto"/>
            </w:tcBorders>
            <w:shd w:val="clear" w:color="auto" w:fill="auto"/>
            <w:noWrap/>
            <w:vAlign w:val="bottom"/>
            <w:hideMark/>
          </w:tcPr>
          <w:p w14:paraId="191E80EB" w14:textId="77777777" w:rsidR="00452281" w:rsidRPr="00BE1421" w:rsidRDefault="00452281" w:rsidP="00452281">
            <w:pPr>
              <w:autoSpaceDE/>
              <w:autoSpaceDN/>
              <w:adjustRightInd/>
              <w:jc w:val="right"/>
              <w:rPr>
                <w:ins w:id="4438" w:author="NTB-079" w:date="2021-03-13T17:06:00Z"/>
                <w:rFonts w:ascii="Calibri" w:hAnsi="Calibri" w:cs="Calibri"/>
                <w:color w:val="000000"/>
                <w:sz w:val="22"/>
                <w:szCs w:val="22"/>
              </w:rPr>
            </w:pPr>
            <w:ins w:id="4439" w:author="NTB-079" w:date="2021-03-13T17:06:00Z">
              <w:r w:rsidRPr="00BE1421">
                <w:rPr>
                  <w:rFonts w:ascii="Calibri" w:hAnsi="Calibri" w:cs="Calibri"/>
                  <w:color w:val="000000"/>
                  <w:sz w:val="22"/>
                  <w:szCs w:val="22"/>
                </w:rPr>
                <w:t>1,7241%</w:t>
              </w:r>
            </w:ins>
          </w:p>
        </w:tc>
        <w:tc>
          <w:tcPr>
            <w:tcW w:w="1693" w:type="dxa"/>
            <w:tcBorders>
              <w:top w:val="nil"/>
              <w:left w:val="nil"/>
              <w:bottom w:val="single" w:sz="4" w:space="0" w:color="auto"/>
              <w:right w:val="single" w:sz="4" w:space="0" w:color="auto"/>
            </w:tcBorders>
            <w:shd w:val="clear" w:color="auto" w:fill="auto"/>
            <w:noWrap/>
            <w:vAlign w:val="bottom"/>
            <w:hideMark/>
          </w:tcPr>
          <w:p w14:paraId="424483E0" w14:textId="77777777" w:rsidR="00452281" w:rsidRPr="00BE1421" w:rsidRDefault="00452281" w:rsidP="00452281">
            <w:pPr>
              <w:autoSpaceDE/>
              <w:autoSpaceDN/>
              <w:adjustRightInd/>
              <w:jc w:val="center"/>
              <w:rPr>
                <w:ins w:id="4440" w:author="NTB-079" w:date="2021-03-13T17:06:00Z"/>
                <w:rFonts w:ascii="Calibri" w:hAnsi="Calibri" w:cs="Calibri"/>
                <w:color w:val="000000"/>
                <w:sz w:val="22"/>
                <w:szCs w:val="22"/>
              </w:rPr>
            </w:pPr>
            <w:ins w:id="4441" w:author="NTB-079" w:date="2021-03-13T17:06:00Z">
              <w:r w:rsidRPr="00BE1421">
                <w:rPr>
                  <w:rFonts w:ascii="Calibri" w:hAnsi="Calibri" w:cs="Calibri"/>
                  <w:color w:val="000000"/>
                  <w:sz w:val="22"/>
                  <w:szCs w:val="22"/>
                </w:rPr>
                <w:t>NÃO</w:t>
              </w:r>
            </w:ins>
          </w:p>
        </w:tc>
        <w:tc>
          <w:tcPr>
            <w:tcW w:w="36" w:type="dxa"/>
            <w:vAlign w:val="center"/>
            <w:hideMark/>
          </w:tcPr>
          <w:p w14:paraId="5983ED4F" w14:textId="77777777" w:rsidR="00452281" w:rsidRPr="00BE1421" w:rsidRDefault="00452281" w:rsidP="00452281">
            <w:pPr>
              <w:autoSpaceDE/>
              <w:autoSpaceDN/>
              <w:adjustRightInd/>
              <w:rPr>
                <w:ins w:id="4442" w:author="NTB-079" w:date="2021-03-13T17:06:00Z"/>
                <w:sz w:val="20"/>
                <w:szCs w:val="20"/>
              </w:rPr>
            </w:pPr>
          </w:p>
        </w:tc>
      </w:tr>
      <w:tr w:rsidR="00452281" w:rsidRPr="00BE1421" w14:paraId="0ADDDF60" w14:textId="77777777" w:rsidTr="00452281">
        <w:trPr>
          <w:trHeight w:val="300"/>
          <w:ins w:id="44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F687D91" w14:textId="77777777" w:rsidR="00452281" w:rsidRPr="00BE1421" w:rsidRDefault="00452281" w:rsidP="00452281">
            <w:pPr>
              <w:autoSpaceDE/>
              <w:autoSpaceDN/>
              <w:adjustRightInd/>
              <w:jc w:val="right"/>
              <w:rPr>
                <w:ins w:id="4444" w:author="NTB-079" w:date="2021-03-13T17:06:00Z"/>
                <w:rFonts w:ascii="Calibri" w:hAnsi="Calibri" w:cs="Calibri"/>
                <w:color w:val="000000"/>
                <w:sz w:val="22"/>
                <w:szCs w:val="22"/>
              </w:rPr>
            </w:pPr>
            <w:ins w:id="4445" w:author="NTB-079" w:date="2021-03-13T17:06:00Z">
              <w:r w:rsidRPr="00BE1421">
                <w:rPr>
                  <w:rFonts w:ascii="Calibri" w:hAnsi="Calibri" w:cs="Calibri"/>
                  <w:color w:val="000000"/>
                  <w:sz w:val="22"/>
                  <w:szCs w:val="22"/>
                </w:rPr>
                <w:t>52</w:t>
              </w:r>
            </w:ins>
          </w:p>
        </w:tc>
        <w:tc>
          <w:tcPr>
            <w:tcW w:w="1280" w:type="dxa"/>
            <w:tcBorders>
              <w:top w:val="nil"/>
              <w:left w:val="nil"/>
              <w:bottom w:val="single" w:sz="4" w:space="0" w:color="auto"/>
              <w:right w:val="single" w:sz="4" w:space="0" w:color="auto"/>
            </w:tcBorders>
            <w:shd w:val="clear" w:color="auto" w:fill="auto"/>
            <w:noWrap/>
            <w:vAlign w:val="bottom"/>
            <w:hideMark/>
          </w:tcPr>
          <w:p w14:paraId="06A5D61B" w14:textId="77777777" w:rsidR="00452281" w:rsidRPr="00BE1421" w:rsidRDefault="00452281" w:rsidP="00452281">
            <w:pPr>
              <w:autoSpaceDE/>
              <w:autoSpaceDN/>
              <w:adjustRightInd/>
              <w:jc w:val="right"/>
              <w:rPr>
                <w:ins w:id="4446" w:author="NTB-079" w:date="2021-03-13T17:06:00Z"/>
                <w:rFonts w:ascii="Calibri" w:hAnsi="Calibri" w:cs="Calibri"/>
                <w:color w:val="000000"/>
                <w:sz w:val="22"/>
                <w:szCs w:val="22"/>
              </w:rPr>
            </w:pPr>
            <w:ins w:id="4447" w:author="NTB-079" w:date="2021-03-13T17:06:00Z">
              <w:r w:rsidRPr="00BE1421">
                <w:rPr>
                  <w:rFonts w:ascii="Calibri" w:hAnsi="Calibri" w:cs="Calibri"/>
                  <w:color w:val="000000"/>
                  <w:sz w:val="22"/>
                  <w:szCs w:val="22"/>
                </w:rPr>
                <w:t>25/07/2025</w:t>
              </w:r>
            </w:ins>
          </w:p>
        </w:tc>
        <w:tc>
          <w:tcPr>
            <w:tcW w:w="1199" w:type="dxa"/>
            <w:tcBorders>
              <w:top w:val="nil"/>
              <w:left w:val="nil"/>
              <w:bottom w:val="single" w:sz="4" w:space="0" w:color="auto"/>
              <w:right w:val="single" w:sz="4" w:space="0" w:color="auto"/>
            </w:tcBorders>
            <w:shd w:val="clear" w:color="auto" w:fill="auto"/>
            <w:noWrap/>
            <w:vAlign w:val="bottom"/>
            <w:hideMark/>
          </w:tcPr>
          <w:p w14:paraId="231386A7" w14:textId="77777777" w:rsidR="00452281" w:rsidRPr="00BE1421" w:rsidRDefault="00452281" w:rsidP="00452281">
            <w:pPr>
              <w:autoSpaceDE/>
              <w:autoSpaceDN/>
              <w:adjustRightInd/>
              <w:jc w:val="right"/>
              <w:rPr>
                <w:ins w:id="4448" w:author="NTB-079" w:date="2021-03-13T17:06:00Z"/>
                <w:rFonts w:ascii="Calibri" w:hAnsi="Calibri" w:cs="Calibri"/>
                <w:color w:val="000000"/>
                <w:sz w:val="22"/>
                <w:szCs w:val="22"/>
              </w:rPr>
            </w:pPr>
            <w:ins w:id="4449" w:author="NTB-079" w:date="2021-03-13T17:06:00Z">
              <w:r w:rsidRPr="00BE1421">
                <w:rPr>
                  <w:rFonts w:ascii="Calibri" w:hAnsi="Calibri" w:cs="Calibri"/>
                  <w:color w:val="000000"/>
                  <w:sz w:val="22"/>
                  <w:szCs w:val="22"/>
                </w:rPr>
                <w:t>1,7544%</w:t>
              </w:r>
            </w:ins>
          </w:p>
        </w:tc>
        <w:tc>
          <w:tcPr>
            <w:tcW w:w="1693" w:type="dxa"/>
            <w:tcBorders>
              <w:top w:val="nil"/>
              <w:left w:val="nil"/>
              <w:bottom w:val="single" w:sz="4" w:space="0" w:color="auto"/>
              <w:right w:val="single" w:sz="4" w:space="0" w:color="auto"/>
            </w:tcBorders>
            <w:shd w:val="clear" w:color="auto" w:fill="auto"/>
            <w:noWrap/>
            <w:vAlign w:val="bottom"/>
            <w:hideMark/>
          </w:tcPr>
          <w:p w14:paraId="3F217B07" w14:textId="77777777" w:rsidR="00452281" w:rsidRPr="00BE1421" w:rsidRDefault="00452281" w:rsidP="00452281">
            <w:pPr>
              <w:autoSpaceDE/>
              <w:autoSpaceDN/>
              <w:adjustRightInd/>
              <w:jc w:val="center"/>
              <w:rPr>
                <w:ins w:id="4450" w:author="NTB-079" w:date="2021-03-13T17:06:00Z"/>
                <w:rFonts w:ascii="Calibri" w:hAnsi="Calibri" w:cs="Calibri"/>
                <w:color w:val="000000"/>
                <w:sz w:val="22"/>
                <w:szCs w:val="22"/>
              </w:rPr>
            </w:pPr>
            <w:ins w:id="4451" w:author="NTB-079" w:date="2021-03-13T17:06:00Z">
              <w:r w:rsidRPr="00BE1421">
                <w:rPr>
                  <w:rFonts w:ascii="Calibri" w:hAnsi="Calibri" w:cs="Calibri"/>
                  <w:color w:val="000000"/>
                  <w:sz w:val="22"/>
                  <w:szCs w:val="22"/>
                </w:rPr>
                <w:t>NÃO</w:t>
              </w:r>
            </w:ins>
          </w:p>
        </w:tc>
        <w:tc>
          <w:tcPr>
            <w:tcW w:w="36" w:type="dxa"/>
            <w:vAlign w:val="center"/>
            <w:hideMark/>
          </w:tcPr>
          <w:p w14:paraId="02798487" w14:textId="77777777" w:rsidR="00452281" w:rsidRPr="00BE1421" w:rsidRDefault="00452281" w:rsidP="00452281">
            <w:pPr>
              <w:autoSpaceDE/>
              <w:autoSpaceDN/>
              <w:adjustRightInd/>
              <w:rPr>
                <w:ins w:id="4452" w:author="NTB-079" w:date="2021-03-13T17:06:00Z"/>
                <w:sz w:val="20"/>
                <w:szCs w:val="20"/>
              </w:rPr>
            </w:pPr>
          </w:p>
        </w:tc>
      </w:tr>
      <w:tr w:rsidR="00452281" w:rsidRPr="00BE1421" w14:paraId="24A5DE83" w14:textId="77777777" w:rsidTr="00452281">
        <w:trPr>
          <w:trHeight w:val="300"/>
          <w:ins w:id="44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CCF1F6B" w14:textId="77777777" w:rsidR="00452281" w:rsidRPr="00BE1421" w:rsidRDefault="00452281" w:rsidP="00452281">
            <w:pPr>
              <w:autoSpaceDE/>
              <w:autoSpaceDN/>
              <w:adjustRightInd/>
              <w:jc w:val="right"/>
              <w:rPr>
                <w:ins w:id="4454" w:author="NTB-079" w:date="2021-03-13T17:06:00Z"/>
                <w:rFonts w:ascii="Calibri" w:hAnsi="Calibri" w:cs="Calibri"/>
                <w:color w:val="000000"/>
                <w:sz w:val="22"/>
                <w:szCs w:val="22"/>
              </w:rPr>
            </w:pPr>
            <w:ins w:id="4455" w:author="NTB-079" w:date="2021-03-13T17:06:00Z">
              <w:r w:rsidRPr="00BE1421">
                <w:rPr>
                  <w:rFonts w:ascii="Calibri" w:hAnsi="Calibri" w:cs="Calibri"/>
                  <w:color w:val="000000"/>
                  <w:sz w:val="22"/>
                  <w:szCs w:val="22"/>
                </w:rPr>
                <w:t>53</w:t>
              </w:r>
            </w:ins>
          </w:p>
        </w:tc>
        <w:tc>
          <w:tcPr>
            <w:tcW w:w="1280" w:type="dxa"/>
            <w:tcBorders>
              <w:top w:val="nil"/>
              <w:left w:val="nil"/>
              <w:bottom w:val="single" w:sz="4" w:space="0" w:color="auto"/>
              <w:right w:val="single" w:sz="4" w:space="0" w:color="auto"/>
            </w:tcBorders>
            <w:shd w:val="clear" w:color="auto" w:fill="auto"/>
            <w:noWrap/>
            <w:vAlign w:val="bottom"/>
            <w:hideMark/>
          </w:tcPr>
          <w:p w14:paraId="30F54FE3" w14:textId="77777777" w:rsidR="00452281" w:rsidRPr="00BE1421" w:rsidRDefault="00452281" w:rsidP="00452281">
            <w:pPr>
              <w:autoSpaceDE/>
              <w:autoSpaceDN/>
              <w:adjustRightInd/>
              <w:jc w:val="right"/>
              <w:rPr>
                <w:ins w:id="4456" w:author="NTB-079" w:date="2021-03-13T17:06:00Z"/>
                <w:rFonts w:ascii="Calibri" w:hAnsi="Calibri" w:cs="Calibri"/>
                <w:color w:val="000000"/>
                <w:sz w:val="22"/>
                <w:szCs w:val="22"/>
              </w:rPr>
            </w:pPr>
            <w:ins w:id="4457" w:author="NTB-079" w:date="2021-03-13T17:06:00Z">
              <w:r w:rsidRPr="00BE1421">
                <w:rPr>
                  <w:rFonts w:ascii="Calibri" w:hAnsi="Calibri" w:cs="Calibri"/>
                  <w:color w:val="000000"/>
                  <w:sz w:val="22"/>
                  <w:szCs w:val="22"/>
                </w:rPr>
                <w:t>25/08/2025</w:t>
              </w:r>
            </w:ins>
          </w:p>
        </w:tc>
        <w:tc>
          <w:tcPr>
            <w:tcW w:w="1199" w:type="dxa"/>
            <w:tcBorders>
              <w:top w:val="nil"/>
              <w:left w:val="nil"/>
              <w:bottom w:val="single" w:sz="4" w:space="0" w:color="auto"/>
              <w:right w:val="single" w:sz="4" w:space="0" w:color="auto"/>
            </w:tcBorders>
            <w:shd w:val="clear" w:color="auto" w:fill="auto"/>
            <w:noWrap/>
            <w:vAlign w:val="bottom"/>
            <w:hideMark/>
          </w:tcPr>
          <w:p w14:paraId="4E06841E" w14:textId="77777777" w:rsidR="00452281" w:rsidRPr="00BE1421" w:rsidRDefault="00452281" w:rsidP="00452281">
            <w:pPr>
              <w:autoSpaceDE/>
              <w:autoSpaceDN/>
              <w:adjustRightInd/>
              <w:jc w:val="right"/>
              <w:rPr>
                <w:ins w:id="4458" w:author="NTB-079" w:date="2021-03-13T17:06:00Z"/>
                <w:rFonts w:ascii="Calibri" w:hAnsi="Calibri" w:cs="Calibri"/>
                <w:color w:val="000000"/>
                <w:sz w:val="22"/>
                <w:szCs w:val="22"/>
              </w:rPr>
            </w:pPr>
            <w:ins w:id="4459" w:author="NTB-079" w:date="2021-03-13T17:06:00Z">
              <w:r w:rsidRPr="00BE1421">
                <w:rPr>
                  <w:rFonts w:ascii="Calibri" w:hAnsi="Calibri" w:cs="Calibri"/>
                  <w:color w:val="000000"/>
                  <w:sz w:val="22"/>
                  <w:szCs w:val="22"/>
                </w:rPr>
                <w:t>1,7857%</w:t>
              </w:r>
            </w:ins>
          </w:p>
        </w:tc>
        <w:tc>
          <w:tcPr>
            <w:tcW w:w="1693" w:type="dxa"/>
            <w:tcBorders>
              <w:top w:val="nil"/>
              <w:left w:val="nil"/>
              <w:bottom w:val="single" w:sz="4" w:space="0" w:color="auto"/>
              <w:right w:val="single" w:sz="4" w:space="0" w:color="auto"/>
            </w:tcBorders>
            <w:shd w:val="clear" w:color="auto" w:fill="auto"/>
            <w:noWrap/>
            <w:vAlign w:val="bottom"/>
            <w:hideMark/>
          </w:tcPr>
          <w:p w14:paraId="6B0745C4" w14:textId="77777777" w:rsidR="00452281" w:rsidRPr="00BE1421" w:rsidRDefault="00452281" w:rsidP="00452281">
            <w:pPr>
              <w:autoSpaceDE/>
              <w:autoSpaceDN/>
              <w:adjustRightInd/>
              <w:jc w:val="center"/>
              <w:rPr>
                <w:ins w:id="4460" w:author="NTB-079" w:date="2021-03-13T17:06:00Z"/>
                <w:rFonts w:ascii="Calibri" w:hAnsi="Calibri" w:cs="Calibri"/>
                <w:color w:val="000000"/>
                <w:sz w:val="22"/>
                <w:szCs w:val="22"/>
              </w:rPr>
            </w:pPr>
            <w:ins w:id="4461" w:author="NTB-079" w:date="2021-03-13T17:06:00Z">
              <w:r w:rsidRPr="00BE1421">
                <w:rPr>
                  <w:rFonts w:ascii="Calibri" w:hAnsi="Calibri" w:cs="Calibri"/>
                  <w:color w:val="000000"/>
                  <w:sz w:val="22"/>
                  <w:szCs w:val="22"/>
                </w:rPr>
                <w:t>NÃO</w:t>
              </w:r>
            </w:ins>
          </w:p>
        </w:tc>
        <w:tc>
          <w:tcPr>
            <w:tcW w:w="36" w:type="dxa"/>
            <w:vAlign w:val="center"/>
            <w:hideMark/>
          </w:tcPr>
          <w:p w14:paraId="110C6C5D" w14:textId="77777777" w:rsidR="00452281" w:rsidRPr="00BE1421" w:rsidRDefault="00452281" w:rsidP="00452281">
            <w:pPr>
              <w:autoSpaceDE/>
              <w:autoSpaceDN/>
              <w:adjustRightInd/>
              <w:rPr>
                <w:ins w:id="4462" w:author="NTB-079" w:date="2021-03-13T17:06:00Z"/>
                <w:sz w:val="20"/>
                <w:szCs w:val="20"/>
              </w:rPr>
            </w:pPr>
          </w:p>
        </w:tc>
      </w:tr>
      <w:tr w:rsidR="00452281" w:rsidRPr="00BE1421" w14:paraId="186BC43F" w14:textId="77777777" w:rsidTr="00452281">
        <w:trPr>
          <w:trHeight w:val="300"/>
          <w:ins w:id="44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A56204F" w14:textId="77777777" w:rsidR="00452281" w:rsidRPr="00BE1421" w:rsidRDefault="00452281" w:rsidP="00452281">
            <w:pPr>
              <w:autoSpaceDE/>
              <w:autoSpaceDN/>
              <w:adjustRightInd/>
              <w:jc w:val="right"/>
              <w:rPr>
                <w:ins w:id="4464" w:author="NTB-079" w:date="2021-03-13T17:06:00Z"/>
                <w:rFonts w:ascii="Calibri" w:hAnsi="Calibri" w:cs="Calibri"/>
                <w:color w:val="000000"/>
                <w:sz w:val="22"/>
                <w:szCs w:val="22"/>
              </w:rPr>
            </w:pPr>
            <w:ins w:id="4465" w:author="NTB-079" w:date="2021-03-13T17:06:00Z">
              <w:r w:rsidRPr="00BE1421">
                <w:rPr>
                  <w:rFonts w:ascii="Calibri" w:hAnsi="Calibri" w:cs="Calibri"/>
                  <w:color w:val="000000"/>
                  <w:sz w:val="22"/>
                  <w:szCs w:val="22"/>
                </w:rPr>
                <w:t>54</w:t>
              </w:r>
            </w:ins>
          </w:p>
        </w:tc>
        <w:tc>
          <w:tcPr>
            <w:tcW w:w="1280" w:type="dxa"/>
            <w:tcBorders>
              <w:top w:val="nil"/>
              <w:left w:val="nil"/>
              <w:bottom w:val="single" w:sz="4" w:space="0" w:color="auto"/>
              <w:right w:val="single" w:sz="4" w:space="0" w:color="auto"/>
            </w:tcBorders>
            <w:shd w:val="clear" w:color="auto" w:fill="auto"/>
            <w:noWrap/>
            <w:vAlign w:val="bottom"/>
            <w:hideMark/>
          </w:tcPr>
          <w:p w14:paraId="25222C93" w14:textId="77777777" w:rsidR="00452281" w:rsidRPr="00BE1421" w:rsidRDefault="00452281" w:rsidP="00452281">
            <w:pPr>
              <w:autoSpaceDE/>
              <w:autoSpaceDN/>
              <w:adjustRightInd/>
              <w:jc w:val="right"/>
              <w:rPr>
                <w:ins w:id="4466" w:author="NTB-079" w:date="2021-03-13T17:06:00Z"/>
                <w:rFonts w:ascii="Calibri" w:hAnsi="Calibri" w:cs="Calibri"/>
                <w:color w:val="000000"/>
                <w:sz w:val="22"/>
                <w:szCs w:val="22"/>
              </w:rPr>
            </w:pPr>
            <w:ins w:id="4467" w:author="NTB-079" w:date="2021-03-13T17:06:00Z">
              <w:r w:rsidRPr="00BE1421">
                <w:rPr>
                  <w:rFonts w:ascii="Calibri" w:hAnsi="Calibri" w:cs="Calibri"/>
                  <w:color w:val="000000"/>
                  <w:sz w:val="22"/>
                  <w:szCs w:val="22"/>
                </w:rPr>
                <w:t>25/09/2025</w:t>
              </w:r>
            </w:ins>
          </w:p>
        </w:tc>
        <w:tc>
          <w:tcPr>
            <w:tcW w:w="1199" w:type="dxa"/>
            <w:tcBorders>
              <w:top w:val="nil"/>
              <w:left w:val="nil"/>
              <w:bottom w:val="single" w:sz="4" w:space="0" w:color="auto"/>
              <w:right w:val="single" w:sz="4" w:space="0" w:color="auto"/>
            </w:tcBorders>
            <w:shd w:val="clear" w:color="auto" w:fill="auto"/>
            <w:noWrap/>
            <w:vAlign w:val="bottom"/>
            <w:hideMark/>
          </w:tcPr>
          <w:p w14:paraId="2B14CDE2" w14:textId="77777777" w:rsidR="00452281" w:rsidRPr="00BE1421" w:rsidRDefault="00452281" w:rsidP="00452281">
            <w:pPr>
              <w:autoSpaceDE/>
              <w:autoSpaceDN/>
              <w:adjustRightInd/>
              <w:jc w:val="right"/>
              <w:rPr>
                <w:ins w:id="4468" w:author="NTB-079" w:date="2021-03-13T17:06:00Z"/>
                <w:rFonts w:ascii="Calibri" w:hAnsi="Calibri" w:cs="Calibri"/>
                <w:color w:val="000000"/>
                <w:sz w:val="22"/>
                <w:szCs w:val="22"/>
              </w:rPr>
            </w:pPr>
            <w:ins w:id="4469" w:author="NTB-079" w:date="2021-03-13T17:06:00Z">
              <w:r w:rsidRPr="00BE1421">
                <w:rPr>
                  <w:rFonts w:ascii="Calibri" w:hAnsi="Calibri" w:cs="Calibri"/>
                  <w:color w:val="000000"/>
                  <w:sz w:val="22"/>
                  <w:szCs w:val="22"/>
                </w:rPr>
                <w:t>1,8182%</w:t>
              </w:r>
            </w:ins>
          </w:p>
        </w:tc>
        <w:tc>
          <w:tcPr>
            <w:tcW w:w="1693" w:type="dxa"/>
            <w:tcBorders>
              <w:top w:val="nil"/>
              <w:left w:val="nil"/>
              <w:bottom w:val="single" w:sz="4" w:space="0" w:color="auto"/>
              <w:right w:val="single" w:sz="4" w:space="0" w:color="auto"/>
            </w:tcBorders>
            <w:shd w:val="clear" w:color="auto" w:fill="auto"/>
            <w:noWrap/>
            <w:vAlign w:val="bottom"/>
            <w:hideMark/>
          </w:tcPr>
          <w:p w14:paraId="582B1FB5" w14:textId="77777777" w:rsidR="00452281" w:rsidRPr="00BE1421" w:rsidRDefault="00452281" w:rsidP="00452281">
            <w:pPr>
              <w:autoSpaceDE/>
              <w:autoSpaceDN/>
              <w:adjustRightInd/>
              <w:jc w:val="center"/>
              <w:rPr>
                <w:ins w:id="4470" w:author="NTB-079" w:date="2021-03-13T17:06:00Z"/>
                <w:rFonts w:ascii="Calibri" w:hAnsi="Calibri" w:cs="Calibri"/>
                <w:color w:val="000000"/>
                <w:sz w:val="22"/>
                <w:szCs w:val="22"/>
              </w:rPr>
            </w:pPr>
            <w:ins w:id="4471" w:author="NTB-079" w:date="2021-03-13T17:06:00Z">
              <w:r w:rsidRPr="00BE1421">
                <w:rPr>
                  <w:rFonts w:ascii="Calibri" w:hAnsi="Calibri" w:cs="Calibri"/>
                  <w:color w:val="000000"/>
                  <w:sz w:val="22"/>
                  <w:szCs w:val="22"/>
                </w:rPr>
                <w:t>NÃO</w:t>
              </w:r>
            </w:ins>
          </w:p>
        </w:tc>
        <w:tc>
          <w:tcPr>
            <w:tcW w:w="36" w:type="dxa"/>
            <w:vAlign w:val="center"/>
            <w:hideMark/>
          </w:tcPr>
          <w:p w14:paraId="096C3CF9" w14:textId="77777777" w:rsidR="00452281" w:rsidRPr="00BE1421" w:rsidRDefault="00452281" w:rsidP="00452281">
            <w:pPr>
              <w:autoSpaceDE/>
              <w:autoSpaceDN/>
              <w:adjustRightInd/>
              <w:rPr>
                <w:ins w:id="4472" w:author="NTB-079" w:date="2021-03-13T17:06:00Z"/>
                <w:sz w:val="20"/>
                <w:szCs w:val="20"/>
              </w:rPr>
            </w:pPr>
          </w:p>
        </w:tc>
      </w:tr>
      <w:tr w:rsidR="00452281" w:rsidRPr="00BE1421" w14:paraId="251EBEB2" w14:textId="77777777" w:rsidTr="00452281">
        <w:trPr>
          <w:trHeight w:val="300"/>
          <w:ins w:id="44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95469AB" w14:textId="77777777" w:rsidR="00452281" w:rsidRPr="00BE1421" w:rsidRDefault="00452281" w:rsidP="00452281">
            <w:pPr>
              <w:autoSpaceDE/>
              <w:autoSpaceDN/>
              <w:adjustRightInd/>
              <w:jc w:val="right"/>
              <w:rPr>
                <w:ins w:id="4474" w:author="NTB-079" w:date="2021-03-13T17:06:00Z"/>
                <w:rFonts w:ascii="Calibri" w:hAnsi="Calibri" w:cs="Calibri"/>
                <w:color w:val="000000"/>
                <w:sz w:val="22"/>
                <w:szCs w:val="22"/>
              </w:rPr>
            </w:pPr>
            <w:ins w:id="4475" w:author="NTB-079" w:date="2021-03-13T17:06:00Z">
              <w:r w:rsidRPr="00BE1421">
                <w:rPr>
                  <w:rFonts w:ascii="Calibri" w:hAnsi="Calibri" w:cs="Calibri"/>
                  <w:color w:val="000000"/>
                  <w:sz w:val="22"/>
                  <w:szCs w:val="22"/>
                </w:rPr>
                <w:t>55</w:t>
              </w:r>
            </w:ins>
          </w:p>
        </w:tc>
        <w:tc>
          <w:tcPr>
            <w:tcW w:w="1280" w:type="dxa"/>
            <w:tcBorders>
              <w:top w:val="nil"/>
              <w:left w:val="nil"/>
              <w:bottom w:val="single" w:sz="4" w:space="0" w:color="auto"/>
              <w:right w:val="single" w:sz="4" w:space="0" w:color="auto"/>
            </w:tcBorders>
            <w:shd w:val="clear" w:color="auto" w:fill="auto"/>
            <w:noWrap/>
            <w:vAlign w:val="bottom"/>
            <w:hideMark/>
          </w:tcPr>
          <w:p w14:paraId="3666BB95" w14:textId="77777777" w:rsidR="00452281" w:rsidRPr="00BE1421" w:rsidRDefault="00452281" w:rsidP="00452281">
            <w:pPr>
              <w:autoSpaceDE/>
              <w:autoSpaceDN/>
              <w:adjustRightInd/>
              <w:jc w:val="right"/>
              <w:rPr>
                <w:ins w:id="4476" w:author="NTB-079" w:date="2021-03-13T17:06:00Z"/>
                <w:rFonts w:ascii="Calibri" w:hAnsi="Calibri" w:cs="Calibri"/>
                <w:color w:val="000000"/>
                <w:sz w:val="22"/>
                <w:szCs w:val="22"/>
              </w:rPr>
            </w:pPr>
            <w:ins w:id="4477" w:author="NTB-079" w:date="2021-03-13T17:06:00Z">
              <w:r w:rsidRPr="00BE1421">
                <w:rPr>
                  <w:rFonts w:ascii="Calibri" w:hAnsi="Calibri" w:cs="Calibri"/>
                  <w:color w:val="000000"/>
                  <w:sz w:val="22"/>
                  <w:szCs w:val="22"/>
                </w:rPr>
                <w:t>27/10/2025</w:t>
              </w:r>
            </w:ins>
          </w:p>
        </w:tc>
        <w:tc>
          <w:tcPr>
            <w:tcW w:w="1199" w:type="dxa"/>
            <w:tcBorders>
              <w:top w:val="nil"/>
              <w:left w:val="nil"/>
              <w:bottom w:val="single" w:sz="4" w:space="0" w:color="auto"/>
              <w:right w:val="single" w:sz="4" w:space="0" w:color="auto"/>
            </w:tcBorders>
            <w:shd w:val="clear" w:color="auto" w:fill="auto"/>
            <w:noWrap/>
            <w:vAlign w:val="bottom"/>
            <w:hideMark/>
          </w:tcPr>
          <w:p w14:paraId="1E3723B7" w14:textId="77777777" w:rsidR="00452281" w:rsidRPr="00BE1421" w:rsidRDefault="00452281" w:rsidP="00452281">
            <w:pPr>
              <w:autoSpaceDE/>
              <w:autoSpaceDN/>
              <w:adjustRightInd/>
              <w:jc w:val="right"/>
              <w:rPr>
                <w:ins w:id="4478" w:author="NTB-079" w:date="2021-03-13T17:06:00Z"/>
                <w:rFonts w:ascii="Calibri" w:hAnsi="Calibri" w:cs="Calibri"/>
                <w:color w:val="000000"/>
                <w:sz w:val="22"/>
                <w:szCs w:val="22"/>
              </w:rPr>
            </w:pPr>
            <w:ins w:id="4479" w:author="NTB-079" w:date="2021-03-13T17:06:00Z">
              <w:r w:rsidRPr="00BE1421">
                <w:rPr>
                  <w:rFonts w:ascii="Calibri" w:hAnsi="Calibri" w:cs="Calibri"/>
                  <w:color w:val="000000"/>
                  <w:sz w:val="22"/>
                  <w:szCs w:val="22"/>
                </w:rPr>
                <w:t>1,8519%</w:t>
              </w:r>
            </w:ins>
          </w:p>
        </w:tc>
        <w:tc>
          <w:tcPr>
            <w:tcW w:w="1693" w:type="dxa"/>
            <w:tcBorders>
              <w:top w:val="nil"/>
              <w:left w:val="nil"/>
              <w:bottom w:val="single" w:sz="4" w:space="0" w:color="auto"/>
              <w:right w:val="single" w:sz="4" w:space="0" w:color="auto"/>
            </w:tcBorders>
            <w:shd w:val="clear" w:color="auto" w:fill="auto"/>
            <w:noWrap/>
            <w:vAlign w:val="bottom"/>
            <w:hideMark/>
          </w:tcPr>
          <w:p w14:paraId="4461DC20" w14:textId="77777777" w:rsidR="00452281" w:rsidRPr="00BE1421" w:rsidRDefault="00452281" w:rsidP="00452281">
            <w:pPr>
              <w:autoSpaceDE/>
              <w:autoSpaceDN/>
              <w:adjustRightInd/>
              <w:jc w:val="center"/>
              <w:rPr>
                <w:ins w:id="4480" w:author="NTB-079" w:date="2021-03-13T17:06:00Z"/>
                <w:rFonts w:ascii="Calibri" w:hAnsi="Calibri" w:cs="Calibri"/>
                <w:color w:val="000000"/>
                <w:sz w:val="22"/>
                <w:szCs w:val="22"/>
              </w:rPr>
            </w:pPr>
            <w:ins w:id="4481" w:author="NTB-079" w:date="2021-03-13T17:06:00Z">
              <w:r w:rsidRPr="00BE1421">
                <w:rPr>
                  <w:rFonts w:ascii="Calibri" w:hAnsi="Calibri" w:cs="Calibri"/>
                  <w:color w:val="000000"/>
                  <w:sz w:val="22"/>
                  <w:szCs w:val="22"/>
                </w:rPr>
                <w:t>NÃO</w:t>
              </w:r>
            </w:ins>
          </w:p>
        </w:tc>
        <w:tc>
          <w:tcPr>
            <w:tcW w:w="36" w:type="dxa"/>
            <w:vAlign w:val="center"/>
            <w:hideMark/>
          </w:tcPr>
          <w:p w14:paraId="79469DC0" w14:textId="77777777" w:rsidR="00452281" w:rsidRPr="00BE1421" w:rsidRDefault="00452281" w:rsidP="00452281">
            <w:pPr>
              <w:autoSpaceDE/>
              <w:autoSpaceDN/>
              <w:adjustRightInd/>
              <w:rPr>
                <w:ins w:id="4482" w:author="NTB-079" w:date="2021-03-13T17:06:00Z"/>
                <w:sz w:val="20"/>
                <w:szCs w:val="20"/>
              </w:rPr>
            </w:pPr>
          </w:p>
        </w:tc>
      </w:tr>
      <w:tr w:rsidR="00452281" w:rsidRPr="00BE1421" w14:paraId="733B8C42" w14:textId="77777777" w:rsidTr="00452281">
        <w:trPr>
          <w:trHeight w:val="300"/>
          <w:ins w:id="44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7867487" w14:textId="77777777" w:rsidR="00452281" w:rsidRPr="00BE1421" w:rsidRDefault="00452281" w:rsidP="00452281">
            <w:pPr>
              <w:autoSpaceDE/>
              <w:autoSpaceDN/>
              <w:adjustRightInd/>
              <w:jc w:val="right"/>
              <w:rPr>
                <w:ins w:id="4484" w:author="NTB-079" w:date="2021-03-13T17:06:00Z"/>
                <w:rFonts w:ascii="Calibri" w:hAnsi="Calibri" w:cs="Calibri"/>
                <w:color w:val="000000"/>
                <w:sz w:val="22"/>
                <w:szCs w:val="22"/>
              </w:rPr>
            </w:pPr>
            <w:ins w:id="4485" w:author="NTB-079" w:date="2021-03-13T17:06:00Z">
              <w:r w:rsidRPr="00BE1421">
                <w:rPr>
                  <w:rFonts w:ascii="Calibri" w:hAnsi="Calibri" w:cs="Calibri"/>
                  <w:color w:val="000000"/>
                  <w:sz w:val="22"/>
                  <w:szCs w:val="22"/>
                </w:rPr>
                <w:t>56</w:t>
              </w:r>
            </w:ins>
          </w:p>
        </w:tc>
        <w:tc>
          <w:tcPr>
            <w:tcW w:w="1280" w:type="dxa"/>
            <w:tcBorders>
              <w:top w:val="nil"/>
              <w:left w:val="nil"/>
              <w:bottom w:val="single" w:sz="4" w:space="0" w:color="auto"/>
              <w:right w:val="single" w:sz="4" w:space="0" w:color="auto"/>
            </w:tcBorders>
            <w:shd w:val="clear" w:color="auto" w:fill="auto"/>
            <w:noWrap/>
            <w:vAlign w:val="bottom"/>
            <w:hideMark/>
          </w:tcPr>
          <w:p w14:paraId="6C312BEB" w14:textId="77777777" w:rsidR="00452281" w:rsidRPr="00BE1421" w:rsidRDefault="00452281" w:rsidP="00452281">
            <w:pPr>
              <w:autoSpaceDE/>
              <w:autoSpaceDN/>
              <w:adjustRightInd/>
              <w:jc w:val="right"/>
              <w:rPr>
                <w:ins w:id="4486" w:author="NTB-079" w:date="2021-03-13T17:06:00Z"/>
                <w:rFonts w:ascii="Calibri" w:hAnsi="Calibri" w:cs="Calibri"/>
                <w:color w:val="000000"/>
                <w:sz w:val="22"/>
                <w:szCs w:val="22"/>
              </w:rPr>
            </w:pPr>
            <w:ins w:id="4487" w:author="NTB-079" w:date="2021-03-13T17:06:00Z">
              <w:r w:rsidRPr="00BE1421">
                <w:rPr>
                  <w:rFonts w:ascii="Calibri" w:hAnsi="Calibri" w:cs="Calibri"/>
                  <w:color w:val="000000"/>
                  <w:sz w:val="22"/>
                  <w:szCs w:val="22"/>
                </w:rPr>
                <w:t>25/11/2025</w:t>
              </w:r>
            </w:ins>
          </w:p>
        </w:tc>
        <w:tc>
          <w:tcPr>
            <w:tcW w:w="1199" w:type="dxa"/>
            <w:tcBorders>
              <w:top w:val="nil"/>
              <w:left w:val="nil"/>
              <w:bottom w:val="single" w:sz="4" w:space="0" w:color="auto"/>
              <w:right w:val="single" w:sz="4" w:space="0" w:color="auto"/>
            </w:tcBorders>
            <w:shd w:val="clear" w:color="auto" w:fill="auto"/>
            <w:noWrap/>
            <w:vAlign w:val="bottom"/>
            <w:hideMark/>
          </w:tcPr>
          <w:p w14:paraId="356EBE26" w14:textId="77777777" w:rsidR="00452281" w:rsidRPr="00BE1421" w:rsidRDefault="00452281" w:rsidP="00452281">
            <w:pPr>
              <w:autoSpaceDE/>
              <w:autoSpaceDN/>
              <w:adjustRightInd/>
              <w:jc w:val="right"/>
              <w:rPr>
                <w:ins w:id="4488" w:author="NTB-079" w:date="2021-03-13T17:06:00Z"/>
                <w:rFonts w:ascii="Calibri" w:hAnsi="Calibri" w:cs="Calibri"/>
                <w:color w:val="000000"/>
                <w:sz w:val="22"/>
                <w:szCs w:val="22"/>
              </w:rPr>
            </w:pPr>
            <w:ins w:id="4489" w:author="NTB-079" w:date="2021-03-13T17:06:00Z">
              <w:r w:rsidRPr="00BE1421">
                <w:rPr>
                  <w:rFonts w:ascii="Calibri" w:hAnsi="Calibri" w:cs="Calibri"/>
                  <w:color w:val="000000"/>
                  <w:sz w:val="22"/>
                  <w:szCs w:val="22"/>
                </w:rPr>
                <w:t>1,8868%</w:t>
              </w:r>
            </w:ins>
          </w:p>
        </w:tc>
        <w:tc>
          <w:tcPr>
            <w:tcW w:w="1693" w:type="dxa"/>
            <w:tcBorders>
              <w:top w:val="nil"/>
              <w:left w:val="nil"/>
              <w:bottom w:val="single" w:sz="4" w:space="0" w:color="auto"/>
              <w:right w:val="single" w:sz="4" w:space="0" w:color="auto"/>
            </w:tcBorders>
            <w:shd w:val="clear" w:color="auto" w:fill="auto"/>
            <w:noWrap/>
            <w:vAlign w:val="bottom"/>
            <w:hideMark/>
          </w:tcPr>
          <w:p w14:paraId="7481814E" w14:textId="77777777" w:rsidR="00452281" w:rsidRPr="00BE1421" w:rsidRDefault="00452281" w:rsidP="00452281">
            <w:pPr>
              <w:autoSpaceDE/>
              <w:autoSpaceDN/>
              <w:adjustRightInd/>
              <w:jc w:val="center"/>
              <w:rPr>
                <w:ins w:id="4490" w:author="NTB-079" w:date="2021-03-13T17:06:00Z"/>
                <w:rFonts w:ascii="Calibri" w:hAnsi="Calibri" w:cs="Calibri"/>
                <w:color w:val="000000"/>
                <w:sz w:val="22"/>
                <w:szCs w:val="22"/>
              </w:rPr>
            </w:pPr>
            <w:ins w:id="4491" w:author="NTB-079" w:date="2021-03-13T17:06:00Z">
              <w:r w:rsidRPr="00BE1421">
                <w:rPr>
                  <w:rFonts w:ascii="Calibri" w:hAnsi="Calibri" w:cs="Calibri"/>
                  <w:color w:val="000000"/>
                  <w:sz w:val="22"/>
                  <w:szCs w:val="22"/>
                </w:rPr>
                <w:t>NÃO</w:t>
              </w:r>
            </w:ins>
          </w:p>
        </w:tc>
        <w:tc>
          <w:tcPr>
            <w:tcW w:w="36" w:type="dxa"/>
            <w:vAlign w:val="center"/>
            <w:hideMark/>
          </w:tcPr>
          <w:p w14:paraId="274A94CF" w14:textId="77777777" w:rsidR="00452281" w:rsidRPr="00BE1421" w:rsidRDefault="00452281" w:rsidP="00452281">
            <w:pPr>
              <w:autoSpaceDE/>
              <w:autoSpaceDN/>
              <w:adjustRightInd/>
              <w:rPr>
                <w:ins w:id="4492" w:author="NTB-079" w:date="2021-03-13T17:06:00Z"/>
                <w:sz w:val="20"/>
                <w:szCs w:val="20"/>
              </w:rPr>
            </w:pPr>
          </w:p>
        </w:tc>
      </w:tr>
      <w:tr w:rsidR="00452281" w:rsidRPr="00BE1421" w14:paraId="71ED9401" w14:textId="77777777" w:rsidTr="00452281">
        <w:trPr>
          <w:trHeight w:val="300"/>
          <w:ins w:id="44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E80AF9F" w14:textId="77777777" w:rsidR="00452281" w:rsidRPr="00BE1421" w:rsidRDefault="00452281" w:rsidP="00452281">
            <w:pPr>
              <w:autoSpaceDE/>
              <w:autoSpaceDN/>
              <w:adjustRightInd/>
              <w:jc w:val="right"/>
              <w:rPr>
                <w:ins w:id="4494" w:author="NTB-079" w:date="2021-03-13T17:06:00Z"/>
                <w:rFonts w:ascii="Calibri" w:hAnsi="Calibri" w:cs="Calibri"/>
                <w:color w:val="000000"/>
                <w:sz w:val="22"/>
                <w:szCs w:val="22"/>
              </w:rPr>
            </w:pPr>
            <w:ins w:id="4495" w:author="NTB-079" w:date="2021-03-13T17:06:00Z">
              <w:r w:rsidRPr="00BE1421">
                <w:rPr>
                  <w:rFonts w:ascii="Calibri" w:hAnsi="Calibri" w:cs="Calibri"/>
                  <w:color w:val="000000"/>
                  <w:sz w:val="22"/>
                  <w:szCs w:val="22"/>
                </w:rPr>
                <w:t>57</w:t>
              </w:r>
            </w:ins>
          </w:p>
        </w:tc>
        <w:tc>
          <w:tcPr>
            <w:tcW w:w="1280" w:type="dxa"/>
            <w:tcBorders>
              <w:top w:val="nil"/>
              <w:left w:val="nil"/>
              <w:bottom w:val="single" w:sz="4" w:space="0" w:color="auto"/>
              <w:right w:val="single" w:sz="4" w:space="0" w:color="auto"/>
            </w:tcBorders>
            <w:shd w:val="clear" w:color="auto" w:fill="auto"/>
            <w:noWrap/>
            <w:vAlign w:val="bottom"/>
            <w:hideMark/>
          </w:tcPr>
          <w:p w14:paraId="39DE331D" w14:textId="77777777" w:rsidR="00452281" w:rsidRPr="00BE1421" w:rsidRDefault="00452281" w:rsidP="00452281">
            <w:pPr>
              <w:autoSpaceDE/>
              <w:autoSpaceDN/>
              <w:adjustRightInd/>
              <w:jc w:val="right"/>
              <w:rPr>
                <w:ins w:id="4496" w:author="NTB-079" w:date="2021-03-13T17:06:00Z"/>
                <w:rFonts w:ascii="Calibri" w:hAnsi="Calibri" w:cs="Calibri"/>
                <w:color w:val="000000"/>
                <w:sz w:val="22"/>
                <w:szCs w:val="22"/>
              </w:rPr>
            </w:pPr>
            <w:ins w:id="4497" w:author="NTB-079" w:date="2021-03-13T17:06:00Z">
              <w:r w:rsidRPr="00BE1421">
                <w:rPr>
                  <w:rFonts w:ascii="Calibri" w:hAnsi="Calibri" w:cs="Calibri"/>
                  <w:color w:val="000000"/>
                  <w:sz w:val="22"/>
                  <w:szCs w:val="22"/>
                </w:rPr>
                <w:t>26/12/2025</w:t>
              </w:r>
            </w:ins>
          </w:p>
        </w:tc>
        <w:tc>
          <w:tcPr>
            <w:tcW w:w="1199" w:type="dxa"/>
            <w:tcBorders>
              <w:top w:val="nil"/>
              <w:left w:val="nil"/>
              <w:bottom w:val="single" w:sz="4" w:space="0" w:color="auto"/>
              <w:right w:val="single" w:sz="4" w:space="0" w:color="auto"/>
            </w:tcBorders>
            <w:shd w:val="clear" w:color="auto" w:fill="auto"/>
            <w:noWrap/>
            <w:vAlign w:val="bottom"/>
            <w:hideMark/>
          </w:tcPr>
          <w:p w14:paraId="1C5BBCE6" w14:textId="77777777" w:rsidR="00452281" w:rsidRPr="00BE1421" w:rsidRDefault="00452281" w:rsidP="00452281">
            <w:pPr>
              <w:autoSpaceDE/>
              <w:autoSpaceDN/>
              <w:adjustRightInd/>
              <w:jc w:val="right"/>
              <w:rPr>
                <w:ins w:id="4498" w:author="NTB-079" w:date="2021-03-13T17:06:00Z"/>
                <w:rFonts w:ascii="Calibri" w:hAnsi="Calibri" w:cs="Calibri"/>
                <w:color w:val="000000"/>
                <w:sz w:val="22"/>
                <w:szCs w:val="22"/>
              </w:rPr>
            </w:pPr>
            <w:ins w:id="4499" w:author="NTB-079" w:date="2021-03-13T17:06:00Z">
              <w:r w:rsidRPr="00BE1421">
                <w:rPr>
                  <w:rFonts w:ascii="Calibri" w:hAnsi="Calibri" w:cs="Calibri"/>
                  <w:color w:val="000000"/>
                  <w:sz w:val="22"/>
                  <w:szCs w:val="22"/>
                </w:rPr>
                <w:t>1,9231%</w:t>
              </w:r>
            </w:ins>
          </w:p>
        </w:tc>
        <w:tc>
          <w:tcPr>
            <w:tcW w:w="1693" w:type="dxa"/>
            <w:tcBorders>
              <w:top w:val="nil"/>
              <w:left w:val="nil"/>
              <w:bottom w:val="single" w:sz="4" w:space="0" w:color="auto"/>
              <w:right w:val="single" w:sz="4" w:space="0" w:color="auto"/>
            </w:tcBorders>
            <w:shd w:val="clear" w:color="auto" w:fill="auto"/>
            <w:noWrap/>
            <w:vAlign w:val="bottom"/>
            <w:hideMark/>
          </w:tcPr>
          <w:p w14:paraId="066A8379" w14:textId="77777777" w:rsidR="00452281" w:rsidRPr="00BE1421" w:rsidRDefault="00452281" w:rsidP="00452281">
            <w:pPr>
              <w:autoSpaceDE/>
              <w:autoSpaceDN/>
              <w:adjustRightInd/>
              <w:jc w:val="center"/>
              <w:rPr>
                <w:ins w:id="4500" w:author="NTB-079" w:date="2021-03-13T17:06:00Z"/>
                <w:rFonts w:ascii="Calibri" w:hAnsi="Calibri" w:cs="Calibri"/>
                <w:color w:val="000000"/>
                <w:sz w:val="22"/>
                <w:szCs w:val="22"/>
              </w:rPr>
            </w:pPr>
            <w:ins w:id="4501" w:author="NTB-079" w:date="2021-03-13T17:06:00Z">
              <w:r w:rsidRPr="00BE1421">
                <w:rPr>
                  <w:rFonts w:ascii="Calibri" w:hAnsi="Calibri" w:cs="Calibri"/>
                  <w:color w:val="000000"/>
                  <w:sz w:val="22"/>
                  <w:szCs w:val="22"/>
                </w:rPr>
                <w:t>NÃO</w:t>
              </w:r>
            </w:ins>
          </w:p>
        </w:tc>
        <w:tc>
          <w:tcPr>
            <w:tcW w:w="36" w:type="dxa"/>
            <w:vAlign w:val="center"/>
            <w:hideMark/>
          </w:tcPr>
          <w:p w14:paraId="3F426A1C" w14:textId="77777777" w:rsidR="00452281" w:rsidRPr="00BE1421" w:rsidRDefault="00452281" w:rsidP="00452281">
            <w:pPr>
              <w:autoSpaceDE/>
              <w:autoSpaceDN/>
              <w:adjustRightInd/>
              <w:rPr>
                <w:ins w:id="4502" w:author="NTB-079" w:date="2021-03-13T17:06:00Z"/>
                <w:sz w:val="20"/>
                <w:szCs w:val="20"/>
              </w:rPr>
            </w:pPr>
          </w:p>
        </w:tc>
      </w:tr>
      <w:tr w:rsidR="00452281" w:rsidRPr="00BE1421" w14:paraId="7EB511A1" w14:textId="77777777" w:rsidTr="00452281">
        <w:trPr>
          <w:trHeight w:val="300"/>
          <w:ins w:id="45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253D06A" w14:textId="77777777" w:rsidR="00452281" w:rsidRPr="00BE1421" w:rsidRDefault="00452281" w:rsidP="00452281">
            <w:pPr>
              <w:autoSpaceDE/>
              <w:autoSpaceDN/>
              <w:adjustRightInd/>
              <w:jc w:val="right"/>
              <w:rPr>
                <w:ins w:id="4504" w:author="NTB-079" w:date="2021-03-13T17:06:00Z"/>
                <w:rFonts w:ascii="Calibri" w:hAnsi="Calibri" w:cs="Calibri"/>
                <w:color w:val="000000"/>
                <w:sz w:val="22"/>
                <w:szCs w:val="22"/>
              </w:rPr>
            </w:pPr>
            <w:ins w:id="4505" w:author="NTB-079" w:date="2021-03-13T17:06:00Z">
              <w:r w:rsidRPr="00BE1421">
                <w:rPr>
                  <w:rFonts w:ascii="Calibri" w:hAnsi="Calibri" w:cs="Calibri"/>
                  <w:color w:val="000000"/>
                  <w:sz w:val="22"/>
                  <w:szCs w:val="22"/>
                </w:rPr>
                <w:t>58</w:t>
              </w:r>
            </w:ins>
          </w:p>
        </w:tc>
        <w:tc>
          <w:tcPr>
            <w:tcW w:w="1280" w:type="dxa"/>
            <w:tcBorders>
              <w:top w:val="nil"/>
              <w:left w:val="nil"/>
              <w:bottom w:val="single" w:sz="4" w:space="0" w:color="auto"/>
              <w:right w:val="single" w:sz="4" w:space="0" w:color="auto"/>
            </w:tcBorders>
            <w:shd w:val="clear" w:color="auto" w:fill="auto"/>
            <w:noWrap/>
            <w:vAlign w:val="bottom"/>
            <w:hideMark/>
          </w:tcPr>
          <w:p w14:paraId="246F5BA2" w14:textId="77777777" w:rsidR="00452281" w:rsidRPr="00BE1421" w:rsidRDefault="00452281" w:rsidP="00452281">
            <w:pPr>
              <w:autoSpaceDE/>
              <w:autoSpaceDN/>
              <w:adjustRightInd/>
              <w:jc w:val="right"/>
              <w:rPr>
                <w:ins w:id="4506" w:author="NTB-079" w:date="2021-03-13T17:06:00Z"/>
                <w:rFonts w:ascii="Calibri" w:hAnsi="Calibri" w:cs="Calibri"/>
                <w:color w:val="000000"/>
                <w:sz w:val="22"/>
                <w:szCs w:val="22"/>
              </w:rPr>
            </w:pPr>
            <w:ins w:id="4507" w:author="NTB-079" w:date="2021-03-13T17:06:00Z">
              <w:r w:rsidRPr="00BE1421">
                <w:rPr>
                  <w:rFonts w:ascii="Calibri" w:hAnsi="Calibri" w:cs="Calibri"/>
                  <w:color w:val="000000"/>
                  <w:sz w:val="22"/>
                  <w:szCs w:val="22"/>
                </w:rPr>
                <w:t>26/01/2026</w:t>
              </w:r>
            </w:ins>
          </w:p>
        </w:tc>
        <w:tc>
          <w:tcPr>
            <w:tcW w:w="1199" w:type="dxa"/>
            <w:tcBorders>
              <w:top w:val="nil"/>
              <w:left w:val="nil"/>
              <w:bottom w:val="single" w:sz="4" w:space="0" w:color="auto"/>
              <w:right w:val="single" w:sz="4" w:space="0" w:color="auto"/>
            </w:tcBorders>
            <w:shd w:val="clear" w:color="auto" w:fill="auto"/>
            <w:noWrap/>
            <w:vAlign w:val="bottom"/>
            <w:hideMark/>
          </w:tcPr>
          <w:p w14:paraId="5F1B299F" w14:textId="77777777" w:rsidR="00452281" w:rsidRPr="00BE1421" w:rsidRDefault="00452281" w:rsidP="00452281">
            <w:pPr>
              <w:autoSpaceDE/>
              <w:autoSpaceDN/>
              <w:adjustRightInd/>
              <w:jc w:val="right"/>
              <w:rPr>
                <w:ins w:id="4508" w:author="NTB-079" w:date="2021-03-13T17:06:00Z"/>
                <w:rFonts w:ascii="Calibri" w:hAnsi="Calibri" w:cs="Calibri"/>
                <w:color w:val="000000"/>
                <w:sz w:val="22"/>
                <w:szCs w:val="22"/>
              </w:rPr>
            </w:pPr>
            <w:ins w:id="4509" w:author="NTB-079" w:date="2021-03-13T17:06:00Z">
              <w:r w:rsidRPr="00BE1421">
                <w:rPr>
                  <w:rFonts w:ascii="Calibri" w:hAnsi="Calibri" w:cs="Calibri"/>
                  <w:color w:val="000000"/>
                  <w:sz w:val="22"/>
                  <w:szCs w:val="22"/>
                </w:rPr>
                <w:t>1,9608%</w:t>
              </w:r>
            </w:ins>
          </w:p>
        </w:tc>
        <w:tc>
          <w:tcPr>
            <w:tcW w:w="1693" w:type="dxa"/>
            <w:tcBorders>
              <w:top w:val="nil"/>
              <w:left w:val="nil"/>
              <w:bottom w:val="single" w:sz="4" w:space="0" w:color="auto"/>
              <w:right w:val="single" w:sz="4" w:space="0" w:color="auto"/>
            </w:tcBorders>
            <w:shd w:val="clear" w:color="auto" w:fill="auto"/>
            <w:noWrap/>
            <w:vAlign w:val="bottom"/>
            <w:hideMark/>
          </w:tcPr>
          <w:p w14:paraId="30189573" w14:textId="77777777" w:rsidR="00452281" w:rsidRPr="00BE1421" w:rsidRDefault="00452281" w:rsidP="00452281">
            <w:pPr>
              <w:autoSpaceDE/>
              <w:autoSpaceDN/>
              <w:adjustRightInd/>
              <w:jc w:val="center"/>
              <w:rPr>
                <w:ins w:id="4510" w:author="NTB-079" w:date="2021-03-13T17:06:00Z"/>
                <w:rFonts w:ascii="Calibri" w:hAnsi="Calibri" w:cs="Calibri"/>
                <w:color w:val="000000"/>
                <w:sz w:val="22"/>
                <w:szCs w:val="22"/>
              </w:rPr>
            </w:pPr>
            <w:ins w:id="4511" w:author="NTB-079" w:date="2021-03-13T17:06:00Z">
              <w:r w:rsidRPr="00BE1421">
                <w:rPr>
                  <w:rFonts w:ascii="Calibri" w:hAnsi="Calibri" w:cs="Calibri"/>
                  <w:color w:val="000000"/>
                  <w:sz w:val="22"/>
                  <w:szCs w:val="22"/>
                </w:rPr>
                <w:t>NÃO</w:t>
              </w:r>
            </w:ins>
          </w:p>
        </w:tc>
        <w:tc>
          <w:tcPr>
            <w:tcW w:w="36" w:type="dxa"/>
            <w:vAlign w:val="center"/>
            <w:hideMark/>
          </w:tcPr>
          <w:p w14:paraId="3A2A2AB4" w14:textId="77777777" w:rsidR="00452281" w:rsidRPr="00BE1421" w:rsidRDefault="00452281" w:rsidP="00452281">
            <w:pPr>
              <w:autoSpaceDE/>
              <w:autoSpaceDN/>
              <w:adjustRightInd/>
              <w:rPr>
                <w:ins w:id="4512" w:author="NTB-079" w:date="2021-03-13T17:06:00Z"/>
                <w:sz w:val="20"/>
                <w:szCs w:val="20"/>
              </w:rPr>
            </w:pPr>
          </w:p>
        </w:tc>
      </w:tr>
      <w:tr w:rsidR="00452281" w:rsidRPr="00BE1421" w14:paraId="31C99234" w14:textId="77777777" w:rsidTr="00452281">
        <w:trPr>
          <w:trHeight w:val="300"/>
          <w:ins w:id="45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3725051" w14:textId="77777777" w:rsidR="00452281" w:rsidRPr="00BE1421" w:rsidRDefault="00452281" w:rsidP="00452281">
            <w:pPr>
              <w:autoSpaceDE/>
              <w:autoSpaceDN/>
              <w:adjustRightInd/>
              <w:jc w:val="right"/>
              <w:rPr>
                <w:ins w:id="4514" w:author="NTB-079" w:date="2021-03-13T17:06:00Z"/>
                <w:rFonts w:ascii="Calibri" w:hAnsi="Calibri" w:cs="Calibri"/>
                <w:color w:val="000000"/>
                <w:sz w:val="22"/>
                <w:szCs w:val="22"/>
              </w:rPr>
            </w:pPr>
            <w:ins w:id="4515" w:author="NTB-079" w:date="2021-03-13T17:06:00Z">
              <w:r w:rsidRPr="00BE1421">
                <w:rPr>
                  <w:rFonts w:ascii="Calibri" w:hAnsi="Calibri" w:cs="Calibri"/>
                  <w:color w:val="000000"/>
                  <w:sz w:val="22"/>
                  <w:szCs w:val="22"/>
                </w:rPr>
                <w:t>59</w:t>
              </w:r>
            </w:ins>
          </w:p>
        </w:tc>
        <w:tc>
          <w:tcPr>
            <w:tcW w:w="1280" w:type="dxa"/>
            <w:tcBorders>
              <w:top w:val="nil"/>
              <w:left w:val="nil"/>
              <w:bottom w:val="single" w:sz="4" w:space="0" w:color="auto"/>
              <w:right w:val="single" w:sz="4" w:space="0" w:color="auto"/>
            </w:tcBorders>
            <w:shd w:val="clear" w:color="auto" w:fill="auto"/>
            <w:noWrap/>
            <w:vAlign w:val="bottom"/>
            <w:hideMark/>
          </w:tcPr>
          <w:p w14:paraId="537FEC98" w14:textId="77777777" w:rsidR="00452281" w:rsidRPr="00BE1421" w:rsidRDefault="00452281" w:rsidP="00452281">
            <w:pPr>
              <w:autoSpaceDE/>
              <w:autoSpaceDN/>
              <w:adjustRightInd/>
              <w:jc w:val="right"/>
              <w:rPr>
                <w:ins w:id="4516" w:author="NTB-079" w:date="2021-03-13T17:06:00Z"/>
                <w:rFonts w:ascii="Calibri" w:hAnsi="Calibri" w:cs="Calibri"/>
                <w:color w:val="000000"/>
                <w:sz w:val="22"/>
                <w:szCs w:val="22"/>
              </w:rPr>
            </w:pPr>
            <w:ins w:id="4517" w:author="NTB-079" w:date="2021-03-13T17:06:00Z">
              <w:r w:rsidRPr="00BE1421">
                <w:rPr>
                  <w:rFonts w:ascii="Calibri" w:hAnsi="Calibri" w:cs="Calibri"/>
                  <w:color w:val="000000"/>
                  <w:sz w:val="22"/>
                  <w:szCs w:val="22"/>
                </w:rPr>
                <w:t>25/02/2026</w:t>
              </w:r>
            </w:ins>
          </w:p>
        </w:tc>
        <w:tc>
          <w:tcPr>
            <w:tcW w:w="1199" w:type="dxa"/>
            <w:tcBorders>
              <w:top w:val="nil"/>
              <w:left w:val="nil"/>
              <w:bottom w:val="single" w:sz="4" w:space="0" w:color="auto"/>
              <w:right w:val="single" w:sz="4" w:space="0" w:color="auto"/>
            </w:tcBorders>
            <w:shd w:val="clear" w:color="auto" w:fill="auto"/>
            <w:noWrap/>
            <w:vAlign w:val="bottom"/>
            <w:hideMark/>
          </w:tcPr>
          <w:p w14:paraId="6DA473C2" w14:textId="77777777" w:rsidR="00452281" w:rsidRPr="00BE1421" w:rsidRDefault="00452281" w:rsidP="00452281">
            <w:pPr>
              <w:autoSpaceDE/>
              <w:autoSpaceDN/>
              <w:adjustRightInd/>
              <w:jc w:val="right"/>
              <w:rPr>
                <w:ins w:id="4518" w:author="NTB-079" w:date="2021-03-13T17:06:00Z"/>
                <w:rFonts w:ascii="Calibri" w:hAnsi="Calibri" w:cs="Calibri"/>
                <w:color w:val="000000"/>
                <w:sz w:val="22"/>
                <w:szCs w:val="22"/>
              </w:rPr>
            </w:pPr>
            <w:ins w:id="4519" w:author="NTB-079" w:date="2021-03-13T17:06:00Z">
              <w:r w:rsidRPr="00BE1421">
                <w:rPr>
                  <w:rFonts w:ascii="Calibri" w:hAnsi="Calibri" w:cs="Calibri"/>
                  <w:color w:val="000000"/>
                  <w:sz w:val="22"/>
                  <w:szCs w:val="22"/>
                </w:rPr>
                <w:t>2,0000%</w:t>
              </w:r>
            </w:ins>
          </w:p>
        </w:tc>
        <w:tc>
          <w:tcPr>
            <w:tcW w:w="1693" w:type="dxa"/>
            <w:tcBorders>
              <w:top w:val="nil"/>
              <w:left w:val="nil"/>
              <w:bottom w:val="single" w:sz="4" w:space="0" w:color="auto"/>
              <w:right w:val="single" w:sz="4" w:space="0" w:color="auto"/>
            </w:tcBorders>
            <w:shd w:val="clear" w:color="auto" w:fill="auto"/>
            <w:noWrap/>
            <w:vAlign w:val="bottom"/>
            <w:hideMark/>
          </w:tcPr>
          <w:p w14:paraId="58F9D2EF" w14:textId="77777777" w:rsidR="00452281" w:rsidRPr="00BE1421" w:rsidRDefault="00452281" w:rsidP="00452281">
            <w:pPr>
              <w:autoSpaceDE/>
              <w:autoSpaceDN/>
              <w:adjustRightInd/>
              <w:jc w:val="center"/>
              <w:rPr>
                <w:ins w:id="4520" w:author="NTB-079" w:date="2021-03-13T17:06:00Z"/>
                <w:rFonts w:ascii="Calibri" w:hAnsi="Calibri" w:cs="Calibri"/>
                <w:color w:val="000000"/>
                <w:sz w:val="22"/>
                <w:szCs w:val="22"/>
              </w:rPr>
            </w:pPr>
            <w:ins w:id="4521" w:author="NTB-079" w:date="2021-03-13T17:06:00Z">
              <w:r w:rsidRPr="00BE1421">
                <w:rPr>
                  <w:rFonts w:ascii="Calibri" w:hAnsi="Calibri" w:cs="Calibri"/>
                  <w:color w:val="000000"/>
                  <w:sz w:val="22"/>
                  <w:szCs w:val="22"/>
                </w:rPr>
                <w:t>NÃO</w:t>
              </w:r>
            </w:ins>
          </w:p>
        </w:tc>
        <w:tc>
          <w:tcPr>
            <w:tcW w:w="36" w:type="dxa"/>
            <w:vAlign w:val="center"/>
            <w:hideMark/>
          </w:tcPr>
          <w:p w14:paraId="031E059A" w14:textId="77777777" w:rsidR="00452281" w:rsidRPr="00BE1421" w:rsidRDefault="00452281" w:rsidP="00452281">
            <w:pPr>
              <w:autoSpaceDE/>
              <w:autoSpaceDN/>
              <w:adjustRightInd/>
              <w:rPr>
                <w:ins w:id="4522" w:author="NTB-079" w:date="2021-03-13T17:06:00Z"/>
                <w:sz w:val="20"/>
                <w:szCs w:val="20"/>
              </w:rPr>
            </w:pPr>
          </w:p>
        </w:tc>
      </w:tr>
      <w:tr w:rsidR="00452281" w:rsidRPr="00BE1421" w14:paraId="1FA18421" w14:textId="77777777" w:rsidTr="00452281">
        <w:trPr>
          <w:trHeight w:val="300"/>
          <w:ins w:id="45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FAA3A5" w14:textId="77777777" w:rsidR="00452281" w:rsidRPr="00BE1421" w:rsidRDefault="00452281" w:rsidP="00452281">
            <w:pPr>
              <w:autoSpaceDE/>
              <w:autoSpaceDN/>
              <w:adjustRightInd/>
              <w:jc w:val="right"/>
              <w:rPr>
                <w:ins w:id="4524" w:author="NTB-079" w:date="2021-03-13T17:06:00Z"/>
                <w:rFonts w:ascii="Calibri" w:hAnsi="Calibri" w:cs="Calibri"/>
                <w:color w:val="000000"/>
                <w:sz w:val="22"/>
                <w:szCs w:val="22"/>
              </w:rPr>
            </w:pPr>
            <w:ins w:id="4525" w:author="NTB-079" w:date="2021-03-13T17:06:00Z">
              <w:r w:rsidRPr="00BE1421">
                <w:rPr>
                  <w:rFonts w:ascii="Calibri" w:hAnsi="Calibri" w:cs="Calibri"/>
                  <w:color w:val="000000"/>
                  <w:sz w:val="22"/>
                  <w:szCs w:val="22"/>
                </w:rPr>
                <w:t>60</w:t>
              </w:r>
            </w:ins>
          </w:p>
        </w:tc>
        <w:tc>
          <w:tcPr>
            <w:tcW w:w="1280" w:type="dxa"/>
            <w:tcBorders>
              <w:top w:val="nil"/>
              <w:left w:val="nil"/>
              <w:bottom w:val="single" w:sz="4" w:space="0" w:color="auto"/>
              <w:right w:val="single" w:sz="4" w:space="0" w:color="auto"/>
            </w:tcBorders>
            <w:shd w:val="clear" w:color="auto" w:fill="auto"/>
            <w:noWrap/>
            <w:vAlign w:val="bottom"/>
            <w:hideMark/>
          </w:tcPr>
          <w:p w14:paraId="5664B7BF" w14:textId="77777777" w:rsidR="00452281" w:rsidRPr="00BE1421" w:rsidRDefault="00452281" w:rsidP="00452281">
            <w:pPr>
              <w:autoSpaceDE/>
              <w:autoSpaceDN/>
              <w:adjustRightInd/>
              <w:jc w:val="right"/>
              <w:rPr>
                <w:ins w:id="4526" w:author="NTB-079" w:date="2021-03-13T17:06:00Z"/>
                <w:rFonts w:ascii="Calibri" w:hAnsi="Calibri" w:cs="Calibri"/>
                <w:color w:val="000000"/>
                <w:sz w:val="22"/>
                <w:szCs w:val="22"/>
              </w:rPr>
            </w:pPr>
            <w:ins w:id="4527" w:author="NTB-079" w:date="2021-03-13T17:06:00Z">
              <w:r w:rsidRPr="00BE1421">
                <w:rPr>
                  <w:rFonts w:ascii="Calibri" w:hAnsi="Calibri" w:cs="Calibri"/>
                  <w:color w:val="000000"/>
                  <w:sz w:val="22"/>
                  <w:szCs w:val="22"/>
                </w:rPr>
                <w:t>25/03/2026</w:t>
              </w:r>
            </w:ins>
          </w:p>
        </w:tc>
        <w:tc>
          <w:tcPr>
            <w:tcW w:w="1199" w:type="dxa"/>
            <w:tcBorders>
              <w:top w:val="nil"/>
              <w:left w:val="nil"/>
              <w:bottom w:val="single" w:sz="4" w:space="0" w:color="auto"/>
              <w:right w:val="single" w:sz="4" w:space="0" w:color="auto"/>
            </w:tcBorders>
            <w:shd w:val="clear" w:color="auto" w:fill="auto"/>
            <w:noWrap/>
            <w:vAlign w:val="bottom"/>
            <w:hideMark/>
          </w:tcPr>
          <w:p w14:paraId="70EA0D2D" w14:textId="77777777" w:rsidR="00452281" w:rsidRPr="00BE1421" w:rsidRDefault="00452281" w:rsidP="00452281">
            <w:pPr>
              <w:autoSpaceDE/>
              <w:autoSpaceDN/>
              <w:adjustRightInd/>
              <w:jc w:val="right"/>
              <w:rPr>
                <w:ins w:id="4528" w:author="NTB-079" w:date="2021-03-13T17:06:00Z"/>
                <w:rFonts w:ascii="Calibri" w:hAnsi="Calibri" w:cs="Calibri"/>
                <w:color w:val="000000"/>
                <w:sz w:val="22"/>
                <w:szCs w:val="22"/>
              </w:rPr>
            </w:pPr>
            <w:ins w:id="4529" w:author="NTB-079" w:date="2021-03-13T17:06:00Z">
              <w:r w:rsidRPr="00BE1421">
                <w:rPr>
                  <w:rFonts w:ascii="Calibri" w:hAnsi="Calibri" w:cs="Calibri"/>
                  <w:color w:val="000000"/>
                  <w:sz w:val="22"/>
                  <w:szCs w:val="22"/>
                </w:rPr>
                <w:t>2,0408%</w:t>
              </w:r>
            </w:ins>
          </w:p>
        </w:tc>
        <w:tc>
          <w:tcPr>
            <w:tcW w:w="1693" w:type="dxa"/>
            <w:tcBorders>
              <w:top w:val="nil"/>
              <w:left w:val="nil"/>
              <w:bottom w:val="single" w:sz="4" w:space="0" w:color="auto"/>
              <w:right w:val="single" w:sz="4" w:space="0" w:color="auto"/>
            </w:tcBorders>
            <w:shd w:val="clear" w:color="auto" w:fill="auto"/>
            <w:noWrap/>
            <w:vAlign w:val="bottom"/>
            <w:hideMark/>
          </w:tcPr>
          <w:p w14:paraId="5E085BAD" w14:textId="77777777" w:rsidR="00452281" w:rsidRPr="00BE1421" w:rsidRDefault="00452281" w:rsidP="00452281">
            <w:pPr>
              <w:autoSpaceDE/>
              <w:autoSpaceDN/>
              <w:adjustRightInd/>
              <w:jc w:val="center"/>
              <w:rPr>
                <w:ins w:id="4530" w:author="NTB-079" w:date="2021-03-13T17:06:00Z"/>
                <w:rFonts w:ascii="Calibri" w:hAnsi="Calibri" w:cs="Calibri"/>
                <w:color w:val="000000"/>
                <w:sz w:val="22"/>
                <w:szCs w:val="22"/>
              </w:rPr>
            </w:pPr>
            <w:ins w:id="4531" w:author="NTB-079" w:date="2021-03-13T17:06:00Z">
              <w:r w:rsidRPr="00BE1421">
                <w:rPr>
                  <w:rFonts w:ascii="Calibri" w:hAnsi="Calibri" w:cs="Calibri"/>
                  <w:color w:val="000000"/>
                  <w:sz w:val="22"/>
                  <w:szCs w:val="22"/>
                </w:rPr>
                <w:t>NÃO</w:t>
              </w:r>
            </w:ins>
          </w:p>
        </w:tc>
        <w:tc>
          <w:tcPr>
            <w:tcW w:w="36" w:type="dxa"/>
            <w:vAlign w:val="center"/>
            <w:hideMark/>
          </w:tcPr>
          <w:p w14:paraId="01B1DE15" w14:textId="77777777" w:rsidR="00452281" w:rsidRPr="00BE1421" w:rsidRDefault="00452281" w:rsidP="00452281">
            <w:pPr>
              <w:autoSpaceDE/>
              <w:autoSpaceDN/>
              <w:adjustRightInd/>
              <w:rPr>
                <w:ins w:id="4532" w:author="NTB-079" w:date="2021-03-13T17:06:00Z"/>
                <w:sz w:val="20"/>
                <w:szCs w:val="20"/>
              </w:rPr>
            </w:pPr>
          </w:p>
        </w:tc>
      </w:tr>
      <w:tr w:rsidR="00452281" w:rsidRPr="00BE1421" w14:paraId="3035F284" w14:textId="77777777" w:rsidTr="00452281">
        <w:trPr>
          <w:trHeight w:val="300"/>
          <w:ins w:id="45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25697D2" w14:textId="77777777" w:rsidR="00452281" w:rsidRPr="00BE1421" w:rsidRDefault="00452281" w:rsidP="00452281">
            <w:pPr>
              <w:autoSpaceDE/>
              <w:autoSpaceDN/>
              <w:adjustRightInd/>
              <w:jc w:val="right"/>
              <w:rPr>
                <w:ins w:id="4534" w:author="NTB-079" w:date="2021-03-13T17:06:00Z"/>
                <w:rFonts w:ascii="Calibri" w:hAnsi="Calibri" w:cs="Calibri"/>
                <w:color w:val="000000"/>
                <w:sz w:val="22"/>
                <w:szCs w:val="22"/>
              </w:rPr>
            </w:pPr>
            <w:ins w:id="4535" w:author="NTB-079" w:date="2021-03-13T17:06:00Z">
              <w:r w:rsidRPr="00BE1421">
                <w:rPr>
                  <w:rFonts w:ascii="Calibri" w:hAnsi="Calibri" w:cs="Calibri"/>
                  <w:color w:val="000000"/>
                  <w:sz w:val="22"/>
                  <w:szCs w:val="22"/>
                </w:rPr>
                <w:t>61</w:t>
              </w:r>
            </w:ins>
          </w:p>
        </w:tc>
        <w:tc>
          <w:tcPr>
            <w:tcW w:w="1280" w:type="dxa"/>
            <w:tcBorders>
              <w:top w:val="nil"/>
              <w:left w:val="nil"/>
              <w:bottom w:val="single" w:sz="4" w:space="0" w:color="auto"/>
              <w:right w:val="single" w:sz="4" w:space="0" w:color="auto"/>
            </w:tcBorders>
            <w:shd w:val="clear" w:color="auto" w:fill="auto"/>
            <w:noWrap/>
            <w:vAlign w:val="bottom"/>
            <w:hideMark/>
          </w:tcPr>
          <w:p w14:paraId="1F0B15C1" w14:textId="77777777" w:rsidR="00452281" w:rsidRPr="00BE1421" w:rsidRDefault="00452281" w:rsidP="00452281">
            <w:pPr>
              <w:autoSpaceDE/>
              <w:autoSpaceDN/>
              <w:adjustRightInd/>
              <w:jc w:val="right"/>
              <w:rPr>
                <w:ins w:id="4536" w:author="NTB-079" w:date="2021-03-13T17:06:00Z"/>
                <w:rFonts w:ascii="Calibri" w:hAnsi="Calibri" w:cs="Calibri"/>
                <w:color w:val="000000"/>
                <w:sz w:val="22"/>
                <w:szCs w:val="22"/>
              </w:rPr>
            </w:pPr>
            <w:ins w:id="4537" w:author="NTB-079" w:date="2021-03-13T17:06:00Z">
              <w:r w:rsidRPr="00BE1421">
                <w:rPr>
                  <w:rFonts w:ascii="Calibri" w:hAnsi="Calibri" w:cs="Calibri"/>
                  <w:color w:val="000000"/>
                  <w:sz w:val="22"/>
                  <w:szCs w:val="22"/>
                </w:rPr>
                <w:t>27/04/2026</w:t>
              </w:r>
            </w:ins>
          </w:p>
        </w:tc>
        <w:tc>
          <w:tcPr>
            <w:tcW w:w="1199" w:type="dxa"/>
            <w:tcBorders>
              <w:top w:val="nil"/>
              <w:left w:val="nil"/>
              <w:bottom w:val="single" w:sz="4" w:space="0" w:color="auto"/>
              <w:right w:val="single" w:sz="4" w:space="0" w:color="auto"/>
            </w:tcBorders>
            <w:shd w:val="clear" w:color="auto" w:fill="auto"/>
            <w:noWrap/>
            <w:vAlign w:val="bottom"/>
            <w:hideMark/>
          </w:tcPr>
          <w:p w14:paraId="074E4503" w14:textId="77777777" w:rsidR="00452281" w:rsidRPr="00BE1421" w:rsidRDefault="00452281" w:rsidP="00452281">
            <w:pPr>
              <w:autoSpaceDE/>
              <w:autoSpaceDN/>
              <w:adjustRightInd/>
              <w:jc w:val="right"/>
              <w:rPr>
                <w:ins w:id="4538" w:author="NTB-079" w:date="2021-03-13T17:06:00Z"/>
                <w:rFonts w:ascii="Calibri" w:hAnsi="Calibri" w:cs="Calibri"/>
                <w:color w:val="000000"/>
                <w:sz w:val="22"/>
                <w:szCs w:val="22"/>
              </w:rPr>
            </w:pPr>
            <w:ins w:id="4539" w:author="NTB-079" w:date="2021-03-13T17:06:00Z">
              <w:r w:rsidRPr="00BE1421">
                <w:rPr>
                  <w:rFonts w:ascii="Calibri" w:hAnsi="Calibri" w:cs="Calibri"/>
                  <w:color w:val="000000"/>
                  <w:sz w:val="22"/>
                  <w:szCs w:val="22"/>
                </w:rPr>
                <w:t>2,0833%</w:t>
              </w:r>
            </w:ins>
          </w:p>
        </w:tc>
        <w:tc>
          <w:tcPr>
            <w:tcW w:w="1693" w:type="dxa"/>
            <w:tcBorders>
              <w:top w:val="nil"/>
              <w:left w:val="nil"/>
              <w:bottom w:val="single" w:sz="4" w:space="0" w:color="auto"/>
              <w:right w:val="single" w:sz="4" w:space="0" w:color="auto"/>
            </w:tcBorders>
            <w:shd w:val="clear" w:color="auto" w:fill="auto"/>
            <w:noWrap/>
            <w:vAlign w:val="bottom"/>
            <w:hideMark/>
          </w:tcPr>
          <w:p w14:paraId="60BA4AE5" w14:textId="77777777" w:rsidR="00452281" w:rsidRPr="00BE1421" w:rsidRDefault="00452281" w:rsidP="00452281">
            <w:pPr>
              <w:autoSpaceDE/>
              <w:autoSpaceDN/>
              <w:adjustRightInd/>
              <w:jc w:val="center"/>
              <w:rPr>
                <w:ins w:id="4540" w:author="NTB-079" w:date="2021-03-13T17:06:00Z"/>
                <w:rFonts w:ascii="Calibri" w:hAnsi="Calibri" w:cs="Calibri"/>
                <w:color w:val="000000"/>
                <w:sz w:val="22"/>
                <w:szCs w:val="22"/>
              </w:rPr>
            </w:pPr>
            <w:ins w:id="4541" w:author="NTB-079" w:date="2021-03-13T17:06:00Z">
              <w:r w:rsidRPr="00BE1421">
                <w:rPr>
                  <w:rFonts w:ascii="Calibri" w:hAnsi="Calibri" w:cs="Calibri"/>
                  <w:color w:val="000000"/>
                  <w:sz w:val="22"/>
                  <w:szCs w:val="22"/>
                </w:rPr>
                <w:t>NÃO</w:t>
              </w:r>
            </w:ins>
          </w:p>
        </w:tc>
        <w:tc>
          <w:tcPr>
            <w:tcW w:w="36" w:type="dxa"/>
            <w:vAlign w:val="center"/>
            <w:hideMark/>
          </w:tcPr>
          <w:p w14:paraId="65D825FB" w14:textId="77777777" w:rsidR="00452281" w:rsidRPr="00BE1421" w:rsidRDefault="00452281" w:rsidP="00452281">
            <w:pPr>
              <w:autoSpaceDE/>
              <w:autoSpaceDN/>
              <w:adjustRightInd/>
              <w:rPr>
                <w:ins w:id="4542" w:author="NTB-079" w:date="2021-03-13T17:06:00Z"/>
                <w:sz w:val="20"/>
                <w:szCs w:val="20"/>
              </w:rPr>
            </w:pPr>
          </w:p>
        </w:tc>
      </w:tr>
      <w:tr w:rsidR="00452281" w:rsidRPr="00BE1421" w14:paraId="5012A674" w14:textId="77777777" w:rsidTr="00452281">
        <w:trPr>
          <w:trHeight w:val="300"/>
          <w:ins w:id="45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0A56DC0" w14:textId="77777777" w:rsidR="00452281" w:rsidRPr="00BE1421" w:rsidRDefault="00452281" w:rsidP="00452281">
            <w:pPr>
              <w:autoSpaceDE/>
              <w:autoSpaceDN/>
              <w:adjustRightInd/>
              <w:jc w:val="right"/>
              <w:rPr>
                <w:ins w:id="4544" w:author="NTB-079" w:date="2021-03-13T17:06:00Z"/>
                <w:rFonts w:ascii="Calibri" w:hAnsi="Calibri" w:cs="Calibri"/>
                <w:color w:val="000000"/>
                <w:sz w:val="22"/>
                <w:szCs w:val="22"/>
              </w:rPr>
            </w:pPr>
            <w:ins w:id="4545" w:author="NTB-079" w:date="2021-03-13T17:06:00Z">
              <w:r w:rsidRPr="00BE1421">
                <w:rPr>
                  <w:rFonts w:ascii="Calibri" w:hAnsi="Calibri" w:cs="Calibri"/>
                  <w:color w:val="000000"/>
                  <w:sz w:val="22"/>
                  <w:szCs w:val="22"/>
                </w:rPr>
                <w:t>62</w:t>
              </w:r>
            </w:ins>
          </w:p>
        </w:tc>
        <w:tc>
          <w:tcPr>
            <w:tcW w:w="1280" w:type="dxa"/>
            <w:tcBorders>
              <w:top w:val="nil"/>
              <w:left w:val="nil"/>
              <w:bottom w:val="single" w:sz="4" w:space="0" w:color="auto"/>
              <w:right w:val="single" w:sz="4" w:space="0" w:color="auto"/>
            </w:tcBorders>
            <w:shd w:val="clear" w:color="auto" w:fill="auto"/>
            <w:noWrap/>
            <w:vAlign w:val="bottom"/>
            <w:hideMark/>
          </w:tcPr>
          <w:p w14:paraId="05701048" w14:textId="77777777" w:rsidR="00452281" w:rsidRPr="00BE1421" w:rsidRDefault="00452281" w:rsidP="00452281">
            <w:pPr>
              <w:autoSpaceDE/>
              <w:autoSpaceDN/>
              <w:adjustRightInd/>
              <w:jc w:val="right"/>
              <w:rPr>
                <w:ins w:id="4546" w:author="NTB-079" w:date="2021-03-13T17:06:00Z"/>
                <w:rFonts w:ascii="Calibri" w:hAnsi="Calibri" w:cs="Calibri"/>
                <w:color w:val="000000"/>
                <w:sz w:val="22"/>
                <w:szCs w:val="22"/>
              </w:rPr>
            </w:pPr>
            <w:ins w:id="4547" w:author="NTB-079" w:date="2021-03-13T17:06:00Z">
              <w:r w:rsidRPr="00BE1421">
                <w:rPr>
                  <w:rFonts w:ascii="Calibri" w:hAnsi="Calibri" w:cs="Calibri"/>
                  <w:color w:val="000000"/>
                  <w:sz w:val="22"/>
                  <w:szCs w:val="22"/>
                </w:rPr>
                <w:t>25/05/2026</w:t>
              </w:r>
            </w:ins>
          </w:p>
        </w:tc>
        <w:tc>
          <w:tcPr>
            <w:tcW w:w="1199" w:type="dxa"/>
            <w:tcBorders>
              <w:top w:val="nil"/>
              <w:left w:val="nil"/>
              <w:bottom w:val="single" w:sz="4" w:space="0" w:color="auto"/>
              <w:right w:val="single" w:sz="4" w:space="0" w:color="auto"/>
            </w:tcBorders>
            <w:shd w:val="clear" w:color="auto" w:fill="auto"/>
            <w:noWrap/>
            <w:vAlign w:val="bottom"/>
            <w:hideMark/>
          </w:tcPr>
          <w:p w14:paraId="372D501B" w14:textId="77777777" w:rsidR="00452281" w:rsidRPr="00BE1421" w:rsidRDefault="00452281" w:rsidP="00452281">
            <w:pPr>
              <w:autoSpaceDE/>
              <w:autoSpaceDN/>
              <w:adjustRightInd/>
              <w:jc w:val="right"/>
              <w:rPr>
                <w:ins w:id="4548" w:author="NTB-079" w:date="2021-03-13T17:06:00Z"/>
                <w:rFonts w:ascii="Calibri" w:hAnsi="Calibri" w:cs="Calibri"/>
                <w:color w:val="000000"/>
                <w:sz w:val="22"/>
                <w:szCs w:val="22"/>
              </w:rPr>
            </w:pPr>
            <w:ins w:id="4549" w:author="NTB-079" w:date="2021-03-13T17:06:00Z">
              <w:r w:rsidRPr="00BE1421">
                <w:rPr>
                  <w:rFonts w:ascii="Calibri" w:hAnsi="Calibri" w:cs="Calibri"/>
                  <w:color w:val="000000"/>
                  <w:sz w:val="22"/>
                  <w:szCs w:val="22"/>
                </w:rPr>
                <w:t>2,1277%</w:t>
              </w:r>
            </w:ins>
          </w:p>
        </w:tc>
        <w:tc>
          <w:tcPr>
            <w:tcW w:w="1693" w:type="dxa"/>
            <w:tcBorders>
              <w:top w:val="nil"/>
              <w:left w:val="nil"/>
              <w:bottom w:val="single" w:sz="4" w:space="0" w:color="auto"/>
              <w:right w:val="single" w:sz="4" w:space="0" w:color="auto"/>
            </w:tcBorders>
            <w:shd w:val="clear" w:color="auto" w:fill="auto"/>
            <w:noWrap/>
            <w:vAlign w:val="bottom"/>
            <w:hideMark/>
          </w:tcPr>
          <w:p w14:paraId="6066ED41" w14:textId="77777777" w:rsidR="00452281" w:rsidRPr="00BE1421" w:rsidRDefault="00452281" w:rsidP="00452281">
            <w:pPr>
              <w:autoSpaceDE/>
              <w:autoSpaceDN/>
              <w:adjustRightInd/>
              <w:jc w:val="center"/>
              <w:rPr>
                <w:ins w:id="4550" w:author="NTB-079" w:date="2021-03-13T17:06:00Z"/>
                <w:rFonts w:ascii="Calibri" w:hAnsi="Calibri" w:cs="Calibri"/>
                <w:color w:val="000000"/>
                <w:sz w:val="22"/>
                <w:szCs w:val="22"/>
              </w:rPr>
            </w:pPr>
            <w:ins w:id="4551" w:author="NTB-079" w:date="2021-03-13T17:06:00Z">
              <w:r w:rsidRPr="00BE1421">
                <w:rPr>
                  <w:rFonts w:ascii="Calibri" w:hAnsi="Calibri" w:cs="Calibri"/>
                  <w:color w:val="000000"/>
                  <w:sz w:val="22"/>
                  <w:szCs w:val="22"/>
                </w:rPr>
                <w:t>NÃO</w:t>
              </w:r>
            </w:ins>
          </w:p>
        </w:tc>
        <w:tc>
          <w:tcPr>
            <w:tcW w:w="36" w:type="dxa"/>
            <w:vAlign w:val="center"/>
            <w:hideMark/>
          </w:tcPr>
          <w:p w14:paraId="67A8C175" w14:textId="77777777" w:rsidR="00452281" w:rsidRPr="00BE1421" w:rsidRDefault="00452281" w:rsidP="00452281">
            <w:pPr>
              <w:autoSpaceDE/>
              <w:autoSpaceDN/>
              <w:adjustRightInd/>
              <w:rPr>
                <w:ins w:id="4552" w:author="NTB-079" w:date="2021-03-13T17:06:00Z"/>
                <w:sz w:val="20"/>
                <w:szCs w:val="20"/>
              </w:rPr>
            </w:pPr>
          </w:p>
        </w:tc>
      </w:tr>
      <w:tr w:rsidR="00452281" w:rsidRPr="00BE1421" w14:paraId="37B3828F" w14:textId="77777777" w:rsidTr="00452281">
        <w:trPr>
          <w:trHeight w:val="300"/>
          <w:ins w:id="45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688A121" w14:textId="77777777" w:rsidR="00452281" w:rsidRPr="00BE1421" w:rsidRDefault="00452281" w:rsidP="00452281">
            <w:pPr>
              <w:autoSpaceDE/>
              <w:autoSpaceDN/>
              <w:adjustRightInd/>
              <w:jc w:val="right"/>
              <w:rPr>
                <w:ins w:id="4554" w:author="NTB-079" w:date="2021-03-13T17:06:00Z"/>
                <w:rFonts w:ascii="Calibri" w:hAnsi="Calibri" w:cs="Calibri"/>
                <w:color w:val="000000"/>
                <w:sz w:val="22"/>
                <w:szCs w:val="22"/>
              </w:rPr>
            </w:pPr>
            <w:ins w:id="4555" w:author="NTB-079" w:date="2021-03-13T17:06:00Z">
              <w:r w:rsidRPr="00BE1421">
                <w:rPr>
                  <w:rFonts w:ascii="Calibri" w:hAnsi="Calibri" w:cs="Calibri"/>
                  <w:color w:val="000000"/>
                  <w:sz w:val="22"/>
                  <w:szCs w:val="22"/>
                </w:rPr>
                <w:t>63</w:t>
              </w:r>
            </w:ins>
          </w:p>
        </w:tc>
        <w:tc>
          <w:tcPr>
            <w:tcW w:w="1280" w:type="dxa"/>
            <w:tcBorders>
              <w:top w:val="nil"/>
              <w:left w:val="nil"/>
              <w:bottom w:val="single" w:sz="4" w:space="0" w:color="auto"/>
              <w:right w:val="single" w:sz="4" w:space="0" w:color="auto"/>
            </w:tcBorders>
            <w:shd w:val="clear" w:color="auto" w:fill="auto"/>
            <w:noWrap/>
            <w:vAlign w:val="bottom"/>
            <w:hideMark/>
          </w:tcPr>
          <w:p w14:paraId="729A6BE4" w14:textId="77777777" w:rsidR="00452281" w:rsidRPr="00BE1421" w:rsidRDefault="00452281" w:rsidP="00452281">
            <w:pPr>
              <w:autoSpaceDE/>
              <w:autoSpaceDN/>
              <w:adjustRightInd/>
              <w:jc w:val="right"/>
              <w:rPr>
                <w:ins w:id="4556" w:author="NTB-079" w:date="2021-03-13T17:06:00Z"/>
                <w:rFonts w:ascii="Calibri" w:hAnsi="Calibri" w:cs="Calibri"/>
                <w:color w:val="000000"/>
                <w:sz w:val="22"/>
                <w:szCs w:val="22"/>
              </w:rPr>
            </w:pPr>
            <w:ins w:id="4557" w:author="NTB-079" w:date="2021-03-13T17:06:00Z">
              <w:r w:rsidRPr="00BE1421">
                <w:rPr>
                  <w:rFonts w:ascii="Calibri" w:hAnsi="Calibri" w:cs="Calibri"/>
                  <w:color w:val="000000"/>
                  <w:sz w:val="22"/>
                  <w:szCs w:val="22"/>
                </w:rPr>
                <w:t>25/06/2026</w:t>
              </w:r>
            </w:ins>
          </w:p>
        </w:tc>
        <w:tc>
          <w:tcPr>
            <w:tcW w:w="1199" w:type="dxa"/>
            <w:tcBorders>
              <w:top w:val="nil"/>
              <w:left w:val="nil"/>
              <w:bottom w:val="single" w:sz="4" w:space="0" w:color="auto"/>
              <w:right w:val="single" w:sz="4" w:space="0" w:color="auto"/>
            </w:tcBorders>
            <w:shd w:val="clear" w:color="auto" w:fill="auto"/>
            <w:noWrap/>
            <w:vAlign w:val="bottom"/>
            <w:hideMark/>
          </w:tcPr>
          <w:p w14:paraId="292A023D" w14:textId="77777777" w:rsidR="00452281" w:rsidRPr="00BE1421" w:rsidRDefault="00452281" w:rsidP="00452281">
            <w:pPr>
              <w:autoSpaceDE/>
              <w:autoSpaceDN/>
              <w:adjustRightInd/>
              <w:jc w:val="right"/>
              <w:rPr>
                <w:ins w:id="4558" w:author="NTB-079" w:date="2021-03-13T17:06:00Z"/>
                <w:rFonts w:ascii="Calibri" w:hAnsi="Calibri" w:cs="Calibri"/>
                <w:color w:val="000000"/>
                <w:sz w:val="22"/>
                <w:szCs w:val="22"/>
              </w:rPr>
            </w:pPr>
            <w:ins w:id="4559" w:author="NTB-079" w:date="2021-03-13T17:06:00Z">
              <w:r w:rsidRPr="00BE1421">
                <w:rPr>
                  <w:rFonts w:ascii="Calibri" w:hAnsi="Calibri" w:cs="Calibri"/>
                  <w:color w:val="000000"/>
                  <w:sz w:val="22"/>
                  <w:szCs w:val="22"/>
                </w:rPr>
                <w:t>2,1739%</w:t>
              </w:r>
            </w:ins>
          </w:p>
        </w:tc>
        <w:tc>
          <w:tcPr>
            <w:tcW w:w="1693" w:type="dxa"/>
            <w:tcBorders>
              <w:top w:val="nil"/>
              <w:left w:val="nil"/>
              <w:bottom w:val="single" w:sz="4" w:space="0" w:color="auto"/>
              <w:right w:val="single" w:sz="4" w:space="0" w:color="auto"/>
            </w:tcBorders>
            <w:shd w:val="clear" w:color="auto" w:fill="auto"/>
            <w:noWrap/>
            <w:vAlign w:val="bottom"/>
            <w:hideMark/>
          </w:tcPr>
          <w:p w14:paraId="4BA4B41A" w14:textId="77777777" w:rsidR="00452281" w:rsidRPr="00BE1421" w:rsidRDefault="00452281" w:rsidP="00452281">
            <w:pPr>
              <w:autoSpaceDE/>
              <w:autoSpaceDN/>
              <w:adjustRightInd/>
              <w:jc w:val="center"/>
              <w:rPr>
                <w:ins w:id="4560" w:author="NTB-079" w:date="2021-03-13T17:06:00Z"/>
                <w:rFonts w:ascii="Calibri" w:hAnsi="Calibri" w:cs="Calibri"/>
                <w:color w:val="000000"/>
                <w:sz w:val="22"/>
                <w:szCs w:val="22"/>
              </w:rPr>
            </w:pPr>
            <w:ins w:id="4561" w:author="NTB-079" w:date="2021-03-13T17:06:00Z">
              <w:r w:rsidRPr="00BE1421">
                <w:rPr>
                  <w:rFonts w:ascii="Calibri" w:hAnsi="Calibri" w:cs="Calibri"/>
                  <w:color w:val="000000"/>
                  <w:sz w:val="22"/>
                  <w:szCs w:val="22"/>
                </w:rPr>
                <w:t>NÃO</w:t>
              </w:r>
            </w:ins>
          </w:p>
        </w:tc>
        <w:tc>
          <w:tcPr>
            <w:tcW w:w="36" w:type="dxa"/>
            <w:vAlign w:val="center"/>
            <w:hideMark/>
          </w:tcPr>
          <w:p w14:paraId="089E3067" w14:textId="77777777" w:rsidR="00452281" w:rsidRPr="00BE1421" w:rsidRDefault="00452281" w:rsidP="00452281">
            <w:pPr>
              <w:autoSpaceDE/>
              <w:autoSpaceDN/>
              <w:adjustRightInd/>
              <w:rPr>
                <w:ins w:id="4562" w:author="NTB-079" w:date="2021-03-13T17:06:00Z"/>
                <w:sz w:val="20"/>
                <w:szCs w:val="20"/>
              </w:rPr>
            </w:pPr>
          </w:p>
        </w:tc>
      </w:tr>
      <w:tr w:rsidR="00452281" w:rsidRPr="00BE1421" w14:paraId="04501F38" w14:textId="77777777" w:rsidTr="00452281">
        <w:trPr>
          <w:trHeight w:val="300"/>
          <w:ins w:id="45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CA4890E" w14:textId="77777777" w:rsidR="00452281" w:rsidRPr="00BE1421" w:rsidRDefault="00452281" w:rsidP="00452281">
            <w:pPr>
              <w:autoSpaceDE/>
              <w:autoSpaceDN/>
              <w:adjustRightInd/>
              <w:jc w:val="right"/>
              <w:rPr>
                <w:ins w:id="4564" w:author="NTB-079" w:date="2021-03-13T17:06:00Z"/>
                <w:rFonts w:ascii="Calibri" w:hAnsi="Calibri" w:cs="Calibri"/>
                <w:color w:val="000000"/>
                <w:sz w:val="22"/>
                <w:szCs w:val="22"/>
              </w:rPr>
            </w:pPr>
            <w:ins w:id="4565" w:author="NTB-079" w:date="2021-03-13T17:06:00Z">
              <w:r w:rsidRPr="00BE1421">
                <w:rPr>
                  <w:rFonts w:ascii="Calibri" w:hAnsi="Calibri" w:cs="Calibri"/>
                  <w:color w:val="000000"/>
                  <w:sz w:val="22"/>
                  <w:szCs w:val="22"/>
                </w:rPr>
                <w:t>64</w:t>
              </w:r>
            </w:ins>
          </w:p>
        </w:tc>
        <w:tc>
          <w:tcPr>
            <w:tcW w:w="1280" w:type="dxa"/>
            <w:tcBorders>
              <w:top w:val="nil"/>
              <w:left w:val="nil"/>
              <w:bottom w:val="single" w:sz="4" w:space="0" w:color="auto"/>
              <w:right w:val="single" w:sz="4" w:space="0" w:color="auto"/>
            </w:tcBorders>
            <w:shd w:val="clear" w:color="auto" w:fill="auto"/>
            <w:noWrap/>
            <w:vAlign w:val="bottom"/>
            <w:hideMark/>
          </w:tcPr>
          <w:p w14:paraId="4F2AC782" w14:textId="77777777" w:rsidR="00452281" w:rsidRPr="00BE1421" w:rsidRDefault="00452281" w:rsidP="00452281">
            <w:pPr>
              <w:autoSpaceDE/>
              <w:autoSpaceDN/>
              <w:adjustRightInd/>
              <w:jc w:val="right"/>
              <w:rPr>
                <w:ins w:id="4566" w:author="NTB-079" w:date="2021-03-13T17:06:00Z"/>
                <w:rFonts w:ascii="Calibri" w:hAnsi="Calibri" w:cs="Calibri"/>
                <w:color w:val="000000"/>
                <w:sz w:val="22"/>
                <w:szCs w:val="22"/>
              </w:rPr>
            </w:pPr>
            <w:ins w:id="4567" w:author="NTB-079" w:date="2021-03-13T17:06:00Z">
              <w:r w:rsidRPr="00BE1421">
                <w:rPr>
                  <w:rFonts w:ascii="Calibri" w:hAnsi="Calibri" w:cs="Calibri"/>
                  <w:color w:val="000000"/>
                  <w:sz w:val="22"/>
                  <w:szCs w:val="22"/>
                </w:rPr>
                <w:t>27/07/2026</w:t>
              </w:r>
            </w:ins>
          </w:p>
        </w:tc>
        <w:tc>
          <w:tcPr>
            <w:tcW w:w="1199" w:type="dxa"/>
            <w:tcBorders>
              <w:top w:val="nil"/>
              <w:left w:val="nil"/>
              <w:bottom w:val="single" w:sz="4" w:space="0" w:color="auto"/>
              <w:right w:val="single" w:sz="4" w:space="0" w:color="auto"/>
            </w:tcBorders>
            <w:shd w:val="clear" w:color="auto" w:fill="auto"/>
            <w:noWrap/>
            <w:vAlign w:val="bottom"/>
            <w:hideMark/>
          </w:tcPr>
          <w:p w14:paraId="3734B5F2" w14:textId="77777777" w:rsidR="00452281" w:rsidRPr="00BE1421" w:rsidRDefault="00452281" w:rsidP="00452281">
            <w:pPr>
              <w:autoSpaceDE/>
              <w:autoSpaceDN/>
              <w:adjustRightInd/>
              <w:jc w:val="right"/>
              <w:rPr>
                <w:ins w:id="4568" w:author="NTB-079" w:date="2021-03-13T17:06:00Z"/>
                <w:rFonts w:ascii="Calibri" w:hAnsi="Calibri" w:cs="Calibri"/>
                <w:color w:val="000000"/>
                <w:sz w:val="22"/>
                <w:szCs w:val="22"/>
              </w:rPr>
            </w:pPr>
            <w:ins w:id="4569" w:author="NTB-079" w:date="2021-03-13T17:06:00Z">
              <w:r w:rsidRPr="00BE1421">
                <w:rPr>
                  <w:rFonts w:ascii="Calibri" w:hAnsi="Calibri" w:cs="Calibri"/>
                  <w:color w:val="000000"/>
                  <w:sz w:val="22"/>
                  <w:szCs w:val="22"/>
                </w:rPr>
                <w:t>2,2222%</w:t>
              </w:r>
            </w:ins>
          </w:p>
        </w:tc>
        <w:tc>
          <w:tcPr>
            <w:tcW w:w="1693" w:type="dxa"/>
            <w:tcBorders>
              <w:top w:val="nil"/>
              <w:left w:val="nil"/>
              <w:bottom w:val="single" w:sz="4" w:space="0" w:color="auto"/>
              <w:right w:val="single" w:sz="4" w:space="0" w:color="auto"/>
            </w:tcBorders>
            <w:shd w:val="clear" w:color="auto" w:fill="auto"/>
            <w:noWrap/>
            <w:vAlign w:val="bottom"/>
            <w:hideMark/>
          </w:tcPr>
          <w:p w14:paraId="7C34D815" w14:textId="77777777" w:rsidR="00452281" w:rsidRPr="00BE1421" w:rsidRDefault="00452281" w:rsidP="00452281">
            <w:pPr>
              <w:autoSpaceDE/>
              <w:autoSpaceDN/>
              <w:adjustRightInd/>
              <w:jc w:val="center"/>
              <w:rPr>
                <w:ins w:id="4570" w:author="NTB-079" w:date="2021-03-13T17:06:00Z"/>
                <w:rFonts w:ascii="Calibri" w:hAnsi="Calibri" w:cs="Calibri"/>
                <w:color w:val="000000"/>
                <w:sz w:val="22"/>
                <w:szCs w:val="22"/>
              </w:rPr>
            </w:pPr>
            <w:ins w:id="4571" w:author="NTB-079" w:date="2021-03-13T17:06:00Z">
              <w:r w:rsidRPr="00BE1421">
                <w:rPr>
                  <w:rFonts w:ascii="Calibri" w:hAnsi="Calibri" w:cs="Calibri"/>
                  <w:color w:val="000000"/>
                  <w:sz w:val="22"/>
                  <w:szCs w:val="22"/>
                </w:rPr>
                <w:t>NÃO</w:t>
              </w:r>
            </w:ins>
          </w:p>
        </w:tc>
        <w:tc>
          <w:tcPr>
            <w:tcW w:w="36" w:type="dxa"/>
            <w:vAlign w:val="center"/>
            <w:hideMark/>
          </w:tcPr>
          <w:p w14:paraId="12528F4C" w14:textId="77777777" w:rsidR="00452281" w:rsidRPr="00BE1421" w:rsidRDefault="00452281" w:rsidP="00452281">
            <w:pPr>
              <w:autoSpaceDE/>
              <w:autoSpaceDN/>
              <w:adjustRightInd/>
              <w:rPr>
                <w:ins w:id="4572" w:author="NTB-079" w:date="2021-03-13T17:06:00Z"/>
                <w:sz w:val="20"/>
                <w:szCs w:val="20"/>
              </w:rPr>
            </w:pPr>
          </w:p>
        </w:tc>
      </w:tr>
      <w:tr w:rsidR="00452281" w:rsidRPr="00BE1421" w14:paraId="7A226FD1" w14:textId="77777777" w:rsidTr="00452281">
        <w:trPr>
          <w:trHeight w:val="300"/>
          <w:ins w:id="45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0CA5B33" w14:textId="77777777" w:rsidR="00452281" w:rsidRPr="00BE1421" w:rsidRDefault="00452281" w:rsidP="00452281">
            <w:pPr>
              <w:autoSpaceDE/>
              <w:autoSpaceDN/>
              <w:adjustRightInd/>
              <w:jc w:val="right"/>
              <w:rPr>
                <w:ins w:id="4574" w:author="NTB-079" w:date="2021-03-13T17:06:00Z"/>
                <w:rFonts w:ascii="Calibri" w:hAnsi="Calibri" w:cs="Calibri"/>
                <w:color w:val="000000"/>
                <w:sz w:val="22"/>
                <w:szCs w:val="22"/>
              </w:rPr>
            </w:pPr>
            <w:ins w:id="4575" w:author="NTB-079" w:date="2021-03-13T17:06:00Z">
              <w:r w:rsidRPr="00BE1421">
                <w:rPr>
                  <w:rFonts w:ascii="Calibri" w:hAnsi="Calibri" w:cs="Calibri"/>
                  <w:color w:val="000000"/>
                  <w:sz w:val="22"/>
                  <w:szCs w:val="22"/>
                </w:rPr>
                <w:t>65</w:t>
              </w:r>
            </w:ins>
          </w:p>
        </w:tc>
        <w:tc>
          <w:tcPr>
            <w:tcW w:w="1280" w:type="dxa"/>
            <w:tcBorders>
              <w:top w:val="nil"/>
              <w:left w:val="nil"/>
              <w:bottom w:val="single" w:sz="4" w:space="0" w:color="auto"/>
              <w:right w:val="single" w:sz="4" w:space="0" w:color="auto"/>
            </w:tcBorders>
            <w:shd w:val="clear" w:color="auto" w:fill="auto"/>
            <w:noWrap/>
            <w:vAlign w:val="bottom"/>
            <w:hideMark/>
          </w:tcPr>
          <w:p w14:paraId="3E195B51" w14:textId="77777777" w:rsidR="00452281" w:rsidRPr="00BE1421" w:rsidRDefault="00452281" w:rsidP="00452281">
            <w:pPr>
              <w:autoSpaceDE/>
              <w:autoSpaceDN/>
              <w:adjustRightInd/>
              <w:jc w:val="right"/>
              <w:rPr>
                <w:ins w:id="4576" w:author="NTB-079" w:date="2021-03-13T17:06:00Z"/>
                <w:rFonts w:ascii="Calibri" w:hAnsi="Calibri" w:cs="Calibri"/>
                <w:color w:val="000000"/>
                <w:sz w:val="22"/>
                <w:szCs w:val="22"/>
              </w:rPr>
            </w:pPr>
            <w:ins w:id="4577" w:author="NTB-079" w:date="2021-03-13T17:06:00Z">
              <w:r w:rsidRPr="00BE1421">
                <w:rPr>
                  <w:rFonts w:ascii="Calibri" w:hAnsi="Calibri" w:cs="Calibri"/>
                  <w:color w:val="000000"/>
                  <w:sz w:val="22"/>
                  <w:szCs w:val="22"/>
                </w:rPr>
                <w:t>25/08/2026</w:t>
              </w:r>
            </w:ins>
          </w:p>
        </w:tc>
        <w:tc>
          <w:tcPr>
            <w:tcW w:w="1199" w:type="dxa"/>
            <w:tcBorders>
              <w:top w:val="nil"/>
              <w:left w:val="nil"/>
              <w:bottom w:val="single" w:sz="4" w:space="0" w:color="auto"/>
              <w:right w:val="single" w:sz="4" w:space="0" w:color="auto"/>
            </w:tcBorders>
            <w:shd w:val="clear" w:color="auto" w:fill="auto"/>
            <w:noWrap/>
            <w:vAlign w:val="bottom"/>
            <w:hideMark/>
          </w:tcPr>
          <w:p w14:paraId="6DD0F735" w14:textId="77777777" w:rsidR="00452281" w:rsidRPr="00BE1421" w:rsidRDefault="00452281" w:rsidP="00452281">
            <w:pPr>
              <w:autoSpaceDE/>
              <w:autoSpaceDN/>
              <w:adjustRightInd/>
              <w:jc w:val="right"/>
              <w:rPr>
                <w:ins w:id="4578" w:author="NTB-079" w:date="2021-03-13T17:06:00Z"/>
                <w:rFonts w:ascii="Calibri" w:hAnsi="Calibri" w:cs="Calibri"/>
                <w:color w:val="000000"/>
                <w:sz w:val="22"/>
                <w:szCs w:val="22"/>
              </w:rPr>
            </w:pPr>
            <w:ins w:id="4579" w:author="NTB-079" w:date="2021-03-13T17:06:00Z">
              <w:r w:rsidRPr="00BE1421">
                <w:rPr>
                  <w:rFonts w:ascii="Calibri" w:hAnsi="Calibri" w:cs="Calibri"/>
                  <w:color w:val="000000"/>
                  <w:sz w:val="22"/>
                  <w:szCs w:val="22"/>
                </w:rPr>
                <w:t>2,2727%</w:t>
              </w:r>
            </w:ins>
          </w:p>
        </w:tc>
        <w:tc>
          <w:tcPr>
            <w:tcW w:w="1693" w:type="dxa"/>
            <w:tcBorders>
              <w:top w:val="nil"/>
              <w:left w:val="nil"/>
              <w:bottom w:val="single" w:sz="4" w:space="0" w:color="auto"/>
              <w:right w:val="single" w:sz="4" w:space="0" w:color="auto"/>
            </w:tcBorders>
            <w:shd w:val="clear" w:color="auto" w:fill="auto"/>
            <w:noWrap/>
            <w:vAlign w:val="bottom"/>
            <w:hideMark/>
          </w:tcPr>
          <w:p w14:paraId="04A8A2B8" w14:textId="77777777" w:rsidR="00452281" w:rsidRPr="00BE1421" w:rsidRDefault="00452281" w:rsidP="00452281">
            <w:pPr>
              <w:autoSpaceDE/>
              <w:autoSpaceDN/>
              <w:adjustRightInd/>
              <w:jc w:val="center"/>
              <w:rPr>
                <w:ins w:id="4580" w:author="NTB-079" w:date="2021-03-13T17:06:00Z"/>
                <w:rFonts w:ascii="Calibri" w:hAnsi="Calibri" w:cs="Calibri"/>
                <w:color w:val="000000"/>
                <w:sz w:val="22"/>
                <w:szCs w:val="22"/>
              </w:rPr>
            </w:pPr>
            <w:ins w:id="4581" w:author="NTB-079" w:date="2021-03-13T17:06:00Z">
              <w:r w:rsidRPr="00BE1421">
                <w:rPr>
                  <w:rFonts w:ascii="Calibri" w:hAnsi="Calibri" w:cs="Calibri"/>
                  <w:color w:val="000000"/>
                  <w:sz w:val="22"/>
                  <w:szCs w:val="22"/>
                </w:rPr>
                <w:t>NÃO</w:t>
              </w:r>
            </w:ins>
          </w:p>
        </w:tc>
        <w:tc>
          <w:tcPr>
            <w:tcW w:w="36" w:type="dxa"/>
            <w:vAlign w:val="center"/>
            <w:hideMark/>
          </w:tcPr>
          <w:p w14:paraId="54772710" w14:textId="77777777" w:rsidR="00452281" w:rsidRPr="00BE1421" w:rsidRDefault="00452281" w:rsidP="00452281">
            <w:pPr>
              <w:autoSpaceDE/>
              <w:autoSpaceDN/>
              <w:adjustRightInd/>
              <w:rPr>
                <w:ins w:id="4582" w:author="NTB-079" w:date="2021-03-13T17:06:00Z"/>
                <w:sz w:val="20"/>
                <w:szCs w:val="20"/>
              </w:rPr>
            </w:pPr>
          </w:p>
        </w:tc>
      </w:tr>
      <w:tr w:rsidR="00452281" w:rsidRPr="00BE1421" w14:paraId="3FD2C495" w14:textId="77777777" w:rsidTr="00452281">
        <w:trPr>
          <w:trHeight w:val="300"/>
          <w:ins w:id="45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628B16B" w14:textId="77777777" w:rsidR="00452281" w:rsidRPr="00BE1421" w:rsidRDefault="00452281" w:rsidP="00452281">
            <w:pPr>
              <w:autoSpaceDE/>
              <w:autoSpaceDN/>
              <w:adjustRightInd/>
              <w:jc w:val="right"/>
              <w:rPr>
                <w:ins w:id="4584" w:author="NTB-079" w:date="2021-03-13T17:06:00Z"/>
                <w:rFonts w:ascii="Calibri" w:hAnsi="Calibri" w:cs="Calibri"/>
                <w:color w:val="000000"/>
                <w:sz w:val="22"/>
                <w:szCs w:val="22"/>
              </w:rPr>
            </w:pPr>
            <w:ins w:id="4585" w:author="NTB-079" w:date="2021-03-13T17:06:00Z">
              <w:r w:rsidRPr="00BE1421">
                <w:rPr>
                  <w:rFonts w:ascii="Calibri" w:hAnsi="Calibri" w:cs="Calibri"/>
                  <w:color w:val="000000"/>
                  <w:sz w:val="22"/>
                  <w:szCs w:val="22"/>
                </w:rPr>
                <w:t>66</w:t>
              </w:r>
            </w:ins>
          </w:p>
        </w:tc>
        <w:tc>
          <w:tcPr>
            <w:tcW w:w="1280" w:type="dxa"/>
            <w:tcBorders>
              <w:top w:val="nil"/>
              <w:left w:val="nil"/>
              <w:bottom w:val="single" w:sz="4" w:space="0" w:color="auto"/>
              <w:right w:val="single" w:sz="4" w:space="0" w:color="auto"/>
            </w:tcBorders>
            <w:shd w:val="clear" w:color="auto" w:fill="auto"/>
            <w:noWrap/>
            <w:vAlign w:val="bottom"/>
            <w:hideMark/>
          </w:tcPr>
          <w:p w14:paraId="322B1F87" w14:textId="77777777" w:rsidR="00452281" w:rsidRPr="00BE1421" w:rsidRDefault="00452281" w:rsidP="00452281">
            <w:pPr>
              <w:autoSpaceDE/>
              <w:autoSpaceDN/>
              <w:adjustRightInd/>
              <w:jc w:val="right"/>
              <w:rPr>
                <w:ins w:id="4586" w:author="NTB-079" w:date="2021-03-13T17:06:00Z"/>
                <w:rFonts w:ascii="Calibri" w:hAnsi="Calibri" w:cs="Calibri"/>
                <w:color w:val="000000"/>
                <w:sz w:val="22"/>
                <w:szCs w:val="22"/>
              </w:rPr>
            </w:pPr>
            <w:ins w:id="4587" w:author="NTB-079" w:date="2021-03-13T17:06:00Z">
              <w:r w:rsidRPr="00BE1421">
                <w:rPr>
                  <w:rFonts w:ascii="Calibri" w:hAnsi="Calibri" w:cs="Calibri"/>
                  <w:color w:val="000000"/>
                  <w:sz w:val="22"/>
                  <w:szCs w:val="22"/>
                </w:rPr>
                <w:t>25/09/2026</w:t>
              </w:r>
            </w:ins>
          </w:p>
        </w:tc>
        <w:tc>
          <w:tcPr>
            <w:tcW w:w="1199" w:type="dxa"/>
            <w:tcBorders>
              <w:top w:val="nil"/>
              <w:left w:val="nil"/>
              <w:bottom w:val="single" w:sz="4" w:space="0" w:color="auto"/>
              <w:right w:val="single" w:sz="4" w:space="0" w:color="auto"/>
            </w:tcBorders>
            <w:shd w:val="clear" w:color="auto" w:fill="auto"/>
            <w:noWrap/>
            <w:vAlign w:val="bottom"/>
            <w:hideMark/>
          </w:tcPr>
          <w:p w14:paraId="3B6546B9" w14:textId="77777777" w:rsidR="00452281" w:rsidRPr="00BE1421" w:rsidRDefault="00452281" w:rsidP="00452281">
            <w:pPr>
              <w:autoSpaceDE/>
              <w:autoSpaceDN/>
              <w:adjustRightInd/>
              <w:jc w:val="right"/>
              <w:rPr>
                <w:ins w:id="4588" w:author="NTB-079" w:date="2021-03-13T17:06:00Z"/>
                <w:rFonts w:ascii="Calibri" w:hAnsi="Calibri" w:cs="Calibri"/>
                <w:color w:val="000000"/>
                <w:sz w:val="22"/>
                <w:szCs w:val="22"/>
              </w:rPr>
            </w:pPr>
            <w:ins w:id="4589" w:author="NTB-079" w:date="2021-03-13T17:06:00Z">
              <w:r w:rsidRPr="00BE1421">
                <w:rPr>
                  <w:rFonts w:ascii="Calibri" w:hAnsi="Calibri" w:cs="Calibri"/>
                  <w:color w:val="000000"/>
                  <w:sz w:val="22"/>
                  <w:szCs w:val="22"/>
                </w:rPr>
                <w:t>2,3256%</w:t>
              </w:r>
            </w:ins>
          </w:p>
        </w:tc>
        <w:tc>
          <w:tcPr>
            <w:tcW w:w="1693" w:type="dxa"/>
            <w:tcBorders>
              <w:top w:val="nil"/>
              <w:left w:val="nil"/>
              <w:bottom w:val="single" w:sz="4" w:space="0" w:color="auto"/>
              <w:right w:val="single" w:sz="4" w:space="0" w:color="auto"/>
            </w:tcBorders>
            <w:shd w:val="clear" w:color="auto" w:fill="auto"/>
            <w:noWrap/>
            <w:vAlign w:val="bottom"/>
            <w:hideMark/>
          </w:tcPr>
          <w:p w14:paraId="37570864" w14:textId="77777777" w:rsidR="00452281" w:rsidRPr="00BE1421" w:rsidRDefault="00452281" w:rsidP="00452281">
            <w:pPr>
              <w:autoSpaceDE/>
              <w:autoSpaceDN/>
              <w:adjustRightInd/>
              <w:jc w:val="center"/>
              <w:rPr>
                <w:ins w:id="4590" w:author="NTB-079" w:date="2021-03-13T17:06:00Z"/>
                <w:rFonts w:ascii="Calibri" w:hAnsi="Calibri" w:cs="Calibri"/>
                <w:color w:val="000000"/>
                <w:sz w:val="22"/>
                <w:szCs w:val="22"/>
              </w:rPr>
            </w:pPr>
            <w:ins w:id="4591" w:author="NTB-079" w:date="2021-03-13T17:06:00Z">
              <w:r w:rsidRPr="00BE1421">
                <w:rPr>
                  <w:rFonts w:ascii="Calibri" w:hAnsi="Calibri" w:cs="Calibri"/>
                  <w:color w:val="000000"/>
                  <w:sz w:val="22"/>
                  <w:szCs w:val="22"/>
                </w:rPr>
                <w:t>NÃO</w:t>
              </w:r>
            </w:ins>
          </w:p>
        </w:tc>
        <w:tc>
          <w:tcPr>
            <w:tcW w:w="36" w:type="dxa"/>
            <w:vAlign w:val="center"/>
            <w:hideMark/>
          </w:tcPr>
          <w:p w14:paraId="20E9AE5C" w14:textId="77777777" w:rsidR="00452281" w:rsidRPr="00BE1421" w:rsidRDefault="00452281" w:rsidP="00452281">
            <w:pPr>
              <w:autoSpaceDE/>
              <w:autoSpaceDN/>
              <w:adjustRightInd/>
              <w:rPr>
                <w:ins w:id="4592" w:author="NTB-079" w:date="2021-03-13T17:06:00Z"/>
                <w:sz w:val="20"/>
                <w:szCs w:val="20"/>
              </w:rPr>
            </w:pPr>
          </w:p>
        </w:tc>
      </w:tr>
      <w:tr w:rsidR="00452281" w:rsidRPr="00BE1421" w14:paraId="4963651B" w14:textId="77777777" w:rsidTr="00452281">
        <w:trPr>
          <w:trHeight w:val="300"/>
          <w:ins w:id="45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3CC54B5" w14:textId="77777777" w:rsidR="00452281" w:rsidRPr="00BE1421" w:rsidRDefault="00452281" w:rsidP="00452281">
            <w:pPr>
              <w:autoSpaceDE/>
              <w:autoSpaceDN/>
              <w:adjustRightInd/>
              <w:jc w:val="right"/>
              <w:rPr>
                <w:ins w:id="4594" w:author="NTB-079" w:date="2021-03-13T17:06:00Z"/>
                <w:rFonts w:ascii="Calibri" w:hAnsi="Calibri" w:cs="Calibri"/>
                <w:color w:val="000000"/>
                <w:sz w:val="22"/>
                <w:szCs w:val="22"/>
              </w:rPr>
            </w:pPr>
            <w:ins w:id="4595" w:author="NTB-079" w:date="2021-03-13T17:06:00Z">
              <w:r w:rsidRPr="00BE1421">
                <w:rPr>
                  <w:rFonts w:ascii="Calibri" w:hAnsi="Calibri" w:cs="Calibri"/>
                  <w:color w:val="000000"/>
                  <w:sz w:val="22"/>
                  <w:szCs w:val="22"/>
                </w:rPr>
                <w:t>67</w:t>
              </w:r>
            </w:ins>
          </w:p>
        </w:tc>
        <w:tc>
          <w:tcPr>
            <w:tcW w:w="1280" w:type="dxa"/>
            <w:tcBorders>
              <w:top w:val="nil"/>
              <w:left w:val="nil"/>
              <w:bottom w:val="single" w:sz="4" w:space="0" w:color="auto"/>
              <w:right w:val="single" w:sz="4" w:space="0" w:color="auto"/>
            </w:tcBorders>
            <w:shd w:val="clear" w:color="auto" w:fill="auto"/>
            <w:noWrap/>
            <w:vAlign w:val="bottom"/>
            <w:hideMark/>
          </w:tcPr>
          <w:p w14:paraId="20DA6FA9" w14:textId="77777777" w:rsidR="00452281" w:rsidRPr="00BE1421" w:rsidRDefault="00452281" w:rsidP="00452281">
            <w:pPr>
              <w:autoSpaceDE/>
              <w:autoSpaceDN/>
              <w:adjustRightInd/>
              <w:jc w:val="right"/>
              <w:rPr>
                <w:ins w:id="4596" w:author="NTB-079" w:date="2021-03-13T17:06:00Z"/>
                <w:rFonts w:ascii="Calibri" w:hAnsi="Calibri" w:cs="Calibri"/>
                <w:color w:val="000000"/>
                <w:sz w:val="22"/>
                <w:szCs w:val="22"/>
              </w:rPr>
            </w:pPr>
            <w:ins w:id="4597" w:author="NTB-079" w:date="2021-03-13T17:06:00Z">
              <w:r w:rsidRPr="00BE1421">
                <w:rPr>
                  <w:rFonts w:ascii="Calibri" w:hAnsi="Calibri" w:cs="Calibri"/>
                  <w:color w:val="000000"/>
                  <w:sz w:val="22"/>
                  <w:szCs w:val="22"/>
                </w:rPr>
                <w:t>26/10/2026</w:t>
              </w:r>
            </w:ins>
          </w:p>
        </w:tc>
        <w:tc>
          <w:tcPr>
            <w:tcW w:w="1199" w:type="dxa"/>
            <w:tcBorders>
              <w:top w:val="nil"/>
              <w:left w:val="nil"/>
              <w:bottom w:val="single" w:sz="4" w:space="0" w:color="auto"/>
              <w:right w:val="single" w:sz="4" w:space="0" w:color="auto"/>
            </w:tcBorders>
            <w:shd w:val="clear" w:color="auto" w:fill="auto"/>
            <w:noWrap/>
            <w:vAlign w:val="bottom"/>
            <w:hideMark/>
          </w:tcPr>
          <w:p w14:paraId="76FA59F1" w14:textId="77777777" w:rsidR="00452281" w:rsidRPr="00BE1421" w:rsidRDefault="00452281" w:rsidP="00452281">
            <w:pPr>
              <w:autoSpaceDE/>
              <w:autoSpaceDN/>
              <w:adjustRightInd/>
              <w:jc w:val="right"/>
              <w:rPr>
                <w:ins w:id="4598" w:author="NTB-079" w:date="2021-03-13T17:06:00Z"/>
                <w:rFonts w:ascii="Calibri" w:hAnsi="Calibri" w:cs="Calibri"/>
                <w:color w:val="000000"/>
                <w:sz w:val="22"/>
                <w:szCs w:val="22"/>
              </w:rPr>
            </w:pPr>
            <w:ins w:id="4599" w:author="NTB-079" w:date="2021-03-13T17:06:00Z">
              <w:r w:rsidRPr="00BE1421">
                <w:rPr>
                  <w:rFonts w:ascii="Calibri" w:hAnsi="Calibri" w:cs="Calibri"/>
                  <w:color w:val="000000"/>
                  <w:sz w:val="22"/>
                  <w:szCs w:val="22"/>
                </w:rPr>
                <w:t>2,3810%</w:t>
              </w:r>
            </w:ins>
          </w:p>
        </w:tc>
        <w:tc>
          <w:tcPr>
            <w:tcW w:w="1693" w:type="dxa"/>
            <w:tcBorders>
              <w:top w:val="nil"/>
              <w:left w:val="nil"/>
              <w:bottom w:val="single" w:sz="4" w:space="0" w:color="auto"/>
              <w:right w:val="single" w:sz="4" w:space="0" w:color="auto"/>
            </w:tcBorders>
            <w:shd w:val="clear" w:color="auto" w:fill="auto"/>
            <w:noWrap/>
            <w:vAlign w:val="bottom"/>
            <w:hideMark/>
          </w:tcPr>
          <w:p w14:paraId="7D59718D" w14:textId="77777777" w:rsidR="00452281" w:rsidRPr="00BE1421" w:rsidRDefault="00452281" w:rsidP="00452281">
            <w:pPr>
              <w:autoSpaceDE/>
              <w:autoSpaceDN/>
              <w:adjustRightInd/>
              <w:jc w:val="center"/>
              <w:rPr>
                <w:ins w:id="4600" w:author="NTB-079" w:date="2021-03-13T17:06:00Z"/>
                <w:rFonts w:ascii="Calibri" w:hAnsi="Calibri" w:cs="Calibri"/>
                <w:color w:val="000000"/>
                <w:sz w:val="22"/>
                <w:szCs w:val="22"/>
              </w:rPr>
            </w:pPr>
            <w:ins w:id="4601" w:author="NTB-079" w:date="2021-03-13T17:06:00Z">
              <w:r w:rsidRPr="00BE1421">
                <w:rPr>
                  <w:rFonts w:ascii="Calibri" w:hAnsi="Calibri" w:cs="Calibri"/>
                  <w:color w:val="000000"/>
                  <w:sz w:val="22"/>
                  <w:szCs w:val="22"/>
                </w:rPr>
                <w:t>NÃO</w:t>
              </w:r>
            </w:ins>
          </w:p>
        </w:tc>
        <w:tc>
          <w:tcPr>
            <w:tcW w:w="36" w:type="dxa"/>
            <w:vAlign w:val="center"/>
            <w:hideMark/>
          </w:tcPr>
          <w:p w14:paraId="6B6629ED" w14:textId="77777777" w:rsidR="00452281" w:rsidRPr="00BE1421" w:rsidRDefault="00452281" w:rsidP="00452281">
            <w:pPr>
              <w:autoSpaceDE/>
              <w:autoSpaceDN/>
              <w:adjustRightInd/>
              <w:rPr>
                <w:ins w:id="4602" w:author="NTB-079" w:date="2021-03-13T17:06:00Z"/>
                <w:sz w:val="20"/>
                <w:szCs w:val="20"/>
              </w:rPr>
            </w:pPr>
          </w:p>
        </w:tc>
      </w:tr>
      <w:tr w:rsidR="00452281" w:rsidRPr="00BE1421" w14:paraId="08F41B07" w14:textId="77777777" w:rsidTr="00452281">
        <w:trPr>
          <w:trHeight w:val="300"/>
          <w:ins w:id="46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52A87F7" w14:textId="77777777" w:rsidR="00452281" w:rsidRPr="00BE1421" w:rsidRDefault="00452281" w:rsidP="00452281">
            <w:pPr>
              <w:autoSpaceDE/>
              <w:autoSpaceDN/>
              <w:adjustRightInd/>
              <w:jc w:val="right"/>
              <w:rPr>
                <w:ins w:id="4604" w:author="NTB-079" w:date="2021-03-13T17:06:00Z"/>
                <w:rFonts w:ascii="Calibri" w:hAnsi="Calibri" w:cs="Calibri"/>
                <w:color w:val="000000"/>
                <w:sz w:val="22"/>
                <w:szCs w:val="22"/>
              </w:rPr>
            </w:pPr>
            <w:ins w:id="4605" w:author="NTB-079" w:date="2021-03-13T17:06:00Z">
              <w:r w:rsidRPr="00BE1421">
                <w:rPr>
                  <w:rFonts w:ascii="Calibri" w:hAnsi="Calibri" w:cs="Calibri"/>
                  <w:color w:val="000000"/>
                  <w:sz w:val="22"/>
                  <w:szCs w:val="22"/>
                </w:rPr>
                <w:t>68</w:t>
              </w:r>
            </w:ins>
          </w:p>
        </w:tc>
        <w:tc>
          <w:tcPr>
            <w:tcW w:w="1280" w:type="dxa"/>
            <w:tcBorders>
              <w:top w:val="nil"/>
              <w:left w:val="nil"/>
              <w:bottom w:val="single" w:sz="4" w:space="0" w:color="auto"/>
              <w:right w:val="single" w:sz="4" w:space="0" w:color="auto"/>
            </w:tcBorders>
            <w:shd w:val="clear" w:color="auto" w:fill="auto"/>
            <w:noWrap/>
            <w:vAlign w:val="bottom"/>
            <w:hideMark/>
          </w:tcPr>
          <w:p w14:paraId="4BAEC953" w14:textId="77777777" w:rsidR="00452281" w:rsidRPr="00BE1421" w:rsidRDefault="00452281" w:rsidP="00452281">
            <w:pPr>
              <w:autoSpaceDE/>
              <w:autoSpaceDN/>
              <w:adjustRightInd/>
              <w:jc w:val="right"/>
              <w:rPr>
                <w:ins w:id="4606" w:author="NTB-079" w:date="2021-03-13T17:06:00Z"/>
                <w:rFonts w:ascii="Calibri" w:hAnsi="Calibri" w:cs="Calibri"/>
                <w:color w:val="000000"/>
                <w:sz w:val="22"/>
                <w:szCs w:val="22"/>
              </w:rPr>
            </w:pPr>
            <w:ins w:id="4607" w:author="NTB-079" w:date="2021-03-13T17:06:00Z">
              <w:r w:rsidRPr="00BE1421">
                <w:rPr>
                  <w:rFonts w:ascii="Calibri" w:hAnsi="Calibri" w:cs="Calibri"/>
                  <w:color w:val="000000"/>
                  <w:sz w:val="22"/>
                  <w:szCs w:val="22"/>
                </w:rPr>
                <w:t>25/11/2026</w:t>
              </w:r>
            </w:ins>
          </w:p>
        </w:tc>
        <w:tc>
          <w:tcPr>
            <w:tcW w:w="1199" w:type="dxa"/>
            <w:tcBorders>
              <w:top w:val="nil"/>
              <w:left w:val="nil"/>
              <w:bottom w:val="single" w:sz="4" w:space="0" w:color="auto"/>
              <w:right w:val="single" w:sz="4" w:space="0" w:color="auto"/>
            </w:tcBorders>
            <w:shd w:val="clear" w:color="auto" w:fill="auto"/>
            <w:noWrap/>
            <w:vAlign w:val="bottom"/>
            <w:hideMark/>
          </w:tcPr>
          <w:p w14:paraId="0B6E50A5" w14:textId="77777777" w:rsidR="00452281" w:rsidRPr="00BE1421" w:rsidRDefault="00452281" w:rsidP="00452281">
            <w:pPr>
              <w:autoSpaceDE/>
              <w:autoSpaceDN/>
              <w:adjustRightInd/>
              <w:jc w:val="right"/>
              <w:rPr>
                <w:ins w:id="4608" w:author="NTB-079" w:date="2021-03-13T17:06:00Z"/>
                <w:rFonts w:ascii="Calibri" w:hAnsi="Calibri" w:cs="Calibri"/>
                <w:color w:val="000000"/>
                <w:sz w:val="22"/>
                <w:szCs w:val="22"/>
              </w:rPr>
            </w:pPr>
            <w:ins w:id="4609" w:author="NTB-079" w:date="2021-03-13T17:06:00Z">
              <w:r w:rsidRPr="00BE1421">
                <w:rPr>
                  <w:rFonts w:ascii="Calibri" w:hAnsi="Calibri" w:cs="Calibri"/>
                  <w:color w:val="000000"/>
                  <w:sz w:val="22"/>
                  <w:szCs w:val="22"/>
                </w:rPr>
                <w:t>2,4390%</w:t>
              </w:r>
            </w:ins>
          </w:p>
        </w:tc>
        <w:tc>
          <w:tcPr>
            <w:tcW w:w="1693" w:type="dxa"/>
            <w:tcBorders>
              <w:top w:val="nil"/>
              <w:left w:val="nil"/>
              <w:bottom w:val="single" w:sz="4" w:space="0" w:color="auto"/>
              <w:right w:val="single" w:sz="4" w:space="0" w:color="auto"/>
            </w:tcBorders>
            <w:shd w:val="clear" w:color="auto" w:fill="auto"/>
            <w:noWrap/>
            <w:vAlign w:val="bottom"/>
            <w:hideMark/>
          </w:tcPr>
          <w:p w14:paraId="2218751A" w14:textId="77777777" w:rsidR="00452281" w:rsidRPr="00BE1421" w:rsidRDefault="00452281" w:rsidP="00452281">
            <w:pPr>
              <w:autoSpaceDE/>
              <w:autoSpaceDN/>
              <w:adjustRightInd/>
              <w:jc w:val="center"/>
              <w:rPr>
                <w:ins w:id="4610" w:author="NTB-079" w:date="2021-03-13T17:06:00Z"/>
                <w:rFonts w:ascii="Calibri" w:hAnsi="Calibri" w:cs="Calibri"/>
                <w:color w:val="000000"/>
                <w:sz w:val="22"/>
                <w:szCs w:val="22"/>
              </w:rPr>
            </w:pPr>
            <w:ins w:id="4611" w:author="NTB-079" w:date="2021-03-13T17:06:00Z">
              <w:r w:rsidRPr="00BE1421">
                <w:rPr>
                  <w:rFonts w:ascii="Calibri" w:hAnsi="Calibri" w:cs="Calibri"/>
                  <w:color w:val="000000"/>
                  <w:sz w:val="22"/>
                  <w:szCs w:val="22"/>
                </w:rPr>
                <w:t>NÃO</w:t>
              </w:r>
            </w:ins>
          </w:p>
        </w:tc>
        <w:tc>
          <w:tcPr>
            <w:tcW w:w="36" w:type="dxa"/>
            <w:vAlign w:val="center"/>
            <w:hideMark/>
          </w:tcPr>
          <w:p w14:paraId="1F5131E7" w14:textId="77777777" w:rsidR="00452281" w:rsidRPr="00BE1421" w:rsidRDefault="00452281" w:rsidP="00452281">
            <w:pPr>
              <w:autoSpaceDE/>
              <w:autoSpaceDN/>
              <w:adjustRightInd/>
              <w:rPr>
                <w:ins w:id="4612" w:author="NTB-079" w:date="2021-03-13T17:06:00Z"/>
                <w:sz w:val="20"/>
                <w:szCs w:val="20"/>
              </w:rPr>
            </w:pPr>
          </w:p>
        </w:tc>
      </w:tr>
      <w:tr w:rsidR="00452281" w:rsidRPr="00BE1421" w14:paraId="083508FA" w14:textId="77777777" w:rsidTr="00452281">
        <w:trPr>
          <w:trHeight w:val="300"/>
          <w:ins w:id="46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7BD8030" w14:textId="77777777" w:rsidR="00452281" w:rsidRPr="00BE1421" w:rsidRDefault="00452281" w:rsidP="00452281">
            <w:pPr>
              <w:autoSpaceDE/>
              <w:autoSpaceDN/>
              <w:adjustRightInd/>
              <w:jc w:val="right"/>
              <w:rPr>
                <w:ins w:id="4614" w:author="NTB-079" w:date="2021-03-13T17:06:00Z"/>
                <w:rFonts w:ascii="Calibri" w:hAnsi="Calibri" w:cs="Calibri"/>
                <w:color w:val="000000"/>
                <w:sz w:val="22"/>
                <w:szCs w:val="22"/>
              </w:rPr>
            </w:pPr>
            <w:ins w:id="4615" w:author="NTB-079" w:date="2021-03-13T17:06:00Z">
              <w:r w:rsidRPr="00BE1421">
                <w:rPr>
                  <w:rFonts w:ascii="Calibri" w:hAnsi="Calibri" w:cs="Calibri"/>
                  <w:color w:val="000000"/>
                  <w:sz w:val="22"/>
                  <w:szCs w:val="22"/>
                </w:rPr>
                <w:t>69</w:t>
              </w:r>
            </w:ins>
          </w:p>
        </w:tc>
        <w:tc>
          <w:tcPr>
            <w:tcW w:w="1280" w:type="dxa"/>
            <w:tcBorders>
              <w:top w:val="nil"/>
              <w:left w:val="nil"/>
              <w:bottom w:val="single" w:sz="4" w:space="0" w:color="auto"/>
              <w:right w:val="single" w:sz="4" w:space="0" w:color="auto"/>
            </w:tcBorders>
            <w:shd w:val="clear" w:color="auto" w:fill="auto"/>
            <w:noWrap/>
            <w:vAlign w:val="bottom"/>
            <w:hideMark/>
          </w:tcPr>
          <w:p w14:paraId="5BEB5E18" w14:textId="77777777" w:rsidR="00452281" w:rsidRPr="00BE1421" w:rsidRDefault="00452281" w:rsidP="00452281">
            <w:pPr>
              <w:autoSpaceDE/>
              <w:autoSpaceDN/>
              <w:adjustRightInd/>
              <w:jc w:val="right"/>
              <w:rPr>
                <w:ins w:id="4616" w:author="NTB-079" w:date="2021-03-13T17:06:00Z"/>
                <w:rFonts w:ascii="Calibri" w:hAnsi="Calibri" w:cs="Calibri"/>
                <w:color w:val="000000"/>
                <w:sz w:val="22"/>
                <w:szCs w:val="22"/>
              </w:rPr>
            </w:pPr>
            <w:ins w:id="4617" w:author="NTB-079" w:date="2021-03-13T17:06:00Z">
              <w:r w:rsidRPr="00BE1421">
                <w:rPr>
                  <w:rFonts w:ascii="Calibri" w:hAnsi="Calibri" w:cs="Calibri"/>
                  <w:color w:val="000000"/>
                  <w:sz w:val="22"/>
                  <w:szCs w:val="22"/>
                </w:rPr>
                <w:t>28/12/2026</w:t>
              </w:r>
            </w:ins>
          </w:p>
        </w:tc>
        <w:tc>
          <w:tcPr>
            <w:tcW w:w="1199" w:type="dxa"/>
            <w:tcBorders>
              <w:top w:val="nil"/>
              <w:left w:val="nil"/>
              <w:bottom w:val="single" w:sz="4" w:space="0" w:color="auto"/>
              <w:right w:val="single" w:sz="4" w:space="0" w:color="auto"/>
            </w:tcBorders>
            <w:shd w:val="clear" w:color="auto" w:fill="auto"/>
            <w:noWrap/>
            <w:vAlign w:val="bottom"/>
            <w:hideMark/>
          </w:tcPr>
          <w:p w14:paraId="6F85A272" w14:textId="77777777" w:rsidR="00452281" w:rsidRPr="00BE1421" w:rsidRDefault="00452281" w:rsidP="00452281">
            <w:pPr>
              <w:autoSpaceDE/>
              <w:autoSpaceDN/>
              <w:adjustRightInd/>
              <w:jc w:val="right"/>
              <w:rPr>
                <w:ins w:id="4618" w:author="NTB-079" w:date="2021-03-13T17:06:00Z"/>
                <w:rFonts w:ascii="Calibri" w:hAnsi="Calibri" w:cs="Calibri"/>
                <w:color w:val="000000"/>
                <w:sz w:val="22"/>
                <w:szCs w:val="22"/>
              </w:rPr>
            </w:pPr>
            <w:ins w:id="4619" w:author="NTB-079" w:date="2021-03-13T17:06:00Z">
              <w:r w:rsidRPr="00BE1421">
                <w:rPr>
                  <w:rFonts w:ascii="Calibri" w:hAnsi="Calibri" w:cs="Calibri"/>
                  <w:color w:val="000000"/>
                  <w:sz w:val="22"/>
                  <w:szCs w:val="22"/>
                </w:rPr>
                <w:t>2,5000%</w:t>
              </w:r>
            </w:ins>
          </w:p>
        </w:tc>
        <w:tc>
          <w:tcPr>
            <w:tcW w:w="1693" w:type="dxa"/>
            <w:tcBorders>
              <w:top w:val="nil"/>
              <w:left w:val="nil"/>
              <w:bottom w:val="single" w:sz="4" w:space="0" w:color="auto"/>
              <w:right w:val="single" w:sz="4" w:space="0" w:color="auto"/>
            </w:tcBorders>
            <w:shd w:val="clear" w:color="auto" w:fill="auto"/>
            <w:noWrap/>
            <w:vAlign w:val="bottom"/>
            <w:hideMark/>
          </w:tcPr>
          <w:p w14:paraId="74B5E68C" w14:textId="77777777" w:rsidR="00452281" w:rsidRPr="00BE1421" w:rsidRDefault="00452281" w:rsidP="00452281">
            <w:pPr>
              <w:autoSpaceDE/>
              <w:autoSpaceDN/>
              <w:adjustRightInd/>
              <w:jc w:val="center"/>
              <w:rPr>
                <w:ins w:id="4620" w:author="NTB-079" w:date="2021-03-13T17:06:00Z"/>
                <w:rFonts w:ascii="Calibri" w:hAnsi="Calibri" w:cs="Calibri"/>
                <w:color w:val="000000"/>
                <w:sz w:val="22"/>
                <w:szCs w:val="22"/>
              </w:rPr>
            </w:pPr>
            <w:ins w:id="4621" w:author="NTB-079" w:date="2021-03-13T17:06:00Z">
              <w:r w:rsidRPr="00BE1421">
                <w:rPr>
                  <w:rFonts w:ascii="Calibri" w:hAnsi="Calibri" w:cs="Calibri"/>
                  <w:color w:val="000000"/>
                  <w:sz w:val="22"/>
                  <w:szCs w:val="22"/>
                </w:rPr>
                <w:t>NÃO</w:t>
              </w:r>
            </w:ins>
          </w:p>
        </w:tc>
        <w:tc>
          <w:tcPr>
            <w:tcW w:w="36" w:type="dxa"/>
            <w:vAlign w:val="center"/>
            <w:hideMark/>
          </w:tcPr>
          <w:p w14:paraId="015A81DF" w14:textId="77777777" w:rsidR="00452281" w:rsidRPr="00BE1421" w:rsidRDefault="00452281" w:rsidP="00452281">
            <w:pPr>
              <w:autoSpaceDE/>
              <w:autoSpaceDN/>
              <w:adjustRightInd/>
              <w:rPr>
                <w:ins w:id="4622" w:author="NTB-079" w:date="2021-03-13T17:06:00Z"/>
                <w:sz w:val="20"/>
                <w:szCs w:val="20"/>
              </w:rPr>
            </w:pPr>
          </w:p>
        </w:tc>
      </w:tr>
      <w:tr w:rsidR="00452281" w:rsidRPr="00BE1421" w14:paraId="15B35700" w14:textId="77777777" w:rsidTr="00452281">
        <w:trPr>
          <w:trHeight w:val="300"/>
          <w:ins w:id="46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5A624CD" w14:textId="77777777" w:rsidR="00452281" w:rsidRPr="00BE1421" w:rsidRDefault="00452281" w:rsidP="00452281">
            <w:pPr>
              <w:autoSpaceDE/>
              <w:autoSpaceDN/>
              <w:adjustRightInd/>
              <w:jc w:val="right"/>
              <w:rPr>
                <w:ins w:id="4624" w:author="NTB-079" w:date="2021-03-13T17:06:00Z"/>
                <w:rFonts w:ascii="Calibri" w:hAnsi="Calibri" w:cs="Calibri"/>
                <w:color w:val="000000"/>
                <w:sz w:val="22"/>
                <w:szCs w:val="22"/>
              </w:rPr>
            </w:pPr>
            <w:ins w:id="4625" w:author="NTB-079" w:date="2021-03-13T17:06:00Z">
              <w:r w:rsidRPr="00BE1421">
                <w:rPr>
                  <w:rFonts w:ascii="Calibri" w:hAnsi="Calibri" w:cs="Calibri"/>
                  <w:color w:val="000000"/>
                  <w:sz w:val="22"/>
                  <w:szCs w:val="22"/>
                </w:rPr>
                <w:t>70</w:t>
              </w:r>
            </w:ins>
          </w:p>
        </w:tc>
        <w:tc>
          <w:tcPr>
            <w:tcW w:w="1280" w:type="dxa"/>
            <w:tcBorders>
              <w:top w:val="nil"/>
              <w:left w:val="nil"/>
              <w:bottom w:val="single" w:sz="4" w:space="0" w:color="auto"/>
              <w:right w:val="single" w:sz="4" w:space="0" w:color="auto"/>
            </w:tcBorders>
            <w:shd w:val="clear" w:color="auto" w:fill="auto"/>
            <w:noWrap/>
            <w:vAlign w:val="bottom"/>
            <w:hideMark/>
          </w:tcPr>
          <w:p w14:paraId="01DECAD8" w14:textId="77777777" w:rsidR="00452281" w:rsidRPr="00BE1421" w:rsidRDefault="00452281" w:rsidP="00452281">
            <w:pPr>
              <w:autoSpaceDE/>
              <w:autoSpaceDN/>
              <w:adjustRightInd/>
              <w:jc w:val="right"/>
              <w:rPr>
                <w:ins w:id="4626" w:author="NTB-079" w:date="2021-03-13T17:06:00Z"/>
                <w:rFonts w:ascii="Calibri" w:hAnsi="Calibri" w:cs="Calibri"/>
                <w:color w:val="000000"/>
                <w:sz w:val="22"/>
                <w:szCs w:val="22"/>
              </w:rPr>
            </w:pPr>
            <w:ins w:id="4627" w:author="NTB-079" w:date="2021-03-13T17:06:00Z">
              <w:r w:rsidRPr="00BE1421">
                <w:rPr>
                  <w:rFonts w:ascii="Calibri" w:hAnsi="Calibri" w:cs="Calibri"/>
                  <w:color w:val="000000"/>
                  <w:sz w:val="22"/>
                  <w:szCs w:val="22"/>
                </w:rPr>
                <w:t>25/01/2027</w:t>
              </w:r>
            </w:ins>
          </w:p>
        </w:tc>
        <w:tc>
          <w:tcPr>
            <w:tcW w:w="1199" w:type="dxa"/>
            <w:tcBorders>
              <w:top w:val="nil"/>
              <w:left w:val="nil"/>
              <w:bottom w:val="single" w:sz="4" w:space="0" w:color="auto"/>
              <w:right w:val="single" w:sz="4" w:space="0" w:color="auto"/>
            </w:tcBorders>
            <w:shd w:val="clear" w:color="auto" w:fill="auto"/>
            <w:noWrap/>
            <w:vAlign w:val="bottom"/>
            <w:hideMark/>
          </w:tcPr>
          <w:p w14:paraId="5B186DCD" w14:textId="77777777" w:rsidR="00452281" w:rsidRPr="00BE1421" w:rsidRDefault="00452281" w:rsidP="00452281">
            <w:pPr>
              <w:autoSpaceDE/>
              <w:autoSpaceDN/>
              <w:adjustRightInd/>
              <w:jc w:val="right"/>
              <w:rPr>
                <w:ins w:id="4628" w:author="NTB-079" w:date="2021-03-13T17:06:00Z"/>
                <w:rFonts w:ascii="Calibri" w:hAnsi="Calibri" w:cs="Calibri"/>
                <w:color w:val="000000"/>
                <w:sz w:val="22"/>
                <w:szCs w:val="22"/>
              </w:rPr>
            </w:pPr>
            <w:ins w:id="4629" w:author="NTB-079" w:date="2021-03-13T17:06:00Z">
              <w:r w:rsidRPr="00BE1421">
                <w:rPr>
                  <w:rFonts w:ascii="Calibri" w:hAnsi="Calibri" w:cs="Calibri"/>
                  <w:color w:val="000000"/>
                  <w:sz w:val="22"/>
                  <w:szCs w:val="22"/>
                </w:rPr>
                <w:t>2,5641%</w:t>
              </w:r>
            </w:ins>
          </w:p>
        </w:tc>
        <w:tc>
          <w:tcPr>
            <w:tcW w:w="1693" w:type="dxa"/>
            <w:tcBorders>
              <w:top w:val="nil"/>
              <w:left w:val="nil"/>
              <w:bottom w:val="single" w:sz="4" w:space="0" w:color="auto"/>
              <w:right w:val="single" w:sz="4" w:space="0" w:color="auto"/>
            </w:tcBorders>
            <w:shd w:val="clear" w:color="auto" w:fill="auto"/>
            <w:noWrap/>
            <w:vAlign w:val="bottom"/>
            <w:hideMark/>
          </w:tcPr>
          <w:p w14:paraId="53392731" w14:textId="77777777" w:rsidR="00452281" w:rsidRPr="00BE1421" w:rsidRDefault="00452281" w:rsidP="00452281">
            <w:pPr>
              <w:autoSpaceDE/>
              <w:autoSpaceDN/>
              <w:adjustRightInd/>
              <w:jc w:val="center"/>
              <w:rPr>
                <w:ins w:id="4630" w:author="NTB-079" w:date="2021-03-13T17:06:00Z"/>
                <w:rFonts w:ascii="Calibri" w:hAnsi="Calibri" w:cs="Calibri"/>
                <w:color w:val="000000"/>
                <w:sz w:val="22"/>
                <w:szCs w:val="22"/>
              </w:rPr>
            </w:pPr>
            <w:ins w:id="4631" w:author="NTB-079" w:date="2021-03-13T17:06:00Z">
              <w:r w:rsidRPr="00BE1421">
                <w:rPr>
                  <w:rFonts w:ascii="Calibri" w:hAnsi="Calibri" w:cs="Calibri"/>
                  <w:color w:val="000000"/>
                  <w:sz w:val="22"/>
                  <w:szCs w:val="22"/>
                </w:rPr>
                <w:t>NÃO</w:t>
              </w:r>
            </w:ins>
          </w:p>
        </w:tc>
        <w:tc>
          <w:tcPr>
            <w:tcW w:w="36" w:type="dxa"/>
            <w:vAlign w:val="center"/>
            <w:hideMark/>
          </w:tcPr>
          <w:p w14:paraId="52A16BD9" w14:textId="77777777" w:rsidR="00452281" w:rsidRPr="00BE1421" w:rsidRDefault="00452281" w:rsidP="00452281">
            <w:pPr>
              <w:autoSpaceDE/>
              <w:autoSpaceDN/>
              <w:adjustRightInd/>
              <w:rPr>
                <w:ins w:id="4632" w:author="NTB-079" w:date="2021-03-13T17:06:00Z"/>
                <w:sz w:val="20"/>
                <w:szCs w:val="20"/>
              </w:rPr>
            </w:pPr>
          </w:p>
        </w:tc>
      </w:tr>
      <w:tr w:rsidR="00452281" w:rsidRPr="00BE1421" w14:paraId="08318241" w14:textId="77777777" w:rsidTr="00452281">
        <w:trPr>
          <w:trHeight w:val="300"/>
          <w:ins w:id="46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1D5572" w14:textId="77777777" w:rsidR="00452281" w:rsidRPr="00BE1421" w:rsidRDefault="00452281" w:rsidP="00452281">
            <w:pPr>
              <w:autoSpaceDE/>
              <w:autoSpaceDN/>
              <w:adjustRightInd/>
              <w:jc w:val="right"/>
              <w:rPr>
                <w:ins w:id="4634" w:author="NTB-079" w:date="2021-03-13T17:06:00Z"/>
                <w:rFonts w:ascii="Calibri" w:hAnsi="Calibri" w:cs="Calibri"/>
                <w:color w:val="000000"/>
                <w:sz w:val="22"/>
                <w:szCs w:val="22"/>
              </w:rPr>
            </w:pPr>
            <w:ins w:id="4635" w:author="NTB-079" w:date="2021-03-13T17:06:00Z">
              <w:r w:rsidRPr="00BE1421">
                <w:rPr>
                  <w:rFonts w:ascii="Calibri" w:hAnsi="Calibri" w:cs="Calibri"/>
                  <w:color w:val="000000"/>
                  <w:sz w:val="22"/>
                  <w:szCs w:val="22"/>
                </w:rPr>
                <w:t>71</w:t>
              </w:r>
            </w:ins>
          </w:p>
        </w:tc>
        <w:tc>
          <w:tcPr>
            <w:tcW w:w="1280" w:type="dxa"/>
            <w:tcBorders>
              <w:top w:val="nil"/>
              <w:left w:val="nil"/>
              <w:bottom w:val="single" w:sz="4" w:space="0" w:color="auto"/>
              <w:right w:val="single" w:sz="4" w:space="0" w:color="auto"/>
            </w:tcBorders>
            <w:shd w:val="clear" w:color="auto" w:fill="auto"/>
            <w:noWrap/>
            <w:vAlign w:val="bottom"/>
            <w:hideMark/>
          </w:tcPr>
          <w:p w14:paraId="2C63C3F7" w14:textId="77777777" w:rsidR="00452281" w:rsidRPr="00BE1421" w:rsidRDefault="00452281" w:rsidP="00452281">
            <w:pPr>
              <w:autoSpaceDE/>
              <w:autoSpaceDN/>
              <w:adjustRightInd/>
              <w:jc w:val="right"/>
              <w:rPr>
                <w:ins w:id="4636" w:author="NTB-079" w:date="2021-03-13T17:06:00Z"/>
                <w:rFonts w:ascii="Calibri" w:hAnsi="Calibri" w:cs="Calibri"/>
                <w:color w:val="000000"/>
                <w:sz w:val="22"/>
                <w:szCs w:val="22"/>
              </w:rPr>
            </w:pPr>
            <w:ins w:id="4637" w:author="NTB-079" w:date="2021-03-13T17:06:00Z">
              <w:r w:rsidRPr="00BE1421">
                <w:rPr>
                  <w:rFonts w:ascii="Calibri" w:hAnsi="Calibri" w:cs="Calibri"/>
                  <w:color w:val="000000"/>
                  <w:sz w:val="22"/>
                  <w:szCs w:val="22"/>
                </w:rPr>
                <w:t>25/02/2027</w:t>
              </w:r>
            </w:ins>
          </w:p>
        </w:tc>
        <w:tc>
          <w:tcPr>
            <w:tcW w:w="1199" w:type="dxa"/>
            <w:tcBorders>
              <w:top w:val="nil"/>
              <w:left w:val="nil"/>
              <w:bottom w:val="single" w:sz="4" w:space="0" w:color="auto"/>
              <w:right w:val="single" w:sz="4" w:space="0" w:color="auto"/>
            </w:tcBorders>
            <w:shd w:val="clear" w:color="auto" w:fill="auto"/>
            <w:noWrap/>
            <w:vAlign w:val="bottom"/>
            <w:hideMark/>
          </w:tcPr>
          <w:p w14:paraId="0A61B480" w14:textId="77777777" w:rsidR="00452281" w:rsidRPr="00BE1421" w:rsidRDefault="00452281" w:rsidP="00452281">
            <w:pPr>
              <w:autoSpaceDE/>
              <w:autoSpaceDN/>
              <w:adjustRightInd/>
              <w:jc w:val="right"/>
              <w:rPr>
                <w:ins w:id="4638" w:author="NTB-079" w:date="2021-03-13T17:06:00Z"/>
                <w:rFonts w:ascii="Calibri" w:hAnsi="Calibri" w:cs="Calibri"/>
                <w:color w:val="000000"/>
                <w:sz w:val="22"/>
                <w:szCs w:val="22"/>
              </w:rPr>
            </w:pPr>
            <w:ins w:id="4639" w:author="NTB-079" w:date="2021-03-13T17:06:00Z">
              <w:r w:rsidRPr="00BE1421">
                <w:rPr>
                  <w:rFonts w:ascii="Calibri" w:hAnsi="Calibri" w:cs="Calibri"/>
                  <w:color w:val="000000"/>
                  <w:sz w:val="22"/>
                  <w:szCs w:val="22"/>
                </w:rPr>
                <w:t>2,6316%</w:t>
              </w:r>
            </w:ins>
          </w:p>
        </w:tc>
        <w:tc>
          <w:tcPr>
            <w:tcW w:w="1693" w:type="dxa"/>
            <w:tcBorders>
              <w:top w:val="nil"/>
              <w:left w:val="nil"/>
              <w:bottom w:val="single" w:sz="4" w:space="0" w:color="auto"/>
              <w:right w:val="single" w:sz="4" w:space="0" w:color="auto"/>
            </w:tcBorders>
            <w:shd w:val="clear" w:color="auto" w:fill="auto"/>
            <w:noWrap/>
            <w:vAlign w:val="bottom"/>
            <w:hideMark/>
          </w:tcPr>
          <w:p w14:paraId="615636D7" w14:textId="77777777" w:rsidR="00452281" w:rsidRPr="00BE1421" w:rsidRDefault="00452281" w:rsidP="00452281">
            <w:pPr>
              <w:autoSpaceDE/>
              <w:autoSpaceDN/>
              <w:adjustRightInd/>
              <w:jc w:val="center"/>
              <w:rPr>
                <w:ins w:id="4640" w:author="NTB-079" w:date="2021-03-13T17:06:00Z"/>
                <w:rFonts w:ascii="Calibri" w:hAnsi="Calibri" w:cs="Calibri"/>
                <w:color w:val="000000"/>
                <w:sz w:val="22"/>
                <w:szCs w:val="22"/>
              </w:rPr>
            </w:pPr>
            <w:ins w:id="4641" w:author="NTB-079" w:date="2021-03-13T17:06:00Z">
              <w:r w:rsidRPr="00BE1421">
                <w:rPr>
                  <w:rFonts w:ascii="Calibri" w:hAnsi="Calibri" w:cs="Calibri"/>
                  <w:color w:val="000000"/>
                  <w:sz w:val="22"/>
                  <w:szCs w:val="22"/>
                </w:rPr>
                <w:t>NÃO</w:t>
              </w:r>
            </w:ins>
          </w:p>
        </w:tc>
        <w:tc>
          <w:tcPr>
            <w:tcW w:w="36" w:type="dxa"/>
            <w:vAlign w:val="center"/>
            <w:hideMark/>
          </w:tcPr>
          <w:p w14:paraId="4382B39E" w14:textId="77777777" w:rsidR="00452281" w:rsidRPr="00BE1421" w:rsidRDefault="00452281" w:rsidP="00452281">
            <w:pPr>
              <w:autoSpaceDE/>
              <w:autoSpaceDN/>
              <w:adjustRightInd/>
              <w:rPr>
                <w:ins w:id="4642" w:author="NTB-079" w:date="2021-03-13T17:06:00Z"/>
                <w:sz w:val="20"/>
                <w:szCs w:val="20"/>
              </w:rPr>
            </w:pPr>
          </w:p>
        </w:tc>
      </w:tr>
      <w:tr w:rsidR="00452281" w:rsidRPr="00BE1421" w14:paraId="5440B3B1" w14:textId="77777777" w:rsidTr="00452281">
        <w:trPr>
          <w:trHeight w:val="300"/>
          <w:ins w:id="46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E5EA086" w14:textId="77777777" w:rsidR="00452281" w:rsidRPr="00BE1421" w:rsidRDefault="00452281" w:rsidP="00452281">
            <w:pPr>
              <w:autoSpaceDE/>
              <w:autoSpaceDN/>
              <w:adjustRightInd/>
              <w:jc w:val="right"/>
              <w:rPr>
                <w:ins w:id="4644" w:author="NTB-079" w:date="2021-03-13T17:06:00Z"/>
                <w:rFonts w:ascii="Calibri" w:hAnsi="Calibri" w:cs="Calibri"/>
                <w:color w:val="000000"/>
                <w:sz w:val="22"/>
                <w:szCs w:val="22"/>
              </w:rPr>
            </w:pPr>
            <w:ins w:id="4645" w:author="NTB-079" w:date="2021-03-13T17:06:00Z">
              <w:r w:rsidRPr="00BE1421">
                <w:rPr>
                  <w:rFonts w:ascii="Calibri" w:hAnsi="Calibri" w:cs="Calibri"/>
                  <w:color w:val="000000"/>
                  <w:sz w:val="22"/>
                  <w:szCs w:val="22"/>
                </w:rPr>
                <w:t>72</w:t>
              </w:r>
            </w:ins>
          </w:p>
        </w:tc>
        <w:tc>
          <w:tcPr>
            <w:tcW w:w="1280" w:type="dxa"/>
            <w:tcBorders>
              <w:top w:val="nil"/>
              <w:left w:val="nil"/>
              <w:bottom w:val="single" w:sz="4" w:space="0" w:color="auto"/>
              <w:right w:val="single" w:sz="4" w:space="0" w:color="auto"/>
            </w:tcBorders>
            <w:shd w:val="clear" w:color="auto" w:fill="auto"/>
            <w:noWrap/>
            <w:vAlign w:val="bottom"/>
            <w:hideMark/>
          </w:tcPr>
          <w:p w14:paraId="3F411543" w14:textId="77777777" w:rsidR="00452281" w:rsidRPr="00BE1421" w:rsidRDefault="00452281" w:rsidP="00452281">
            <w:pPr>
              <w:autoSpaceDE/>
              <w:autoSpaceDN/>
              <w:adjustRightInd/>
              <w:jc w:val="right"/>
              <w:rPr>
                <w:ins w:id="4646" w:author="NTB-079" w:date="2021-03-13T17:06:00Z"/>
                <w:rFonts w:ascii="Calibri" w:hAnsi="Calibri" w:cs="Calibri"/>
                <w:color w:val="000000"/>
                <w:sz w:val="22"/>
                <w:szCs w:val="22"/>
              </w:rPr>
            </w:pPr>
            <w:ins w:id="4647" w:author="NTB-079" w:date="2021-03-13T17:06:00Z">
              <w:r w:rsidRPr="00BE1421">
                <w:rPr>
                  <w:rFonts w:ascii="Calibri" w:hAnsi="Calibri" w:cs="Calibri"/>
                  <w:color w:val="000000"/>
                  <w:sz w:val="22"/>
                  <w:szCs w:val="22"/>
                </w:rPr>
                <w:t>25/03/2027</w:t>
              </w:r>
            </w:ins>
          </w:p>
        </w:tc>
        <w:tc>
          <w:tcPr>
            <w:tcW w:w="1199" w:type="dxa"/>
            <w:tcBorders>
              <w:top w:val="nil"/>
              <w:left w:val="nil"/>
              <w:bottom w:val="single" w:sz="4" w:space="0" w:color="auto"/>
              <w:right w:val="single" w:sz="4" w:space="0" w:color="auto"/>
            </w:tcBorders>
            <w:shd w:val="clear" w:color="auto" w:fill="auto"/>
            <w:noWrap/>
            <w:vAlign w:val="bottom"/>
            <w:hideMark/>
          </w:tcPr>
          <w:p w14:paraId="3ED98A6D" w14:textId="77777777" w:rsidR="00452281" w:rsidRPr="00BE1421" w:rsidRDefault="00452281" w:rsidP="00452281">
            <w:pPr>
              <w:autoSpaceDE/>
              <w:autoSpaceDN/>
              <w:adjustRightInd/>
              <w:jc w:val="right"/>
              <w:rPr>
                <w:ins w:id="4648" w:author="NTB-079" w:date="2021-03-13T17:06:00Z"/>
                <w:rFonts w:ascii="Calibri" w:hAnsi="Calibri" w:cs="Calibri"/>
                <w:color w:val="000000"/>
                <w:sz w:val="22"/>
                <w:szCs w:val="22"/>
              </w:rPr>
            </w:pPr>
            <w:ins w:id="4649" w:author="NTB-079" w:date="2021-03-13T17:06:00Z">
              <w:r w:rsidRPr="00BE1421">
                <w:rPr>
                  <w:rFonts w:ascii="Calibri" w:hAnsi="Calibri" w:cs="Calibri"/>
                  <w:color w:val="000000"/>
                  <w:sz w:val="22"/>
                  <w:szCs w:val="22"/>
                </w:rPr>
                <w:t>2,7027%</w:t>
              </w:r>
            </w:ins>
          </w:p>
        </w:tc>
        <w:tc>
          <w:tcPr>
            <w:tcW w:w="1693" w:type="dxa"/>
            <w:tcBorders>
              <w:top w:val="nil"/>
              <w:left w:val="nil"/>
              <w:bottom w:val="single" w:sz="4" w:space="0" w:color="auto"/>
              <w:right w:val="single" w:sz="4" w:space="0" w:color="auto"/>
            </w:tcBorders>
            <w:shd w:val="clear" w:color="auto" w:fill="auto"/>
            <w:noWrap/>
            <w:vAlign w:val="bottom"/>
            <w:hideMark/>
          </w:tcPr>
          <w:p w14:paraId="3AA03E55" w14:textId="77777777" w:rsidR="00452281" w:rsidRPr="00BE1421" w:rsidRDefault="00452281" w:rsidP="00452281">
            <w:pPr>
              <w:autoSpaceDE/>
              <w:autoSpaceDN/>
              <w:adjustRightInd/>
              <w:jc w:val="center"/>
              <w:rPr>
                <w:ins w:id="4650" w:author="NTB-079" w:date="2021-03-13T17:06:00Z"/>
                <w:rFonts w:ascii="Calibri" w:hAnsi="Calibri" w:cs="Calibri"/>
                <w:color w:val="000000"/>
                <w:sz w:val="22"/>
                <w:szCs w:val="22"/>
              </w:rPr>
            </w:pPr>
            <w:ins w:id="4651" w:author="NTB-079" w:date="2021-03-13T17:06:00Z">
              <w:r w:rsidRPr="00BE1421">
                <w:rPr>
                  <w:rFonts w:ascii="Calibri" w:hAnsi="Calibri" w:cs="Calibri"/>
                  <w:color w:val="000000"/>
                  <w:sz w:val="22"/>
                  <w:szCs w:val="22"/>
                </w:rPr>
                <w:t>NÃO</w:t>
              </w:r>
            </w:ins>
          </w:p>
        </w:tc>
        <w:tc>
          <w:tcPr>
            <w:tcW w:w="36" w:type="dxa"/>
            <w:vAlign w:val="center"/>
            <w:hideMark/>
          </w:tcPr>
          <w:p w14:paraId="30840857" w14:textId="77777777" w:rsidR="00452281" w:rsidRPr="00BE1421" w:rsidRDefault="00452281" w:rsidP="00452281">
            <w:pPr>
              <w:autoSpaceDE/>
              <w:autoSpaceDN/>
              <w:adjustRightInd/>
              <w:rPr>
                <w:ins w:id="4652" w:author="NTB-079" w:date="2021-03-13T17:06:00Z"/>
                <w:sz w:val="20"/>
                <w:szCs w:val="20"/>
              </w:rPr>
            </w:pPr>
          </w:p>
        </w:tc>
      </w:tr>
      <w:tr w:rsidR="00452281" w:rsidRPr="00BE1421" w14:paraId="2CFB956B" w14:textId="77777777" w:rsidTr="00452281">
        <w:trPr>
          <w:trHeight w:val="300"/>
          <w:ins w:id="46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13A6F15" w14:textId="77777777" w:rsidR="00452281" w:rsidRPr="00BE1421" w:rsidRDefault="00452281" w:rsidP="00452281">
            <w:pPr>
              <w:autoSpaceDE/>
              <w:autoSpaceDN/>
              <w:adjustRightInd/>
              <w:jc w:val="right"/>
              <w:rPr>
                <w:ins w:id="4654" w:author="NTB-079" w:date="2021-03-13T17:06:00Z"/>
                <w:rFonts w:ascii="Calibri" w:hAnsi="Calibri" w:cs="Calibri"/>
                <w:color w:val="000000"/>
                <w:sz w:val="22"/>
                <w:szCs w:val="22"/>
              </w:rPr>
            </w:pPr>
            <w:ins w:id="4655" w:author="NTB-079" w:date="2021-03-13T17:06:00Z">
              <w:r w:rsidRPr="00BE1421">
                <w:rPr>
                  <w:rFonts w:ascii="Calibri" w:hAnsi="Calibri" w:cs="Calibri"/>
                  <w:color w:val="000000"/>
                  <w:sz w:val="22"/>
                  <w:szCs w:val="22"/>
                </w:rPr>
                <w:t>73</w:t>
              </w:r>
            </w:ins>
          </w:p>
        </w:tc>
        <w:tc>
          <w:tcPr>
            <w:tcW w:w="1280" w:type="dxa"/>
            <w:tcBorders>
              <w:top w:val="nil"/>
              <w:left w:val="nil"/>
              <w:bottom w:val="single" w:sz="4" w:space="0" w:color="auto"/>
              <w:right w:val="single" w:sz="4" w:space="0" w:color="auto"/>
            </w:tcBorders>
            <w:shd w:val="clear" w:color="auto" w:fill="auto"/>
            <w:noWrap/>
            <w:vAlign w:val="bottom"/>
            <w:hideMark/>
          </w:tcPr>
          <w:p w14:paraId="49C4540B" w14:textId="77777777" w:rsidR="00452281" w:rsidRPr="00BE1421" w:rsidRDefault="00452281" w:rsidP="00452281">
            <w:pPr>
              <w:autoSpaceDE/>
              <w:autoSpaceDN/>
              <w:adjustRightInd/>
              <w:jc w:val="right"/>
              <w:rPr>
                <w:ins w:id="4656" w:author="NTB-079" w:date="2021-03-13T17:06:00Z"/>
                <w:rFonts w:ascii="Calibri" w:hAnsi="Calibri" w:cs="Calibri"/>
                <w:color w:val="000000"/>
                <w:sz w:val="22"/>
                <w:szCs w:val="22"/>
              </w:rPr>
            </w:pPr>
            <w:ins w:id="4657" w:author="NTB-079" w:date="2021-03-13T17:06:00Z">
              <w:r w:rsidRPr="00BE1421">
                <w:rPr>
                  <w:rFonts w:ascii="Calibri" w:hAnsi="Calibri" w:cs="Calibri"/>
                  <w:color w:val="000000"/>
                  <w:sz w:val="22"/>
                  <w:szCs w:val="22"/>
                </w:rPr>
                <w:t>26/04/2027</w:t>
              </w:r>
            </w:ins>
          </w:p>
        </w:tc>
        <w:tc>
          <w:tcPr>
            <w:tcW w:w="1199" w:type="dxa"/>
            <w:tcBorders>
              <w:top w:val="nil"/>
              <w:left w:val="nil"/>
              <w:bottom w:val="single" w:sz="4" w:space="0" w:color="auto"/>
              <w:right w:val="single" w:sz="4" w:space="0" w:color="auto"/>
            </w:tcBorders>
            <w:shd w:val="clear" w:color="auto" w:fill="auto"/>
            <w:noWrap/>
            <w:vAlign w:val="bottom"/>
            <w:hideMark/>
          </w:tcPr>
          <w:p w14:paraId="0BD8F48E" w14:textId="77777777" w:rsidR="00452281" w:rsidRPr="00BE1421" w:rsidRDefault="00452281" w:rsidP="00452281">
            <w:pPr>
              <w:autoSpaceDE/>
              <w:autoSpaceDN/>
              <w:adjustRightInd/>
              <w:jc w:val="right"/>
              <w:rPr>
                <w:ins w:id="4658" w:author="NTB-079" w:date="2021-03-13T17:06:00Z"/>
                <w:rFonts w:ascii="Calibri" w:hAnsi="Calibri" w:cs="Calibri"/>
                <w:color w:val="000000"/>
                <w:sz w:val="22"/>
                <w:szCs w:val="22"/>
              </w:rPr>
            </w:pPr>
            <w:ins w:id="4659" w:author="NTB-079" w:date="2021-03-13T17:06:00Z">
              <w:r w:rsidRPr="00BE1421">
                <w:rPr>
                  <w:rFonts w:ascii="Calibri" w:hAnsi="Calibri" w:cs="Calibri"/>
                  <w:color w:val="000000"/>
                  <w:sz w:val="22"/>
                  <w:szCs w:val="22"/>
                </w:rPr>
                <w:t>2,7778%</w:t>
              </w:r>
            </w:ins>
          </w:p>
        </w:tc>
        <w:tc>
          <w:tcPr>
            <w:tcW w:w="1693" w:type="dxa"/>
            <w:tcBorders>
              <w:top w:val="nil"/>
              <w:left w:val="nil"/>
              <w:bottom w:val="single" w:sz="4" w:space="0" w:color="auto"/>
              <w:right w:val="single" w:sz="4" w:space="0" w:color="auto"/>
            </w:tcBorders>
            <w:shd w:val="clear" w:color="auto" w:fill="auto"/>
            <w:noWrap/>
            <w:vAlign w:val="bottom"/>
            <w:hideMark/>
          </w:tcPr>
          <w:p w14:paraId="1D2A94CD" w14:textId="77777777" w:rsidR="00452281" w:rsidRPr="00BE1421" w:rsidRDefault="00452281" w:rsidP="00452281">
            <w:pPr>
              <w:autoSpaceDE/>
              <w:autoSpaceDN/>
              <w:adjustRightInd/>
              <w:jc w:val="center"/>
              <w:rPr>
                <w:ins w:id="4660" w:author="NTB-079" w:date="2021-03-13T17:06:00Z"/>
                <w:rFonts w:ascii="Calibri" w:hAnsi="Calibri" w:cs="Calibri"/>
                <w:color w:val="000000"/>
                <w:sz w:val="22"/>
                <w:szCs w:val="22"/>
              </w:rPr>
            </w:pPr>
            <w:ins w:id="4661" w:author="NTB-079" w:date="2021-03-13T17:06:00Z">
              <w:r w:rsidRPr="00BE1421">
                <w:rPr>
                  <w:rFonts w:ascii="Calibri" w:hAnsi="Calibri" w:cs="Calibri"/>
                  <w:color w:val="000000"/>
                  <w:sz w:val="22"/>
                  <w:szCs w:val="22"/>
                </w:rPr>
                <w:t>NÃO</w:t>
              </w:r>
            </w:ins>
          </w:p>
        </w:tc>
        <w:tc>
          <w:tcPr>
            <w:tcW w:w="36" w:type="dxa"/>
            <w:vAlign w:val="center"/>
            <w:hideMark/>
          </w:tcPr>
          <w:p w14:paraId="059B2C35" w14:textId="77777777" w:rsidR="00452281" w:rsidRPr="00BE1421" w:rsidRDefault="00452281" w:rsidP="00452281">
            <w:pPr>
              <w:autoSpaceDE/>
              <w:autoSpaceDN/>
              <w:adjustRightInd/>
              <w:rPr>
                <w:ins w:id="4662" w:author="NTB-079" w:date="2021-03-13T17:06:00Z"/>
                <w:sz w:val="20"/>
                <w:szCs w:val="20"/>
              </w:rPr>
            </w:pPr>
          </w:p>
        </w:tc>
      </w:tr>
      <w:tr w:rsidR="00452281" w:rsidRPr="00BE1421" w14:paraId="5D2DBD13" w14:textId="77777777" w:rsidTr="00452281">
        <w:trPr>
          <w:trHeight w:val="300"/>
          <w:ins w:id="46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A9FEB22" w14:textId="77777777" w:rsidR="00452281" w:rsidRPr="00BE1421" w:rsidRDefault="00452281" w:rsidP="00452281">
            <w:pPr>
              <w:autoSpaceDE/>
              <w:autoSpaceDN/>
              <w:adjustRightInd/>
              <w:jc w:val="right"/>
              <w:rPr>
                <w:ins w:id="4664" w:author="NTB-079" w:date="2021-03-13T17:06:00Z"/>
                <w:rFonts w:ascii="Calibri" w:hAnsi="Calibri" w:cs="Calibri"/>
                <w:color w:val="000000"/>
                <w:sz w:val="22"/>
                <w:szCs w:val="22"/>
              </w:rPr>
            </w:pPr>
            <w:ins w:id="4665" w:author="NTB-079" w:date="2021-03-13T17:06:00Z">
              <w:r w:rsidRPr="00BE1421">
                <w:rPr>
                  <w:rFonts w:ascii="Calibri" w:hAnsi="Calibri" w:cs="Calibri"/>
                  <w:color w:val="000000"/>
                  <w:sz w:val="22"/>
                  <w:szCs w:val="22"/>
                </w:rPr>
                <w:t>74</w:t>
              </w:r>
            </w:ins>
          </w:p>
        </w:tc>
        <w:tc>
          <w:tcPr>
            <w:tcW w:w="1280" w:type="dxa"/>
            <w:tcBorders>
              <w:top w:val="nil"/>
              <w:left w:val="nil"/>
              <w:bottom w:val="single" w:sz="4" w:space="0" w:color="auto"/>
              <w:right w:val="single" w:sz="4" w:space="0" w:color="auto"/>
            </w:tcBorders>
            <w:shd w:val="clear" w:color="auto" w:fill="auto"/>
            <w:noWrap/>
            <w:vAlign w:val="bottom"/>
            <w:hideMark/>
          </w:tcPr>
          <w:p w14:paraId="740C5934" w14:textId="77777777" w:rsidR="00452281" w:rsidRPr="00BE1421" w:rsidRDefault="00452281" w:rsidP="00452281">
            <w:pPr>
              <w:autoSpaceDE/>
              <w:autoSpaceDN/>
              <w:adjustRightInd/>
              <w:jc w:val="right"/>
              <w:rPr>
                <w:ins w:id="4666" w:author="NTB-079" w:date="2021-03-13T17:06:00Z"/>
                <w:rFonts w:ascii="Calibri" w:hAnsi="Calibri" w:cs="Calibri"/>
                <w:color w:val="000000"/>
                <w:sz w:val="22"/>
                <w:szCs w:val="22"/>
              </w:rPr>
            </w:pPr>
            <w:ins w:id="4667" w:author="NTB-079" w:date="2021-03-13T17:06:00Z">
              <w:r w:rsidRPr="00BE1421">
                <w:rPr>
                  <w:rFonts w:ascii="Calibri" w:hAnsi="Calibri" w:cs="Calibri"/>
                  <w:color w:val="000000"/>
                  <w:sz w:val="22"/>
                  <w:szCs w:val="22"/>
                </w:rPr>
                <w:t>25/05/2027</w:t>
              </w:r>
            </w:ins>
          </w:p>
        </w:tc>
        <w:tc>
          <w:tcPr>
            <w:tcW w:w="1199" w:type="dxa"/>
            <w:tcBorders>
              <w:top w:val="nil"/>
              <w:left w:val="nil"/>
              <w:bottom w:val="single" w:sz="4" w:space="0" w:color="auto"/>
              <w:right w:val="single" w:sz="4" w:space="0" w:color="auto"/>
            </w:tcBorders>
            <w:shd w:val="clear" w:color="auto" w:fill="auto"/>
            <w:noWrap/>
            <w:vAlign w:val="bottom"/>
            <w:hideMark/>
          </w:tcPr>
          <w:p w14:paraId="18C728A3" w14:textId="77777777" w:rsidR="00452281" w:rsidRPr="00BE1421" w:rsidRDefault="00452281" w:rsidP="00452281">
            <w:pPr>
              <w:autoSpaceDE/>
              <w:autoSpaceDN/>
              <w:adjustRightInd/>
              <w:jc w:val="right"/>
              <w:rPr>
                <w:ins w:id="4668" w:author="NTB-079" w:date="2021-03-13T17:06:00Z"/>
                <w:rFonts w:ascii="Calibri" w:hAnsi="Calibri" w:cs="Calibri"/>
                <w:color w:val="000000"/>
                <w:sz w:val="22"/>
                <w:szCs w:val="22"/>
              </w:rPr>
            </w:pPr>
            <w:ins w:id="4669" w:author="NTB-079" w:date="2021-03-13T17:06:00Z">
              <w:r w:rsidRPr="00BE1421">
                <w:rPr>
                  <w:rFonts w:ascii="Calibri" w:hAnsi="Calibri" w:cs="Calibri"/>
                  <w:color w:val="000000"/>
                  <w:sz w:val="22"/>
                  <w:szCs w:val="22"/>
                </w:rPr>
                <w:t>2,8571%</w:t>
              </w:r>
            </w:ins>
          </w:p>
        </w:tc>
        <w:tc>
          <w:tcPr>
            <w:tcW w:w="1693" w:type="dxa"/>
            <w:tcBorders>
              <w:top w:val="nil"/>
              <w:left w:val="nil"/>
              <w:bottom w:val="single" w:sz="4" w:space="0" w:color="auto"/>
              <w:right w:val="single" w:sz="4" w:space="0" w:color="auto"/>
            </w:tcBorders>
            <w:shd w:val="clear" w:color="auto" w:fill="auto"/>
            <w:noWrap/>
            <w:vAlign w:val="bottom"/>
            <w:hideMark/>
          </w:tcPr>
          <w:p w14:paraId="2B6EBBB9" w14:textId="77777777" w:rsidR="00452281" w:rsidRPr="00BE1421" w:rsidRDefault="00452281" w:rsidP="00452281">
            <w:pPr>
              <w:autoSpaceDE/>
              <w:autoSpaceDN/>
              <w:adjustRightInd/>
              <w:jc w:val="center"/>
              <w:rPr>
                <w:ins w:id="4670" w:author="NTB-079" w:date="2021-03-13T17:06:00Z"/>
                <w:rFonts w:ascii="Calibri" w:hAnsi="Calibri" w:cs="Calibri"/>
                <w:color w:val="000000"/>
                <w:sz w:val="22"/>
                <w:szCs w:val="22"/>
              </w:rPr>
            </w:pPr>
            <w:ins w:id="4671" w:author="NTB-079" w:date="2021-03-13T17:06:00Z">
              <w:r w:rsidRPr="00BE1421">
                <w:rPr>
                  <w:rFonts w:ascii="Calibri" w:hAnsi="Calibri" w:cs="Calibri"/>
                  <w:color w:val="000000"/>
                  <w:sz w:val="22"/>
                  <w:szCs w:val="22"/>
                </w:rPr>
                <w:t>NÃO</w:t>
              </w:r>
            </w:ins>
          </w:p>
        </w:tc>
        <w:tc>
          <w:tcPr>
            <w:tcW w:w="36" w:type="dxa"/>
            <w:vAlign w:val="center"/>
            <w:hideMark/>
          </w:tcPr>
          <w:p w14:paraId="52247F20" w14:textId="77777777" w:rsidR="00452281" w:rsidRPr="00BE1421" w:rsidRDefault="00452281" w:rsidP="00452281">
            <w:pPr>
              <w:autoSpaceDE/>
              <w:autoSpaceDN/>
              <w:adjustRightInd/>
              <w:rPr>
                <w:ins w:id="4672" w:author="NTB-079" w:date="2021-03-13T17:06:00Z"/>
                <w:sz w:val="20"/>
                <w:szCs w:val="20"/>
              </w:rPr>
            </w:pPr>
          </w:p>
        </w:tc>
      </w:tr>
      <w:tr w:rsidR="00452281" w:rsidRPr="00BE1421" w14:paraId="5DAD3463" w14:textId="77777777" w:rsidTr="00452281">
        <w:trPr>
          <w:trHeight w:val="300"/>
          <w:ins w:id="46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EBB628F" w14:textId="77777777" w:rsidR="00452281" w:rsidRPr="00BE1421" w:rsidRDefault="00452281" w:rsidP="00452281">
            <w:pPr>
              <w:autoSpaceDE/>
              <w:autoSpaceDN/>
              <w:adjustRightInd/>
              <w:jc w:val="right"/>
              <w:rPr>
                <w:ins w:id="4674" w:author="NTB-079" w:date="2021-03-13T17:06:00Z"/>
                <w:rFonts w:ascii="Calibri" w:hAnsi="Calibri" w:cs="Calibri"/>
                <w:color w:val="000000"/>
                <w:sz w:val="22"/>
                <w:szCs w:val="22"/>
              </w:rPr>
            </w:pPr>
            <w:ins w:id="4675" w:author="NTB-079" w:date="2021-03-13T17:06:00Z">
              <w:r w:rsidRPr="00BE1421">
                <w:rPr>
                  <w:rFonts w:ascii="Calibri" w:hAnsi="Calibri" w:cs="Calibri"/>
                  <w:color w:val="000000"/>
                  <w:sz w:val="22"/>
                  <w:szCs w:val="22"/>
                </w:rPr>
                <w:t>75</w:t>
              </w:r>
            </w:ins>
          </w:p>
        </w:tc>
        <w:tc>
          <w:tcPr>
            <w:tcW w:w="1280" w:type="dxa"/>
            <w:tcBorders>
              <w:top w:val="nil"/>
              <w:left w:val="nil"/>
              <w:bottom w:val="single" w:sz="4" w:space="0" w:color="auto"/>
              <w:right w:val="single" w:sz="4" w:space="0" w:color="auto"/>
            </w:tcBorders>
            <w:shd w:val="clear" w:color="auto" w:fill="auto"/>
            <w:noWrap/>
            <w:vAlign w:val="bottom"/>
            <w:hideMark/>
          </w:tcPr>
          <w:p w14:paraId="35C0EDED" w14:textId="77777777" w:rsidR="00452281" w:rsidRPr="00BE1421" w:rsidRDefault="00452281" w:rsidP="00452281">
            <w:pPr>
              <w:autoSpaceDE/>
              <w:autoSpaceDN/>
              <w:adjustRightInd/>
              <w:jc w:val="right"/>
              <w:rPr>
                <w:ins w:id="4676" w:author="NTB-079" w:date="2021-03-13T17:06:00Z"/>
                <w:rFonts w:ascii="Calibri" w:hAnsi="Calibri" w:cs="Calibri"/>
                <w:color w:val="000000"/>
                <w:sz w:val="22"/>
                <w:szCs w:val="22"/>
              </w:rPr>
            </w:pPr>
            <w:ins w:id="4677" w:author="NTB-079" w:date="2021-03-13T17:06:00Z">
              <w:r w:rsidRPr="00BE1421">
                <w:rPr>
                  <w:rFonts w:ascii="Calibri" w:hAnsi="Calibri" w:cs="Calibri"/>
                  <w:color w:val="000000"/>
                  <w:sz w:val="22"/>
                  <w:szCs w:val="22"/>
                </w:rPr>
                <w:t>25/06/2027</w:t>
              </w:r>
            </w:ins>
          </w:p>
        </w:tc>
        <w:tc>
          <w:tcPr>
            <w:tcW w:w="1199" w:type="dxa"/>
            <w:tcBorders>
              <w:top w:val="nil"/>
              <w:left w:val="nil"/>
              <w:bottom w:val="single" w:sz="4" w:space="0" w:color="auto"/>
              <w:right w:val="single" w:sz="4" w:space="0" w:color="auto"/>
            </w:tcBorders>
            <w:shd w:val="clear" w:color="auto" w:fill="auto"/>
            <w:noWrap/>
            <w:vAlign w:val="bottom"/>
            <w:hideMark/>
          </w:tcPr>
          <w:p w14:paraId="45747F1B" w14:textId="77777777" w:rsidR="00452281" w:rsidRPr="00BE1421" w:rsidRDefault="00452281" w:rsidP="00452281">
            <w:pPr>
              <w:autoSpaceDE/>
              <w:autoSpaceDN/>
              <w:adjustRightInd/>
              <w:jc w:val="right"/>
              <w:rPr>
                <w:ins w:id="4678" w:author="NTB-079" w:date="2021-03-13T17:06:00Z"/>
                <w:rFonts w:ascii="Calibri" w:hAnsi="Calibri" w:cs="Calibri"/>
                <w:color w:val="000000"/>
                <w:sz w:val="22"/>
                <w:szCs w:val="22"/>
              </w:rPr>
            </w:pPr>
            <w:ins w:id="4679" w:author="NTB-079" w:date="2021-03-13T17:06:00Z">
              <w:r w:rsidRPr="00BE1421">
                <w:rPr>
                  <w:rFonts w:ascii="Calibri" w:hAnsi="Calibri" w:cs="Calibri"/>
                  <w:color w:val="000000"/>
                  <w:sz w:val="22"/>
                  <w:szCs w:val="22"/>
                </w:rPr>
                <w:t>2,9412%</w:t>
              </w:r>
            </w:ins>
          </w:p>
        </w:tc>
        <w:tc>
          <w:tcPr>
            <w:tcW w:w="1693" w:type="dxa"/>
            <w:tcBorders>
              <w:top w:val="nil"/>
              <w:left w:val="nil"/>
              <w:bottom w:val="single" w:sz="4" w:space="0" w:color="auto"/>
              <w:right w:val="single" w:sz="4" w:space="0" w:color="auto"/>
            </w:tcBorders>
            <w:shd w:val="clear" w:color="auto" w:fill="auto"/>
            <w:noWrap/>
            <w:vAlign w:val="bottom"/>
            <w:hideMark/>
          </w:tcPr>
          <w:p w14:paraId="213CF8C4" w14:textId="77777777" w:rsidR="00452281" w:rsidRPr="00BE1421" w:rsidRDefault="00452281" w:rsidP="00452281">
            <w:pPr>
              <w:autoSpaceDE/>
              <w:autoSpaceDN/>
              <w:adjustRightInd/>
              <w:jc w:val="center"/>
              <w:rPr>
                <w:ins w:id="4680" w:author="NTB-079" w:date="2021-03-13T17:06:00Z"/>
                <w:rFonts w:ascii="Calibri" w:hAnsi="Calibri" w:cs="Calibri"/>
                <w:color w:val="000000"/>
                <w:sz w:val="22"/>
                <w:szCs w:val="22"/>
              </w:rPr>
            </w:pPr>
            <w:ins w:id="4681" w:author="NTB-079" w:date="2021-03-13T17:06:00Z">
              <w:r w:rsidRPr="00BE1421">
                <w:rPr>
                  <w:rFonts w:ascii="Calibri" w:hAnsi="Calibri" w:cs="Calibri"/>
                  <w:color w:val="000000"/>
                  <w:sz w:val="22"/>
                  <w:szCs w:val="22"/>
                </w:rPr>
                <w:t>NÃO</w:t>
              </w:r>
            </w:ins>
          </w:p>
        </w:tc>
        <w:tc>
          <w:tcPr>
            <w:tcW w:w="36" w:type="dxa"/>
            <w:vAlign w:val="center"/>
            <w:hideMark/>
          </w:tcPr>
          <w:p w14:paraId="3B203565" w14:textId="77777777" w:rsidR="00452281" w:rsidRPr="00BE1421" w:rsidRDefault="00452281" w:rsidP="00452281">
            <w:pPr>
              <w:autoSpaceDE/>
              <w:autoSpaceDN/>
              <w:adjustRightInd/>
              <w:rPr>
                <w:ins w:id="4682" w:author="NTB-079" w:date="2021-03-13T17:06:00Z"/>
                <w:sz w:val="20"/>
                <w:szCs w:val="20"/>
              </w:rPr>
            </w:pPr>
          </w:p>
        </w:tc>
      </w:tr>
      <w:tr w:rsidR="00452281" w:rsidRPr="00BE1421" w14:paraId="4380F7AF" w14:textId="77777777" w:rsidTr="00452281">
        <w:trPr>
          <w:trHeight w:val="300"/>
          <w:ins w:id="46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8BFABDB" w14:textId="77777777" w:rsidR="00452281" w:rsidRPr="00BE1421" w:rsidRDefault="00452281" w:rsidP="00452281">
            <w:pPr>
              <w:autoSpaceDE/>
              <w:autoSpaceDN/>
              <w:adjustRightInd/>
              <w:jc w:val="right"/>
              <w:rPr>
                <w:ins w:id="4684" w:author="NTB-079" w:date="2021-03-13T17:06:00Z"/>
                <w:rFonts w:ascii="Calibri" w:hAnsi="Calibri" w:cs="Calibri"/>
                <w:color w:val="000000"/>
                <w:sz w:val="22"/>
                <w:szCs w:val="22"/>
              </w:rPr>
            </w:pPr>
            <w:ins w:id="4685" w:author="NTB-079" w:date="2021-03-13T17:06:00Z">
              <w:r w:rsidRPr="00BE1421">
                <w:rPr>
                  <w:rFonts w:ascii="Calibri" w:hAnsi="Calibri" w:cs="Calibri"/>
                  <w:color w:val="000000"/>
                  <w:sz w:val="22"/>
                  <w:szCs w:val="22"/>
                </w:rPr>
                <w:t>76</w:t>
              </w:r>
            </w:ins>
          </w:p>
        </w:tc>
        <w:tc>
          <w:tcPr>
            <w:tcW w:w="1280" w:type="dxa"/>
            <w:tcBorders>
              <w:top w:val="nil"/>
              <w:left w:val="nil"/>
              <w:bottom w:val="single" w:sz="4" w:space="0" w:color="auto"/>
              <w:right w:val="single" w:sz="4" w:space="0" w:color="auto"/>
            </w:tcBorders>
            <w:shd w:val="clear" w:color="auto" w:fill="auto"/>
            <w:noWrap/>
            <w:vAlign w:val="bottom"/>
            <w:hideMark/>
          </w:tcPr>
          <w:p w14:paraId="4C30CDFE" w14:textId="77777777" w:rsidR="00452281" w:rsidRPr="00BE1421" w:rsidRDefault="00452281" w:rsidP="00452281">
            <w:pPr>
              <w:autoSpaceDE/>
              <w:autoSpaceDN/>
              <w:adjustRightInd/>
              <w:jc w:val="right"/>
              <w:rPr>
                <w:ins w:id="4686" w:author="NTB-079" w:date="2021-03-13T17:06:00Z"/>
                <w:rFonts w:ascii="Calibri" w:hAnsi="Calibri" w:cs="Calibri"/>
                <w:color w:val="000000"/>
                <w:sz w:val="22"/>
                <w:szCs w:val="22"/>
              </w:rPr>
            </w:pPr>
            <w:ins w:id="4687" w:author="NTB-079" w:date="2021-03-13T17:06:00Z">
              <w:r w:rsidRPr="00BE1421">
                <w:rPr>
                  <w:rFonts w:ascii="Calibri" w:hAnsi="Calibri" w:cs="Calibri"/>
                  <w:color w:val="000000"/>
                  <w:sz w:val="22"/>
                  <w:szCs w:val="22"/>
                </w:rPr>
                <w:t>26/07/2027</w:t>
              </w:r>
            </w:ins>
          </w:p>
        </w:tc>
        <w:tc>
          <w:tcPr>
            <w:tcW w:w="1199" w:type="dxa"/>
            <w:tcBorders>
              <w:top w:val="nil"/>
              <w:left w:val="nil"/>
              <w:bottom w:val="single" w:sz="4" w:space="0" w:color="auto"/>
              <w:right w:val="single" w:sz="4" w:space="0" w:color="auto"/>
            </w:tcBorders>
            <w:shd w:val="clear" w:color="auto" w:fill="auto"/>
            <w:noWrap/>
            <w:vAlign w:val="bottom"/>
            <w:hideMark/>
          </w:tcPr>
          <w:p w14:paraId="075B7686" w14:textId="77777777" w:rsidR="00452281" w:rsidRPr="00BE1421" w:rsidRDefault="00452281" w:rsidP="00452281">
            <w:pPr>
              <w:autoSpaceDE/>
              <w:autoSpaceDN/>
              <w:adjustRightInd/>
              <w:jc w:val="right"/>
              <w:rPr>
                <w:ins w:id="4688" w:author="NTB-079" w:date="2021-03-13T17:06:00Z"/>
                <w:rFonts w:ascii="Calibri" w:hAnsi="Calibri" w:cs="Calibri"/>
                <w:color w:val="000000"/>
                <w:sz w:val="22"/>
                <w:szCs w:val="22"/>
              </w:rPr>
            </w:pPr>
            <w:ins w:id="4689" w:author="NTB-079" w:date="2021-03-13T17:06:00Z">
              <w:r w:rsidRPr="00BE1421">
                <w:rPr>
                  <w:rFonts w:ascii="Calibri" w:hAnsi="Calibri" w:cs="Calibri"/>
                  <w:color w:val="000000"/>
                  <w:sz w:val="22"/>
                  <w:szCs w:val="22"/>
                </w:rPr>
                <w:t>3,0303%</w:t>
              </w:r>
            </w:ins>
          </w:p>
        </w:tc>
        <w:tc>
          <w:tcPr>
            <w:tcW w:w="1693" w:type="dxa"/>
            <w:tcBorders>
              <w:top w:val="nil"/>
              <w:left w:val="nil"/>
              <w:bottom w:val="single" w:sz="4" w:space="0" w:color="auto"/>
              <w:right w:val="single" w:sz="4" w:space="0" w:color="auto"/>
            </w:tcBorders>
            <w:shd w:val="clear" w:color="auto" w:fill="auto"/>
            <w:noWrap/>
            <w:vAlign w:val="bottom"/>
            <w:hideMark/>
          </w:tcPr>
          <w:p w14:paraId="5ADE9FB6" w14:textId="77777777" w:rsidR="00452281" w:rsidRPr="00BE1421" w:rsidRDefault="00452281" w:rsidP="00452281">
            <w:pPr>
              <w:autoSpaceDE/>
              <w:autoSpaceDN/>
              <w:adjustRightInd/>
              <w:jc w:val="center"/>
              <w:rPr>
                <w:ins w:id="4690" w:author="NTB-079" w:date="2021-03-13T17:06:00Z"/>
                <w:rFonts w:ascii="Calibri" w:hAnsi="Calibri" w:cs="Calibri"/>
                <w:color w:val="000000"/>
                <w:sz w:val="22"/>
                <w:szCs w:val="22"/>
              </w:rPr>
            </w:pPr>
            <w:ins w:id="4691" w:author="NTB-079" w:date="2021-03-13T17:06:00Z">
              <w:r w:rsidRPr="00BE1421">
                <w:rPr>
                  <w:rFonts w:ascii="Calibri" w:hAnsi="Calibri" w:cs="Calibri"/>
                  <w:color w:val="000000"/>
                  <w:sz w:val="22"/>
                  <w:szCs w:val="22"/>
                </w:rPr>
                <w:t>NÃO</w:t>
              </w:r>
            </w:ins>
          </w:p>
        </w:tc>
        <w:tc>
          <w:tcPr>
            <w:tcW w:w="36" w:type="dxa"/>
            <w:vAlign w:val="center"/>
            <w:hideMark/>
          </w:tcPr>
          <w:p w14:paraId="29A1E954" w14:textId="77777777" w:rsidR="00452281" w:rsidRPr="00BE1421" w:rsidRDefault="00452281" w:rsidP="00452281">
            <w:pPr>
              <w:autoSpaceDE/>
              <w:autoSpaceDN/>
              <w:adjustRightInd/>
              <w:rPr>
                <w:ins w:id="4692" w:author="NTB-079" w:date="2021-03-13T17:06:00Z"/>
                <w:sz w:val="20"/>
                <w:szCs w:val="20"/>
              </w:rPr>
            </w:pPr>
          </w:p>
        </w:tc>
      </w:tr>
      <w:tr w:rsidR="00452281" w:rsidRPr="00BE1421" w14:paraId="5CF5D0F7" w14:textId="77777777" w:rsidTr="00452281">
        <w:trPr>
          <w:trHeight w:val="300"/>
          <w:ins w:id="46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5AAC8F2" w14:textId="77777777" w:rsidR="00452281" w:rsidRPr="00BE1421" w:rsidRDefault="00452281" w:rsidP="00452281">
            <w:pPr>
              <w:autoSpaceDE/>
              <w:autoSpaceDN/>
              <w:adjustRightInd/>
              <w:jc w:val="right"/>
              <w:rPr>
                <w:ins w:id="4694" w:author="NTB-079" w:date="2021-03-13T17:06:00Z"/>
                <w:rFonts w:ascii="Calibri" w:hAnsi="Calibri" w:cs="Calibri"/>
                <w:color w:val="000000"/>
                <w:sz w:val="22"/>
                <w:szCs w:val="22"/>
              </w:rPr>
            </w:pPr>
            <w:ins w:id="4695" w:author="NTB-079" w:date="2021-03-13T17:06:00Z">
              <w:r w:rsidRPr="00BE1421">
                <w:rPr>
                  <w:rFonts w:ascii="Calibri" w:hAnsi="Calibri" w:cs="Calibri"/>
                  <w:color w:val="000000"/>
                  <w:sz w:val="22"/>
                  <w:szCs w:val="22"/>
                </w:rPr>
                <w:t>77</w:t>
              </w:r>
            </w:ins>
          </w:p>
        </w:tc>
        <w:tc>
          <w:tcPr>
            <w:tcW w:w="1280" w:type="dxa"/>
            <w:tcBorders>
              <w:top w:val="nil"/>
              <w:left w:val="nil"/>
              <w:bottom w:val="single" w:sz="4" w:space="0" w:color="auto"/>
              <w:right w:val="single" w:sz="4" w:space="0" w:color="auto"/>
            </w:tcBorders>
            <w:shd w:val="clear" w:color="auto" w:fill="auto"/>
            <w:noWrap/>
            <w:vAlign w:val="bottom"/>
            <w:hideMark/>
          </w:tcPr>
          <w:p w14:paraId="43EBB39F" w14:textId="77777777" w:rsidR="00452281" w:rsidRPr="00BE1421" w:rsidRDefault="00452281" w:rsidP="00452281">
            <w:pPr>
              <w:autoSpaceDE/>
              <w:autoSpaceDN/>
              <w:adjustRightInd/>
              <w:jc w:val="right"/>
              <w:rPr>
                <w:ins w:id="4696" w:author="NTB-079" w:date="2021-03-13T17:06:00Z"/>
                <w:rFonts w:ascii="Calibri" w:hAnsi="Calibri" w:cs="Calibri"/>
                <w:color w:val="000000"/>
                <w:sz w:val="22"/>
                <w:szCs w:val="22"/>
              </w:rPr>
            </w:pPr>
            <w:ins w:id="4697" w:author="NTB-079" w:date="2021-03-13T17:06:00Z">
              <w:r w:rsidRPr="00BE1421">
                <w:rPr>
                  <w:rFonts w:ascii="Calibri" w:hAnsi="Calibri" w:cs="Calibri"/>
                  <w:color w:val="000000"/>
                  <w:sz w:val="22"/>
                  <w:szCs w:val="22"/>
                </w:rPr>
                <w:t>25/08/2027</w:t>
              </w:r>
            </w:ins>
          </w:p>
        </w:tc>
        <w:tc>
          <w:tcPr>
            <w:tcW w:w="1199" w:type="dxa"/>
            <w:tcBorders>
              <w:top w:val="nil"/>
              <w:left w:val="nil"/>
              <w:bottom w:val="single" w:sz="4" w:space="0" w:color="auto"/>
              <w:right w:val="single" w:sz="4" w:space="0" w:color="auto"/>
            </w:tcBorders>
            <w:shd w:val="clear" w:color="auto" w:fill="auto"/>
            <w:noWrap/>
            <w:vAlign w:val="bottom"/>
            <w:hideMark/>
          </w:tcPr>
          <w:p w14:paraId="4456AE15" w14:textId="77777777" w:rsidR="00452281" w:rsidRPr="00BE1421" w:rsidRDefault="00452281" w:rsidP="00452281">
            <w:pPr>
              <w:autoSpaceDE/>
              <w:autoSpaceDN/>
              <w:adjustRightInd/>
              <w:jc w:val="right"/>
              <w:rPr>
                <w:ins w:id="4698" w:author="NTB-079" w:date="2021-03-13T17:06:00Z"/>
                <w:rFonts w:ascii="Calibri" w:hAnsi="Calibri" w:cs="Calibri"/>
                <w:color w:val="000000"/>
                <w:sz w:val="22"/>
                <w:szCs w:val="22"/>
              </w:rPr>
            </w:pPr>
            <w:ins w:id="4699" w:author="NTB-079" w:date="2021-03-13T17:06:00Z">
              <w:r w:rsidRPr="00BE1421">
                <w:rPr>
                  <w:rFonts w:ascii="Calibri" w:hAnsi="Calibri" w:cs="Calibri"/>
                  <w:color w:val="000000"/>
                  <w:sz w:val="22"/>
                  <w:szCs w:val="22"/>
                </w:rPr>
                <w:t>3,1250%</w:t>
              </w:r>
            </w:ins>
          </w:p>
        </w:tc>
        <w:tc>
          <w:tcPr>
            <w:tcW w:w="1693" w:type="dxa"/>
            <w:tcBorders>
              <w:top w:val="nil"/>
              <w:left w:val="nil"/>
              <w:bottom w:val="single" w:sz="4" w:space="0" w:color="auto"/>
              <w:right w:val="single" w:sz="4" w:space="0" w:color="auto"/>
            </w:tcBorders>
            <w:shd w:val="clear" w:color="auto" w:fill="auto"/>
            <w:noWrap/>
            <w:vAlign w:val="bottom"/>
            <w:hideMark/>
          </w:tcPr>
          <w:p w14:paraId="4C6134DE" w14:textId="77777777" w:rsidR="00452281" w:rsidRPr="00BE1421" w:rsidRDefault="00452281" w:rsidP="00452281">
            <w:pPr>
              <w:autoSpaceDE/>
              <w:autoSpaceDN/>
              <w:adjustRightInd/>
              <w:jc w:val="center"/>
              <w:rPr>
                <w:ins w:id="4700" w:author="NTB-079" w:date="2021-03-13T17:06:00Z"/>
                <w:rFonts w:ascii="Calibri" w:hAnsi="Calibri" w:cs="Calibri"/>
                <w:color w:val="000000"/>
                <w:sz w:val="22"/>
                <w:szCs w:val="22"/>
              </w:rPr>
            </w:pPr>
            <w:ins w:id="4701" w:author="NTB-079" w:date="2021-03-13T17:06:00Z">
              <w:r w:rsidRPr="00BE1421">
                <w:rPr>
                  <w:rFonts w:ascii="Calibri" w:hAnsi="Calibri" w:cs="Calibri"/>
                  <w:color w:val="000000"/>
                  <w:sz w:val="22"/>
                  <w:szCs w:val="22"/>
                </w:rPr>
                <w:t>NÃO</w:t>
              </w:r>
            </w:ins>
          </w:p>
        </w:tc>
        <w:tc>
          <w:tcPr>
            <w:tcW w:w="36" w:type="dxa"/>
            <w:vAlign w:val="center"/>
            <w:hideMark/>
          </w:tcPr>
          <w:p w14:paraId="48360F4D" w14:textId="77777777" w:rsidR="00452281" w:rsidRPr="00BE1421" w:rsidRDefault="00452281" w:rsidP="00452281">
            <w:pPr>
              <w:autoSpaceDE/>
              <w:autoSpaceDN/>
              <w:adjustRightInd/>
              <w:rPr>
                <w:ins w:id="4702" w:author="NTB-079" w:date="2021-03-13T17:06:00Z"/>
                <w:sz w:val="20"/>
                <w:szCs w:val="20"/>
              </w:rPr>
            </w:pPr>
          </w:p>
        </w:tc>
      </w:tr>
      <w:tr w:rsidR="00452281" w:rsidRPr="00BE1421" w14:paraId="581B8D83" w14:textId="77777777" w:rsidTr="00452281">
        <w:trPr>
          <w:trHeight w:val="300"/>
          <w:ins w:id="47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D5E8552" w14:textId="77777777" w:rsidR="00452281" w:rsidRPr="00BE1421" w:rsidRDefault="00452281" w:rsidP="00452281">
            <w:pPr>
              <w:autoSpaceDE/>
              <w:autoSpaceDN/>
              <w:adjustRightInd/>
              <w:jc w:val="right"/>
              <w:rPr>
                <w:ins w:id="4704" w:author="NTB-079" w:date="2021-03-13T17:06:00Z"/>
                <w:rFonts w:ascii="Calibri" w:hAnsi="Calibri" w:cs="Calibri"/>
                <w:color w:val="000000"/>
                <w:sz w:val="22"/>
                <w:szCs w:val="22"/>
              </w:rPr>
            </w:pPr>
            <w:ins w:id="4705" w:author="NTB-079" w:date="2021-03-13T17:06:00Z">
              <w:r w:rsidRPr="00BE1421">
                <w:rPr>
                  <w:rFonts w:ascii="Calibri" w:hAnsi="Calibri" w:cs="Calibri"/>
                  <w:color w:val="000000"/>
                  <w:sz w:val="22"/>
                  <w:szCs w:val="22"/>
                </w:rPr>
                <w:t>78</w:t>
              </w:r>
            </w:ins>
          </w:p>
        </w:tc>
        <w:tc>
          <w:tcPr>
            <w:tcW w:w="1280" w:type="dxa"/>
            <w:tcBorders>
              <w:top w:val="nil"/>
              <w:left w:val="nil"/>
              <w:bottom w:val="single" w:sz="4" w:space="0" w:color="auto"/>
              <w:right w:val="single" w:sz="4" w:space="0" w:color="auto"/>
            </w:tcBorders>
            <w:shd w:val="clear" w:color="auto" w:fill="auto"/>
            <w:noWrap/>
            <w:vAlign w:val="bottom"/>
            <w:hideMark/>
          </w:tcPr>
          <w:p w14:paraId="0E2D82B8" w14:textId="77777777" w:rsidR="00452281" w:rsidRPr="00BE1421" w:rsidRDefault="00452281" w:rsidP="00452281">
            <w:pPr>
              <w:autoSpaceDE/>
              <w:autoSpaceDN/>
              <w:adjustRightInd/>
              <w:jc w:val="right"/>
              <w:rPr>
                <w:ins w:id="4706" w:author="NTB-079" w:date="2021-03-13T17:06:00Z"/>
                <w:rFonts w:ascii="Calibri" w:hAnsi="Calibri" w:cs="Calibri"/>
                <w:color w:val="000000"/>
                <w:sz w:val="22"/>
                <w:szCs w:val="22"/>
              </w:rPr>
            </w:pPr>
            <w:ins w:id="4707" w:author="NTB-079" w:date="2021-03-13T17:06:00Z">
              <w:r w:rsidRPr="00BE1421">
                <w:rPr>
                  <w:rFonts w:ascii="Calibri" w:hAnsi="Calibri" w:cs="Calibri"/>
                  <w:color w:val="000000"/>
                  <w:sz w:val="22"/>
                  <w:szCs w:val="22"/>
                </w:rPr>
                <w:t>27/09/2027</w:t>
              </w:r>
            </w:ins>
          </w:p>
        </w:tc>
        <w:tc>
          <w:tcPr>
            <w:tcW w:w="1199" w:type="dxa"/>
            <w:tcBorders>
              <w:top w:val="nil"/>
              <w:left w:val="nil"/>
              <w:bottom w:val="single" w:sz="4" w:space="0" w:color="auto"/>
              <w:right w:val="single" w:sz="4" w:space="0" w:color="auto"/>
            </w:tcBorders>
            <w:shd w:val="clear" w:color="auto" w:fill="auto"/>
            <w:noWrap/>
            <w:vAlign w:val="bottom"/>
            <w:hideMark/>
          </w:tcPr>
          <w:p w14:paraId="02FC7DDA" w14:textId="77777777" w:rsidR="00452281" w:rsidRPr="00BE1421" w:rsidRDefault="00452281" w:rsidP="00452281">
            <w:pPr>
              <w:autoSpaceDE/>
              <w:autoSpaceDN/>
              <w:adjustRightInd/>
              <w:jc w:val="right"/>
              <w:rPr>
                <w:ins w:id="4708" w:author="NTB-079" w:date="2021-03-13T17:06:00Z"/>
                <w:rFonts w:ascii="Calibri" w:hAnsi="Calibri" w:cs="Calibri"/>
                <w:color w:val="000000"/>
                <w:sz w:val="22"/>
                <w:szCs w:val="22"/>
              </w:rPr>
            </w:pPr>
            <w:ins w:id="4709" w:author="NTB-079" w:date="2021-03-13T17:06:00Z">
              <w:r w:rsidRPr="00BE1421">
                <w:rPr>
                  <w:rFonts w:ascii="Calibri" w:hAnsi="Calibri" w:cs="Calibri"/>
                  <w:color w:val="000000"/>
                  <w:sz w:val="22"/>
                  <w:szCs w:val="22"/>
                </w:rPr>
                <w:t>3,2258%</w:t>
              </w:r>
            </w:ins>
          </w:p>
        </w:tc>
        <w:tc>
          <w:tcPr>
            <w:tcW w:w="1693" w:type="dxa"/>
            <w:tcBorders>
              <w:top w:val="nil"/>
              <w:left w:val="nil"/>
              <w:bottom w:val="single" w:sz="4" w:space="0" w:color="auto"/>
              <w:right w:val="single" w:sz="4" w:space="0" w:color="auto"/>
            </w:tcBorders>
            <w:shd w:val="clear" w:color="auto" w:fill="auto"/>
            <w:noWrap/>
            <w:vAlign w:val="bottom"/>
            <w:hideMark/>
          </w:tcPr>
          <w:p w14:paraId="2B74BFBB" w14:textId="77777777" w:rsidR="00452281" w:rsidRPr="00BE1421" w:rsidRDefault="00452281" w:rsidP="00452281">
            <w:pPr>
              <w:autoSpaceDE/>
              <w:autoSpaceDN/>
              <w:adjustRightInd/>
              <w:jc w:val="center"/>
              <w:rPr>
                <w:ins w:id="4710" w:author="NTB-079" w:date="2021-03-13T17:06:00Z"/>
                <w:rFonts w:ascii="Calibri" w:hAnsi="Calibri" w:cs="Calibri"/>
                <w:color w:val="000000"/>
                <w:sz w:val="22"/>
                <w:szCs w:val="22"/>
              </w:rPr>
            </w:pPr>
            <w:ins w:id="4711" w:author="NTB-079" w:date="2021-03-13T17:06:00Z">
              <w:r w:rsidRPr="00BE1421">
                <w:rPr>
                  <w:rFonts w:ascii="Calibri" w:hAnsi="Calibri" w:cs="Calibri"/>
                  <w:color w:val="000000"/>
                  <w:sz w:val="22"/>
                  <w:szCs w:val="22"/>
                </w:rPr>
                <w:t>NÃO</w:t>
              </w:r>
            </w:ins>
          </w:p>
        </w:tc>
        <w:tc>
          <w:tcPr>
            <w:tcW w:w="36" w:type="dxa"/>
            <w:vAlign w:val="center"/>
            <w:hideMark/>
          </w:tcPr>
          <w:p w14:paraId="38EC30DE" w14:textId="77777777" w:rsidR="00452281" w:rsidRPr="00BE1421" w:rsidRDefault="00452281" w:rsidP="00452281">
            <w:pPr>
              <w:autoSpaceDE/>
              <w:autoSpaceDN/>
              <w:adjustRightInd/>
              <w:rPr>
                <w:ins w:id="4712" w:author="NTB-079" w:date="2021-03-13T17:06:00Z"/>
                <w:sz w:val="20"/>
                <w:szCs w:val="20"/>
              </w:rPr>
            </w:pPr>
          </w:p>
        </w:tc>
      </w:tr>
      <w:tr w:rsidR="00452281" w:rsidRPr="00BE1421" w14:paraId="109F38BF" w14:textId="77777777" w:rsidTr="00452281">
        <w:trPr>
          <w:trHeight w:val="300"/>
          <w:ins w:id="47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410C4C4" w14:textId="77777777" w:rsidR="00452281" w:rsidRPr="00BE1421" w:rsidRDefault="00452281" w:rsidP="00452281">
            <w:pPr>
              <w:autoSpaceDE/>
              <w:autoSpaceDN/>
              <w:adjustRightInd/>
              <w:jc w:val="right"/>
              <w:rPr>
                <w:ins w:id="4714" w:author="NTB-079" w:date="2021-03-13T17:06:00Z"/>
                <w:rFonts w:ascii="Calibri" w:hAnsi="Calibri" w:cs="Calibri"/>
                <w:color w:val="000000"/>
                <w:sz w:val="22"/>
                <w:szCs w:val="22"/>
              </w:rPr>
            </w:pPr>
            <w:ins w:id="4715" w:author="NTB-079" w:date="2021-03-13T17:06:00Z">
              <w:r w:rsidRPr="00BE1421">
                <w:rPr>
                  <w:rFonts w:ascii="Calibri" w:hAnsi="Calibri" w:cs="Calibri"/>
                  <w:color w:val="000000"/>
                  <w:sz w:val="22"/>
                  <w:szCs w:val="22"/>
                </w:rPr>
                <w:t>79</w:t>
              </w:r>
            </w:ins>
          </w:p>
        </w:tc>
        <w:tc>
          <w:tcPr>
            <w:tcW w:w="1280" w:type="dxa"/>
            <w:tcBorders>
              <w:top w:val="nil"/>
              <w:left w:val="nil"/>
              <w:bottom w:val="single" w:sz="4" w:space="0" w:color="auto"/>
              <w:right w:val="single" w:sz="4" w:space="0" w:color="auto"/>
            </w:tcBorders>
            <w:shd w:val="clear" w:color="auto" w:fill="auto"/>
            <w:noWrap/>
            <w:vAlign w:val="bottom"/>
            <w:hideMark/>
          </w:tcPr>
          <w:p w14:paraId="02595572" w14:textId="77777777" w:rsidR="00452281" w:rsidRPr="00BE1421" w:rsidRDefault="00452281" w:rsidP="00452281">
            <w:pPr>
              <w:autoSpaceDE/>
              <w:autoSpaceDN/>
              <w:adjustRightInd/>
              <w:jc w:val="right"/>
              <w:rPr>
                <w:ins w:id="4716" w:author="NTB-079" w:date="2021-03-13T17:06:00Z"/>
                <w:rFonts w:ascii="Calibri" w:hAnsi="Calibri" w:cs="Calibri"/>
                <w:color w:val="000000"/>
                <w:sz w:val="22"/>
                <w:szCs w:val="22"/>
              </w:rPr>
            </w:pPr>
            <w:ins w:id="4717" w:author="NTB-079" w:date="2021-03-13T17:06:00Z">
              <w:r w:rsidRPr="00BE1421">
                <w:rPr>
                  <w:rFonts w:ascii="Calibri" w:hAnsi="Calibri" w:cs="Calibri"/>
                  <w:color w:val="000000"/>
                  <w:sz w:val="22"/>
                  <w:szCs w:val="22"/>
                </w:rPr>
                <w:t>25/10/2027</w:t>
              </w:r>
            </w:ins>
          </w:p>
        </w:tc>
        <w:tc>
          <w:tcPr>
            <w:tcW w:w="1199" w:type="dxa"/>
            <w:tcBorders>
              <w:top w:val="nil"/>
              <w:left w:val="nil"/>
              <w:bottom w:val="single" w:sz="4" w:space="0" w:color="auto"/>
              <w:right w:val="single" w:sz="4" w:space="0" w:color="auto"/>
            </w:tcBorders>
            <w:shd w:val="clear" w:color="auto" w:fill="auto"/>
            <w:noWrap/>
            <w:vAlign w:val="bottom"/>
            <w:hideMark/>
          </w:tcPr>
          <w:p w14:paraId="382F9968" w14:textId="77777777" w:rsidR="00452281" w:rsidRPr="00BE1421" w:rsidRDefault="00452281" w:rsidP="00452281">
            <w:pPr>
              <w:autoSpaceDE/>
              <w:autoSpaceDN/>
              <w:adjustRightInd/>
              <w:jc w:val="right"/>
              <w:rPr>
                <w:ins w:id="4718" w:author="NTB-079" w:date="2021-03-13T17:06:00Z"/>
                <w:rFonts w:ascii="Calibri" w:hAnsi="Calibri" w:cs="Calibri"/>
                <w:color w:val="000000"/>
                <w:sz w:val="22"/>
                <w:szCs w:val="22"/>
              </w:rPr>
            </w:pPr>
            <w:ins w:id="4719" w:author="NTB-079" w:date="2021-03-13T17:06:00Z">
              <w:r w:rsidRPr="00BE1421">
                <w:rPr>
                  <w:rFonts w:ascii="Calibri" w:hAnsi="Calibri" w:cs="Calibri"/>
                  <w:color w:val="000000"/>
                  <w:sz w:val="22"/>
                  <w:szCs w:val="22"/>
                </w:rPr>
                <w:t>3,3333%</w:t>
              </w:r>
            </w:ins>
          </w:p>
        </w:tc>
        <w:tc>
          <w:tcPr>
            <w:tcW w:w="1693" w:type="dxa"/>
            <w:tcBorders>
              <w:top w:val="nil"/>
              <w:left w:val="nil"/>
              <w:bottom w:val="single" w:sz="4" w:space="0" w:color="auto"/>
              <w:right w:val="single" w:sz="4" w:space="0" w:color="auto"/>
            </w:tcBorders>
            <w:shd w:val="clear" w:color="auto" w:fill="auto"/>
            <w:noWrap/>
            <w:vAlign w:val="bottom"/>
            <w:hideMark/>
          </w:tcPr>
          <w:p w14:paraId="151CFDF5" w14:textId="77777777" w:rsidR="00452281" w:rsidRPr="00BE1421" w:rsidRDefault="00452281" w:rsidP="00452281">
            <w:pPr>
              <w:autoSpaceDE/>
              <w:autoSpaceDN/>
              <w:adjustRightInd/>
              <w:jc w:val="center"/>
              <w:rPr>
                <w:ins w:id="4720" w:author="NTB-079" w:date="2021-03-13T17:06:00Z"/>
                <w:rFonts w:ascii="Calibri" w:hAnsi="Calibri" w:cs="Calibri"/>
                <w:color w:val="000000"/>
                <w:sz w:val="22"/>
                <w:szCs w:val="22"/>
              </w:rPr>
            </w:pPr>
            <w:ins w:id="4721" w:author="NTB-079" w:date="2021-03-13T17:06:00Z">
              <w:r w:rsidRPr="00BE1421">
                <w:rPr>
                  <w:rFonts w:ascii="Calibri" w:hAnsi="Calibri" w:cs="Calibri"/>
                  <w:color w:val="000000"/>
                  <w:sz w:val="22"/>
                  <w:szCs w:val="22"/>
                </w:rPr>
                <w:t>NÃO</w:t>
              </w:r>
            </w:ins>
          </w:p>
        </w:tc>
        <w:tc>
          <w:tcPr>
            <w:tcW w:w="36" w:type="dxa"/>
            <w:vAlign w:val="center"/>
            <w:hideMark/>
          </w:tcPr>
          <w:p w14:paraId="14475BF3" w14:textId="77777777" w:rsidR="00452281" w:rsidRPr="00BE1421" w:rsidRDefault="00452281" w:rsidP="00452281">
            <w:pPr>
              <w:autoSpaceDE/>
              <w:autoSpaceDN/>
              <w:adjustRightInd/>
              <w:rPr>
                <w:ins w:id="4722" w:author="NTB-079" w:date="2021-03-13T17:06:00Z"/>
                <w:sz w:val="20"/>
                <w:szCs w:val="20"/>
              </w:rPr>
            </w:pPr>
          </w:p>
        </w:tc>
      </w:tr>
      <w:tr w:rsidR="00452281" w:rsidRPr="00BE1421" w14:paraId="18F866E3" w14:textId="77777777" w:rsidTr="00452281">
        <w:trPr>
          <w:trHeight w:val="300"/>
          <w:ins w:id="47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750A518" w14:textId="77777777" w:rsidR="00452281" w:rsidRPr="00BE1421" w:rsidRDefault="00452281" w:rsidP="00452281">
            <w:pPr>
              <w:autoSpaceDE/>
              <w:autoSpaceDN/>
              <w:adjustRightInd/>
              <w:jc w:val="right"/>
              <w:rPr>
                <w:ins w:id="4724" w:author="NTB-079" w:date="2021-03-13T17:06:00Z"/>
                <w:rFonts w:ascii="Calibri" w:hAnsi="Calibri" w:cs="Calibri"/>
                <w:color w:val="000000"/>
                <w:sz w:val="22"/>
                <w:szCs w:val="22"/>
              </w:rPr>
            </w:pPr>
            <w:ins w:id="4725" w:author="NTB-079" w:date="2021-03-13T17:06:00Z">
              <w:r w:rsidRPr="00BE1421">
                <w:rPr>
                  <w:rFonts w:ascii="Calibri" w:hAnsi="Calibri" w:cs="Calibri"/>
                  <w:color w:val="000000"/>
                  <w:sz w:val="22"/>
                  <w:szCs w:val="22"/>
                </w:rPr>
                <w:lastRenderedPageBreak/>
                <w:t>80</w:t>
              </w:r>
            </w:ins>
          </w:p>
        </w:tc>
        <w:tc>
          <w:tcPr>
            <w:tcW w:w="1280" w:type="dxa"/>
            <w:tcBorders>
              <w:top w:val="nil"/>
              <w:left w:val="nil"/>
              <w:bottom w:val="single" w:sz="4" w:space="0" w:color="auto"/>
              <w:right w:val="single" w:sz="4" w:space="0" w:color="auto"/>
            </w:tcBorders>
            <w:shd w:val="clear" w:color="auto" w:fill="auto"/>
            <w:noWrap/>
            <w:vAlign w:val="bottom"/>
            <w:hideMark/>
          </w:tcPr>
          <w:p w14:paraId="7BDA5BE9" w14:textId="77777777" w:rsidR="00452281" w:rsidRPr="00BE1421" w:rsidRDefault="00452281" w:rsidP="00452281">
            <w:pPr>
              <w:autoSpaceDE/>
              <w:autoSpaceDN/>
              <w:adjustRightInd/>
              <w:jc w:val="right"/>
              <w:rPr>
                <w:ins w:id="4726" w:author="NTB-079" w:date="2021-03-13T17:06:00Z"/>
                <w:rFonts w:ascii="Calibri" w:hAnsi="Calibri" w:cs="Calibri"/>
                <w:color w:val="000000"/>
                <w:sz w:val="22"/>
                <w:szCs w:val="22"/>
              </w:rPr>
            </w:pPr>
            <w:ins w:id="4727" w:author="NTB-079" w:date="2021-03-13T17:06:00Z">
              <w:r w:rsidRPr="00BE1421">
                <w:rPr>
                  <w:rFonts w:ascii="Calibri" w:hAnsi="Calibri" w:cs="Calibri"/>
                  <w:color w:val="000000"/>
                  <w:sz w:val="22"/>
                  <w:szCs w:val="22"/>
                </w:rPr>
                <w:t>25/11/2027</w:t>
              </w:r>
            </w:ins>
          </w:p>
        </w:tc>
        <w:tc>
          <w:tcPr>
            <w:tcW w:w="1199" w:type="dxa"/>
            <w:tcBorders>
              <w:top w:val="nil"/>
              <w:left w:val="nil"/>
              <w:bottom w:val="single" w:sz="4" w:space="0" w:color="auto"/>
              <w:right w:val="single" w:sz="4" w:space="0" w:color="auto"/>
            </w:tcBorders>
            <w:shd w:val="clear" w:color="auto" w:fill="auto"/>
            <w:noWrap/>
            <w:vAlign w:val="bottom"/>
            <w:hideMark/>
          </w:tcPr>
          <w:p w14:paraId="030503D1" w14:textId="77777777" w:rsidR="00452281" w:rsidRPr="00BE1421" w:rsidRDefault="00452281" w:rsidP="00452281">
            <w:pPr>
              <w:autoSpaceDE/>
              <w:autoSpaceDN/>
              <w:adjustRightInd/>
              <w:jc w:val="right"/>
              <w:rPr>
                <w:ins w:id="4728" w:author="NTB-079" w:date="2021-03-13T17:06:00Z"/>
                <w:rFonts w:ascii="Calibri" w:hAnsi="Calibri" w:cs="Calibri"/>
                <w:color w:val="000000"/>
                <w:sz w:val="22"/>
                <w:szCs w:val="22"/>
              </w:rPr>
            </w:pPr>
            <w:ins w:id="4729" w:author="NTB-079" w:date="2021-03-13T17:06:00Z">
              <w:r w:rsidRPr="00BE1421">
                <w:rPr>
                  <w:rFonts w:ascii="Calibri" w:hAnsi="Calibri" w:cs="Calibri"/>
                  <w:color w:val="000000"/>
                  <w:sz w:val="22"/>
                  <w:szCs w:val="22"/>
                </w:rPr>
                <w:t>3,4483%</w:t>
              </w:r>
            </w:ins>
          </w:p>
        </w:tc>
        <w:tc>
          <w:tcPr>
            <w:tcW w:w="1693" w:type="dxa"/>
            <w:tcBorders>
              <w:top w:val="nil"/>
              <w:left w:val="nil"/>
              <w:bottom w:val="single" w:sz="4" w:space="0" w:color="auto"/>
              <w:right w:val="single" w:sz="4" w:space="0" w:color="auto"/>
            </w:tcBorders>
            <w:shd w:val="clear" w:color="auto" w:fill="auto"/>
            <w:noWrap/>
            <w:vAlign w:val="bottom"/>
            <w:hideMark/>
          </w:tcPr>
          <w:p w14:paraId="72701A4D" w14:textId="77777777" w:rsidR="00452281" w:rsidRPr="00BE1421" w:rsidRDefault="00452281" w:rsidP="00452281">
            <w:pPr>
              <w:autoSpaceDE/>
              <w:autoSpaceDN/>
              <w:adjustRightInd/>
              <w:jc w:val="center"/>
              <w:rPr>
                <w:ins w:id="4730" w:author="NTB-079" w:date="2021-03-13T17:06:00Z"/>
                <w:rFonts w:ascii="Calibri" w:hAnsi="Calibri" w:cs="Calibri"/>
                <w:color w:val="000000"/>
                <w:sz w:val="22"/>
                <w:szCs w:val="22"/>
              </w:rPr>
            </w:pPr>
            <w:ins w:id="4731" w:author="NTB-079" w:date="2021-03-13T17:06:00Z">
              <w:r w:rsidRPr="00BE1421">
                <w:rPr>
                  <w:rFonts w:ascii="Calibri" w:hAnsi="Calibri" w:cs="Calibri"/>
                  <w:color w:val="000000"/>
                  <w:sz w:val="22"/>
                  <w:szCs w:val="22"/>
                </w:rPr>
                <w:t>NÃO</w:t>
              </w:r>
            </w:ins>
          </w:p>
        </w:tc>
        <w:tc>
          <w:tcPr>
            <w:tcW w:w="36" w:type="dxa"/>
            <w:vAlign w:val="center"/>
            <w:hideMark/>
          </w:tcPr>
          <w:p w14:paraId="51ADF0B6" w14:textId="77777777" w:rsidR="00452281" w:rsidRPr="00BE1421" w:rsidRDefault="00452281" w:rsidP="00452281">
            <w:pPr>
              <w:autoSpaceDE/>
              <w:autoSpaceDN/>
              <w:adjustRightInd/>
              <w:rPr>
                <w:ins w:id="4732" w:author="NTB-079" w:date="2021-03-13T17:06:00Z"/>
                <w:sz w:val="20"/>
                <w:szCs w:val="20"/>
              </w:rPr>
            </w:pPr>
          </w:p>
        </w:tc>
      </w:tr>
      <w:tr w:rsidR="00452281" w:rsidRPr="00BE1421" w14:paraId="4220966F" w14:textId="77777777" w:rsidTr="00452281">
        <w:trPr>
          <w:trHeight w:val="300"/>
          <w:ins w:id="47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C8FD41B" w14:textId="77777777" w:rsidR="00452281" w:rsidRPr="00BE1421" w:rsidRDefault="00452281" w:rsidP="00452281">
            <w:pPr>
              <w:autoSpaceDE/>
              <w:autoSpaceDN/>
              <w:adjustRightInd/>
              <w:jc w:val="right"/>
              <w:rPr>
                <w:ins w:id="4734" w:author="NTB-079" w:date="2021-03-13T17:06:00Z"/>
                <w:rFonts w:ascii="Calibri" w:hAnsi="Calibri" w:cs="Calibri"/>
                <w:color w:val="000000"/>
                <w:sz w:val="22"/>
                <w:szCs w:val="22"/>
              </w:rPr>
            </w:pPr>
            <w:ins w:id="4735" w:author="NTB-079" w:date="2021-03-13T17:06:00Z">
              <w:r w:rsidRPr="00BE1421">
                <w:rPr>
                  <w:rFonts w:ascii="Calibri" w:hAnsi="Calibri" w:cs="Calibri"/>
                  <w:color w:val="000000"/>
                  <w:sz w:val="22"/>
                  <w:szCs w:val="22"/>
                </w:rPr>
                <w:t>81</w:t>
              </w:r>
            </w:ins>
          </w:p>
        </w:tc>
        <w:tc>
          <w:tcPr>
            <w:tcW w:w="1280" w:type="dxa"/>
            <w:tcBorders>
              <w:top w:val="nil"/>
              <w:left w:val="nil"/>
              <w:bottom w:val="single" w:sz="4" w:space="0" w:color="auto"/>
              <w:right w:val="single" w:sz="4" w:space="0" w:color="auto"/>
            </w:tcBorders>
            <w:shd w:val="clear" w:color="auto" w:fill="auto"/>
            <w:noWrap/>
            <w:vAlign w:val="bottom"/>
            <w:hideMark/>
          </w:tcPr>
          <w:p w14:paraId="04C8C7C9" w14:textId="77777777" w:rsidR="00452281" w:rsidRPr="00BE1421" w:rsidRDefault="00452281" w:rsidP="00452281">
            <w:pPr>
              <w:autoSpaceDE/>
              <w:autoSpaceDN/>
              <w:adjustRightInd/>
              <w:jc w:val="right"/>
              <w:rPr>
                <w:ins w:id="4736" w:author="NTB-079" w:date="2021-03-13T17:06:00Z"/>
                <w:rFonts w:ascii="Calibri" w:hAnsi="Calibri" w:cs="Calibri"/>
                <w:color w:val="000000"/>
                <w:sz w:val="22"/>
                <w:szCs w:val="22"/>
              </w:rPr>
            </w:pPr>
            <w:ins w:id="4737" w:author="NTB-079" w:date="2021-03-13T17:06:00Z">
              <w:r w:rsidRPr="00BE1421">
                <w:rPr>
                  <w:rFonts w:ascii="Calibri" w:hAnsi="Calibri" w:cs="Calibri"/>
                  <w:color w:val="000000"/>
                  <w:sz w:val="22"/>
                  <w:szCs w:val="22"/>
                </w:rPr>
                <w:t>27/12/2027</w:t>
              </w:r>
            </w:ins>
          </w:p>
        </w:tc>
        <w:tc>
          <w:tcPr>
            <w:tcW w:w="1199" w:type="dxa"/>
            <w:tcBorders>
              <w:top w:val="nil"/>
              <w:left w:val="nil"/>
              <w:bottom w:val="single" w:sz="4" w:space="0" w:color="auto"/>
              <w:right w:val="single" w:sz="4" w:space="0" w:color="auto"/>
            </w:tcBorders>
            <w:shd w:val="clear" w:color="auto" w:fill="auto"/>
            <w:noWrap/>
            <w:vAlign w:val="bottom"/>
            <w:hideMark/>
          </w:tcPr>
          <w:p w14:paraId="25A5116F" w14:textId="77777777" w:rsidR="00452281" w:rsidRPr="00BE1421" w:rsidRDefault="00452281" w:rsidP="00452281">
            <w:pPr>
              <w:autoSpaceDE/>
              <w:autoSpaceDN/>
              <w:adjustRightInd/>
              <w:jc w:val="right"/>
              <w:rPr>
                <w:ins w:id="4738" w:author="NTB-079" w:date="2021-03-13T17:06:00Z"/>
                <w:rFonts w:ascii="Calibri" w:hAnsi="Calibri" w:cs="Calibri"/>
                <w:color w:val="000000"/>
                <w:sz w:val="22"/>
                <w:szCs w:val="22"/>
              </w:rPr>
            </w:pPr>
            <w:ins w:id="4739" w:author="NTB-079" w:date="2021-03-13T17:06:00Z">
              <w:r w:rsidRPr="00BE1421">
                <w:rPr>
                  <w:rFonts w:ascii="Calibri" w:hAnsi="Calibri" w:cs="Calibri"/>
                  <w:color w:val="000000"/>
                  <w:sz w:val="22"/>
                  <w:szCs w:val="22"/>
                </w:rPr>
                <w:t>3,5714%</w:t>
              </w:r>
            </w:ins>
          </w:p>
        </w:tc>
        <w:tc>
          <w:tcPr>
            <w:tcW w:w="1693" w:type="dxa"/>
            <w:tcBorders>
              <w:top w:val="nil"/>
              <w:left w:val="nil"/>
              <w:bottom w:val="single" w:sz="4" w:space="0" w:color="auto"/>
              <w:right w:val="single" w:sz="4" w:space="0" w:color="auto"/>
            </w:tcBorders>
            <w:shd w:val="clear" w:color="auto" w:fill="auto"/>
            <w:noWrap/>
            <w:vAlign w:val="bottom"/>
            <w:hideMark/>
          </w:tcPr>
          <w:p w14:paraId="489A97A1" w14:textId="77777777" w:rsidR="00452281" w:rsidRPr="00BE1421" w:rsidRDefault="00452281" w:rsidP="00452281">
            <w:pPr>
              <w:autoSpaceDE/>
              <w:autoSpaceDN/>
              <w:adjustRightInd/>
              <w:jc w:val="center"/>
              <w:rPr>
                <w:ins w:id="4740" w:author="NTB-079" w:date="2021-03-13T17:06:00Z"/>
                <w:rFonts w:ascii="Calibri" w:hAnsi="Calibri" w:cs="Calibri"/>
                <w:color w:val="000000"/>
                <w:sz w:val="22"/>
                <w:szCs w:val="22"/>
              </w:rPr>
            </w:pPr>
            <w:ins w:id="4741" w:author="NTB-079" w:date="2021-03-13T17:06:00Z">
              <w:r w:rsidRPr="00BE1421">
                <w:rPr>
                  <w:rFonts w:ascii="Calibri" w:hAnsi="Calibri" w:cs="Calibri"/>
                  <w:color w:val="000000"/>
                  <w:sz w:val="22"/>
                  <w:szCs w:val="22"/>
                </w:rPr>
                <w:t>NÃO</w:t>
              </w:r>
            </w:ins>
          </w:p>
        </w:tc>
        <w:tc>
          <w:tcPr>
            <w:tcW w:w="36" w:type="dxa"/>
            <w:vAlign w:val="center"/>
            <w:hideMark/>
          </w:tcPr>
          <w:p w14:paraId="6DB7E030" w14:textId="77777777" w:rsidR="00452281" w:rsidRPr="00BE1421" w:rsidRDefault="00452281" w:rsidP="00452281">
            <w:pPr>
              <w:autoSpaceDE/>
              <w:autoSpaceDN/>
              <w:adjustRightInd/>
              <w:rPr>
                <w:ins w:id="4742" w:author="NTB-079" w:date="2021-03-13T17:06:00Z"/>
                <w:sz w:val="20"/>
                <w:szCs w:val="20"/>
              </w:rPr>
            </w:pPr>
          </w:p>
        </w:tc>
      </w:tr>
      <w:tr w:rsidR="00452281" w:rsidRPr="00BE1421" w14:paraId="05B96E76" w14:textId="77777777" w:rsidTr="00452281">
        <w:trPr>
          <w:trHeight w:val="300"/>
          <w:ins w:id="47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7380A0C" w14:textId="77777777" w:rsidR="00452281" w:rsidRPr="00BE1421" w:rsidRDefault="00452281" w:rsidP="00452281">
            <w:pPr>
              <w:autoSpaceDE/>
              <w:autoSpaceDN/>
              <w:adjustRightInd/>
              <w:jc w:val="right"/>
              <w:rPr>
                <w:ins w:id="4744" w:author="NTB-079" w:date="2021-03-13T17:06:00Z"/>
                <w:rFonts w:ascii="Calibri" w:hAnsi="Calibri" w:cs="Calibri"/>
                <w:color w:val="000000"/>
                <w:sz w:val="22"/>
                <w:szCs w:val="22"/>
              </w:rPr>
            </w:pPr>
            <w:ins w:id="4745" w:author="NTB-079" w:date="2021-03-13T17:06:00Z">
              <w:r w:rsidRPr="00BE1421">
                <w:rPr>
                  <w:rFonts w:ascii="Calibri" w:hAnsi="Calibri" w:cs="Calibri"/>
                  <w:color w:val="000000"/>
                  <w:sz w:val="22"/>
                  <w:szCs w:val="22"/>
                </w:rPr>
                <w:t>82</w:t>
              </w:r>
            </w:ins>
          </w:p>
        </w:tc>
        <w:tc>
          <w:tcPr>
            <w:tcW w:w="1280" w:type="dxa"/>
            <w:tcBorders>
              <w:top w:val="nil"/>
              <w:left w:val="nil"/>
              <w:bottom w:val="single" w:sz="4" w:space="0" w:color="auto"/>
              <w:right w:val="single" w:sz="4" w:space="0" w:color="auto"/>
            </w:tcBorders>
            <w:shd w:val="clear" w:color="auto" w:fill="auto"/>
            <w:noWrap/>
            <w:vAlign w:val="bottom"/>
            <w:hideMark/>
          </w:tcPr>
          <w:p w14:paraId="3BE65383" w14:textId="77777777" w:rsidR="00452281" w:rsidRPr="00BE1421" w:rsidRDefault="00452281" w:rsidP="00452281">
            <w:pPr>
              <w:autoSpaceDE/>
              <w:autoSpaceDN/>
              <w:adjustRightInd/>
              <w:jc w:val="right"/>
              <w:rPr>
                <w:ins w:id="4746" w:author="NTB-079" w:date="2021-03-13T17:06:00Z"/>
                <w:rFonts w:ascii="Calibri" w:hAnsi="Calibri" w:cs="Calibri"/>
                <w:color w:val="000000"/>
                <w:sz w:val="22"/>
                <w:szCs w:val="22"/>
              </w:rPr>
            </w:pPr>
            <w:ins w:id="4747" w:author="NTB-079" w:date="2021-03-13T17:06:00Z">
              <w:r w:rsidRPr="00BE1421">
                <w:rPr>
                  <w:rFonts w:ascii="Calibri" w:hAnsi="Calibri" w:cs="Calibri"/>
                  <w:color w:val="000000"/>
                  <w:sz w:val="22"/>
                  <w:szCs w:val="22"/>
                </w:rPr>
                <w:t>25/01/2028</w:t>
              </w:r>
            </w:ins>
          </w:p>
        </w:tc>
        <w:tc>
          <w:tcPr>
            <w:tcW w:w="1199" w:type="dxa"/>
            <w:tcBorders>
              <w:top w:val="nil"/>
              <w:left w:val="nil"/>
              <w:bottom w:val="single" w:sz="4" w:space="0" w:color="auto"/>
              <w:right w:val="single" w:sz="4" w:space="0" w:color="auto"/>
            </w:tcBorders>
            <w:shd w:val="clear" w:color="auto" w:fill="auto"/>
            <w:noWrap/>
            <w:vAlign w:val="bottom"/>
            <w:hideMark/>
          </w:tcPr>
          <w:p w14:paraId="0E1EAAD3" w14:textId="77777777" w:rsidR="00452281" w:rsidRPr="00BE1421" w:rsidRDefault="00452281" w:rsidP="00452281">
            <w:pPr>
              <w:autoSpaceDE/>
              <w:autoSpaceDN/>
              <w:adjustRightInd/>
              <w:jc w:val="right"/>
              <w:rPr>
                <w:ins w:id="4748" w:author="NTB-079" w:date="2021-03-13T17:06:00Z"/>
                <w:rFonts w:ascii="Calibri" w:hAnsi="Calibri" w:cs="Calibri"/>
                <w:color w:val="000000"/>
                <w:sz w:val="22"/>
                <w:szCs w:val="22"/>
              </w:rPr>
            </w:pPr>
            <w:ins w:id="4749" w:author="NTB-079" w:date="2021-03-13T17:06:00Z">
              <w:r w:rsidRPr="00BE1421">
                <w:rPr>
                  <w:rFonts w:ascii="Calibri" w:hAnsi="Calibri" w:cs="Calibri"/>
                  <w:color w:val="000000"/>
                  <w:sz w:val="22"/>
                  <w:szCs w:val="22"/>
                </w:rPr>
                <w:t>3,7037%</w:t>
              </w:r>
            </w:ins>
          </w:p>
        </w:tc>
        <w:tc>
          <w:tcPr>
            <w:tcW w:w="1693" w:type="dxa"/>
            <w:tcBorders>
              <w:top w:val="nil"/>
              <w:left w:val="nil"/>
              <w:bottom w:val="single" w:sz="4" w:space="0" w:color="auto"/>
              <w:right w:val="single" w:sz="4" w:space="0" w:color="auto"/>
            </w:tcBorders>
            <w:shd w:val="clear" w:color="auto" w:fill="auto"/>
            <w:noWrap/>
            <w:vAlign w:val="bottom"/>
            <w:hideMark/>
          </w:tcPr>
          <w:p w14:paraId="498C1926" w14:textId="77777777" w:rsidR="00452281" w:rsidRPr="00BE1421" w:rsidRDefault="00452281" w:rsidP="00452281">
            <w:pPr>
              <w:autoSpaceDE/>
              <w:autoSpaceDN/>
              <w:adjustRightInd/>
              <w:jc w:val="center"/>
              <w:rPr>
                <w:ins w:id="4750" w:author="NTB-079" w:date="2021-03-13T17:06:00Z"/>
                <w:rFonts w:ascii="Calibri" w:hAnsi="Calibri" w:cs="Calibri"/>
                <w:color w:val="000000"/>
                <w:sz w:val="22"/>
                <w:szCs w:val="22"/>
              </w:rPr>
            </w:pPr>
            <w:ins w:id="4751" w:author="NTB-079" w:date="2021-03-13T17:06:00Z">
              <w:r w:rsidRPr="00BE1421">
                <w:rPr>
                  <w:rFonts w:ascii="Calibri" w:hAnsi="Calibri" w:cs="Calibri"/>
                  <w:color w:val="000000"/>
                  <w:sz w:val="22"/>
                  <w:szCs w:val="22"/>
                </w:rPr>
                <w:t>NÃO</w:t>
              </w:r>
            </w:ins>
          </w:p>
        </w:tc>
        <w:tc>
          <w:tcPr>
            <w:tcW w:w="36" w:type="dxa"/>
            <w:vAlign w:val="center"/>
            <w:hideMark/>
          </w:tcPr>
          <w:p w14:paraId="1EAD9EFF" w14:textId="77777777" w:rsidR="00452281" w:rsidRPr="00BE1421" w:rsidRDefault="00452281" w:rsidP="00452281">
            <w:pPr>
              <w:autoSpaceDE/>
              <w:autoSpaceDN/>
              <w:adjustRightInd/>
              <w:rPr>
                <w:ins w:id="4752" w:author="NTB-079" w:date="2021-03-13T17:06:00Z"/>
                <w:sz w:val="20"/>
                <w:szCs w:val="20"/>
              </w:rPr>
            </w:pPr>
          </w:p>
        </w:tc>
      </w:tr>
      <w:tr w:rsidR="00452281" w:rsidRPr="00BE1421" w14:paraId="2D2ED386" w14:textId="77777777" w:rsidTr="00452281">
        <w:trPr>
          <w:trHeight w:val="300"/>
          <w:ins w:id="47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5CF65D5" w14:textId="77777777" w:rsidR="00452281" w:rsidRPr="00BE1421" w:rsidRDefault="00452281" w:rsidP="00452281">
            <w:pPr>
              <w:autoSpaceDE/>
              <w:autoSpaceDN/>
              <w:adjustRightInd/>
              <w:jc w:val="right"/>
              <w:rPr>
                <w:ins w:id="4754" w:author="NTB-079" w:date="2021-03-13T17:06:00Z"/>
                <w:rFonts w:ascii="Calibri" w:hAnsi="Calibri" w:cs="Calibri"/>
                <w:color w:val="000000"/>
                <w:sz w:val="22"/>
                <w:szCs w:val="22"/>
              </w:rPr>
            </w:pPr>
            <w:ins w:id="4755" w:author="NTB-079" w:date="2021-03-13T17:06:00Z">
              <w:r w:rsidRPr="00BE1421">
                <w:rPr>
                  <w:rFonts w:ascii="Calibri" w:hAnsi="Calibri" w:cs="Calibri"/>
                  <w:color w:val="000000"/>
                  <w:sz w:val="22"/>
                  <w:szCs w:val="22"/>
                </w:rPr>
                <w:t>83</w:t>
              </w:r>
            </w:ins>
          </w:p>
        </w:tc>
        <w:tc>
          <w:tcPr>
            <w:tcW w:w="1280" w:type="dxa"/>
            <w:tcBorders>
              <w:top w:val="nil"/>
              <w:left w:val="nil"/>
              <w:bottom w:val="single" w:sz="4" w:space="0" w:color="auto"/>
              <w:right w:val="single" w:sz="4" w:space="0" w:color="auto"/>
            </w:tcBorders>
            <w:shd w:val="clear" w:color="auto" w:fill="auto"/>
            <w:noWrap/>
            <w:vAlign w:val="bottom"/>
            <w:hideMark/>
          </w:tcPr>
          <w:p w14:paraId="7082625C" w14:textId="77777777" w:rsidR="00452281" w:rsidRPr="00BE1421" w:rsidRDefault="00452281" w:rsidP="00452281">
            <w:pPr>
              <w:autoSpaceDE/>
              <w:autoSpaceDN/>
              <w:adjustRightInd/>
              <w:jc w:val="right"/>
              <w:rPr>
                <w:ins w:id="4756" w:author="NTB-079" w:date="2021-03-13T17:06:00Z"/>
                <w:rFonts w:ascii="Calibri" w:hAnsi="Calibri" w:cs="Calibri"/>
                <w:color w:val="000000"/>
                <w:sz w:val="22"/>
                <w:szCs w:val="22"/>
              </w:rPr>
            </w:pPr>
            <w:ins w:id="4757" w:author="NTB-079" w:date="2021-03-13T17:06:00Z">
              <w:r w:rsidRPr="00BE1421">
                <w:rPr>
                  <w:rFonts w:ascii="Calibri" w:hAnsi="Calibri" w:cs="Calibri"/>
                  <w:color w:val="000000"/>
                  <w:sz w:val="22"/>
                  <w:szCs w:val="22"/>
                </w:rPr>
                <w:t>25/02/2028</w:t>
              </w:r>
            </w:ins>
          </w:p>
        </w:tc>
        <w:tc>
          <w:tcPr>
            <w:tcW w:w="1199" w:type="dxa"/>
            <w:tcBorders>
              <w:top w:val="nil"/>
              <w:left w:val="nil"/>
              <w:bottom w:val="single" w:sz="4" w:space="0" w:color="auto"/>
              <w:right w:val="single" w:sz="4" w:space="0" w:color="auto"/>
            </w:tcBorders>
            <w:shd w:val="clear" w:color="auto" w:fill="auto"/>
            <w:noWrap/>
            <w:vAlign w:val="bottom"/>
            <w:hideMark/>
          </w:tcPr>
          <w:p w14:paraId="55045649" w14:textId="77777777" w:rsidR="00452281" w:rsidRPr="00BE1421" w:rsidRDefault="00452281" w:rsidP="00452281">
            <w:pPr>
              <w:autoSpaceDE/>
              <w:autoSpaceDN/>
              <w:adjustRightInd/>
              <w:jc w:val="right"/>
              <w:rPr>
                <w:ins w:id="4758" w:author="NTB-079" w:date="2021-03-13T17:06:00Z"/>
                <w:rFonts w:ascii="Calibri" w:hAnsi="Calibri" w:cs="Calibri"/>
                <w:color w:val="000000"/>
                <w:sz w:val="22"/>
                <w:szCs w:val="22"/>
              </w:rPr>
            </w:pPr>
            <w:ins w:id="4759" w:author="NTB-079" w:date="2021-03-13T17:06:00Z">
              <w:r w:rsidRPr="00BE1421">
                <w:rPr>
                  <w:rFonts w:ascii="Calibri" w:hAnsi="Calibri" w:cs="Calibri"/>
                  <w:color w:val="000000"/>
                  <w:sz w:val="22"/>
                  <w:szCs w:val="22"/>
                </w:rPr>
                <w:t>3,8462%</w:t>
              </w:r>
            </w:ins>
          </w:p>
        </w:tc>
        <w:tc>
          <w:tcPr>
            <w:tcW w:w="1693" w:type="dxa"/>
            <w:tcBorders>
              <w:top w:val="nil"/>
              <w:left w:val="nil"/>
              <w:bottom w:val="single" w:sz="4" w:space="0" w:color="auto"/>
              <w:right w:val="single" w:sz="4" w:space="0" w:color="auto"/>
            </w:tcBorders>
            <w:shd w:val="clear" w:color="auto" w:fill="auto"/>
            <w:noWrap/>
            <w:vAlign w:val="bottom"/>
            <w:hideMark/>
          </w:tcPr>
          <w:p w14:paraId="226F19E5" w14:textId="77777777" w:rsidR="00452281" w:rsidRPr="00BE1421" w:rsidRDefault="00452281" w:rsidP="00452281">
            <w:pPr>
              <w:autoSpaceDE/>
              <w:autoSpaceDN/>
              <w:adjustRightInd/>
              <w:jc w:val="center"/>
              <w:rPr>
                <w:ins w:id="4760" w:author="NTB-079" w:date="2021-03-13T17:06:00Z"/>
                <w:rFonts w:ascii="Calibri" w:hAnsi="Calibri" w:cs="Calibri"/>
                <w:color w:val="000000"/>
                <w:sz w:val="22"/>
                <w:szCs w:val="22"/>
              </w:rPr>
            </w:pPr>
            <w:ins w:id="4761" w:author="NTB-079" w:date="2021-03-13T17:06:00Z">
              <w:r w:rsidRPr="00BE1421">
                <w:rPr>
                  <w:rFonts w:ascii="Calibri" w:hAnsi="Calibri" w:cs="Calibri"/>
                  <w:color w:val="000000"/>
                  <w:sz w:val="22"/>
                  <w:szCs w:val="22"/>
                </w:rPr>
                <w:t>NÃO</w:t>
              </w:r>
            </w:ins>
          </w:p>
        </w:tc>
        <w:tc>
          <w:tcPr>
            <w:tcW w:w="36" w:type="dxa"/>
            <w:vAlign w:val="center"/>
            <w:hideMark/>
          </w:tcPr>
          <w:p w14:paraId="1B4124D6" w14:textId="77777777" w:rsidR="00452281" w:rsidRPr="00BE1421" w:rsidRDefault="00452281" w:rsidP="00452281">
            <w:pPr>
              <w:autoSpaceDE/>
              <w:autoSpaceDN/>
              <w:adjustRightInd/>
              <w:rPr>
                <w:ins w:id="4762" w:author="NTB-079" w:date="2021-03-13T17:06:00Z"/>
                <w:sz w:val="20"/>
                <w:szCs w:val="20"/>
              </w:rPr>
            </w:pPr>
          </w:p>
        </w:tc>
      </w:tr>
      <w:tr w:rsidR="00452281" w:rsidRPr="00BE1421" w14:paraId="191F1191" w14:textId="77777777" w:rsidTr="00452281">
        <w:trPr>
          <w:trHeight w:val="300"/>
          <w:ins w:id="47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87594D7" w14:textId="77777777" w:rsidR="00452281" w:rsidRPr="00BE1421" w:rsidRDefault="00452281" w:rsidP="00452281">
            <w:pPr>
              <w:autoSpaceDE/>
              <w:autoSpaceDN/>
              <w:adjustRightInd/>
              <w:jc w:val="right"/>
              <w:rPr>
                <w:ins w:id="4764" w:author="NTB-079" w:date="2021-03-13T17:06:00Z"/>
                <w:rFonts w:ascii="Calibri" w:hAnsi="Calibri" w:cs="Calibri"/>
                <w:color w:val="000000"/>
                <w:sz w:val="22"/>
                <w:szCs w:val="22"/>
              </w:rPr>
            </w:pPr>
            <w:ins w:id="4765" w:author="NTB-079" w:date="2021-03-13T17:06:00Z">
              <w:r w:rsidRPr="00BE1421">
                <w:rPr>
                  <w:rFonts w:ascii="Calibri" w:hAnsi="Calibri" w:cs="Calibri"/>
                  <w:color w:val="000000"/>
                  <w:sz w:val="22"/>
                  <w:szCs w:val="22"/>
                </w:rPr>
                <w:t>84</w:t>
              </w:r>
            </w:ins>
          </w:p>
        </w:tc>
        <w:tc>
          <w:tcPr>
            <w:tcW w:w="1280" w:type="dxa"/>
            <w:tcBorders>
              <w:top w:val="nil"/>
              <w:left w:val="nil"/>
              <w:bottom w:val="single" w:sz="4" w:space="0" w:color="auto"/>
              <w:right w:val="single" w:sz="4" w:space="0" w:color="auto"/>
            </w:tcBorders>
            <w:shd w:val="clear" w:color="auto" w:fill="auto"/>
            <w:noWrap/>
            <w:vAlign w:val="bottom"/>
            <w:hideMark/>
          </w:tcPr>
          <w:p w14:paraId="51DC0227" w14:textId="77777777" w:rsidR="00452281" w:rsidRPr="00BE1421" w:rsidRDefault="00452281" w:rsidP="00452281">
            <w:pPr>
              <w:autoSpaceDE/>
              <w:autoSpaceDN/>
              <w:adjustRightInd/>
              <w:jc w:val="right"/>
              <w:rPr>
                <w:ins w:id="4766" w:author="NTB-079" w:date="2021-03-13T17:06:00Z"/>
                <w:rFonts w:ascii="Calibri" w:hAnsi="Calibri" w:cs="Calibri"/>
                <w:color w:val="000000"/>
                <w:sz w:val="22"/>
                <w:szCs w:val="22"/>
              </w:rPr>
            </w:pPr>
            <w:ins w:id="4767" w:author="NTB-079" w:date="2021-03-13T17:06:00Z">
              <w:r w:rsidRPr="00BE1421">
                <w:rPr>
                  <w:rFonts w:ascii="Calibri" w:hAnsi="Calibri" w:cs="Calibri"/>
                  <w:color w:val="000000"/>
                  <w:sz w:val="22"/>
                  <w:szCs w:val="22"/>
                </w:rPr>
                <w:t>27/03/2028</w:t>
              </w:r>
            </w:ins>
          </w:p>
        </w:tc>
        <w:tc>
          <w:tcPr>
            <w:tcW w:w="1199" w:type="dxa"/>
            <w:tcBorders>
              <w:top w:val="nil"/>
              <w:left w:val="nil"/>
              <w:bottom w:val="single" w:sz="4" w:space="0" w:color="auto"/>
              <w:right w:val="single" w:sz="4" w:space="0" w:color="auto"/>
            </w:tcBorders>
            <w:shd w:val="clear" w:color="auto" w:fill="auto"/>
            <w:noWrap/>
            <w:vAlign w:val="bottom"/>
            <w:hideMark/>
          </w:tcPr>
          <w:p w14:paraId="004B6A5D" w14:textId="77777777" w:rsidR="00452281" w:rsidRPr="00BE1421" w:rsidRDefault="00452281" w:rsidP="00452281">
            <w:pPr>
              <w:autoSpaceDE/>
              <w:autoSpaceDN/>
              <w:adjustRightInd/>
              <w:jc w:val="right"/>
              <w:rPr>
                <w:ins w:id="4768" w:author="NTB-079" w:date="2021-03-13T17:06:00Z"/>
                <w:rFonts w:ascii="Calibri" w:hAnsi="Calibri" w:cs="Calibri"/>
                <w:color w:val="000000"/>
                <w:sz w:val="22"/>
                <w:szCs w:val="22"/>
              </w:rPr>
            </w:pPr>
            <w:ins w:id="4769" w:author="NTB-079" w:date="2021-03-13T17:06:00Z">
              <w:r w:rsidRPr="00BE1421">
                <w:rPr>
                  <w:rFonts w:ascii="Calibri" w:hAnsi="Calibri" w:cs="Calibri"/>
                  <w:color w:val="000000"/>
                  <w:sz w:val="22"/>
                  <w:szCs w:val="22"/>
                </w:rPr>
                <w:t>4,0000%</w:t>
              </w:r>
            </w:ins>
          </w:p>
        </w:tc>
        <w:tc>
          <w:tcPr>
            <w:tcW w:w="1693" w:type="dxa"/>
            <w:tcBorders>
              <w:top w:val="nil"/>
              <w:left w:val="nil"/>
              <w:bottom w:val="single" w:sz="4" w:space="0" w:color="auto"/>
              <w:right w:val="single" w:sz="4" w:space="0" w:color="auto"/>
            </w:tcBorders>
            <w:shd w:val="clear" w:color="auto" w:fill="auto"/>
            <w:noWrap/>
            <w:vAlign w:val="bottom"/>
            <w:hideMark/>
          </w:tcPr>
          <w:p w14:paraId="683C1D3E" w14:textId="77777777" w:rsidR="00452281" w:rsidRPr="00BE1421" w:rsidRDefault="00452281" w:rsidP="00452281">
            <w:pPr>
              <w:autoSpaceDE/>
              <w:autoSpaceDN/>
              <w:adjustRightInd/>
              <w:jc w:val="center"/>
              <w:rPr>
                <w:ins w:id="4770" w:author="NTB-079" w:date="2021-03-13T17:06:00Z"/>
                <w:rFonts w:ascii="Calibri" w:hAnsi="Calibri" w:cs="Calibri"/>
                <w:color w:val="000000"/>
                <w:sz w:val="22"/>
                <w:szCs w:val="22"/>
              </w:rPr>
            </w:pPr>
            <w:ins w:id="4771" w:author="NTB-079" w:date="2021-03-13T17:06:00Z">
              <w:r w:rsidRPr="00BE1421">
                <w:rPr>
                  <w:rFonts w:ascii="Calibri" w:hAnsi="Calibri" w:cs="Calibri"/>
                  <w:color w:val="000000"/>
                  <w:sz w:val="22"/>
                  <w:szCs w:val="22"/>
                </w:rPr>
                <w:t>NÃO</w:t>
              </w:r>
            </w:ins>
          </w:p>
        </w:tc>
        <w:tc>
          <w:tcPr>
            <w:tcW w:w="36" w:type="dxa"/>
            <w:vAlign w:val="center"/>
            <w:hideMark/>
          </w:tcPr>
          <w:p w14:paraId="653ABAD9" w14:textId="77777777" w:rsidR="00452281" w:rsidRPr="00BE1421" w:rsidRDefault="00452281" w:rsidP="00452281">
            <w:pPr>
              <w:autoSpaceDE/>
              <w:autoSpaceDN/>
              <w:adjustRightInd/>
              <w:rPr>
                <w:ins w:id="4772" w:author="NTB-079" w:date="2021-03-13T17:06:00Z"/>
                <w:sz w:val="20"/>
                <w:szCs w:val="20"/>
              </w:rPr>
            </w:pPr>
          </w:p>
        </w:tc>
      </w:tr>
      <w:tr w:rsidR="00452281" w:rsidRPr="00BE1421" w14:paraId="5B9C36E3" w14:textId="77777777" w:rsidTr="00452281">
        <w:trPr>
          <w:trHeight w:val="300"/>
          <w:ins w:id="47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7F1AF62" w14:textId="77777777" w:rsidR="00452281" w:rsidRPr="00BE1421" w:rsidRDefault="00452281" w:rsidP="00452281">
            <w:pPr>
              <w:autoSpaceDE/>
              <w:autoSpaceDN/>
              <w:adjustRightInd/>
              <w:jc w:val="right"/>
              <w:rPr>
                <w:ins w:id="4774" w:author="NTB-079" w:date="2021-03-13T17:06:00Z"/>
                <w:rFonts w:ascii="Calibri" w:hAnsi="Calibri" w:cs="Calibri"/>
                <w:color w:val="000000"/>
                <w:sz w:val="22"/>
                <w:szCs w:val="22"/>
              </w:rPr>
            </w:pPr>
            <w:ins w:id="4775" w:author="NTB-079" w:date="2021-03-13T17:06:00Z">
              <w:r w:rsidRPr="00BE1421">
                <w:rPr>
                  <w:rFonts w:ascii="Calibri" w:hAnsi="Calibri" w:cs="Calibri"/>
                  <w:color w:val="000000"/>
                  <w:sz w:val="22"/>
                  <w:szCs w:val="22"/>
                </w:rPr>
                <w:t>85</w:t>
              </w:r>
            </w:ins>
          </w:p>
        </w:tc>
        <w:tc>
          <w:tcPr>
            <w:tcW w:w="1280" w:type="dxa"/>
            <w:tcBorders>
              <w:top w:val="nil"/>
              <w:left w:val="nil"/>
              <w:bottom w:val="single" w:sz="4" w:space="0" w:color="auto"/>
              <w:right w:val="single" w:sz="4" w:space="0" w:color="auto"/>
            </w:tcBorders>
            <w:shd w:val="clear" w:color="auto" w:fill="auto"/>
            <w:noWrap/>
            <w:vAlign w:val="bottom"/>
            <w:hideMark/>
          </w:tcPr>
          <w:p w14:paraId="6DE215EB" w14:textId="77777777" w:rsidR="00452281" w:rsidRPr="00BE1421" w:rsidRDefault="00452281" w:rsidP="00452281">
            <w:pPr>
              <w:autoSpaceDE/>
              <w:autoSpaceDN/>
              <w:adjustRightInd/>
              <w:jc w:val="right"/>
              <w:rPr>
                <w:ins w:id="4776" w:author="NTB-079" w:date="2021-03-13T17:06:00Z"/>
                <w:rFonts w:ascii="Calibri" w:hAnsi="Calibri" w:cs="Calibri"/>
                <w:color w:val="000000"/>
                <w:sz w:val="22"/>
                <w:szCs w:val="22"/>
              </w:rPr>
            </w:pPr>
            <w:ins w:id="4777" w:author="NTB-079" w:date="2021-03-13T17:06:00Z">
              <w:r w:rsidRPr="00BE1421">
                <w:rPr>
                  <w:rFonts w:ascii="Calibri" w:hAnsi="Calibri" w:cs="Calibri"/>
                  <w:color w:val="000000"/>
                  <w:sz w:val="22"/>
                  <w:szCs w:val="22"/>
                </w:rPr>
                <w:t>25/04/2028</w:t>
              </w:r>
            </w:ins>
          </w:p>
        </w:tc>
        <w:tc>
          <w:tcPr>
            <w:tcW w:w="1199" w:type="dxa"/>
            <w:tcBorders>
              <w:top w:val="nil"/>
              <w:left w:val="nil"/>
              <w:bottom w:val="single" w:sz="4" w:space="0" w:color="auto"/>
              <w:right w:val="single" w:sz="4" w:space="0" w:color="auto"/>
            </w:tcBorders>
            <w:shd w:val="clear" w:color="auto" w:fill="auto"/>
            <w:noWrap/>
            <w:vAlign w:val="bottom"/>
            <w:hideMark/>
          </w:tcPr>
          <w:p w14:paraId="156FD7FA" w14:textId="77777777" w:rsidR="00452281" w:rsidRPr="00BE1421" w:rsidRDefault="00452281" w:rsidP="00452281">
            <w:pPr>
              <w:autoSpaceDE/>
              <w:autoSpaceDN/>
              <w:adjustRightInd/>
              <w:jc w:val="right"/>
              <w:rPr>
                <w:ins w:id="4778" w:author="NTB-079" w:date="2021-03-13T17:06:00Z"/>
                <w:rFonts w:ascii="Calibri" w:hAnsi="Calibri" w:cs="Calibri"/>
                <w:color w:val="000000"/>
                <w:sz w:val="22"/>
                <w:szCs w:val="22"/>
              </w:rPr>
            </w:pPr>
            <w:ins w:id="4779" w:author="NTB-079" w:date="2021-03-13T17:06:00Z">
              <w:r w:rsidRPr="00BE1421">
                <w:rPr>
                  <w:rFonts w:ascii="Calibri" w:hAnsi="Calibri" w:cs="Calibri"/>
                  <w:color w:val="000000"/>
                  <w:sz w:val="22"/>
                  <w:szCs w:val="22"/>
                </w:rPr>
                <w:t>4,1667%</w:t>
              </w:r>
            </w:ins>
          </w:p>
        </w:tc>
        <w:tc>
          <w:tcPr>
            <w:tcW w:w="1693" w:type="dxa"/>
            <w:tcBorders>
              <w:top w:val="nil"/>
              <w:left w:val="nil"/>
              <w:bottom w:val="single" w:sz="4" w:space="0" w:color="auto"/>
              <w:right w:val="single" w:sz="4" w:space="0" w:color="auto"/>
            </w:tcBorders>
            <w:shd w:val="clear" w:color="auto" w:fill="auto"/>
            <w:noWrap/>
            <w:vAlign w:val="bottom"/>
            <w:hideMark/>
          </w:tcPr>
          <w:p w14:paraId="7EBD522E" w14:textId="77777777" w:rsidR="00452281" w:rsidRPr="00BE1421" w:rsidRDefault="00452281" w:rsidP="00452281">
            <w:pPr>
              <w:autoSpaceDE/>
              <w:autoSpaceDN/>
              <w:adjustRightInd/>
              <w:jc w:val="center"/>
              <w:rPr>
                <w:ins w:id="4780" w:author="NTB-079" w:date="2021-03-13T17:06:00Z"/>
                <w:rFonts w:ascii="Calibri" w:hAnsi="Calibri" w:cs="Calibri"/>
                <w:color w:val="000000"/>
                <w:sz w:val="22"/>
                <w:szCs w:val="22"/>
              </w:rPr>
            </w:pPr>
            <w:ins w:id="4781" w:author="NTB-079" w:date="2021-03-13T17:06:00Z">
              <w:r w:rsidRPr="00BE1421">
                <w:rPr>
                  <w:rFonts w:ascii="Calibri" w:hAnsi="Calibri" w:cs="Calibri"/>
                  <w:color w:val="000000"/>
                  <w:sz w:val="22"/>
                  <w:szCs w:val="22"/>
                </w:rPr>
                <w:t>NÃO</w:t>
              </w:r>
            </w:ins>
          </w:p>
        </w:tc>
        <w:tc>
          <w:tcPr>
            <w:tcW w:w="36" w:type="dxa"/>
            <w:vAlign w:val="center"/>
            <w:hideMark/>
          </w:tcPr>
          <w:p w14:paraId="4006B00A" w14:textId="77777777" w:rsidR="00452281" w:rsidRPr="00BE1421" w:rsidRDefault="00452281" w:rsidP="00452281">
            <w:pPr>
              <w:autoSpaceDE/>
              <w:autoSpaceDN/>
              <w:adjustRightInd/>
              <w:rPr>
                <w:ins w:id="4782" w:author="NTB-079" w:date="2021-03-13T17:06:00Z"/>
                <w:sz w:val="20"/>
                <w:szCs w:val="20"/>
              </w:rPr>
            </w:pPr>
          </w:p>
        </w:tc>
      </w:tr>
      <w:tr w:rsidR="00452281" w:rsidRPr="00BE1421" w14:paraId="758B5EC1" w14:textId="77777777" w:rsidTr="00452281">
        <w:trPr>
          <w:trHeight w:val="300"/>
          <w:ins w:id="47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2F298B4" w14:textId="77777777" w:rsidR="00452281" w:rsidRPr="00BE1421" w:rsidRDefault="00452281" w:rsidP="00452281">
            <w:pPr>
              <w:autoSpaceDE/>
              <w:autoSpaceDN/>
              <w:adjustRightInd/>
              <w:jc w:val="right"/>
              <w:rPr>
                <w:ins w:id="4784" w:author="NTB-079" w:date="2021-03-13T17:06:00Z"/>
                <w:rFonts w:ascii="Calibri" w:hAnsi="Calibri" w:cs="Calibri"/>
                <w:color w:val="000000"/>
                <w:sz w:val="22"/>
                <w:szCs w:val="22"/>
              </w:rPr>
            </w:pPr>
            <w:ins w:id="4785" w:author="NTB-079" w:date="2021-03-13T17:06:00Z">
              <w:r w:rsidRPr="00BE1421">
                <w:rPr>
                  <w:rFonts w:ascii="Calibri" w:hAnsi="Calibri" w:cs="Calibri"/>
                  <w:color w:val="000000"/>
                  <w:sz w:val="22"/>
                  <w:szCs w:val="22"/>
                </w:rPr>
                <w:t>86</w:t>
              </w:r>
            </w:ins>
          </w:p>
        </w:tc>
        <w:tc>
          <w:tcPr>
            <w:tcW w:w="1280" w:type="dxa"/>
            <w:tcBorders>
              <w:top w:val="nil"/>
              <w:left w:val="nil"/>
              <w:bottom w:val="single" w:sz="4" w:space="0" w:color="auto"/>
              <w:right w:val="single" w:sz="4" w:space="0" w:color="auto"/>
            </w:tcBorders>
            <w:shd w:val="clear" w:color="auto" w:fill="auto"/>
            <w:noWrap/>
            <w:vAlign w:val="bottom"/>
            <w:hideMark/>
          </w:tcPr>
          <w:p w14:paraId="7FD8FCFD" w14:textId="77777777" w:rsidR="00452281" w:rsidRPr="00BE1421" w:rsidRDefault="00452281" w:rsidP="00452281">
            <w:pPr>
              <w:autoSpaceDE/>
              <w:autoSpaceDN/>
              <w:adjustRightInd/>
              <w:jc w:val="right"/>
              <w:rPr>
                <w:ins w:id="4786" w:author="NTB-079" w:date="2021-03-13T17:06:00Z"/>
                <w:rFonts w:ascii="Calibri" w:hAnsi="Calibri" w:cs="Calibri"/>
                <w:color w:val="000000"/>
                <w:sz w:val="22"/>
                <w:szCs w:val="22"/>
              </w:rPr>
            </w:pPr>
            <w:ins w:id="4787" w:author="NTB-079" w:date="2021-03-13T17:06:00Z">
              <w:r w:rsidRPr="00BE1421">
                <w:rPr>
                  <w:rFonts w:ascii="Calibri" w:hAnsi="Calibri" w:cs="Calibri"/>
                  <w:color w:val="000000"/>
                  <w:sz w:val="22"/>
                  <w:szCs w:val="22"/>
                </w:rPr>
                <w:t>25/05/2028</w:t>
              </w:r>
            </w:ins>
          </w:p>
        </w:tc>
        <w:tc>
          <w:tcPr>
            <w:tcW w:w="1199" w:type="dxa"/>
            <w:tcBorders>
              <w:top w:val="nil"/>
              <w:left w:val="nil"/>
              <w:bottom w:val="single" w:sz="4" w:space="0" w:color="auto"/>
              <w:right w:val="single" w:sz="4" w:space="0" w:color="auto"/>
            </w:tcBorders>
            <w:shd w:val="clear" w:color="auto" w:fill="auto"/>
            <w:noWrap/>
            <w:vAlign w:val="bottom"/>
            <w:hideMark/>
          </w:tcPr>
          <w:p w14:paraId="426E80AD" w14:textId="77777777" w:rsidR="00452281" w:rsidRPr="00BE1421" w:rsidRDefault="00452281" w:rsidP="00452281">
            <w:pPr>
              <w:autoSpaceDE/>
              <w:autoSpaceDN/>
              <w:adjustRightInd/>
              <w:jc w:val="right"/>
              <w:rPr>
                <w:ins w:id="4788" w:author="NTB-079" w:date="2021-03-13T17:06:00Z"/>
                <w:rFonts w:ascii="Calibri" w:hAnsi="Calibri" w:cs="Calibri"/>
                <w:color w:val="000000"/>
                <w:sz w:val="22"/>
                <w:szCs w:val="22"/>
              </w:rPr>
            </w:pPr>
            <w:ins w:id="4789" w:author="NTB-079" w:date="2021-03-13T17:06:00Z">
              <w:r w:rsidRPr="00BE1421">
                <w:rPr>
                  <w:rFonts w:ascii="Calibri" w:hAnsi="Calibri" w:cs="Calibri"/>
                  <w:color w:val="000000"/>
                  <w:sz w:val="22"/>
                  <w:szCs w:val="22"/>
                </w:rPr>
                <w:t>4,3478%</w:t>
              </w:r>
            </w:ins>
          </w:p>
        </w:tc>
        <w:tc>
          <w:tcPr>
            <w:tcW w:w="1693" w:type="dxa"/>
            <w:tcBorders>
              <w:top w:val="nil"/>
              <w:left w:val="nil"/>
              <w:bottom w:val="single" w:sz="4" w:space="0" w:color="auto"/>
              <w:right w:val="single" w:sz="4" w:space="0" w:color="auto"/>
            </w:tcBorders>
            <w:shd w:val="clear" w:color="auto" w:fill="auto"/>
            <w:noWrap/>
            <w:vAlign w:val="bottom"/>
            <w:hideMark/>
          </w:tcPr>
          <w:p w14:paraId="244B55F9" w14:textId="77777777" w:rsidR="00452281" w:rsidRPr="00BE1421" w:rsidRDefault="00452281" w:rsidP="00452281">
            <w:pPr>
              <w:autoSpaceDE/>
              <w:autoSpaceDN/>
              <w:adjustRightInd/>
              <w:jc w:val="center"/>
              <w:rPr>
                <w:ins w:id="4790" w:author="NTB-079" w:date="2021-03-13T17:06:00Z"/>
                <w:rFonts w:ascii="Calibri" w:hAnsi="Calibri" w:cs="Calibri"/>
                <w:color w:val="000000"/>
                <w:sz w:val="22"/>
                <w:szCs w:val="22"/>
              </w:rPr>
            </w:pPr>
            <w:ins w:id="4791" w:author="NTB-079" w:date="2021-03-13T17:06:00Z">
              <w:r w:rsidRPr="00BE1421">
                <w:rPr>
                  <w:rFonts w:ascii="Calibri" w:hAnsi="Calibri" w:cs="Calibri"/>
                  <w:color w:val="000000"/>
                  <w:sz w:val="22"/>
                  <w:szCs w:val="22"/>
                </w:rPr>
                <w:t>NÃO</w:t>
              </w:r>
            </w:ins>
          </w:p>
        </w:tc>
        <w:tc>
          <w:tcPr>
            <w:tcW w:w="36" w:type="dxa"/>
            <w:vAlign w:val="center"/>
            <w:hideMark/>
          </w:tcPr>
          <w:p w14:paraId="792E0539" w14:textId="77777777" w:rsidR="00452281" w:rsidRPr="00BE1421" w:rsidRDefault="00452281" w:rsidP="00452281">
            <w:pPr>
              <w:autoSpaceDE/>
              <w:autoSpaceDN/>
              <w:adjustRightInd/>
              <w:rPr>
                <w:ins w:id="4792" w:author="NTB-079" w:date="2021-03-13T17:06:00Z"/>
                <w:sz w:val="20"/>
                <w:szCs w:val="20"/>
              </w:rPr>
            </w:pPr>
          </w:p>
        </w:tc>
      </w:tr>
      <w:tr w:rsidR="00452281" w:rsidRPr="00BE1421" w14:paraId="664A7E88" w14:textId="77777777" w:rsidTr="00452281">
        <w:trPr>
          <w:trHeight w:val="300"/>
          <w:ins w:id="47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EBF0679" w14:textId="77777777" w:rsidR="00452281" w:rsidRPr="00BE1421" w:rsidRDefault="00452281" w:rsidP="00452281">
            <w:pPr>
              <w:autoSpaceDE/>
              <w:autoSpaceDN/>
              <w:adjustRightInd/>
              <w:jc w:val="right"/>
              <w:rPr>
                <w:ins w:id="4794" w:author="NTB-079" w:date="2021-03-13T17:06:00Z"/>
                <w:rFonts w:ascii="Calibri" w:hAnsi="Calibri" w:cs="Calibri"/>
                <w:color w:val="000000"/>
                <w:sz w:val="22"/>
                <w:szCs w:val="22"/>
              </w:rPr>
            </w:pPr>
            <w:ins w:id="4795" w:author="NTB-079" w:date="2021-03-13T17:06:00Z">
              <w:r w:rsidRPr="00BE1421">
                <w:rPr>
                  <w:rFonts w:ascii="Calibri" w:hAnsi="Calibri" w:cs="Calibri"/>
                  <w:color w:val="000000"/>
                  <w:sz w:val="22"/>
                  <w:szCs w:val="22"/>
                </w:rPr>
                <w:t>87</w:t>
              </w:r>
            </w:ins>
          </w:p>
        </w:tc>
        <w:tc>
          <w:tcPr>
            <w:tcW w:w="1280" w:type="dxa"/>
            <w:tcBorders>
              <w:top w:val="nil"/>
              <w:left w:val="nil"/>
              <w:bottom w:val="single" w:sz="4" w:space="0" w:color="auto"/>
              <w:right w:val="single" w:sz="4" w:space="0" w:color="auto"/>
            </w:tcBorders>
            <w:shd w:val="clear" w:color="auto" w:fill="auto"/>
            <w:noWrap/>
            <w:vAlign w:val="bottom"/>
            <w:hideMark/>
          </w:tcPr>
          <w:p w14:paraId="0168539C" w14:textId="77777777" w:rsidR="00452281" w:rsidRPr="00BE1421" w:rsidRDefault="00452281" w:rsidP="00452281">
            <w:pPr>
              <w:autoSpaceDE/>
              <w:autoSpaceDN/>
              <w:adjustRightInd/>
              <w:jc w:val="right"/>
              <w:rPr>
                <w:ins w:id="4796" w:author="NTB-079" w:date="2021-03-13T17:06:00Z"/>
                <w:rFonts w:ascii="Calibri" w:hAnsi="Calibri" w:cs="Calibri"/>
                <w:color w:val="000000"/>
                <w:sz w:val="22"/>
                <w:szCs w:val="22"/>
              </w:rPr>
            </w:pPr>
            <w:ins w:id="4797" w:author="NTB-079" w:date="2021-03-13T17:06:00Z">
              <w:r w:rsidRPr="00BE1421">
                <w:rPr>
                  <w:rFonts w:ascii="Calibri" w:hAnsi="Calibri" w:cs="Calibri"/>
                  <w:color w:val="000000"/>
                  <w:sz w:val="22"/>
                  <w:szCs w:val="22"/>
                </w:rPr>
                <w:t>26/06/2028</w:t>
              </w:r>
            </w:ins>
          </w:p>
        </w:tc>
        <w:tc>
          <w:tcPr>
            <w:tcW w:w="1199" w:type="dxa"/>
            <w:tcBorders>
              <w:top w:val="nil"/>
              <w:left w:val="nil"/>
              <w:bottom w:val="single" w:sz="4" w:space="0" w:color="auto"/>
              <w:right w:val="single" w:sz="4" w:space="0" w:color="auto"/>
            </w:tcBorders>
            <w:shd w:val="clear" w:color="auto" w:fill="auto"/>
            <w:noWrap/>
            <w:vAlign w:val="bottom"/>
            <w:hideMark/>
          </w:tcPr>
          <w:p w14:paraId="1A5C40B2" w14:textId="77777777" w:rsidR="00452281" w:rsidRPr="00BE1421" w:rsidRDefault="00452281" w:rsidP="00452281">
            <w:pPr>
              <w:autoSpaceDE/>
              <w:autoSpaceDN/>
              <w:adjustRightInd/>
              <w:jc w:val="right"/>
              <w:rPr>
                <w:ins w:id="4798" w:author="NTB-079" w:date="2021-03-13T17:06:00Z"/>
                <w:rFonts w:ascii="Calibri" w:hAnsi="Calibri" w:cs="Calibri"/>
                <w:color w:val="000000"/>
                <w:sz w:val="22"/>
                <w:szCs w:val="22"/>
              </w:rPr>
            </w:pPr>
            <w:ins w:id="4799" w:author="NTB-079" w:date="2021-03-13T17:06:00Z">
              <w:r w:rsidRPr="00BE1421">
                <w:rPr>
                  <w:rFonts w:ascii="Calibri" w:hAnsi="Calibri" w:cs="Calibri"/>
                  <w:color w:val="000000"/>
                  <w:sz w:val="22"/>
                  <w:szCs w:val="22"/>
                </w:rPr>
                <w:t>4,5455%</w:t>
              </w:r>
            </w:ins>
          </w:p>
        </w:tc>
        <w:tc>
          <w:tcPr>
            <w:tcW w:w="1693" w:type="dxa"/>
            <w:tcBorders>
              <w:top w:val="nil"/>
              <w:left w:val="nil"/>
              <w:bottom w:val="single" w:sz="4" w:space="0" w:color="auto"/>
              <w:right w:val="single" w:sz="4" w:space="0" w:color="auto"/>
            </w:tcBorders>
            <w:shd w:val="clear" w:color="auto" w:fill="auto"/>
            <w:noWrap/>
            <w:vAlign w:val="bottom"/>
            <w:hideMark/>
          </w:tcPr>
          <w:p w14:paraId="602AA8E8" w14:textId="77777777" w:rsidR="00452281" w:rsidRPr="00BE1421" w:rsidRDefault="00452281" w:rsidP="00452281">
            <w:pPr>
              <w:autoSpaceDE/>
              <w:autoSpaceDN/>
              <w:adjustRightInd/>
              <w:jc w:val="center"/>
              <w:rPr>
                <w:ins w:id="4800" w:author="NTB-079" w:date="2021-03-13T17:06:00Z"/>
                <w:rFonts w:ascii="Calibri" w:hAnsi="Calibri" w:cs="Calibri"/>
                <w:color w:val="000000"/>
                <w:sz w:val="22"/>
                <w:szCs w:val="22"/>
              </w:rPr>
            </w:pPr>
            <w:ins w:id="4801" w:author="NTB-079" w:date="2021-03-13T17:06:00Z">
              <w:r w:rsidRPr="00BE1421">
                <w:rPr>
                  <w:rFonts w:ascii="Calibri" w:hAnsi="Calibri" w:cs="Calibri"/>
                  <w:color w:val="000000"/>
                  <w:sz w:val="22"/>
                  <w:szCs w:val="22"/>
                </w:rPr>
                <w:t>NÃO</w:t>
              </w:r>
            </w:ins>
          </w:p>
        </w:tc>
        <w:tc>
          <w:tcPr>
            <w:tcW w:w="36" w:type="dxa"/>
            <w:vAlign w:val="center"/>
            <w:hideMark/>
          </w:tcPr>
          <w:p w14:paraId="5F9EB31E" w14:textId="77777777" w:rsidR="00452281" w:rsidRPr="00BE1421" w:rsidRDefault="00452281" w:rsidP="00452281">
            <w:pPr>
              <w:autoSpaceDE/>
              <w:autoSpaceDN/>
              <w:adjustRightInd/>
              <w:rPr>
                <w:ins w:id="4802" w:author="NTB-079" w:date="2021-03-13T17:06:00Z"/>
                <w:sz w:val="20"/>
                <w:szCs w:val="20"/>
              </w:rPr>
            </w:pPr>
          </w:p>
        </w:tc>
      </w:tr>
      <w:tr w:rsidR="00452281" w:rsidRPr="00BE1421" w14:paraId="0A617CA7" w14:textId="77777777" w:rsidTr="00452281">
        <w:trPr>
          <w:trHeight w:val="300"/>
          <w:ins w:id="48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2E5122E" w14:textId="77777777" w:rsidR="00452281" w:rsidRPr="00BE1421" w:rsidRDefault="00452281" w:rsidP="00452281">
            <w:pPr>
              <w:autoSpaceDE/>
              <w:autoSpaceDN/>
              <w:adjustRightInd/>
              <w:jc w:val="right"/>
              <w:rPr>
                <w:ins w:id="4804" w:author="NTB-079" w:date="2021-03-13T17:06:00Z"/>
                <w:rFonts w:ascii="Calibri" w:hAnsi="Calibri" w:cs="Calibri"/>
                <w:color w:val="000000"/>
                <w:sz w:val="22"/>
                <w:szCs w:val="22"/>
              </w:rPr>
            </w:pPr>
            <w:ins w:id="4805" w:author="NTB-079" w:date="2021-03-13T17:06:00Z">
              <w:r w:rsidRPr="00BE1421">
                <w:rPr>
                  <w:rFonts w:ascii="Calibri" w:hAnsi="Calibri" w:cs="Calibri"/>
                  <w:color w:val="000000"/>
                  <w:sz w:val="22"/>
                  <w:szCs w:val="22"/>
                </w:rPr>
                <w:t>88</w:t>
              </w:r>
            </w:ins>
          </w:p>
        </w:tc>
        <w:tc>
          <w:tcPr>
            <w:tcW w:w="1280" w:type="dxa"/>
            <w:tcBorders>
              <w:top w:val="nil"/>
              <w:left w:val="nil"/>
              <w:bottom w:val="single" w:sz="4" w:space="0" w:color="auto"/>
              <w:right w:val="single" w:sz="4" w:space="0" w:color="auto"/>
            </w:tcBorders>
            <w:shd w:val="clear" w:color="auto" w:fill="auto"/>
            <w:noWrap/>
            <w:vAlign w:val="bottom"/>
            <w:hideMark/>
          </w:tcPr>
          <w:p w14:paraId="38F74255" w14:textId="77777777" w:rsidR="00452281" w:rsidRPr="00BE1421" w:rsidRDefault="00452281" w:rsidP="00452281">
            <w:pPr>
              <w:autoSpaceDE/>
              <w:autoSpaceDN/>
              <w:adjustRightInd/>
              <w:jc w:val="right"/>
              <w:rPr>
                <w:ins w:id="4806" w:author="NTB-079" w:date="2021-03-13T17:06:00Z"/>
                <w:rFonts w:ascii="Calibri" w:hAnsi="Calibri" w:cs="Calibri"/>
                <w:color w:val="000000"/>
                <w:sz w:val="22"/>
                <w:szCs w:val="22"/>
              </w:rPr>
            </w:pPr>
            <w:ins w:id="4807" w:author="NTB-079" w:date="2021-03-13T17:06:00Z">
              <w:r w:rsidRPr="00BE1421">
                <w:rPr>
                  <w:rFonts w:ascii="Calibri" w:hAnsi="Calibri" w:cs="Calibri"/>
                  <w:color w:val="000000"/>
                  <w:sz w:val="22"/>
                  <w:szCs w:val="22"/>
                </w:rPr>
                <w:t>25/07/2028</w:t>
              </w:r>
            </w:ins>
          </w:p>
        </w:tc>
        <w:tc>
          <w:tcPr>
            <w:tcW w:w="1199" w:type="dxa"/>
            <w:tcBorders>
              <w:top w:val="nil"/>
              <w:left w:val="nil"/>
              <w:bottom w:val="single" w:sz="4" w:space="0" w:color="auto"/>
              <w:right w:val="single" w:sz="4" w:space="0" w:color="auto"/>
            </w:tcBorders>
            <w:shd w:val="clear" w:color="auto" w:fill="auto"/>
            <w:noWrap/>
            <w:vAlign w:val="bottom"/>
            <w:hideMark/>
          </w:tcPr>
          <w:p w14:paraId="00B885A2" w14:textId="77777777" w:rsidR="00452281" w:rsidRPr="00BE1421" w:rsidRDefault="00452281" w:rsidP="00452281">
            <w:pPr>
              <w:autoSpaceDE/>
              <w:autoSpaceDN/>
              <w:adjustRightInd/>
              <w:jc w:val="right"/>
              <w:rPr>
                <w:ins w:id="4808" w:author="NTB-079" w:date="2021-03-13T17:06:00Z"/>
                <w:rFonts w:ascii="Calibri" w:hAnsi="Calibri" w:cs="Calibri"/>
                <w:color w:val="000000"/>
                <w:sz w:val="22"/>
                <w:szCs w:val="22"/>
              </w:rPr>
            </w:pPr>
            <w:ins w:id="4809" w:author="NTB-079" w:date="2021-03-13T17:06:00Z">
              <w:r w:rsidRPr="00BE1421">
                <w:rPr>
                  <w:rFonts w:ascii="Calibri" w:hAnsi="Calibri" w:cs="Calibri"/>
                  <w:color w:val="000000"/>
                  <w:sz w:val="22"/>
                  <w:szCs w:val="22"/>
                </w:rPr>
                <w:t>4,7619%</w:t>
              </w:r>
            </w:ins>
          </w:p>
        </w:tc>
        <w:tc>
          <w:tcPr>
            <w:tcW w:w="1693" w:type="dxa"/>
            <w:tcBorders>
              <w:top w:val="nil"/>
              <w:left w:val="nil"/>
              <w:bottom w:val="single" w:sz="4" w:space="0" w:color="auto"/>
              <w:right w:val="single" w:sz="4" w:space="0" w:color="auto"/>
            </w:tcBorders>
            <w:shd w:val="clear" w:color="auto" w:fill="auto"/>
            <w:noWrap/>
            <w:vAlign w:val="bottom"/>
            <w:hideMark/>
          </w:tcPr>
          <w:p w14:paraId="41EB47A8" w14:textId="77777777" w:rsidR="00452281" w:rsidRPr="00BE1421" w:rsidRDefault="00452281" w:rsidP="00452281">
            <w:pPr>
              <w:autoSpaceDE/>
              <w:autoSpaceDN/>
              <w:adjustRightInd/>
              <w:jc w:val="center"/>
              <w:rPr>
                <w:ins w:id="4810" w:author="NTB-079" w:date="2021-03-13T17:06:00Z"/>
                <w:rFonts w:ascii="Calibri" w:hAnsi="Calibri" w:cs="Calibri"/>
                <w:color w:val="000000"/>
                <w:sz w:val="22"/>
                <w:szCs w:val="22"/>
              </w:rPr>
            </w:pPr>
            <w:ins w:id="4811" w:author="NTB-079" w:date="2021-03-13T17:06:00Z">
              <w:r w:rsidRPr="00BE1421">
                <w:rPr>
                  <w:rFonts w:ascii="Calibri" w:hAnsi="Calibri" w:cs="Calibri"/>
                  <w:color w:val="000000"/>
                  <w:sz w:val="22"/>
                  <w:szCs w:val="22"/>
                </w:rPr>
                <w:t>NÃO</w:t>
              </w:r>
            </w:ins>
          </w:p>
        </w:tc>
        <w:tc>
          <w:tcPr>
            <w:tcW w:w="36" w:type="dxa"/>
            <w:vAlign w:val="center"/>
            <w:hideMark/>
          </w:tcPr>
          <w:p w14:paraId="7A28CD86" w14:textId="77777777" w:rsidR="00452281" w:rsidRPr="00BE1421" w:rsidRDefault="00452281" w:rsidP="00452281">
            <w:pPr>
              <w:autoSpaceDE/>
              <w:autoSpaceDN/>
              <w:adjustRightInd/>
              <w:rPr>
                <w:ins w:id="4812" w:author="NTB-079" w:date="2021-03-13T17:06:00Z"/>
                <w:sz w:val="20"/>
                <w:szCs w:val="20"/>
              </w:rPr>
            </w:pPr>
          </w:p>
        </w:tc>
      </w:tr>
      <w:tr w:rsidR="00452281" w:rsidRPr="00BE1421" w14:paraId="74CD22B2" w14:textId="77777777" w:rsidTr="00452281">
        <w:trPr>
          <w:trHeight w:val="300"/>
          <w:ins w:id="48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8F7C698" w14:textId="77777777" w:rsidR="00452281" w:rsidRPr="00BE1421" w:rsidRDefault="00452281" w:rsidP="00452281">
            <w:pPr>
              <w:autoSpaceDE/>
              <w:autoSpaceDN/>
              <w:adjustRightInd/>
              <w:jc w:val="right"/>
              <w:rPr>
                <w:ins w:id="4814" w:author="NTB-079" w:date="2021-03-13T17:06:00Z"/>
                <w:rFonts w:ascii="Calibri" w:hAnsi="Calibri" w:cs="Calibri"/>
                <w:color w:val="000000"/>
                <w:sz w:val="22"/>
                <w:szCs w:val="22"/>
              </w:rPr>
            </w:pPr>
            <w:ins w:id="4815" w:author="NTB-079" w:date="2021-03-13T17:06:00Z">
              <w:r w:rsidRPr="00BE1421">
                <w:rPr>
                  <w:rFonts w:ascii="Calibri" w:hAnsi="Calibri" w:cs="Calibri"/>
                  <w:color w:val="000000"/>
                  <w:sz w:val="22"/>
                  <w:szCs w:val="22"/>
                </w:rPr>
                <w:t>89</w:t>
              </w:r>
            </w:ins>
          </w:p>
        </w:tc>
        <w:tc>
          <w:tcPr>
            <w:tcW w:w="1280" w:type="dxa"/>
            <w:tcBorders>
              <w:top w:val="nil"/>
              <w:left w:val="nil"/>
              <w:bottom w:val="single" w:sz="4" w:space="0" w:color="auto"/>
              <w:right w:val="single" w:sz="4" w:space="0" w:color="auto"/>
            </w:tcBorders>
            <w:shd w:val="clear" w:color="auto" w:fill="auto"/>
            <w:noWrap/>
            <w:vAlign w:val="bottom"/>
            <w:hideMark/>
          </w:tcPr>
          <w:p w14:paraId="348A8A57" w14:textId="77777777" w:rsidR="00452281" w:rsidRPr="00BE1421" w:rsidRDefault="00452281" w:rsidP="00452281">
            <w:pPr>
              <w:autoSpaceDE/>
              <w:autoSpaceDN/>
              <w:adjustRightInd/>
              <w:jc w:val="right"/>
              <w:rPr>
                <w:ins w:id="4816" w:author="NTB-079" w:date="2021-03-13T17:06:00Z"/>
                <w:rFonts w:ascii="Calibri" w:hAnsi="Calibri" w:cs="Calibri"/>
                <w:color w:val="000000"/>
                <w:sz w:val="22"/>
                <w:szCs w:val="22"/>
              </w:rPr>
            </w:pPr>
            <w:ins w:id="4817" w:author="NTB-079" w:date="2021-03-13T17:06:00Z">
              <w:r w:rsidRPr="00BE1421">
                <w:rPr>
                  <w:rFonts w:ascii="Calibri" w:hAnsi="Calibri" w:cs="Calibri"/>
                  <w:color w:val="000000"/>
                  <w:sz w:val="22"/>
                  <w:szCs w:val="22"/>
                </w:rPr>
                <w:t>25/08/2028</w:t>
              </w:r>
            </w:ins>
          </w:p>
        </w:tc>
        <w:tc>
          <w:tcPr>
            <w:tcW w:w="1199" w:type="dxa"/>
            <w:tcBorders>
              <w:top w:val="nil"/>
              <w:left w:val="nil"/>
              <w:bottom w:val="single" w:sz="4" w:space="0" w:color="auto"/>
              <w:right w:val="single" w:sz="4" w:space="0" w:color="auto"/>
            </w:tcBorders>
            <w:shd w:val="clear" w:color="auto" w:fill="auto"/>
            <w:noWrap/>
            <w:vAlign w:val="bottom"/>
            <w:hideMark/>
          </w:tcPr>
          <w:p w14:paraId="41E9EC45" w14:textId="77777777" w:rsidR="00452281" w:rsidRPr="00BE1421" w:rsidRDefault="00452281" w:rsidP="00452281">
            <w:pPr>
              <w:autoSpaceDE/>
              <w:autoSpaceDN/>
              <w:adjustRightInd/>
              <w:jc w:val="right"/>
              <w:rPr>
                <w:ins w:id="4818" w:author="NTB-079" w:date="2021-03-13T17:06:00Z"/>
                <w:rFonts w:ascii="Calibri" w:hAnsi="Calibri" w:cs="Calibri"/>
                <w:color w:val="000000"/>
                <w:sz w:val="22"/>
                <w:szCs w:val="22"/>
              </w:rPr>
            </w:pPr>
            <w:ins w:id="4819" w:author="NTB-079" w:date="2021-03-13T17:06:00Z">
              <w:r w:rsidRPr="00BE1421">
                <w:rPr>
                  <w:rFonts w:ascii="Calibri" w:hAnsi="Calibri" w:cs="Calibri"/>
                  <w:color w:val="000000"/>
                  <w:sz w:val="22"/>
                  <w:szCs w:val="22"/>
                </w:rPr>
                <w:t>5,0000%</w:t>
              </w:r>
            </w:ins>
          </w:p>
        </w:tc>
        <w:tc>
          <w:tcPr>
            <w:tcW w:w="1693" w:type="dxa"/>
            <w:tcBorders>
              <w:top w:val="nil"/>
              <w:left w:val="nil"/>
              <w:bottom w:val="single" w:sz="4" w:space="0" w:color="auto"/>
              <w:right w:val="single" w:sz="4" w:space="0" w:color="auto"/>
            </w:tcBorders>
            <w:shd w:val="clear" w:color="auto" w:fill="auto"/>
            <w:noWrap/>
            <w:vAlign w:val="bottom"/>
            <w:hideMark/>
          </w:tcPr>
          <w:p w14:paraId="4619E38A" w14:textId="77777777" w:rsidR="00452281" w:rsidRPr="00BE1421" w:rsidRDefault="00452281" w:rsidP="00452281">
            <w:pPr>
              <w:autoSpaceDE/>
              <w:autoSpaceDN/>
              <w:adjustRightInd/>
              <w:jc w:val="center"/>
              <w:rPr>
                <w:ins w:id="4820" w:author="NTB-079" w:date="2021-03-13T17:06:00Z"/>
                <w:rFonts w:ascii="Calibri" w:hAnsi="Calibri" w:cs="Calibri"/>
                <w:color w:val="000000"/>
                <w:sz w:val="22"/>
                <w:szCs w:val="22"/>
              </w:rPr>
            </w:pPr>
            <w:ins w:id="4821" w:author="NTB-079" w:date="2021-03-13T17:06:00Z">
              <w:r w:rsidRPr="00BE1421">
                <w:rPr>
                  <w:rFonts w:ascii="Calibri" w:hAnsi="Calibri" w:cs="Calibri"/>
                  <w:color w:val="000000"/>
                  <w:sz w:val="22"/>
                  <w:szCs w:val="22"/>
                </w:rPr>
                <w:t>NÃO</w:t>
              </w:r>
            </w:ins>
          </w:p>
        </w:tc>
        <w:tc>
          <w:tcPr>
            <w:tcW w:w="36" w:type="dxa"/>
            <w:vAlign w:val="center"/>
            <w:hideMark/>
          </w:tcPr>
          <w:p w14:paraId="6A3B021E" w14:textId="77777777" w:rsidR="00452281" w:rsidRPr="00BE1421" w:rsidRDefault="00452281" w:rsidP="00452281">
            <w:pPr>
              <w:autoSpaceDE/>
              <w:autoSpaceDN/>
              <w:adjustRightInd/>
              <w:rPr>
                <w:ins w:id="4822" w:author="NTB-079" w:date="2021-03-13T17:06:00Z"/>
                <w:sz w:val="20"/>
                <w:szCs w:val="20"/>
              </w:rPr>
            </w:pPr>
          </w:p>
        </w:tc>
      </w:tr>
      <w:tr w:rsidR="00452281" w:rsidRPr="00BE1421" w14:paraId="7D75752C" w14:textId="77777777" w:rsidTr="00452281">
        <w:trPr>
          <w:trHeight w:val="300"/>
          <w:ins w:id="48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CB8F2C8" w14:textId="77777777" w:rsidR="00452281" w:rsidRPr="00BE1421" w:rsidRDefault="00452281" w:rsidP="00452281">
            <w:pPr>
              <w:autoSpaceDE/>
              <w:autoSpaceDN/>
              <w:adjustRightInd/>
              <w:jc w:val="right"/>
              <w:rPr>
                <w:ins w:id="4824" w:author="NTB-079" w:date="2021-03-13T17:06:00Z"/>
                <w:rFonts w:ascii="Calibri" w:hAnsi="Calibri" w:cs="Calibri"/>
                <w:color w:val="000000"/>
                <w:sz w:val="22"/>
                <w:szCs w:val="22"/>
              </w:rPr>
            </w:pPr>
            <w:ins w:id="4825" w:author="NTB-079" w:date="2021-03-13T17:06:00Z">
              <w:r w:rsidRPr="00BE1421">
                <w:rPr>
                  <w:rFonts w:ascii="Calibri" w:hAnsi="Calibri" w:cs="Calibri"/>
                  <w:color w:val="000000"/>
                  <w:sz w:val="22"/>
                  <w:szCs w:val="22"/>
                </w:rPr>
                <w:t>90</w:t>
              </w:r>
            </w:ins>
          </w:p>
        </w:tc>
        <w:tc>
          <w:tcPr>
            <w:tcW w:w="1280" w:type="dxa"/>
            <w:tcBorders>
              <w:top w:val="nil"/>
              <w:left w:val="nil"/>
              <w:bottom w:val="single" w:sz="4" w:space="0" w:color="auto"/>
              <w:right w:val="single" w:sz="4" w:space="0" w:color="auto"/>
            </w:tcBorders>
            <w:shd w:val="clear" w:color="auto" w:fill="auto"/>
            <w:noWrap/>
            <w:vAlign w:val="bottom"/>
            <w:hideMark/>
          </w:tcPr>
          <w:p w14:paraId="5E46E70E" w14:textId="77777777" w:rsidR="00452281" w:rsidRPr="00BE1421" w:rsidRDefault="00452281" w:rsidP="00452281">
            <w:pPr>
              <w:autoSpaceDE/>
              <w:autoSpaceDN/>
              <w:adjustRightInd/>
              <w:jc w:val="right"/>
              <w:rPr>
                <w:ins w:id="4826" w:author="NTB-079" w:date="2021-03-13T17:06:00Z"/>
                <w:rFonts w:ascii="Calibri" w:hAnsi="Calibri" w:cs="Calibri"/>
                <w:color w:val="000000"/>
                <w:sz w:val="22"/>
                <w:szCs w:val="22"/>
              </w:rPr>
            </w:pPr>
            <w:ins w:id="4827" w:author="NTB-079" w:date="2021-03-13T17:06:00Z">
              <w:r w:rsidRPr="00BE1421">
                <w:rPr>
                  <w:rFonts w:ascii="Calibri" w:hAnsi="Calibri" w:cs="Calibri"/>
                  <w:color w:val="000000"/>
                  <w:sz w:val="22"/>
                  <w:szCs w:val="22"/>
                </w:rPr>
                <w:t>25/09/2028</w:t>
              </w:r>
            </w:ins>
          </w:p>
        </w:tc>
        <w:tc>
          <w:tcPr>
            <w:tcW w:w="1199" w:type="dxa"/>
            <w:tcBorders>
              <w:top w:val="nil"/>
              <w:left w:val="nil"/>
              <w:bottom w:val="single" w:sz="4" w:space="0" w:color="auto"/>
              <w:right w:val="single" w:sz="4" w:space="0" w:color="auto"/>
            </w:tcBorders>
            <w:shd w:val="clear" w:color="auto" w:fill="auto"/>
            <w:noWrap/>
            <w:vAlign w:val="bottom"/>
            <w:hideMark/>
          </w:tcPr>
          <w:p w14:paraId="611ADC6D" w14:textId="77777777" w:rsidR="00452281" w:rsidRPr="00BE1421" w:rsidRDefault="00452281" w:rsidP="00452281">
            <w:pPr>
              <w:autoSpaceDE/>
              <w:autoSpaceDN/>
              <w:adjustRightInd/>
              <w:jc w:val="right"/>
              <w:rPr>
                <w:ins w:id="4828" w:author="NTB-079" w:date="2021-03-13T17:06:00Z"/>
                <w:rFonts w:ascii="Calibri" w:hAnsi="Calibri" w:cs="Calibri"/>
                <w:color w:val="000000"/>
                <w:sz w:val="22"/>
                <w:szCs w:val="22"/>
              </w:rPr>
            </w:pPr>
            <w:ins w:id="4829" w:author="NTB-079" w:date="2021-03-13T17:06:00Z">
              <w:r w:rsidRPr="00BE1421">
                <w:rPr>
                  <w:rFonts w:ascii="Calibri" w:hAnsi="Calibri" w:cs="Calibri"/>
                  <w:color w:val="000000"/>
                  <w:sz w:val="22"/>
                  <w:szCs w:val="22"/>
                </w:rPr>
                <w:t>5,2632%</w:t>
              </w:r>
            </w:ins>
          </w:p>
        </w:tc>
        <w:tc>
          <w:tcPr>
            <w:tcW w:w="1693" w:type="dxa"/>
            <w:tcBorders>
              <w:top w:val="nil"/>
              <w:left w:val="nil"/>
              <w:bottom w:val="single" w:sz="4" w:space="0" w:color="auto"/>
              <w:right w:val="single" w:sz="4" w:space="0" w:color="auto"/>
            </w:tcBorders>
            <w:shd w:val="clear" w:color="auto" w:fill="auto"/>
            <w:noWrap/>
            <w:vAlign w:val="bottom"/>
            <w:hideMark/>
          </w:tcPr>
          <w:p w14:paraId="5E87215B" w14:textId="77777777" w:rsidR="00452281" w:rsidRPr="00BE1421" w:rsidRDefault="00452281" w:rsidP="00452281">
            <w:pPr>
              <w:autoSpaceDE/>
              <w:autoSpaceDN/>
              <w:adjustRightInd/>
              <w:jc w:val="center"/>
              <w:rPr>
                <w:ins w:id="4830" w:author="NTB-079" w:date="2021-03-13T17:06:00Z"/>
                <w:rFonts w:ascii="Calibri" w:hAnsi="Calibri" w:cs="Calibri"/>
                <w:color w:val="000000"/>
                <w:sz w:val="22"/>
                <w:szCs w:val="22"/>
              </w:rPr>
            </w:pPr>
            <w:ins w:id="4831" w:author="NTB-079" w:date="2021-03-13T17:06:00Z">
              <w:r w:rsidRPr="00BE1421">
                <w:rPr>
                  <w:rFonts w:ascii="Calibri" w:hAnsi="Calibri" w:cs="Calibri"/>
                  <w:color w:val="000000"/>
                  <w:sz w:val="22"/>
                  <w:szCs w:val="22"/>
                </w:rPr>
                <w:t>NÃO</w:t>
              </w:r>
            </w:ins>
          </w:p>
        </w:tc>
        <w:tc>
          <w:tcPr>
            <w:tcW w:w="36" w:type="dxa"/>
            <w:vAlign w:val="center"/>
            <w:hideMark/>
          </w:tcPr>
          <w:p w14:paraId="01177F26" w14:textId="77777777" w:rsidR="00452281" w:rsidRPr="00BE1421" w:rsidRDefault="00452281" w:rsidP="00452281">
            <w:pPr>
              <w:autoSpaceDE/>
              <w:autoSpaceDN/>
              <w:adjustRightInd/>
              <w:rPr>
                <w:ins w:id="4832" w:author="NTB-079" w:date="2021-03-13T17:06:00Z"/>
                <w:sz w:val="20"/>
                <w:szCs w:val="20"/>
              </w:rPr>
            </w:pPr>
          </w:p>
        </w:tc>
      </w:tr>
      <w:tr w:rsidR="00452281" w:rsidRPr="00BE1421" w14:paraId="0226D63D" w14:textId="77777777" w:rsidTr="00452281">
        <w:trPr>
          <w:trHeight w:val="300"/>
          <w:ins w:id="48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E1D04CF" w14:textId="77777777" w:rsidR="00452281" w:rsidRPr="00BE1421" w:rsidRDefault="00452281" w:rsidP="00452281">
            <w:pPr>
              <w:autoSpaceDE/>
              <w:autoSpaceDN/>
              <w:adjustRightInd/>
              <w:jc w:val="right"/>
              <w:rPr>
                <w:ins w:id="4834" w:author="NTB-079" w:date="2021-03-13T17:06:00Z"/>
                <w:rFonts w:ascii="Calibri" w:hAnsi="Calibri" w:cs="Calibri"/>
                <w:color w:val="000000"/>
                <w:sz w:val="22"/>
                <w:szCs w:val="22"/>
              </w:rPr>
            </w:pPr>
            <w:ins w:id="4835" w:author="NTB-079" w:date="2021-03-13T17:06:00Z">
              <w:r w:rsidRPr="00BE1421">
                <w:rPr>
                  <w:rFonts w:ascii="Calibri" w:hAnsi="Calibri" w:cs="Calibri"/>
                  <w:color w:val="000000"/>
                  <w:sz w:val="22"/>
                  <w:szCs w:val="22"/>
                </w:rPr>
                <w:t>91</w:t>
              </w:r>
            </w:ins>
          </w:p>
        </w:tc>
        <w:tc>
          <w:tcPr>
            <w:tcW w:w="1280" w:type="dxa"/>
            <w:tcBorders>
              <w:top w:val="nil"/>
              <w:left w:val="nil"/>
              <w:bottom w:val="single" w:sz="4" w:space="0" w:color="auto"/>
              <w:right w:val="single" w:sz="4" w:space="0" w:color="auto"/>
            </w:tcBorders>
            <w:shd w:val="clear" w:color="auto" w:fill="auto"/>
            <w:noWrap/>
            <w:vAlign w:val="bottom"/>
            <w:hideMark/>
          </w:tcPr>
          <w:p w14:paraId="5A4E46E6" w14:textId="77777777" w:rsidR="00452281" w:rsidRPr="00BE1421" w:rsidRDefault="00452281" w:rsidP="00452281">
            <w:pPr>
              <w:autoSpaceDE/>
              <w:autoSpaceDN/>
              <w:adjustRightInd/>
              <w:jc w:val="right"/>
              <w:rPr>
                <w:ins w:id="4836" w:author="NTB-079" w:date="2021-03-13T17:06:00Z"/>
                <w:rFonts w:ascii="Calibri" w:hAnsi="Calibri" w:cs="Calibri"/>
                <w:color w:val="000000"/>
                <w:sz w:val="22"/>
                <w:szCs w:val="22"/>
              </w:rPr>
            </w:pPr>
            <w:ins w:id="4837" w:author="NTB-079" w:date="2021-03-13T17:06:00Z">
              <w:r w:rsidRPr="00BE1421">
                <w:rPr>
                  <w:rFonts w:ascii="Calibri" w:hAnsi="Calibri" w:cs="Calibri"/>
                  <w:color w:val="000000"/>
                  <w:sz w:val="22"/>
                  <w:szCs w:val="22"/>
                </w:rPr>
                <w:t>25/10/2028</w:t>
              </w:r>
            </w:ins>
          </w:p>
        </w:tc>
        <w:tc>
          <w:tcPr>
            <w:tcW w:w="1199" w:type="dxa"/>
            <w:tcBorders>
              <w:top w:val="nil"/>
              <w:left w:val="nil"/>
              <w:bottom w:val="single" w:sz="4" w:space="0" w:color="auto"/>
              <w:right w:val="single" w:sz="4" w:space="0" w:color="auto"/>
            </w:tcBorders>
            <w:shd w:val="clear" w:color="auto" w:fill="auto"/>
            <w:noWrap/>
            <w:vAlign w:val="bottom"/>
            <w:hideMark/>
          </w:tcPr>
          <w:p w14:paraId="0802CD42" w14:textId="77777777" w:rsidR="00452281" w:rsidRPr="00BE1421" w:rsidRDefault="00452281" w:rsidP="00452281">
            <w:pPr>
              <w:autoSpaceDE/>
              <w:autoSpaceDN/>
              <w:adjustRightInd/>
              <w:jc w:val="right"/>
              <w:rPr>
                <w:ins w:id="4838" w:author="NTB-079" w:date="2021-03-13T17:06:00Z"/>
                <w:rFonts w:ascii="Calibri" w:hAnsi="Calibri" w:cs="Calibri"/>
                <w:color w:val="000000"/>
                <w:sz w:val="22"/>
                <w:szCs w:val="22"/>
              </w:rPr>
            </w:pPr>
            <w:ins w:id="4839" w:author="NTB-079" w:date="2021-03-13T17:06:00Z">
              <w:r w:rsidRPr="00BE1421">
                <w:rPr>
                  <w:rFonts w:ascii="Calibri" w:hAnsi="Calibri" w:cs="Calibri"/>
                  <w:color w:val="000000"/>
                  <w:sz w:val="22"/>
                  <w:szCs w:val="22"/>
                </w:rPr>
                <w:t>5,5556%</w:t>
              </w:r>
            </w:ins>
          </w:p>
        </w:tc>
        <w:tc>
          <w:tcPr>
            <w:tcW w:w="1693" w:type="dxa"/>
            <w:tcBorders>
              <w:top w:val="nil"/>
              <w:left w:val="nil"/>
              <w:bottom w:val="single" w:sz="4" w:space="0" w:color="auto"/>
              <w:right w:val="single" w:sz="4" w:space="0" w:color="auto"/>
            </w:tcBorders>
            <w:shd w:val="clear" w:color="auto" w:fill="auto"/>
            <w:noWrap/>
            <w:vAlign w:val="bottom"/>
            <w:hideMark/>
          </w:tcPr>
          <w:p w14:paraId="6E891F6F" w14:textId="77777777" w:rsidR="00452281" w:rsidRPr="00BE1421" w:rsidRDefault="00452281" w:rsidP="00452281">
            <w:pPr>
              <w:autoSpaceDE/>
              <w:autoSpaceDN/>
              <w:adjustRightInd/>
              <w:jc w:val="center"/>
              <w:rPr>
                <w:ins w:id="4840" w:author="NTB-079" w:date="2021-03-13T17:06:00Z"/>
                <w:rFonts w:ascii="Calibri" w:hAnsi="Calibri" w:cs="Calibri"/>
                <w:color w:val="000000"/>
                <w:sz w:val="22"/>
                <w:szCs w:val="22"/>
              </w:rPr>
            </w:pPr>
            <w:ins w:id="4841" w:author="NTB-079" w:date="2021-03-13T17:06:00Z">
              <w:r w:rsidRPr="00BE1421">
                <w:rPr>
                  <w:rFonts w:ascii="Calibri" w:hAnsi="Calibri" w:cs="Calibri"/>
                  <w:color w:val="000000"/>
                  <w:sz w:val="22"/>
                  <w:szCs w:val="22"/>
                </w:rPr>
                <w:t>NÃO</w:t>
              </w:r>
            </w:ins>
          </w:p>
        </w:tc>
        <w:tc>
          <w:tcPr>
            <w:tcW w:w="36" w:type="dxa"/>
            <w:vAlign w:val="center"/>
            <w:hideMark/>
          </w:tcPr>
          <w:p w14:paraId="1D87E9F3" w14:textId="77777777" w:rsidR="00452281" w:rsidRPr="00BE1421" w:rsidRDefault="00452281" w:rsidP="00452281">
            <w:pPr>
              <w:autoSpaceDE/>
              <w:autoSpaceDN/>
              <w:adjustRightInd/>
              <w:rPr>
                <w:ins w:id="4842" w:author="NTB-079" w:date="2021-03-13T17:06:00Z"/>
                <w:sz w:val="20"/>
                <w:szCs w:val="20"/>
              </w:rPr>
            </w:pPr>
          </w:p>
        </w:tc>
      </w:tr>
      <w:tr w:rsidR="00452281" w:rsidRPr="00BE1421" w14:paraId="4FB53380" w14:textId="77777777" w:rsidTr="00452281">
        <w:trPr>
          <w:trHeight w:val="300"/>
          <w:ins w:id="48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6F5962A" w14:textId="77777777" w:rsidR="00452281" w:rsidRPr="00BE1421" w:rsidRDefault="00452281" w:rsidP="00452281">
            <w:pPr>
              <w:autoSpaceDE/>
              <w:autoSpaceDN/>
              <w:adjustRightInd/>
              <w:jc w:val="right"/>
              <w:rPr>
                <w:ins w:id="4844" w:author="NTB-079" w:date="2021-03-13T17:06:00Z"/>
                <w:rFonts w:ascii="Calibri" w:hAnsi="Calibri" w:cs="Calibri"/>
                <w:color w:val="000000"/>
                <w:sz w:val="22"/>
                <w:szCs w:val="22"/>
              </w:rPr>
            </w:pPr>
            <w:ins w:id="4845" w:author="NTB-079" w:date="2021-03-13T17:06:00Z">
              <w:r w:rsidRPr="00BE1421">
                <w:rPr>
                  <w:rFonts w:ascii="Calibri" w:hAnsi="Calibri" w:cs="Calibri"/>
                  <w:color w:val="000000"/>
                  <w:sz w:val="22"/>
                  <w:szCs w:val="22"/>
                </w:rPr>
                <w:t>92</w:t>
              </w:r>
            </w:ins>
          </w:p>
        </w:tc>
        <w:tc>
          <w:tcPr>
            <w:tcW w:w="1280" w:type="dxa"/>
            <w:tcBorders>
              <w:top w:val="nil"/>
              <w:left w:val="nil"/>
              <w:bottom w:val="single" w:sz="4" w:space="0" w:color="auto"/>
              <w:right w:val="single" w:sz="4" w:space="0" w:color="auto"/>
            </w:tcBorders>
            <w:shd w:val="clear" w:color="auto" w:fill="auto"/>
            <w:noWrap/>
            <w:vAlign w:val="bottom"/>
            <w:hideMark/>
          </w:tcPr>
          <w:p w14:paraId="368E7EFC" w14:textId="77777777" w:rsidR="00452281" w:rsidRPr="00BE1421" w:rsidRDefault="00452281" w:rsidP="00452281">
            <w:pPr>
              <w:autoSpaceDE/>
              <w:autoSpaceDN/>
              <w:adjustRightInd/>
              <w:jc w:val="right"/>
              <w:rPr>
                <w:ins w:id="4846" w:author="NTB-079" w:date="2021-03-13T17:06:00Z"/>
                <w:rFonts w:ascii="Calibri" w:hAnsi="Calibri" w:cs="Calibri"/>
                <w:color w:val="000000"/>
                <w:sz w:val="22"/>
                <w:szCs w:val="22"/>
              </w:rPr>
            </w:pPr>
            <w:ins w:id="4847" w:author="NTB-079" w:date="2021-03-13T17:06:00Z">
              <w:r w:rsidRPr="00BE1421">
                <w:rPr>
                  <w:rFonts w:ascii="Calibri" w:hAnsi="Calibri" w:cs="Calibri"/>
                  <w:color w:val="000000"/>
                  <w:sz w:val="22"/>
                  <w:szCs w:val="22"/>
                </w:rPr>
                <w:t>27/11/2028</w:t>
              </w:r>
            </w:ins>
          </w:p>
        </w:tc>
        <w:tc>
          <w:tcPr>
            <w:tcW w:w="1199" w:type="dxa"/>
            <w:tcBorders>
              <w:top w:val="nil"/>
              <w:left w:val="nil"/>
              <w:bottom w:val="single" w:sz="4" w:space="0" w:color="auto"/>
              <w:right w:val="single" w:sz="4" w:space="0" w:color="auto"/>
            </w:tcBorders>
            <w:shd w:val="clear" w:color="auto" w:fill="auto"/>
            <w:noWrap/>
            <w:vAlign w:val="bottom"/>
            <w:hideMark/>
          </w:tcPr>
          <w:p w14:paraId="13AA5D18" w14:textId="77777777" w:rsidR="00452281" w:rsidRPr="00BE1421" w:rsidRDefault="00452281" w:rsidP="00452281">
            <w:pPr>
              <w:autoSpaceDE/>
              <w:autoSpaceDN/>
              <w:adjustRightInd/>
              <w:jc w:val="right"/>
              <w:rPr>
                <w:ins w:id="4848" w:author="NTB-079" w:date="2021-03-13T17:06:00Z"/>
                <w:rFonts w:ascii="Calibri" w:hAnsi="Calibri" w:cs="Calibri"/>
                <w:color w:val="000000"/>
                <w:sz w:val="22"/>
                <w:szCs w:val="22"/>
              </w:rPr>
            </w:pPr>
            <w:ins w:id="4849" w:author="NTB-079" w:date="2021-03-13T17:06:00Z">
              <w:r w:rsidRPr="00BE1421">
                <w:rPr>
                  <w:rFonts w:ascii="Calibri" w:hAnsi="Calibri" w:cs="Calibri"/>
                  <w:color w:val="000000"/>
                  <w:sz w:val="22"/>
                  <w:szCs w:val="22"/>
                </w:rPr>
                <w:t>5,8824%</w:t>
              </w:r>
            </w:ins>
          </w:p>
        </w:tc>
        <w:tc>
          <w:tcPr>
            <w:tcW w:w="1693" w:type="dxa"/>
            <w:tcBorders>
              <w:top w:val="nil"/>
              <w:left w:val="nil"/>
              <w:bottom w:val="single" w:sz="4" w:space="0" w:color="auto"/>
              <w:right w:val="single" w:sz="4" w:space="0" w:color="auto"/>
            </w:tcBorders>
            <w:shd w:val="clear" w:color="auto" w:fill="auto"/>
            <w:noWrap/>
            <w:vAlign w:val="bottom"/>
            <w:hideMark/>
          </w:tcPr>
          <w:p w14:paraId="09C22981" w14:textId="77777777" w:rsidR="00452281" w:rsidRPr="00BE1421" w:rsidRDefault="00452281" w:rsidP="00452281">
            <w:pPr>
              <w:autoSpaceDE/>
              <w:autoSpaceDN/>
              <w:adjustRightInd/>
              <w:jc w:val="center"/>
              <w:rPr>
                <w:ins w:id="4850" w:author="NTB-079" w:date="2021-03-13T17:06:00Z"/>
                <w:rFonts w:ascii="Calibri" w:hAnsi="Calibri" w:cs="Calibri"/>
                <w:color w:val="000000"/>
                <w:sz w:val="22"/>
                <w:szCs w:val="22"/>
              </w:rPr>
            </w:pPr>
            <w:ins w:id="4851" w:author="NTB-079" w:date="2021-03-13T17:06:00Z">
              <w:r w:rsidRPr="00BE1421">
                <w:rPr>
                  <w:rFonts w:ascii="Calibri" w:hAnsi="Calibri" w:cs="Calibri"/>
                  <w:color w:val="000000"/>
                  <w:sz w:val="22"/>
                  <w:szCs w:val="22"/>
                </w:rPr>
                <w:t>NÃO</w:t>
              </w:r>
            </w:ins>
          </w:p>
        </w:tc>
        <w:tc>
          <w:tcPr>
            <w:tcW w:w="36" w:type="dxa"/>
            <w:vAlign w:val="center"/>
            <w:hideMark/>
          </w:tcPr>
          <w:p w14:paraId="78BEEDC9" w14:textId="77777777" w:rsidR="00452281" w:rsidRPr="00BE1421" w:rsidRDefault="00452281" w:rsidP="00452281">
            <w:pPr>
              <w:autoSpaceDE/>
              <w:autoSpaceDN/>
              <w:adjustRightInd/>
              <w:rPr>
                <w:ins w:id="4852" w:author="NTB-079" w:date="2021-03-13T17:06:00Z"/>
                <w:sz w:val="20"/>
                <w:szCs w:val="20"/>
              </w:rPr>
            </w:pPr>
          </w:p>
        </w:tc>
      </w:tr>
      <w:tr w:rsidR="00452281" w:rsidRPr="00BE1421" w14:paraId="104E2C91" w14:textId="77777777" w:rsidTr="00452281">
        <w:trPr>
          <w:trHeight w:val="300"/>
          <w:ins w:id="48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5859C86" w14:textId="77777777" w:rsidR="00452281" w:rsidRPr="00BE1421" w:rsidRDefault="00452281" w:rsidP="00452281">
            <w:pPr>
              <w:autoSpaceDE/>
              <w:autoSpaceDN/>
              <w:adjustRightInd/>
              <w:jc w:val="right"/>
              <w:rPr>
                <w:ins w:id="4854" w:author="NTB-079" w:date="2021-03-13T17:06:00Z"/>
                <w:rFonts w:ascii="Calibri" w:hAnsi="Calibri" w:cs="Calibri"/>
                <w:color w:val="000000"/>
                <w:sz w:val="22"/>
                <w:szCs w:val="22"/>
              </w:rPr>
            </w:pPr>
            <w:ins w:id="4855" w:author="NTB-079" w:date="2021-03-13T17:06:00Z">
              <w:r w:rsidRPr="00BE1421">
                <w:rPr>
                  <w:rFonts w:ascii="Calibri" w:hAnsi="Calibri" w:cs="Calibri"/>
                  <w:color w:val="000000"/>
                  <w:sz w:val="22"/>
                  <w:szCs w:val="22"/>
                </w:rPr>
                <w:t>93</w:t>
              </w:r>
            </w:ins>
          </w:p>
        </w:tc>
        <w:tc>
          <w:tcPr>
            <w:tcW w:w="1280" w:type="dxa"/>
            <w:tcBorders>
              <w:top w:val="nil"/>
              <w:left w:val="nil"/>
              <w:bottom w:val="single" w:sz="4" w:space="0" w:color="auto"/>
              <w:right w:val="single" w:sz="4" w:space="0" w:color="auto"/>
            </w:tcBorders>
            <w:shd w:val="clear" w:color="auto" w:fill="auto"/>
            <w:noWrap/>
            <w:vAlign w:val="bottom"/>
            <w:hideMark/>
          </w:tcPr>
          <w:p w14:paraId="21D2B785" w14:textId="77777777" w:rsidR="00452281" w:rsidRPr="00BE1421" w:rsidRDefault="00452281" w:rsidP="00452281">
            <w:pPr>
              <w:autoSpaceDE/>
              <w:autoSpaceDN/>
              <w:adjustRightInd/>
              <w:jc w:val="right"/>
              <w:rPr>
                <w:ins w:id="4856" w:author="NTB-079" w:date="2021-03-13T17:06:00Z"/>
                <w:rFonts w:ascii="Calibri" w:hAnsi="Calibri" w:cs="Calibri"/>
                <w:color w:val="000000"/>
                <w:sz w:val="22"/>
                <w:szCs w:val="22"/>
              </w:rPr>
            </w:pPr>
            <w:ins w:id="4857" w:author="NTB-079" w:date="2021-03-13T17:06:00Z">
              <w:r w:rsidRPr="00BE1421">
                <w:rPr>
                  <w:rFonts w:ascii="Calibri" w:hAnsi="Calibri" w:cs="Calibri"/>
                  <w:color w:val="000000"/>
                  <w:sz w:val="22"/>
                  <w:szCs w:val="22"/>
                </w:rPr>
                <w:t>26/12/2028</w:t>
              </w:r>
            </w:ins>
          </w:p>
        </w:tc>
        <w:tc>
          <w:tcPr>
            <w:tcW w:w="1199" w:type="dxa"/>
            <w:tcBorders>
              <w:top w:val="nil"/>
              <w:left w:val="nil"/>
              <w:bottom w:val="single" w:sz="4" w:space="0" w:color="auto"/>
              <w:right w:val="single" w:sz="4" w:space="0" w:color="auto"/>
            </w:tcBorders>
            <w:shd w:val="clear" w:color="auto" w:fill="auto"/>
            <w:noWrap/>
            <w:vAlign w:val="bottom"/>
            <w:hideMark/>
          </w:tcPr>
          <w:p w14:paraId="2BD72017" w14:textId="77777777" w:rsidR="00452281" w:rsidRPr="00BE1421" w:rsidRDefault="00452281" w:rsidP="00452281">
            <w:pPr>
              <w:autoSpaceDE/>
              <w:autoSpaceDN/>
              <w:adjustRightInd/>
              <w:jc w:val="right"/>
              <w:rPr>
                <w:ins w:id="4858" w:author="NTB-079" w:date="2021-03-13T17:06:00Z"/>
                <w:rFonts w:ascii="Calibri" w:hAnsi="Calibri" w:cs="Calibri"/>
                <w:color w:val="000000"/>
                <w:sz w:val="22"/>
                <w:szCs w:val="22"/>
              </w:rPr>
            </w:pPr>
            <w:ins w:id="4859" w:author="NTB-079" w:date="2021-03-13T17:06:00Z">
              <w:r w:rsidRPr="00BE1421">
                <w:rPr>
                  <w:rFonts w:ascii="Calibri" w:hAnsi="Calibri" w:cs="Calibri"/>
                  <w:color w:val="000000"/>
                  <w:sz w:val="22"/>
                  <w:szCs w:val="22"/>
                </w:rPr>
                <w:t>6,2500%</w:t>
              </w:r>
            </w:ins>
          </w:p>
        </w:tc>
        <w:tc>
          <w:tcPr>
            <w:tcW w:w="1693" w:type="dxa"/>
            <w:tcBorders>
              <w:top w:val="nil"/>
              <w:left w:val="nil"/>
              <w:bottom w:val="single" w:sz="4" w:space="0" w:color="auto"/>
              <w:right w:val="single" w:sz="4" w:space="0" w:color="auto"/>
            </w:tcBorders>
            <w:shd w:val="clear" w:color="auto" w:fill="auto"/>
            <w:noWrap/>
            <w:vAlign w:val="bottom"/>
            <w:hideMark/>
          </w:tcPr>
          <w:p w14:paraId="76F6E3B9" w14:textId="77777777" w:rsidR="00452281" w:rsidRPr="00BE1421" w:rsidRDefault="00452281" w:rsidP="00452281">
            <w:pPr>
              <w:autoSpaceDE/>
              <w:autoSpaceDN/>
              <w:adjustRightInd/>
              <w:jc w:val="center"/>
              <w:rPr>
                <w:ins w:id="4860" w:author="NTB-079" w:date="2021-03-13T17:06:00Z"/>
                <w:rFonts w:ascii="Calibri" w:hAnsi="Calibri" w:cs="Calibri"/>
                <w:color w:val="000000"/>
                <w:sz w:val="22"/>
                <w:szCs w:val="22"/>
              </w:rPr>
            </w:pPr>
            <w:ins w:id="4861" w:author="NTB-079" w:date="2021-03-13T17:06:00Z">
              <w:r w:rsidRPr="00BE1421">
                <w:rPr>
                  <w:rFonts w:ascii="Calibri" w:hAnsi="Calibri" w:cs="Calibri"/>
                  <w:color w:val="000000"/>
                  <w:sz w:val="22"/>
                  <w:szCs w:val="22"/>
                </w:rPr>
                <w:t>NÃO</w:t>
              </w:r>
            </w:ins>
          </w:p>
        </w:tc>
        <w:tc>
          <w:tcPr>
            <w:tcW w:w="36" w:type="dxa"/>
            <w:vAlign w:val="center"/>
            <w:hideMark/>
          </w:tcPr>
          <w:p w14:paraId="788B3A72" w14:textId="77777777" w:rsidR="00452281" w:rsidRPr="00BE1421" w:rsidRDefault="00452281" w:rsidP="00452281">
            <w:pPr>
              <w:autoSpaceDE/>
              <w:autoSpaceDN/>
              <w:adjustRightInd/>
              <w:rPr>
                <w:ins w:id="4862" w:author="NTB-079" w:date="2021-03-13T17:06:00Z"/>
                <w:sz w:val="20"/>
                <w:szCs w:val="20"/>
              </w:rPr>
            </w:pPr>
          </w:p>
        </w:tc>
      </w:tr>
      <w:tr w:rsidR="00452281" w:rsidRPr="00BE1421" w14:paraId="447B13C7" w14:textId="77777777" w:rsidTr="00452281">
        <w:trPr>
          <w:trHeight w:val="300"/>
          <w:ins w:id="48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210619D" w14:textId="77777777" w:rsidR="00452281" w:rsidRPr="00BE1421" w:rsidRDefault="00452281" w:rsidP="00452281">
            <w:pPr>
              <w:autoSpaceDE/>
              <w:autoSpaceDN/>
              <w:adjustRightInd/>
              <w:jc w:val="right"/>
              <w:rPr>
                <w:ins w:id="4864" w:author="NTB-079" w:date="2021-03-13T17:06:00Z"/>
                <w:rFonts w:ascii="Calibri" w:hAnsi="Calibri" w:cs="Calibri"/>
                <w:color w:val="000000"/>
                <w:sz w:val="22"/>
                <w:szCs w:val="22"/>
              </w:rPr>
            </w:pPr>
            <w:ins w:id="4865" w:author="NTB-079" w:date="2021-03-13T17:06:00Z">
              <w:r w:rsidRPr="00BE1421">
                <w:rPr>
                  <w:rFonts w:ascii="Calibri" w:hAnsi="Calibri" w:cs="Calibri"/>
                  <w:color w:val="000000"/>
                  <w:sz w:val="22"/>
                  <w:szCs w:val="22"/>
                </w:rPr>
                <w:t>94</w:t>
              </w:r>
            </w:ins>
          </w:p>
        </w:tc>
        <w:tc>
          <w:tcPr>
            <w:tcW w:w="1280" w:type="dxa"/>
            <w:tcBorders>
              <w:top w:val="nil"/>
              <w:left w:val="nil"/>
              <w:bottom w:val="single" w:sz="4" w:space="0" w:color="auto"/>
              <w:right w:val="single" w:sz="4" w:space="0" w:color="auto"/>
            </w:tcBorders>
            <w:shd w:val="clear" w:color="auto" w:fill="auto"/>
            <w:noWrap/>
            <w:vAlign w:val="bottom"/>
            <w:hideMark/>
          </w:tcPr>
          <w:p w14:paraId="697D7A95" w14:textId="77777777" w:rsidR="00452281" w:rsidRPr="00BE1421" w:rsidRDefault="00452281" w:rsidP="00452281">
            <w:pPr>
              <w:autoSpaceDE/>
              <w:autoSpaceDN/>
              <w:adjustRightInd/>
              <w:jc w:val="right"/>
              <w:rPr>
                <w:ins w:id="4866" w:author="NTB-079" w:date="2021-03-13T17:06:00Z"/>
                <w:rFonts w:ascii="Calibri" w:hAnsi="Calibri" w:cs="Calibri"/>
                <w:color w:val="000000"/>
                <w:sz w:val="22"/>
                <w:szCs w:val="22"/>
              </w:rPr>
            </w:pPr>
            <w:ins w:id="4867" w:author="NTB-079" w:date="2021-03-13T17:06:00Z">
              <w:r w:rsidRPr="00BE1421">
                <w:rPr>
                  <w:rFonts w:ascii="Calibri" w:hAnsi="Calibri" w:cs="Calibri"/>
                  <w:color w:val="000000"/>
                  <w:sz w:val="22"/>
                  <w:szCs w:val="22"/>
                </w:rPr>
                <w:t>25/01/2029</w:t>
              </w:r>
            </w:ins>
          </w:p>
        </w:tc>
        <w:tc>
          <w:tcPr>
            <w:tcW w:w="1199" w:type="dxa"/>
            <w:tcBorders>
              <w:top w:val="nil"/>
              <w:left w:val="nil"/>
              <w:bottom w:val="single" w:sz="4" w:space="0" w:color="auto"/>
              <w:right w:val="single" w:sz="4" w:space="0" w:color="auto"/>
            </w:tcBorders>
            <w:shd w:val="clear" w:color="auto" w:fill="auto"/>
            <w:noWrap/>
            <w:vAlign w:val="bottom"/>
            <w:hideMark/>
          </w:tcPr>
          <w:p w14:paraId="0DD488F6" w14:textId="77777777" w:rsidR="00452281" w:rsidRPr="00BE1421" w:rsidRDefault="00452281" w:rsidP="00452281">
            <w:pPr>
              <w:autoSpaceDE/>
              <w:autoSpaceDN/>
              <w:adjustRightInd/>
              <w:jc w:val="right"/>
              <w:rPr>
                <w:ins w:id="4868" w:author="NTB-079" w:date="2021-03-13T17:06:00Z"/>
                <w:rFonts w:ascii="Calibri" w:hAnsi="Calibri" w:cs="Calibri"/>
                <w:color w:val="000000"/>
                <w:sz w:val="22"/>
                <w:szCs w:val="22"/>
              </w:rPr>
            </w:pPr>
            <w:ins w:id="4869" w:author="NTB-079" w:date="2021-03-13T17:06:00Z">
              <w:r w:rsidRPr="00BE1421">
                <w:rPr>
                  <w:rFonts w:ascii="Calibri" w:hAnsi="Calibri" w:cs="Calibri"/>
                  <w:color w:val="000000"/>
                  <w:sz w:val="22"/>
                  <w:szCs w:val="22"/>
                </w:rPr>
                <w:t>6,6667%</w:t>
              </w:r>
            </w:ins>
          </w:p>
        </w:tc>
        <w:tc>
          <w:tcPr>
            <w:tcW w:w="1693" w:type="dxa"/>
            <w:tcBorders>
              <w:top w:val="nil"/>
              <w:left w:val="nil"/>
              <w:bottom w:val="single" w:sz="4" w:space="0" w:color="auto"/>
              <w:right w:val="single" w:sz="4" w:space="0" w:color="auto"/>
            </w:tcBorders>
            <w:shd w:val="clear" w:color="auto" w:fill="auto"/>
            <w:noWrap/>
            <w:vAlign w:val="bottom"/>
            <w:hideMark/>
          </w:tcPr>
          <w:p w14:paraId="2D970F3F" w14:textId="77777777" w:rsidR="00452281" w:rsidRPr="00BE1421" w:rsidRDefault="00452281" w:rsidP="00452281">
            <w:pPr>
              <w:autoSpaceDE/>
              <w:autoSpaceDN/>
              <w:adjustRightInd/>
              <w:jc w:val="center"/>
              <w:rPr>
                <w:ins w:id="4870" w:author="NTB-079" w:date="2021-03-13T17:06:00Z"/>
                <w:rFonts w:ascii="Calibri" w:hAnsi="Calibri" w:cs="Calibri"/>
                <w:color w:val="000000"/>
                <w:sz w:val="22"/>
                <w:szCs w:val="22"/>
              </w:rPr>
            </w:pPr>
            <w:ins w:id="4871" w:author="NTB-079" w:date="2021-03-13T17:06:00Z">
              <w:r w:rsidRPr="00BE1421">
                <w:rPr>
                  <w:rFonts w:ascii="Calibri" w:hAnsi="Calibri" w:cs="Calibri"/>
                  <w:color w:val="000000"/>
                  <w:sz w:val="22"/>
                  <w:szCs w:val="22"/>
                </w:rPr>
                <w:t>NÃO</w:t>
              </w:r>
            </w:ins>
          </w:p>
        </w:tc>
        <w:tc>
          <w:tcPr>
            <w:tcW w:w="36" w:type="dxa"/>
            <w:vAlign w:val="center"/>
            <w:hideMark/>
          </w:tcPr>
          <w:p w14:paraId="1730C17A" w14:textId="77777777" w:rsidR="00452281" w:rsidRPr="00BE1421" w:rsidRDefault="00452281" w:rsidP="00452281">
            <w:pPr>
              <w:autoSpaceDE/>
              <w:autoSpaceDN/>
              <w:adjustRightInd/>
              <w:rPr>
                <w:ins w:id="4872" w:author="NTB-079" w:date="2021-03-13T17:06:00Z"/>
                <w:sz w:val="20"/>
                <w:szCs w:val="20"/>
              </w:rPr>
            </w:pPr>
          </w:p>
        </w:tc>
      </w:tr>
      <w:tr w:rsidR="00452281" w:rsidRPr="00BE1421" w14:paraId="1B8BE9E5" w14:textId="77777777" w:rsidTr="00452281">
        <w:trPr>
          <w:trHeight w:val="300"/>
          <w:ins w:id="48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0B28472" w14:textId="77777777" w:rsidR="00452281" w:rsidRPr="00BE1421" w:rsidRDefault="00452281" w:rsidP="00452281">
            <w:pPr>
              <w:autoSpaceDE/>
              <w:autoSpaceDN/>
              <w:adjustRightInd/>
              <w:jc w:val="right"/>
              <w:rPr>
                <w:ins w:id="4874" w:author="NTB-079" w:date="2021-03-13T17:06:00Z"/>
                <w:rFonts w:ascii="Calibri" w:hAnsi="Calibri" w:cs="Calibri"/>
                <w:color w:val="000000"/>
                <w:sz w:val="22"/>
                <w:szCs w:val="22"/>
              </w:rPr>
            </w:pPr>
            <w:ins w:id="4875" w:author="NTB-079" w:date="2021-03-13T17:06:00Z">
              <w:r w:rsidRPr="00BE1421">
                <w:rPr>
                  <w:rFonts w:ascii="Calibri" w:hAnsi="Calibri" w:cs="Calibri"/>
                  <w:color w:val="000000"/>
                  <w:sz w:val="22"/>
                  <w:szCs w:val="22"/>
                </w:rPr>
                <w:t>95</w:t>
              </w:r>
            </w:ins>
          </w:p>
        </w:tc>
        <w:tc>
          <w:tcPr>
            <w:tcW w:w="1280" w:type="dxa"/>
            <w:tcBorders>
              <w:top w:val="nil"/>
              <w:left w:val="nil"/>
              <w:bottom w:val="single" w:sz="4" w:space="0" w:color="auto"/>
              <w:right w:val="single" w:sz="4" w:space="0" w:color="auto"/>
            </w:tcBorders>
            <w:shd w:val="clear" w:color="auto" w:fill="auto"/>
            <w:noWrap/>
            <w:vAlign w:val="bottom"/>
            <w:hideMark/>
          </w:tcPr>
          <w:p w14:paraId="1B8FEA60" w14:textId="77777777" w:rsidR="00452281" w:rsidRPr="00BE1421" w:rsidRDefault="00452281" w:rsidP="00452281">
            <w:pPr>
              <w:autoSpaceDE/>
              <w:autoSpaceDN/>
              <w:adjustRightInd/>
              <w:jc w:val="right"/>
              <w:rPr>
                <w:ins w:id="4876" w:author="NTB-079" w:date="2021-03-13T17:06:00Z"/>
                <w:rFonts w:ascii="Calibri" w:hAnsi="Calibri" w:cs="Calibri"/>
                <w:color w:val="000000"/>
                <w:sz w:val="22"/>
                <w:szCs w:val="22"/>
              </w:rPr>
            </w:pPr>
            <w:ins w:id="4877" w:author="NTB-079" w:date="2021-03-13T17:06:00Z">
              <w:r w:rsidRPr="00BE1421">
                <w:rPr>
                  <w:rFonts w:ascii="Calibri" w:hAnsi="Calibri" w:cs="Calibri"/>
                  <w:color w:val="000000"/>
                  <w:sz w:val="22"/>
                  <w:szCs w:val="22"/>
                </w:rPr>
                <w:t>26/02/2029</w:t>
              </w:r>
            </w:ins>
          </w:p>
        </w:tc>
        <w:tc>
          <w:tcPr>
            <w:tcW w:w="1199" w:type="dxa"/>
            <w:tcBorders>
              <w:top w:val="nil"/>
              <w:left w:val="nil"/>
              <w:bottom w:val="single" w:sz="4" w:space="0" w:color="auto"/>
              <w:right w:val="single" w:sz="4" w:space="0" w:color="auto"/>
            </w:tcBorders>
            <w:shd w:val="clear" w:color="auto" w:fill="auto"/>
            <w:noWrap/>
            <w:vAlign w:val="bottom"/>
            <w:hideMark/>
          </w:tcPr>
          <w:p w14:paraId="7B1F19FF" w14:textId="77777777" w:rsidR="00452281" w:rsidRPr="00BE1421" w:rsidRDefault="00452281" w:rsidP="00452281">
            <w:pPr>
              <w:autoSpaceDE/>
              <w:autoSpaceDN/>
              <w:adjustRightInd/>
              <w:jc w:val="right"/>
              <w:rPr>
                <w:ins w:id="4878" w:author="NTB-079" w:date="2021-03-13T17:06:00Z"/>
                <w:rFonts w:ascii="Calibri" w:hAnsi="Calibri" w:cs="Calibri"/>
                <w:color w:val="000000"/>
                <w:sz w:val="22"/>
                <w:szCs w:val="22"/>
              </w:rPr>
            </w:pPr>
            <w:ins w:id="4879" w:author="NTB-079" w:date="2021-03-13T17:06:00Z">
              <w:r w:rsidRPr="00BE1421">
                <w:rPr>
                  <w:rFonts w:ascii="Calibri" w:hAnsi="Calibri" w:cs="Calibri"/>
                  <w:color w:val="000000"/>
                  <w:sz w:val="22"/>
                  <w:szCs w:val="22"/>
                </w:rPr>
                <w:t>7,1429%</w:t>
              </w:r>
            </w:ins>
          </w:p>
        </w:tc>
        <w:tc>
          <w:tcPr>
            <w:tcW w:w="1693" w:type="dxa"/>
            <w:tcBorders>
              <w:top w:val="nil"/>
              <w:left w:val="nil"/>
              <w:bottom w:val="single" w:sz="4" w:space="0" w:color="auto"/>
              <w:right w:val="single" w:sz="4" w:space="0" w:color="auto"/>
            </w:tcBorders>
            <w:shd w:val="clear" w:color="auto" w:fill="auto"/>
            <w:noWrap/>
            <w:vAlign w:val="bottom"/>
            <w:hideMark/>
          </w:tcPr>
          <w:p w14:paraId="73354385" w14:textId="77777777" w:rsidR="00452281" w:rsidRPr="00BE1421" w:rsidRDefault="00452281" w:rsidP="00452281">
            <w:pPr>
              <w:autoSpaceDE/>
              <w:autoSpaceDN/>
              <w:adjustRightInd/>
              <w:jc w:val="center"/>
              <w:rPr>
                <w:ins w:id="4880" w:author="NTB-079" w:date="2021-03-13T17:06:00Z"/>
                <w:rFonts w:ascii="Calibri" w:hAnsi="Calibri" w:cs="Calibri"/>
                <w:color w:val="000000"/>
                <w:sz w:val="22"/>
                <w:szCs w:val="22"/>
              </w:rPr>
            </w:pPr>
            <w:ins w:id="4881" w:author="NTB-079" w:date="2021-03-13T17:06:00Z">
              <w:r w:rsidRPr="00BE1421">
                <w:rPr>
                  <w:rFonts w:ascii="Calibri" w:hAnsi="Calibri" w:cs="Calibri"/>
                  <w:color w:val="000000"/>
                  <w:sz w:val="22"/>
                  <w:szCs w:val="22"/>
                </w:rPr>
                <w:t>NÃO</w:t>
              </w:r>
            </w:ins>
          </w:p>
        </w:tc>
        <w:tc>
          <w:tcPr>
            <w:tcW w:w="36" w:type="dxa"/>
            <w:vAlign w:val="center"/>
            <w:hideMark/>
          </w:tcPr>
          <w:p w14:paraId="5D6C3722" w14:textId="77777777" w:rsidR="00452281" w:rsidRPr="00BE1421" w:rsidRDefault="00452281" w:rsidP="00452281">
            <w:pPr>
              <w:autoSpaceDE/>
              <w:autoSpaceDN/>
              <w:adjustRightInd/>
              <w:rPr>
                <w:ins w:id="4882" w:author="NTB-079" w:date="2021-03-13T17:06:00Z"/>
                <w:sz w:val="20"/>
                <w:szCs w:val="20"/>
              </w:rPr>
            </w:pPr>
          </w:p>
        </w:tc>
      </w:tr>
      <w:tr w:rsidR="00452281" w:rsidRPr="00BE1421" w14:paraId="2C1BDB1B" w14:textId="77777777" w:rsidTr="00452281">
        <w:trPr>
          <w:trHeight w:val="300"/>
          <w:ins w:id="48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198C829" w14:textId="77777777" w:rsidR="00452281" w:rsidRPr="00BE1421" w:rsidRDefault="00452281" w:rsidP="00452281">
            <w:pPr>
              <w:autoSpaceDE/>
              <w:autoSpaceDN/>
              <w:adjustRightInd/>
              <w:jc w:val="right"/>
              <w:rPr>
                <w:ins w:id="4884" w:author="NTB-079" w:date="2021-03-13T17:06:00Z"/>
                <w:rFonts w:ascii="Calibri" w:hAnsi="Calibri" w:cs="Calibri"/>
                <w:color w:val="000000"/>
                <w:sz w:val="22"/>
                <w:szCs w:val="22"/>
              </w:rPr>
            </w:pPr>
            <w:ins w:id="4885" w:author="NTB-079" w:date="2021-03-13T17:06:00Z">
              <w:r w:rsidRPr="00BE1421">
                <w:rPr>
                  <w:rFonts w:ascii="Calibri" w:hAnsi="Calibri" w:cs="Calibri"/>
                  <w:color w:val="000000"/>
                  <w:sz w:val="22"/>
                  <w:szCs w:val="22"/>
                </w:rPr>
                <w:t>96</w:t>
              </w:r>
            </w:ins>
          </w:p>
        </w:tc>
        <w:tc>
          <w:tcPr>
            <w:tcW w:w="1280" w:type="dxa"/>
            <w:tcBorders>
              <w:top w:val="nil"/>
              <w:left w:val="nil"/>
              <w:bottom w:val="single" w:sz="4" w:space="0" w:color="auto"/>
              <w:right w:val="single" w:sz="4" w:space="0" w:color="auto"/>
            </w:tcBorders>
            <w:shd w:val="clear" w:color="auto" w:fill="auto"/>
            <w:noWrap/>
            <w:vAlign w:val="bottom"/>
            <w:hideMark/>
          </w:tcPr>
          <w:p w14:paraId="3D43C228" w14:textId="77777777" w:rsidR="00452281" w:rsidRPr="00BE1421" w:rsidRDefault="00452281" w:rsidP="00452281">
            <w:pPr>
              <w:autoSpaceDE/>
              <w:autoSpaceDN/>
              <w:adjustRightInd/>
              <w:jc w:val="right"/>
              <w:rPr>
                <w:ins w:id="4886" w:author="NTB-079" w:date="2021-03-13T17:06:00Z"/>
                <w:rFonts w:ascii="Calibri" w:hAnsi="Calibri" w:cs="Calibri"/>
                <w:color w:val="000000"/>
                <w:sz w:val="22"/>
                <w:szCs w:val="22"/>
              </w:rPr>
            </w:pPr>
            <w:ins w:id="4887" w:author="NTB-079" w:date="2021-03-13T17:06:00Z">
              <w:r w:rsidRPr="00BE1421">
                <w:rPr>
                  <w:rFonts w:ascii="Calibri" w:hAnsi="Calibri" w:cs="Calibri"/>
                  <w:color w:val="000000"/>
                  <w:sz w:val="22"/>
                  <w:szCs w:val="22"/>
                </w:rPr>
                <w:t>26/03/2029</w:t>
              </w:r>
            </w:ins>
          </w:p>
        </w:tc>
        <w:tc>
          <w:tcPr>
            <w:tcW w:w="1199" w:type="dxa"/>
            <w:tcBorders>
              <w:top w:val="nil"/>
              <w:left w:val="nil"/>
              <w:bottom w:val="single" w:sz="4" w:space="0" w:color="auto"/>
              <w:right w:val="single" w:sz="4" w:space="0" w:color="auto"/>
            </w:tcBorders>
            <w:shd w:val="clear" w:color="auto" w:fill="auto"/>
            <w:noWrap/>
            <w:vAlign w:val="bottom"/>
            <w:hideMark/>
          </w:tcPr>
          <w:p w14:paraId="6B7C5CA2" w14:textId="77777777" w:rsidR="00452281" w:rsidRPr="00BE1421" w:rsidRDefault="00452281" w:rsidP="00452281">
            <w:pPr>
              <w:autoSpaceDE/>
              <w:autoSpaceDN/>
              <w:adjustRightInd/>
              <w:jc w:val="right"/>
              <w:rPr>
                <w:ins w:id="4888" w:author="NTB-079" w:date="2021-03-13T17:06:00Z"/>
                <w:rFonts w:ascii="Calibri" w:hAnsi="Calibri" w:cs="Calibri"/>
                <w:color w:val="000000"/>
                <w:sz w:val="22"/>
                <w:szCs w:val="22"/>
              </w:rPr>
            </w:pPr>
            <w:ins w:id="4889" w:author="NTB-079" w:date="2021-03-13T17:06:00Z">
              <w:r w:rsidRPr="00BE1421">
                <w:rPr>
                  <w:rFonts w:ascii="Calibri" w:hAnsi="Calibri" w:cs="Calibri"/>
                  <w:color w:val="000000"/>
                  <w:sz w:val="22"/>
                  <w:szCs w:val="22"/>
                </w:rPr>
                <w:t>7,6923%</w:t>
              </w:r>
            </w:ins>
          </w:p>
        </w:tc>
        <w:tc>
          <w:tcPr>
            <w:tcW w:w="1693" w:type="dxa"/>
            <w:tcBorders>
              <w:top w:val="nil"/>
              <w:left w:val="nil"/>
              <w:bottom w:val="single" w:sz="4" w:space="0" w:color="auto"/>
              <w:right w:val="single" w:sz="4" w:space="0" w:color="auto"/>
            </w:tcBorders>
            <w:shd w:val="clear" w:color="auto" w:fill="auto"/>
            <w:noWrap/>
            <w:vAlign w:val="bottom"/>
            <w:hideMark/>
          </w:tcPr>
          <w:p w14:paraId="1CFAA678" w14:textId="77777777" w:rsidR="00452281" w:rsidRPr="00BE1421" w:rsidRDefault="00452281" w:rsidP="00452281">
            <w:pPr>
              <w:autoSpaceDE/>
              <w:autoSpaceDN/>
              <w:adjustRightInd/>
              <w:jc w:val="center"/>
              <w:rPr>
                <w:ins w:id="4890" w:author="NTB-079" w:date="2021-03-13T17:06:00Z"/>
                <w:rFonts w:ascii="Calibri" w:hAnsi="Calibri" w:cs="Calibri"/>
                <w:color w:val="000000"/>
                <w:sz w:val="22"/>
                <w:szCs w:val="22"/>
              </w:rPr>
            </w:pPr>
            <w:ins w:id="4891" w:author="NTB-079" w:date="2021-03-13T17:06:00Z">
              <w:r w:rsidRPr="00BE1421">
                <w:rPr>
                  <w:rFonts w:ascii="Calibri" w:hAnsi="Calibri" w:cs="Calibri"/>
                  <w:color w:val="000000"/>
                  <w:sz w:val="22"/>
                  <w:szCs w:val="22"/>
                </w:rPr>
                <w:t>NÃO</w:t>
              </w:r>
            </w:ins>
          </w:p>
        </w:tc>
        <w:tc>
          <w:tcPr>
            <w:tcW w:w="36" w:type="dxa"/>
            <w:vAlign w:val="center"/>
            <w:hideMark/>
          </w:tcPr>
          <w:p w14:paraId="56D1078F" w14:textId="77777777" w:rsidR="00452281" w:rsidRPr="00BE1421" w:rsidRDefault="00452281" w:rsidP="00452281">
            <w:pPr>
              <w:autoSpaceDE/>
              <w:autoSpaceDN/>
              <w:adjustRightInd/>
              <w:rPr>
                <w:ins w:id="4892" w:author="NTB-079" w:date="2021-03-13T17:06:00Z"/>
                <w:sz w:val="20"/>
                <w:szCs w:val="20"/>
              </w:rPr>
            </w:pPr>
          </w:p>
        </w:tc>
      </w:tr>
      <w:tr w:rsidR="00452281" w:rsidRPr="00BE1421" w14:paraId="6EC00F1D" w14:textId="77777777" w:rsidTr="00452281">
        <w:trPr>
          <w:trHeight w:val="300"/>
          <w:ins w:id="48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3B172B3" w14:textId="77777777" w:rsidR="00452281" w:rsidRPr="00BE1421" w:rsidRDefault="00452281" w:rsidP="00452281">
            <w:pPr>
              <w:autoSpaceDE/>
              <w:autoSpaceDN/>
              <w:adjustRightInd/>
              <w:jc w:val="right"/>
              <w:rPr>
                <w:ins w:id="4894" w:author="NTB-079" w:date="2021-03-13T17:06:00Z"/>
                <w:rFonts w:ascii="Calibri" w:hAnsi="Calibri" w:cs="Calibri"/>
                <w:color w:val="000000"/>
                <w:sz w:val="22"/>
                <w:szCs w:val="22"/>
              </w:rPr>
            </w:pPr>
            <w:ins w:id="4895" w:author="NTB-079" w:date="2021-03-13T17:06:00Z">
              <w:r w:rsidRPr="00BE1421">
                <w:rPr>
                  <w:rFonts w:ascii="Calibri" w:hAnsi="Calibri" w:cs="Calibri"/>
                  <w:color w:val="000000"/>
                  <w:sz w:val="22"/>
                  <w:szCs w:val="22"/>
                </w:rPr>
                <w:t>97</w:t>
              </w:r>
            </w:ins>
          </w:p>
        </w:tc>
        <w:tc>
          <w:tcPr>
            <w:tcW w:w="1280" w:type="dxa"/>
            <w:tcBorders>
              <w:top w:val="nil"/>
              <w:left w:val="nil"/>
              <w:bottom w:val="single" w:sz="4" w:space="0" w:color="auto"/>
              <w:right w:val="single" w:sz="4" w:space="0" w:color="auto"/>
            </w:tcBorders>
            <w:shd w:val="clear" w:color="auto" w:fill="auto"/>
            <w:noWrap/>
            <w:vAlign w:val="bottom"/>
            <w:hideMark/>
          </w:tcPr>
          <w:p w14:paraId="098A1958" w14:textId="77777777" w:rsidR="00452281" w:rsidRPr="00BE1421" w:rsidRDefault="00452281" w:rsidP="00452281">
            <w:pPr>
              <w:autoSpaceDE/>
              <w:autoSpaceDN/>
              <w:adjustRightInd/>
              <w:jc w:val="right"/>
              <w:rPr>
                <w:ins w:id="4896" w:author="NTB-079" w:date="2021-03-13T17:06:00Z"/>
                <w:rFonts w:ascii="Calibri" w:hAnsi="Calibri" w:cs="Calibri"/>
                <w:color w:val="000000"/>
                <w:sz w:val="22"/>
                <w:szCs w:val="22"/>
              </w:rPr>
            </w:pPr>
            <w:ins w:id="4897" w:author="NTB-079" w:date="2021-03-13T17:06:00Z">
              <w:r w:rsidRPr="00BE1421">
                <w:rPr>
                  <w:rFonts w:ascii="Calibri" w:hAnsi="Calibri" w:cs="Calibri"/>
                  <w:color w:val="000000"/>
                  <w:sz w:val="22"/>
                  <w:szCs w:val="22"/>
                </w:rPr>
                <w:t>25/04/2029</w:t>
              </w:r>
            </w:ins>
          </w:p>
        </w:tc>
        <w:tc>
          <w:tcPr>
            <w:tcW w:w="1199" w:type="dxa"/>
            <w:tcBorders>
              <w:top w:val="nil"/>
              <w:left w:val="nil"/>
              <w:bottom w:val="single" w:sz="4" w:space="0" w:color="auto"/>
              <w:right w:val="single" w:sz="4" w:space="0" w:color="auto"/>
            </w:tcBorders>
            <w:shd w:val="clear" w:color="auto" w:fill="auto"/>
            <w:noWrap/>
            <w:vAlign w:val="bottom"/>
            <w:hideMark/>
          </w:tcPr>
          <w:p w14:paraId="11FAF00E" w14:textId="77777777" w:rsidR="00452281" w:rsidRPr="00BE1421" w:rsidRDefault="00452281" w:rsidP="00452281">
            <w:pPr>
              <w:autoSpaceDE/>
              <w:autoSpaceDN/>
              <w:adjustRightInd/>
              <w:jc w:val="right"/>
              <w:rPr>
                <w:ins w:id="4898" w:author="NTB-079" w:date="2021-03-13T17:06:00Z"/>
                <w:rFonts w:ascii="Calibri" w:hAnsi="Calibri" w:cs="Calibri"/>
                <w:color w:val="000000"/>
                <w:sz w:val="22"/>
                <w:szCs w:val="22"/>
              </w:rPr>
            </w:pPr>
            <w:ins w:id="4899" w:author="NTB-079" w:date="2021-03-13T17:06:00Z">
              <w:r w:rsidRPr="00BE1421">
                <w:rPr>
                  <w:rFonts w:ascii="Calibri" w:hAnsi="Calibri" w:cs="Calibri"/>
                  <w:color w:val="000000"/>
                  <w:sz w:val="22"/>
                  <w:szCs w:val="22"/>
                </w:rPr>
                <w:t>8,3333%</w:t>
              </w:r>
            </w:ins>
          </w:p>
        </w:tc>
        <w:tc>
          <w:tcPr>
            <w:tcW w:w="1693" w:type="dxa"/>
            <w:tcBorders>
              <w:top w:val="nil"/>
              <w:left w:val="nil"/>
              <w:bottom w:val="single" w:sz="4" w:space="0" w:color="auto"/>
              <w:right w:val="single" w:sz="4" w:space="0" w:color="auto"/>
            </w:tcBorders>
            <w:shd w:val="clear" w:color="auto" w:fill="auto"/>
            <w:noWrap/>
            <w:vAlign w:val="bottom"/>
            <w:hideMark/>
          </w:tcPr>
          <w:p w14:paraId="62D80D92" w14:textId="77777777" w:rsidR="00452281" w:rsidRPr="00BE1421" w:rsidRDefault="00452281" w:rsidP="00452281">
            <w:pPr>
              <w:autoSpaceDE/>
              <w:autoSpaceDN/>
              <w:adjustRightInd/>
              <w:jc w:val="center"/>
              <w:rPr>
                <w:ins w:id="4900" w:author="NTB-079" w:date="2021-03-13T17:06:00Z"/>
                <w:rFonts w:ascii="Calibri" w:hAnsi="Calibri" w:cs="Calibri"/>
                <w:color w:val="000000"/>
                <w:sz w:val="22"/>
                <w:szCs w:val="22"/>
              </w:rPr>
            </w:pPr>
            <w:ins w:id="4901" w:author="NTB-079" w:date="2021-03-13T17:06:00Z">
              <w:r w:rsidRPr="00BE1421">
                <w:rPr>
                  <w:rFonts w:ascii="Calibri" w:hAnsi="Calibri" w:cs="Calibri"/>
                  <w:color w:val="000000"/>
                  <w:sz w:val="22"/>
                  <w:szCs w:val="22"/>
                </w:rPr>
                <w:t>NÃO</w:t>
              </w:r>
            </w:ins>
          </w:p>
        </w:tc>
        <w:tc>
          <w:tcPr>
            <w:tcW w:w="36" w:type="dxa"/>
            <w:vAlign w:val="center"/>
            <w:hideMark/>
          </w:tcPr>
          <w:p w14:paraId="158D74A1" w14:textId="77777777" w:rsidR="00452281" w:rsidRPr="00BE1421" w:rsidRDefault="00452281" w:rsidP="00452281">
            <w:pPr>
              <w:autoSpaceDE/>
              <w:autoSpaceDN/>
              <w:adjustRightInd/>
              <w:rPr>
                <w:ins w:id="4902" w:author="NTB-079" w:date="2021-03-13T17:06:00Z"/>
                <w:sz w:val="20"/>
                <w:szCs w:val="20"/>
              </w:rPr>
            </w:pPr>
          </w:p>
        </w:tc>
      </w:tr>
      <w:tr w:rsidR="00452281" w:rsidRPr="00BE1421" w14:paraId="10978A3F" w14:textId="77777777" w:rsidTr="00452281">
        <w:trPr>
          <w:trHeight w:val="300"/>
          <w:ins w:id="49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910C870" w14:textId="77777777" w:rsidR="00452281" w:rsidRPr="00BE1421" w:rsidRDefault="00452281" w:rsidP="00452281">
            <w:pPr>
              <w:autoSpaceDE/>
              <w:autoSpaceDN/>
              <w:adjustRightInd/>
              <w:jc w:val="right"/>
              <w:rPr>
                <w:ins w:id="4904" w:author="NTB-079" w:date="2021-03-13T17:06:00Z"/>
                <w:rFonts w:ascii="Calibri" w:hAnsi="Calibri" w:cs="Calibri"/>
                <w:color w:val="000000"/>
                <w:sz w:val="22"/>
                <w:szCs w:val="22"/>
              </w:rPr>
            </w:pPr>
            <w:ins w:id="4905" w:author="NTB-079" w:date="2021-03-13T17:06:00Z">
              <w:r w:rsidRPr="00BE1421">
                <w:rPr>
                  <w:rFonts w:ascii="Calibri" w:hAnsi="Calibri" w:cs="Calibri"/>
                  <w:color w:val="000000"/>
                  <w:sz w:val="22"/>
                  <w:szCs w:val="22"/>
                </w:rPr>
                <w:t>98</w:t>
              </w:r>
            </w:ins>
          </w:p>
        </w:tc>
        <w:tc>
          <w:tcPr>
            <w:tcW w:w="1280" w:type="dxa"/>
            <w:tcBorders>
              <w:top w:val="nil"/>
              <w:left w:val="nil"/>
              <w:bottom w:val="single" w:sz="4" w:space="0" w:color="auto"/>
              <w:right w:val="single" w:sz="4" w:space="0" w:color="auto"/>
            </w:tcBorders>
            <w:shd w:val="clear" w:color="auto" w:fill="auto"/>
            <w:noWrap/>
            <w:vAlign w:val="bottom"/>
            <w:hideMark/>
          </w:tcPr>
          <w:p w14:paraId="73E66918" w14:textId="77777777" w:rsidR="00452281" w:rsidRPr="00BE1421" w:rsidRDefault="00452281" w:rsidP="00452281">
            <w:pPr>
              <w:autoSpaceDE/>
              <w:autoSpaceDN/>
              <w:adjustRightInd/>
              <w:jc w:val="right"/>
              <w:rPr>
                <w:ins w:id="4906" w:author="NTB-079" w:date="2021-03-13T17:06:00Z"/>
                <w:rFonts w:ascii="Calibri" w:hAnsi="Calibri" w:cs="Calibri"/>
                <w:color w:val="000000"/>
                <w:sz w:val="22"/>
                <w:szCs w:val="22"/>
              </w:rPr>
            </w:pPr>
            <w:ins w:id="4907" w:author="NTB-079" w:date="2021-03-13T17:06:00Z">
              <w:r w:rsidRPr="00BE1421">
                <w:rPr>
                  <w:rFonts w:ascii="Calibri" w:hAnsi="Calibri" w:cs="Calibri"/>
                  <w:color w:val="000000"/>
                  <w:sz w:val="22"/>
                  <w:szCs w:val="22"/>
                </w:rPr>
                <w:t>25/05/2029</w:t>
              </w:r>
            </w:ins>
          </w:p>
        </w:tc>
        <w:tc>
          <w:tcPr>
            <w:tcW w:w="1199" w:type="dxa"/>
            <w:tcBorders>
              <w:top w:val="nil"/>
              <w:left w:val="nil"/>
              <w:bottom w:val="single" w:sz="4" w:space="0" w:color="auto"/>
              <w:right w:val="single" w:sz="4" w:space="0" w:color="auto"/>
            </w:tcBorders>
            <w:shd w:val="clear" w:color="auto" w:fill="auto"/>
            <w:noWrap/>
            <w:vAlign w:val="bottom"/>
            <w:hideMark/>
          </w:tcPr>
          <w:p w14:paraId="695AB9F3" w14:textId="77777777" w:rsidR="00452281" w:rsidRPr="00BE1421" w:rsidRDefault="00452281" w:rsidP="00452281">
            <w:pPr>
              <w:autoSpaceDE/>
              <w:autoSpaceDN/>
              <w:adjustRightInd/>
              <w:jc w:val="right"/>
              <w:rPr>
                <w:ins w:id="4908" w:author="NTB-079" w:date="2021-03-13T17:06:00Z"/>
                <w:rFonts w:ascii="Calibri" w:hAnsi="Calibri" w:cs="Calibri"/>
                <w:color w:val="000000"/>
                <w:sz w:val="22"/>
                <w:szCs w:val="22"/>
              </w:rPr>
            </w:pPr>
            <w:ins w:id="4909" w:author="NTB-079" w:date="2021-03-13T17:06:00Z">
              <w:r w:rsidRPr="00BE1421">
                <w:rPr>
                  <w:rFonts w:ascii="Calibri" w:hAnsi="Calibri" w:cs="Calibri"/>
                  <w:color w:val="000000"/>
                  <w:sz w:val="22"/>
                  <w:szCs w:val="22"/>
                </w:rPr>
                <w:t>9,0909%</w:t>
              </w:r>
            </w:ins>
          </w:p>
        </w:tc>
        <w:tc>
          <w:tcPr>
            <w:tcW w:w="1693" w:type="dxa"/>
            <w:tcBorders>
              <w:top w:val="nil"/>
              <w:left w:val="nil"/>
              <w:bottom w:val="single" w:sz="4" w:space="0" w:color="auto"/>
              <w:right w:val="single" w:sz="4" w:space="0" w:color="auto"/>
            </w:tcBorders>
            <w:shd w:val="clear" w:color="auto" w:fill="auto"/>
            <w:noWrap/>
            <w:vAlign w:val="bottom"/>
            <w:hideMark/>
          </w:tcPr>
          <w:p w14:paraId="589C7F69" w14:textId="77777777" w:rsidR="00452281" w:rsidRPr="00BE1421" w:rsidRDefault="00452281" w:rsidP="00452281">
            <w:pPr>
              <w:autoSpaceDE/>
              <w:autoSpaceDN/>
              <w:adjustRightInd/>
              <w:jc w:val="center"/>
              <w:rPr>
                <w:ins w:id="4910" w:author="NTB-079" w:date="2021-03-13T17:06:00Z"/>
                <w:rFonts w:ascii="Calibri" w:hAnsi="Calibri" w:cs="Calibri"/>
                <w:color w:val="000000"/>
                <w:sz w:val="22"/>
                <w:szCs w:val="22"/>
              </w:rPr>
            </w:pPr>
            <w:ins w:id="4911" w:author="NTB-079" w:date="2021-03-13T17:06:00Z">
              <w:r w:rsidRPr="00BE1421">
                <w:rPr>
                  <w:rFonts w:ascii="Calibri" w:hAnsi="Calibri" w:cs="Calibri"/>
                  <w:color w:val="000000"/>
                  <w:sz w:val="22"/>
                  <w:szCs w:val="22"/>
                </w:rPr>
                <w:t>NÃO</w:t>
              </w:r>
            </w:ins>
          </w:p>
        </w:tc>
        <w:tc>
          <w:tcPr>
            <w:tcW w:w="36" w:type="dxa"/>
            <w:vAlign w:val="center"/>
            <w:hideMark/>
          </w:tcPr>
          <w:p w14:paraId="06D0BAB6" w14:textId="77777777" w:rsidR="00452281" w:rsidRPr="00BE1421" w:rsidRDefault="00452281" w:rsidP="00452281">
            <w:pPr>
              <w:autoSpaceDE/>
              <w:autoSpaceDN/>
              <w:adjustRightInd/>
              <w:rPr>
                <w:ins w:id="4912" w:author="NTB-079" w:date="2021-03-13T17:06:00Z"/>
                <w:sz w:val="20"/>
                <w:szCs w:val="20"/>
              </w:rPr>
            </w:pPr>
          </w:p>
        </w:tc>
      </w:tr>
      <w:tr w:rsidR="00452281" w:rsidRPr="00BE1421" w14:paraId="6A8DB2CF" w14:textId="77777777" w:rsidTr="00452281">
        <w:trPr>
          <w:trHeight w:val="300"/>
          <w:ins w:id="491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09F5A38" w14:textId="77777777" w:rsidR="00452281" w:rsidRPr="00BE1421" w:rsidRDefault="00452281" w:rsidP="00452281">
            <w:pPr>
              <w:autoSpaceDE/>
              <w:autoSpaceDN/>
              <w:adjustRightInd/>
              <w:jc w:val="right"/>
              <w:rPr>
                <w:ins w:id="4914" w:author="NTB-079" w:date="2021-03-13T17:06:00Z"/>
                <w:rFonts w:ascii="Calibri" w:hAnsi="Calibri" w:cs="Calibri"/>
                <w:color w:val="000000"/>
                <w:sz w:val="22"/>
                <w:szCs w:val="22"/>
              </w:rPr>
            </w:pPr>
            <w:ins w:id="4915" w:author="NTB-079" w:date="2021-03-13T17:06:00Z">
              <w:r w:rsidRPr="00BE1421">
                <w:rPr>
                  <w:rFonts w:ascii="Calibri" w:hAnsi="Calibri" w:cs="Calibri"/>
                  <w:color w:val="000000"/>
                  <w:sz w:val="22"/>
                  <w:szCs w:val="22"/>
                </w:rPr>
                <w:t>99</w:t>
              </w:r>
            </w:ins>
          </w:p>
        </w:tc>
        <w:tc>
          <w:tcPr>
            <w:tcW w:w="1280" w:type="dxa"/>
            <w:tcBorders>
              <w:top w:val="nil"/>
              <w:left w:val="nil"/>
              <w:bottom w:val="single" w:sz="4" w:space="0" w:color="auto"/>
              <w:right w:val="single" w:sz="4" w:space="0" w:color="auto"/>
            </w:tcBorders>
            <w:shd w:val="clear" w:color="auto" w:fill="auto"/>
            <w:noWrap/>
            <w:vAlign w:val="bottom"/>
            <w:hideMark/>
          </w:tcPr>
          <w:p w14:paraId="1C54ED30" w14:textId="77777777" w:rsidR="00452281" w:rsidRPr="00BE1421" w:rsidRDefault="00452281" w:rsidP="00452281">
            <w:pPr>
              <w:autoSpaceDE/>
              <w:autoSpaceDN/>
              <w:adjustRightInd/>
              <w:jc w:val="right"/>
              <w:rPr>
                <w:ins w:id="4916" w:author="NTB-079" w:date="2021-03-13T17:06:00Z"/>
                <w:rFonts w:ascii="Calibri" w:hAnsi="Calibri" w:cs="Calibri"/>
                <w:color w:val="000000"/>
                <w:sz w:val="22"/>
                <w:szCs w:val="22"/>
              </w:rPr>
            </w:pPr>
            <w:ins w:id="4917" w:author="NTB-079" w:date="2021-03-13T17:06:00Z">
              <w:r w:rsidRPr="00BE1421">
                <w:rPr>
                  <w:rFonts w:ascii="Calibri" w:hAnsi="Calibri" w:cs="Calibri"/>
                  <w:color w:val="000000"/>
                  <w:sz w:val="22"/>
                  <w:szCs w:val="22"/>
                </w:rPr>
                <w:t>25/06/2029</w:t>
              </w:r>
            </w:ins>
          </w:p>
        </w:tc>
        <w:tc>
          <w:tcPr>
            <w:tcW w:w="1199" w:type="dxa"/>
            <w:tcBorders>
              <w:top w:val="nil"/>
              <w:left w:val="nil"/>
              <w:bottom w:val="single" w:sz="4" w:space="0" w:color="auto"/>
              <w:right w:val="single" w:sz="4" w:space="0" w:color="auto"/>
            </w:tcBorders>
            <w:shd w:val="clear" w:color="auto" w:fill="auto"/>
            <w:noWrap/>
            <w:vAlign w:val="bottom"/>
            <w:hideMark/>
          </w:tcPr>
          <w:p w14:paraId="011C11EC" w14:textId="77777777" w:rsidR="00452281" w:rsidRPr="00BE1421" w:rsidRDefault="00452281" w:rsidP="00452281">
            <w:pPr>
              <w:autoSpaceDE/>
              <w:autoSpaceDN/>
              <w:adjustRightInd/>
              <w:jc w:val="right"/>
              <w:rPr>
                <w:ins w:id="4918" w:author="NTB-079" w:date="2021-03-13T17:06:00Z"/>
                <w:rFonts w:ascii="Calibri" w:hAnsi="Calibri" w:cs="Calibri"/>
                <w:color w:val="000000"/>
                <w:sz w:val="22"/>
                <w:szCs w:val="22"/>
              </w:rPr>
            </w:pPr>
            <w:ins w:id="4919" w:author="NTB-079" w:date="2021-03-13T17:06:00Z">
              <w:r w:rsidRPr="00BE1421">
                <w:rPr>
                  <w:rFonts w:ascii="Calibri" w:hAnsi="Calibri" w:cs="Calibri"/>
                  <w:color w:val="000000"/>
                  <w:sz w:val="22"/>
                  <w:szCs w:val="22"/>
                </w:rPr>
                <w:t>10,0000%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CE84927" w14:textId="77777777" w:rsidR="00452281" w:rsidRPr="00BE1421" w:rsidRDefault="00452281" w:rsidP="00452281">
            <w:pPr>
              <w:autoSpaceDE/>
              <w:autoSpaceDN/>
              <w:adjustRightInd/>
              <w:jc w:val="center"/>
              <w:rPr>
                <w:ins w:id="4920" w:author="NTB-079" w:date="2021-03-13T17:06:00Z"/>
                <w:rFonts w:ascii="Calibri" w:hAnsi="Calibri" w:cs="Calibri"/>
                <w:color w:val="000000"/>
                <w:sz w:val="22"/>
                <w:szCs w:val="22"/>
              </w:rPr>
            </w:pPr>
            <w:ins w:id="4921" w:author="NTB-079" w:date="2021-03-13T17:06:00Z">
              <w:r w:rsidRPr="00BE1421">
                <w:rPr>
                  <w:rFonts w:ascii="Calibri" w:hAnsi="Calibri" w:cs="Calibri"/>
                  <w:color w:val="000000"/>
                  <w:sz w:val="22"/>
                  <w:szCs w:val="22"/>
                </w:rPr>
                <w:t>NÃO</w:t>
              </w:r>
            </w:ins>
          </w:p>
        </w:tc>
        <w:tc>
          <w:tcPr>
            <w:tcW w:w="36" w:type="dxa"/>
            <w:vAlign w:val="center"/>
            <w:hideMark/>
          </w:tcPr>
          <w:p w14:paraId="664B1C68" w14:textId="77777777" w:rsidR="00452281" w:rsidRPr="00BE1421" w:rsidRDefault="00452281" w:rsidP="00452281">
            <w:pPr>
              <w:autoSpaceDE/>
              <w:autoSpaceDN/>
              <w:adjustRightInd/>
              <w:rPr>
                <w:ins w:id="4922" w:author="NTB-079" w:date="2021-03-13T17:06:00Z"/>
                <w:sz w:val="20"/>
                <w:szCs w:val="20"/>
              </w:rPr>
            </w:pPr>
          </w:p>
        </w:tc>
      </w:tr>
      <w:tr w:rsidR="00452281" w:rsidRPr="00BE1421" w14:paraId="217CDC08" w14:textId="77777777" w:rsidTr="00452281">
        <w:trPr>
          <w:trHeight w:val="300"/>
          <w:ins w:id="492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9119C72" w14:textId="77777777" w:rsidR="00452281" w:rsidRPr="00BE1421" w:rsidRDefault="00452281" w:rsidP="00452281">
            <w:pPr>
              <w:autoSpaceDE/>
              <w:autoSpaceDN/>
              <w:adjustRightInd/>
              <w:jc w:val="right"/>
              <w:rPr>
                <w:ins w:id="4924" w:author="NTB-079" w:date="2021-03-13T17:06:00Z"/>
                <w:rFonts w:ascii="Calibri" w:hAnsi="Calibri" w:cs="Calibri"/>
                <w:color w:val="000000"/>
                <w:sz w:val="22"/>
                <w:szCs w:val="22"/>
              </w:rPr>
            </w:pPr>
            <w:ins w:id="4925" w:author="NTB-079" w:date="2021-03-13T17:06:00Z">
              <w:r w:rsidRPr="00BE1421">
                <w:rPr>
                  <w:rFonts w:ascii="Calibri" w:hAnsi="Calibri" w:cs="Calibri"/>
                  <w:color w:val="000000"/>
                  <w:sz w:val="22"/>
                  <w:szCs w:val="22"/>
                </w:rPr>
                <w:t>100</w:t>
              </w:r>
            </w:ins>
          </w:p>
        </w:tc>
        <w:tc>
          <w:tcPr>
            <w:tcW w:w="1280" w:type="dxa"/>
            <w:tcBorders>
              <w:top w:val="nil"/>
              <w:left w:val="nil"/>
              <w:bottom w:val="single" w:sz="4" w:space="0" w:color="auto"/>
              <w:right w:val="single" w:sz="4" w:space="0" w:color="auto"/>
            </w:tcBorders>
            <w:shd w:val="clear" w:color="auto" w:fill="auto"/>
            <w:noWrap/>
            <w:vAlign w:val="bottom"/>
            <w:hideMark/>
          </w:tcPr>
          <w:p w14:paraId="13AB94D0" w14:textId="77777777" w:rsidR="00452281" w:rsidRPr="00BE1421" w:rsidRDefault="00452281" w:rsidP="00452281">
            <w:pPr>
              <w:autoSpaceDE/>
              <w:autoSpaceDN/>
              <w:adjustRightInd/>
              <w:jc w:val="right"/>
              <w:rPr>
                <w:ins w:id="4926" w:author="NTB-079" w:date="2021-03-13T17:06:00Z"/>
                <w:rFonts w:ascii="Calibri" w:hAnsi="Calibri" w:cs="Calibri"/>
                <w:color w:val="000000"/>
                <w:sz w:val="22"/>
                <w:szCs w:val="22"/>
              </w:rPr>
            </w:pPr>
            <w:ins w:id="4927" w:author="NTB-079" w:date="2021-03-13T17:06:00Z">
              <w:r w:rsidRPr="00BE1421">
                <w:rPr>
                  <w:rFonts w:ascii="Calibri" w:hAnsi="Calibri" w:cs="Calibri"/>
                  <w:color w:val="000000"/>
                  <w:sz w:val="22"/>
                  <w:szCs w:val="22"/>
                </w:rPr>
                <w:t>25/07/2029</w:t>
              </w:r>
            </w:ins>
          </w:p>
        </w:tc>
        <w:tc>
          <w:tcPr>
            <w:tcW w:w="1199" w:type="dxa"/>
            <w:tcBorders>
              <w:top w:val="nil"/>
              <w:left w:val="nil"/>
              <w:bottom w:val="single" w:sz="4" w:space="0" w:color="auto"/>
              <w:right w:val="single" w:sz="4" w:space="0" w:color="auto"/>
            </w:tcBorders>
            <w:shd w:val="clear" w:color="auto" w:fill="auto"/>
            <w:noWrap/>
            <w:vAlign w:val="bottom"/>
            <w:hideMark/>
          </w:tcPr>
          <w:p w14:paraId="3878A968" w14:textId="77777777" w:rsidR="00452281" w:rsidRPr="00BE1421" w:rsidRDefault="00452281" w:rsidP="00452281">
            <w:pPr>
              <w:autoSpaceDE/>
              <w:autoSpaceDN/>
              <w:adjustRightInd/>
              <w:jc w:val="right"/>
              <w:rPr>
                <w:ins w:id="4928" w:author="NTB-079" w:date="2021-03-13T17:06:00Z"/>
                <w:rFonts w:ascii="Calibri" w:hAnsi="Calibri" w:cs="Calibri"/>
                <w:color w:val="000000"/>
                <w:sz w:val="22"/>
                <w:szCs w:val="22"/>
              </w:rPr>
            </w:pPr>
            <w:ins w:id="4929" w:author="NTB-079" w:date="2021-03-13T17:06:00Z">
              <w:r w:rsidRPr="00BE1421">
                <w:rPr>
                  <w:rFonts w:ascii="Calibri" w:hAnsi="Calibri" w:cs="Calibri"/>
                  <w:color w:val="000000"/>
                  <w:sz w:val="22"/>
                  <w:szCs w:val="22"/>
                </w:rPr>
                <w:t>11,1111%</w:t>
              </w:r>
            </w:ins>
          </w:p>
        </w:tc>
        <w:tc>
          <w:tcPr>
            <w:tcW w:w="1693" w:type="dxa"/>
            <w:tcBorders>
              <w:top w:val="nil"/>
              <w:left w:val="nil"/>
              <w:bottom w:val="single" w:sz="4" w:space="0" w:color="auto"/>
              <w:right w:val="single" w:sz="4" w:space="0" w:color="auto"/>
            </w:tcBorders>
            <w:shd w:val="clear" w:color="auto" w:fill="auto"/>
            <w:noWrap/>
            <w:vAlign w:val="bottom"/>
            <w:hideMark/>
          </w:tcPr>
          <w:p w14:paraId="0807DD51" w14:textId="77777777" w:rsidR="00452281" w:rsidRPr="00BE1421" w:rsidRDefault="00452281" w:rsidP="00452281">
            <w:pPr>
              <w:autoSpaceDE/>
              <w:autoSpaceDN/>
              <w:adjustRightInd/>
              <w:jc w:val="center"/>
              <w:rPr>
                <w:ins w:id="4930" w:author="NTB-079" w:date="2021-03-13T17:06:00Z"/>
                <w:rFonts w:ascii="Calibri" w:hAnsi="Calibri" w:cs="Calibri"/>
                <w:color w:val="000000"/>
                <w:sz w:val="22"/>
                <w:szCs w:val="22"/>
              </w:rPr>
            </w:pPr>
            <w:ins w:id="4931" w:author="NTB-079" w:date="2021-03-13T17:06:00Z">
              <w:r w:rsidRPr="00BE1421">
                <w:rPr>
                  <w:rFonts w:ascii="Calibri" w:hAnsi="Calibri" w:cs="Calibri"/>
                  <w:color w:val="000000"/>
                  <w:sz w:val="22"/>
                  <w:szCs w:val="22"/>
                </w:rPr>
                <w:t>NÃO</w:t>
              </w:r>
            </w:ins>
          </w:p>
        </w:tc>
        <w:tc>
          <w:tcPr>
            <w:tcW w:w="36" w:type="dxa"/>
            <w:vAlign w:val="center"/>
            <w:hideMark/>
          </w:tcPr>
          <w:p w14:paraId="30C21A6F" w14:textId="77777777" w:rsidR="00452281" w:rsidRPr="00BE1421" w:rsidRDefault="00452281" w:rsidP="00452281">
            <w:pPr>
              <w:autoSpaceDE/>
              <w:autoSpaceDN/>
              <w:adjustRightInd/>
              <w:rPr>
                <w:ins w:id="4932" w:author="NTB-079" w:date="2021-03-13T17:06:00Z"/>
                <w:sz w:val="20"/>
                <w:szCs w:val="20"/>
              </w:rPr>
            </w:pPr>
          </w:p>
        </w:tc>
      </w:tr>
      <w:tr w:rsidR="00452281" w:rsidRPr="00BE1421" w14:paraId="4CBCC4F8" w14:textId="77777777" w:rsidTr="00452281">
        <w:trPr>
          <w:trHeight w:val="300"/>
          <w:ins w:id="493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E11F23A" w14:textId="77777777" w:rsidR="00452281" w:rsidRPr="00BE1421" w:rsidRDefault="00452281" w:rsidP="00452281">
            <w:pPr>
              <w:autoSpaceDE/>
              <w:autoSpaceDN/>
              <w:adjustRightInd/>
              <w:jc w:val="right"/>
              <w:rPr>
                <w:ins w:id="4934" w:author="NTB-079" w:date="2021-03-13T17:06:00Z"/>
                <w:rFonts w:ascii="Calibri" w:hAnsi="Calibri" w:cs="Calibri"/>
                <w:color w:val="000000"/>
                <w:sz w:val="22"/>
                <w:szCs w:val="22"/>
              </w:rPr>
            </w:pPr>
            <w:ins w:id="4935" w:author="NTB-079" w:date="2021-03-13T17:06:00Z">
              <w:r w:rsidRPr="00BE1421">
                <w:rPr>
                  <w:rFonts w:ascii="Calibri" w:hAnsi="Calibri" w:cs="Calibri"/>
                  <w:color w:val="000000"/>
                  <w:sz w:val="22"/>
                  <w:szCs w:val="22"/>
                </w:rPr>
                <w:t>101</w:t>
              </w:r>
            </w:ins>
          </w:p>
        </w:tc>
        <w:tc>
          <w:tcPr>
            <w:tcW w:w="1280" w:type="dxa"/>
            <w:tcBorders>
              <w:top w:val="nil"/>
              <w:left w:val="nil"/>
              <w:bottom w:val="single" w:sz="4" w:space="0" w:color="auto"/>
              <w:right w:val="single" w:sz="4" w:space="0" w:color="auto"/>
            </w:tcBorders>
            <w:shd w:val="clear" w:color="auto" w:fill="auto"/>
            <w:noWrap/>
            <w:vAlign w:val="bottom"/>
            <w:hideMark/>
          </w:tcPr>
          <w:p w14:paraId="21867450" w14:textId="77777777" w:rsidR="00452281" w:rsidRPr="00BE1421" w:rsidRDefault="00452281" w:rsidP="00452281">
            <w:pPr>
              <w:autoSpaceDE/>
              <w:autoSpaceDN/>
              <w:adjustRightInd/>
              <w:jc w:val="right"/>
              <w:rPr>
                <w:ins w:id="4936" w:author="NTB-079" w:date="2021-03-13T17:06:00Z"/>
                <w:rFonts w:ascii="Calibri" w:hAnsi="Calibri" w:cs="Calibri"/>
                <w:color w:val="000000"/>
                <w:sz w:val="22"/>
                <w:szCs w:val="22"/>
              </w:rPr>
            </w:pPr>
            <w:ins w:id="4937" w:author="NTB-079" w:date="2021-03-13T17:06:00Z">
              <w:r w:rsidRPr="00BE1421">
                <w:rPr>
                  <w:rFonts w:ascii="Calibri" w:hAnsi="Calibri" w:cs="Calibri"/>
                  <w:color w:val="000000"/>
                  <w:sz w:val="22"/>
                  <w:szCs w:val="22"/>
                </w:rPr>
                <w:t>27/08/2029</w:t>
              </w:r>
            </w:ins>
          </w:p>
        </w:tc>
        <w:tc>
          <w:tcPr>
            <w:tcW w:w="1199" w:type="dxa"/>
            <w:tcBorders>
              <w:top w:val="nil"/>
              <w:left w:val="nil"/>
              <w:bottom w:val="single" w:sz="4" w:space="0" w:color="auto"/>
              <w:right w:val="single" w:sz="4" w:space="0" w:color="auto"/>
            </w:tcBorders>
            <w:shd w:val="clear" w:color="auto" w:fill="auto"/>
            <w:noWrap/>
            <w:vAlign w:val="bottom"/>
            <w:hideMark/>
          </w:tcPr>
          <w:p w14:paraId="3E28E15A" w14:textId="77777777" w:rsidR="00452281" w:rsidRPr="00BE1421" w:rsidRDefault="00452281" w:rsidP="00452281">
            <w:pPr>
              <w:autoSpaceDE/>
              <w:autoSpaceDN/>
              <w:adjustRightInd/>
              <w:jc w:val="right"/>
              <w:rPr>
                <w:ins w:id="4938" w:author="NTB-079" w:date="2021-03-13T17:06:00Z"/>
                <w:rFonts w:ascii="Calibri" w:hAnsi="Calibri" w:cs="Calibri"/>
                <w:color w:val="000000"/>
                <w:sz w:val="22"/>
                <w:szCs w:val="22"/>
              </w:rPr>
            </w:pPr>
            <w:ins w:id="4939" w:author="NTB-079" w:date="2021-03-13T17:06:00Z">
              <w:r w:rsidRPr="00BE1421">
                <w:rPr>
                  <w:rFonts w:ascii="Calibri" w:hAnsi="Calibri" w:cs="Calibri"/>
                  <w:color w:val="000000"/>
                  <w:sz w:val="22"/>
                  <w:szCs w:val="22"/>
                </w:rPr>
                <w:t>12,5000%</w:t>
              </w:r>
            </w:ins>
          </w:p>
        </w:tc>
        <w:tc>
          <w:tcPr>
            <w:tcW w:w="1693" w:type="dxa"/>
            <w:tcBorders>
              <w:top w:val="nil"/>
              <w:left w:val="nil"/>
              <w:bottom w:val="single" w:sz="4" w:space="0" w:color="auto"/>
              <w:right w:val="single" w:sz="4" w:space="0" w:color="auto"/>
            </w:tcBorders>
            <w:shd w:val="clear" w:color="auto" w:fill="auto"/>
            <w:noWrap/>
            <w:vAlign w:val="bottom"/>
            <w:hideMark/>
          </w:tcPr>
          <w:p w14:paraId="415A0DB1" w14:textId="77777777" w:rsidR="00452281" w:rsidRPr="00BE1421" w:rsidRDefault="00452281" w:rsidP="00452281">
            <w:pPr>
              <w:autoSpaceDE/>
              <w:autoSpaceDN/>
              <w:adjustRightInd/>
              <w:jc w:val="center"/>
              <w:rPr>
                <w:ins w:id="4940" w:author="NTB-079" w:date="2021-03-13T17:06:00Z"/>
                <w:rFonts w:ascii="Calibri" w:hAnsi="Calibri" w:cs="Calibri"/>
                <w:color w:val="000000"/>
                <w:sz w:val="22"/>
                <w:szCs w:val="22"/>
              </w:rPr>
            </w:pPr>
            <w:ins w:id="4941" w:author="NTB-079" w:date="2021-03-13T17:06:00Z">
              <w:r w:rsidRPr="00BE1421">
                <w:rPr>
                  <w:rFonts w:ascii="Calibri" w:hAnsi="Calibri" w:cs="Calibri"/>
                  <w:color w:val="000000"/>
                  <w:sz w:val="22"/>
                  <w:szCs w:val="22"/>
                </w:rPr>
                <w:t>NÃO</w:t>
              </w:r>
            </w:ins>
          </w:p>
        </w:tc>
        <w:tc>
          <w:tcPr>
            <w:tcW w:w="36" w:type="dxa"/>
            <w:vAlign w:val="center"/>
            <w:hideMark/>
          </w:tcPr>
          <w:p w14:paraId="36CC0A88" w14:textId="77777777" w:rsidR="00452281" w:rsidRPr="00BE1421" w:rsidRDefault="00452281" w:rsidP="00452281">
            <w:pPr>
              <w:autoSpaceDE/>
              <w:autoSpaceDN/>
              <w:adjustRightInd/>
              <w:rPr>
                <w:ins w:id="4942" w:author="NTB-079" w:date="2021-03-13T17:06:00Z"/>
                <w:sz w:val="20"/>
                <w:szCs w:val="20"/>
              </w:rPr>
            </w:pPr>
          </w:p>
        </w:tc>
      </w:tr>
      <w:tr w:rsidR="00452281" w:rsidRPr="00BE1421" w14:paraId="6594EAA0" w14:textId="77777777" w:rsidTr="00452281">
        <w:trPr>
          <w:trHeight w:val="300"/>
          <w:ins w:id="494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0DD3577" w14:textId="77777777" w:rsidR="00452281" w:rsidRPr="00BE1421" w:rsidRDefault="00452281" w:rsidP="00452281">
            <w:pPr>
              <w:autoSpaceDE/>
              <w:autoSpaceDN/>
              <w:adjustRightInd/>
              <w:jc w:val="right"/>
              <w:rPr>
                <w:ins w:id="4944" w:author="NTB-079" w:date="2021-03-13T17:06:00Z"/>
                <w:rFonts w:ascii="Calibri" w:hAnsi="Calibri" w:cs="Calibri"/>
                <w:color w:val="000000"/>
                <w:sz w:val="22"/>
                <w:szCs w:val="22"/>
              </w:rPr>
            </w:pPr>
            <w:ins w:id="4945" w:author="NTB-079" w:date="2021-03-13T17:06:00Z">
              <w:r w:rsidRPr="00BE1421">
                <w:rPr>
                  <w:rFonts w:ascii="Calibri" w:hAnsi="Calibri" w:cs="Calibri"/>
                  <w:color w:val="000000"/>
                  <w:sz w:val="22"/>
                  <w:szCs w:val="22"/>
                </w:rPr>
                <w:t>102</w:t>
              </w:r>
            </w:ins>
          </w:p>
        </w:tc>
        <w:tc>
          <w:tcPr>
            <w:tcW w:w="1280" w:type="dxa"/>
            <w:tcBorders>
              <w:top w:val="nil"/>
              <w:left w:val="nil"/>
              <w:bottom w:val="single" w:sz="4" w:space="0" w:color="auto"/>
              <w:right w:val="single" w:sz="4" w:space="0" w:color="auto"/>
            </w:tcBorders>
            <w:shd w:val="clear" w:color="auto" w:fill="auto"/>
            <w:noWrap/>
            <w:vAlign w:val="bottom"/>
            <w:hideMark/>
          </w:tcPr>
          <w:p w14:paraId="4158C1C4" w14:textId="77777777" w:rsidR="00452281" w:rsidRPr="00BE1421" w:rsidRDefault="00452281" w:rsidP="00452281">
            <w:pPr>
              <w:autoSpaceDE/>
              <w:autoSpaceDN/>
              <w:adjustRightInd/>
              <w:jc w:val="right"/>
              <w:rPr>
                <w:ins w:id="4946" w:author="NTB-079" w:date="2021-03-13T17:06:00Z"/>
                <w:rFonts w:ascii="Calibri" w:hAnsi="Calibri" w:cs="Calibri"/>
                <w:color w:val="000000"/>
                <w:sz w:val="22"/>
                <w:szCs w:val="22"/>
              </w:rPr>
            </w:pPr>
            <w:ins w:id="4947" w:author="NTB-079" w:date="2021-03-13T17:06:00Z">
              <w:r w:rsidRPr="00BE1421">
                <w:rPr>
                  <w:rFonts w:ascii="Calibri" w:hAnsi="Calibri" w:cs="Calibri"/>
                  <w:color w:val="000000"/>
                  <w:sz w:val="22"/>
                  <w:szCs w:val="22"/>
                </w:rPr>
                <w:t>25/09/2029</w:t>
              </w:r>
            </w:ins>
          </w:p>
        </w:tc>
        <w:tc>
          <w:tcPr>
            <w:tcW w:w="1199" w:type="dxa"/>
            <w:tcBorders>
              <w:top w:val="nil"/>
              <w:left w:val="nil"/>
              <w:bottom w:val="single" w:sz="4" w:space="0" w:color="auto"/>
              <w:right w:val="single" w:sz="4" w:space="0" w:color="auto"/>
            </w:tcBorders>
            <w:shd w:val="clear" w:color="auto" w:fill="auto"/>
            <w:noWrap/>
            <w:vAlign w:val="bottom"/>
            <w:hideMark/>
          </w:tcPr>
          <w:p w14:paraId="050E4424" w14:textId="77777777" w:rsidR="00452281" w:rsidRPr="00BE1421" w:rsidRDefault="00452281" w:rsidP="00452281">
            <w:pPr>
              <w:autoSpaceDE/>
              <w:autoSpaceDN/>
              <w:adjustRightInd/>
              <w:jc w:val="right"/>
              <w:rPr>
                <w:ins w:id="4948" w:author="NTB-079" w:date="2021-03-13T17:06:00Z"/>
                <w:rFonts w:ascii="Calibri" w:hAnsi="Calibri" w:cs="Calibri"/>
                <w:color w:val="000000"/>
                <w:sz w:val="22"/>
                <w:szCs w:val="22"/>
              </w:rPr>
            </w:pPr>
            <w:ins w:id="4949" w:author="NTB-079" w:date="2021-03-13T17:06:00Z">
              <w:r w:rsidRPr="00BE1421">
                <w:rPr>
                  <w:rFonts w:ascii="Calibri" w:hAnsi="Calibri" w:cs="Calibri"/>
                  <w:color w:val="000000"/>
                  <w:sz w:val="22"/>
                  <w:szCs w:val="22"/>
                </w:rPr>
                <w:t>14,2857%</w:t>
              </w:r>
            </w:ins>
          </w:p>
        </w:tc>
        <w:tc>
          <w:tcPr>
            <w:tcW w:w="1693" w:type="dxa"/>
            <w:tcBorders>
              <w:top w:val="nil"/>
              <w:left w:val="nil"/>
              <w:bottom w:val="single" w:sz="4" w:space="0" w:color="auto"/>
              <w:right w:val="single" w:sz="4" w:space="0" w:color="auto"/>
            </w:tcBorders>
            <w:shd w:val="clear" w:color="auto" w:fill="auto"/>
            <w:noWrap/>
            <w:vAlign w:val="bottom"/>
            <w:hideMark/>
          </w:tcPr>
          <w:p w14:paraId="0F58C00B" w14:textId="77777777" w:rsidR="00452281" w:rsidRPr="00BE1421" w:rsidRDefault="00452281" w:rsidP="00452281">
            <w:pPr>
              <w:autoSpaceDE/>
              <w:autoSpaceDN/>
              <w:adjustRightInd/>
              <w:jc w:val="center"/>
              <w:rPr>
                <w:ins w:id="4950" w:author="NTB-079" w:date="2021-03-13T17:06:00Z"/>
                <w:rFonts w:ascii="Calibri" w:hAnsi="Calibri" w:cs="Calibri"/>
                <w:color w:val="000000"/>
                <w:sz w:val="22"/>
                <w:szCs w:val="22"/>
              </w:rPr>
            </w:pPr>
            <w:ins w:id="4951" w:author="NTB-079" w:date="2021-03-13T17:06:00Z">
              <w:r w:rsidRPr="00BE1421">
                <w:rPr>
                  <w:rFonts w:ascii="Calibri" w:hAnsi="Calibri" w:cs="Calibri"/>
                  <w:color w:val="000000"/>
                  <w:sz w:val="22"/>
                  <w:szCs w:val="22"/>
                </w:rPr>
                <w:t>NÃO</w:t>
              </w:r>
            </w:ins>
          </w:p>
        </w:tc>
        <w:tc>
          <w:tcPr>
            <w:tcW w:w="36" w:type="dxa"/>
            <w:vAlign w:val="center"/>
            <w:hideMark/>
          </w:tcPr>
          <w:p w14:paraId="5ACC2ADB" w14:textId="77777777" w:rsidR="00452281" w:rsidRPr="00BE1421" w:rsidRDefault="00452281" w:rsidP="00452281">
            <w:pPr>
              <w:autoSpaceDE/>
              <w:autoSpaceDN/>
              <w:adjustRightInd/>
              <w:rPr>
                <w:ins w:id="4952" w:author="NTB-079" w:date="2021-03-13T17:06:00Z"/>
                <w:sz w:val="20"/>
                <w:szCs w:val="20"/>
              </w:rPr>
            </w:pPr>
          </w:p>
        </w:tc>
      </w:tr>
      <w:tr w:rsidR="00452281" w:rsidRPr="00BE1421" w14:paraId="6C3F5190" w14:textId="77777777" w:rsidTr="00452281">
        <w:trPr>
          <w:trHeight w:val="300"/>
          <w:ins w:id="495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F9D884" w14:textId="77777777" w:rsidR="00452281" w:rsidRPr="00BE1421" w:rsidRDefault="00452281" w:rsidP="00452281">
            <w:pPr>
              <w:autoSpaceDE/>
              <w:autoSpaceDN/>
              <w:adjustRightInd/>
              <w:jc w:val="right"/>
              <w:rPr>
                <w:ins w:id="4954" w:author="NTB-079" w:date="2021-03-13T17:06:00Z"/>
                <w:rFonts w:ascii="Calibri" w:hAnsi="Calibri" w:cs="Calibri"/>
                <w:color w:val="000000"/>
                <w:sz w:val="22"/>
                <w:szCs w:val="22"/>
              </w:rPr>
            </w:pPr>
            <w:ins w:id="4955" w:author="NTB-079" w:date="2021-03-13T17:06:00Z">
              <w:r w:rsidRPr="00BE1421">
                <w:rPr>
                  <w:rFonts w:ascii="Calibri" w:hAnsi="Calibri" w:cs="Calibri"/>
                  <w:color w:val="000000"/>
                  <w:sz w:val="22"/>
                  <w:szCs w:val="22"/>
                </w:rPr>
                <w:t>103</w:t>
              </w:r>
            </w:ins>
          </w:p>
        </w:tc>
        <w:tc>
          <w:tcPr>
            <w:tcW w:w="1280" w:type="dxa"/>
            <w:tcBorders>
              <w:top w:val="nil"/>
              <w:left w:val="nil"/>
              <w:bottom w:val="single" w:sz="4" w:space="0" w:color="auto"/>
              <w:right w:val="single" w:sz="4" w:space="0" w:color="auto"/>
            </w:tcBorders>
            <w:shd w:val="clear" w:color="auto" w:fill="auto"/>
            <w:noWrap/>
            <w:vAlign w:val="bottom"/>
            <w:hideMark/>
          </w:tcPr>
          <w:p w14:paraId="37F3F202" w14:textId="77777777" w:rsidR="00452281" w:rsidRPr="00BE1421" w:rsidRDefault="00452281" w:rsidP="00452281">
            <w:pPr>
              <w:autoSpaceDE/>
              <w:autoSpaceDN/>
              <w:adjustRightInd/>
              <w:jc w:val="right"/>
              <w:rPr>
                <w:ins w:id="4956" w:author="NTB-079" w:date="2021-03-13T17:06:00Z"/>
                <w:rFonts w:ascii="Calibri" w:hAnsi="Calibri" w:cs="Calibri"/>
                <w:color w:val="000000"/>
                <w:sz w:val="22"/>
                <w:szCs w:val="22"/>
              </w:rPr>
            </w:pPr>
            <w:ins w:id="4957" w:author="NTB-079" w:date="2021-03-13T17:06:00Z">
              <w:r w:rsidRPr="00BE1421">
                <w:rPr>
                  <w:rFonts w:ascii="Calibri" w:hAnsi="Calibri" w:cs="Calibri"/>
                  <w:color w:val="000000"/>
                  <w:sz w:val="22"/>
                  <w:szCs w:val="22"/>
                </w:rPr>
                <w:t>25/10/2029</w:t>
              </w:r>
            </w:ins>
          </w:p>
        </w:tc>
        <w:tc>
          <w:tcPr>
            <w:tcW w:w="1199" w:type="dxa"/>
            <w:tcBorders>
              <w:top w:val="nil"/>
              <w:left w:val="nil"/>
              <w:bottom w:val="single" w:sz="4" w:space="0" w:color="auto"/>
              <w:right w:val="single" w:sz="4" w:space="0" w:color="auto"/>
            </w:tcBorders>
            <w:shd w:val="clear" w:color="auto" w:fill="auto"/>
            <w:noWrap/>
            <w:vAlign w:val="bottom"/>
            <w:hideMark/>
          </w:tcPr>
          <w:p w14:paraId="2497F718" w14:textId="77777777" w:rsidR="00452281" w:rsidRPr="00BE1421" w:rsidRDefault="00452281" w:rsidP="00452281">
            <w:pPr>
              <w:autoSpaceDE/>
              <w:autoSpaceDN/>
              <w:adjustRightInd/>
              <w:jc w:val="right"/>
              <w:rPr>
                <w:ins w:id="4958" w:author="NTB-079" w:date="2021-03-13T17:06:00Z"/>
                <w:rFonts w:ascii="Calibri" w:hAnsi="Calibri" w:cs="Calibri"/>
                <w:color w:val="000000"/>
                <w:sz w:val="22"/>
                <w:szCs w:val="22"/>
              </w:rPr>
            </w:pPr>
            <w:ins w:id="4959" w:author="NTB-079" w:date="2021-03-13T17:06:00Z">
              <w:r w:rsidRPr="00BE1421">
                <w:rPr>
                  <w:rFonts w:ascii="Calibri" w:hAnsi="Calibri" w:cs="Calibri"/>
                  <w:color w:val="000000"/>
                  <w:sz w:val="22"/>
                  <w:szCs w:val="22"/>
                </w:rPr>
                <w:t>16,6667%</w:t>
              </w:r>
            </w:ins>
          </w:p>
        </w:tc>
        <w:tc>
          <w:tcPr>
            <w:tcW w:w="1693" w:type="dxa"/>
            <w:tcBorders>
              <w:top w:val="nil"/>
              <w:left w:val="nil"/>
              <w:bottom w:val="single" w:sz="4" w:space="0" w:color="auto"/>
              <w:right w:val="single" w:sz="4" w:space="0" w:color="auto"/>
            </w:tcBorders>
            <w:shd w:val="clear" w:color="auto" w:fill="auto"/>
            <w:noWrap/>
            <w:vAlign w:val="bottom"/>
            <w:hideMark/>
          </w:tcPr>
          <w:p w14:paraId="74EF0851" w14:textId="77777777" w:rsidR="00452281" w:rsidRPr="00BE1421" w:rsidRDefault="00452281" w:rsidP="00452281">
            <w:pPr>
              <w:autoSpaceDE/>
              <w:autoSpaceDN/>
              <w:adjustRightInd/>
              <w:jc w:val="center"/>
              <w:rPr>
                <w:ins w:id="4960" w:author="NTB-079" w:date="2021-03-13T17:06:00Z"/>
                <w:rFonts w:ascii="Calibri" w:hAnsi="Calibri" w:cs="Calibri"/>
                <w:color w:val="000000"/>
                <w:sz w:val="22"/>
                <w:szCs w:val="22"/>
              </w:rPr>
            </w:pPr>
            <w:ins w:id="4961" w:author="NTB-079" w:date="2021-03-13T17:06:00Z">
              <w:r w:rsidRPr="00BE1421">
                <w:rPr>
                  <w:rFonts w:ascii="Calibri" w:hAnsi="Calibri" w:cs="Calibri"/>
                  <w:color w:val="000000"/>
                  <w:sz w:val="22"/>
                  <w:szCs w:val="22"/>
                </w:rPr>
                <w:t>NÃO</w:t>
              </w:r>
            </w:ins>
          </w:p>
        </w:tc>
        <w:tc>
          <w:tcPr>
            <w:tcW w:w="36" w:type="dxa"/>
            <w:vAlign w:val="center"/>
            <w:hideMark/>
          </w:tcPr>
          <w:p w14:paraId="111EF8E6" w14:textId="77777777" w:rsidR="00452281" w:rsidRPr="00BE1421" w:rsidRDefault="00452281" w:rsidP="00452281">
            <w:pPr>
              <w:autoSpaceDE/>
              <w:autoSpaceDN/>
              <w:adjustRightInd/>
              <w:rPr>
                <w:ins w:id="4962" w:author="NTB-079" w:date="2021-03-13T17:06:00Z"/>
                <w:sz w:val="20"/>
                <w:szCs w:val="20"/>
              </w:rPr>
            </w:pPr>
          </w:p>
        </w:tc>
      </w:tr>
      <w:tr w:rsidR="00452281" w:rsidRPr="00BE1421" w14:paraId="1D5B91DD" w14:textId="77777777" w:rsidTr="00452281">
        <w:trPr>
          <w:trHeight w:val="300"/>
          <w:ins w:id="496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429027D" w14:textId="77777777" w:rsidR="00452281" w:rsidRPr="00BE1421" w:rsidRDefault="00452281" w:rsidP="00452281">
            <w:pPr>
              <w:autoSpaceDE/>
              <w:autoSpaceDN/>
              <w:adjustRightInd/>
              <w:jc w:val="right"/>
              <w:rPr>
                <w:ins w:id="4964" w:author="NTB-079" w:date="2021-03-13T17:06:00Z"/>
                <w:rFonts w:ascii="Calibri" w:hAnsi="Calibri" w:cs="Calibri"/>
                <w:color w:val="000000"/>
                <w:sz w:val="22"/>
                <w:szCs w:val="22"/>
              </w:rPr>
            </w:pPr>
            <w:ins w:id="4965" w:author="NTB-079" w:date="2021-03-13T17:06:00Z">
              <w:r w:rsidRPr="00BE1421">
                <w:rPr>
                  <w:rFonts w:ascii="Calibri" w:hAnsi="Calibri" w:cs="Calibri"/>
                  <w:color w:val="000000"/>
                  <w:sz w:val="22"/>
                  <w:szCs w:val="22"/>
                </w:rPr>
                <w:t>104</w:t>
              </w:r>
            </w:ins>
          </w:p>
        </w:tc>
        <w:tc>
          <w:tcPr>
            <w:tcW w:w="1280" w:type="dxa"/>
            <w:tcBorders>
              <w:top w:val="nil"/>
              <w:left w:val="nil"/>
              <w:bottom w:val="single" w:sz="4" w:space="0" w:color="auto"/>
              <w:right w:val="single" w:sz="4" w:space="0" w:color="auto"/>
            </w:tcBorders>
            <w:shd w:val="clear" w:color="auto" w:fill="auto"/>
            <w:noWrap/>
            <w:vAlign w:val="bottom"/>
            <w:hideMark/>
          </w:tcPr>
          <w:p w14:paraId="445154F2" w14:textId="77777777" w:rsidR="00452281" w:rsidRPr="00BE1421" w:rsidRDefault="00452281" w:rsidP="00452281">
            <w:pPr>
              <w:autoSpaceDE/>
              <w:autoSpaceDN/>
              <w:adjustRightInd/>
              <w:jc w:val="right"/>
              <w:rPr>
                <w:ins w:id="4966" w:author="NTB-079" w:date="2021-03-13T17:06:00Z"/>
                <w:rFonts w:ascii="Calibri" w:hAnsi="Calibri" w:cs="Calibri"/>
                <w:color w:val="000000"/>
                <w:sz w:val="22"/>
                <w:szCs w:val="22"/>
              </w:rPr>
            </w:pPr>
            <w:ins w:id="4967" w:author="NTB-079" w:date="2021-03-13T17:06:00Z">
              <w:r w:rsidRPr="00BE1421">
                <w:rPr>
                  <w:rFonts w:ascii="Calibri" w:hAnsi="Calibri" w:cs="Calibri"/>
                  <w:color w:val="000000"/>
                  <w:sz w:val="22"/>
                  <w:szCs w:val="22"/>
                </w:rPr>
                <w:t>26/11/2029</w:t>
              </w:r>
            </w:ins>
          </w:p>
        </w:tc>
        <w:tc>
          <w:tcPr>
            <w:tcW w:w="1199" w:type="dxa"/>
            <w:tcBorders>
              <w:top w:val="nil"/>
              <w:left w:val="nil"/>
              <w:bottom w:val="single" w:sz="4" w:space="0" w:color="auto"/>
              <w:right w:val="single" w:sz="4" w:space="0" w:color="auto"/>
            </w:tcBorders>
            <w:shd w:val="clear" w:color="auto" w:fill="auto"/>
            <w:noWrap/>
            <w:vAlign w:val="bottom"/>
            <w:hideMark/>
          </w:tcPr>
          <w:p w14:paraId="7F349217" w14:textId="77777777" w:rsidR="00452281" w:rsidRPr="00BE1421" w:rsidRDefault="00452281" w:rsidP="00452281">
            <w:pPr>
              <w:autoSpaceDE/>
              <w:autoSpaceDN/>
              <w:adjustRightInd/>
              <w:jc w:val="right"/>
              <w:rPr>
                <w:ins w:id="4968" w:author="NTB-079" w:date="2021-03-13T17:06:00Z"/>
                <w:rFonts w:ascii="Calibri" w:hAnsi="Calibri" w:cs="Calibri"/>
                <w:color w:val="000000"/>
                <w:sz w:val="22"/>
                <w:szCs w:val="22"/>
              </w:rPr>
            </w:pPr>
            <w:ins w:id="4969" w:author="NTB-079" w:date="2021-03-13T17:06:00Z">
              <w:r w:rsidRPr="00BE1421">
                <w:rPr>
                  <w:rFonts w:ascii="Calibri" w:hAnsi="Calibri" w:cs="Calibri"/>
                  <w:color w:val="000000"/>
                  <w:sz w:val="22"/>
                  <w:szCs w:val="22"/>
                </w:rPr>
                <w:t>20,0000%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ED575D1" w14:textId="77777777" w:rsidR="00452281" w:rsidRPr="00BE1421" w:rsidRDefault="00452281" w:rsidP="00452281">
            <w:pPr>
              <w:autoSpaceDE/>
              <w:autoSpaceDN/>
              <w:adjustRightInd/>
              <w:jc w:val="center"/>
              <w:rPr>
                <w:ins w:id="4970" w:author="NTB-079" w:date="2021-03-13T17:06:00Z"/>
                <w:rFonts w:ascii="Calibri" w:hAnsi="Calibri" w:cs="Calibri"/>
                <w:color w:val="000000"/>
                <w:sz w:val="22"/>
                <w:szCs w:val="22"/>
              </w:rPr>
            </w:pPr>
            <w:ins w:id="4971" w:author="NTB-079" w:date="2021-03-13T17:06:00Z">
              <w:r w:rsidRPr="00BE1421">
                <w:rPr>
                  <w:rFonts w:ascii="Calibri" w:hAnsi="Calibri" w:cs="Calibri"/>
                  <w:color w:val="000000"/>
                  <w:sz w:val="22"/>
                  <w:szCs w:val="22"/>
                </w:rPr>
                <w:t>NÃO</w:t>
              </w:r>
            </w:ins>
          </w:p>
        </w:tc>
        <w:tc>
          <w:tcPr>
            <w:tcW w:w="36" w:type="dxa"/>
            <w:vAlign w:val="center"/>
            <w:hideMark/>
          </w:tcPr>
          <w:p w14:paraId="7E159755" w14:textId="77777777" w:rsidR="00452281" w:rsidRPr="00BE1421" w:rsidRDefault="00452281" w:rsidP="00452281">
            <w:pPr>
              <w:autoSpaceDE/>
              <w:autoSpaceDN/>
              <w:adjustRightInd/>
              <w:rPr>
                <w:ins w:id="4972" w:author="NTB-079" w:date="2021-03-13T17:06:00Z"/>
                <w:sz w:val="20"/>
                <w:szCs w:val="20"/>
              </w:rPr>
            </w:pPr>
          </w:p>
        </w:tc>
      </w:tr>
      <w:tr w:rsidR="00452281" w:rsidRPr="00BE1421" w14:paraId="4C84A57A" w14:textId="77777777" w:rsidTr="00452281">
        <w:trPr>
          <w:trHeight w:val="300"/>
          <w:ins w:id="497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CF79A09" w14:textId="77777777" w:rsidR="00452281" w:rsidRPr="00BE1421" w:rsidRDefault="00452281" w:rsidP="00452281">
            <w:pPr>
              <w:autoSpaceDE/>
              <w:autoSpaceDN/>
              <w:adjustRightInd/>
              <w:jc w:val="right"/>
              <w:rPr>
                <w:ins w:id="4974" w:author="NTB-079" w:date="2021-03-13T17:06:00Z"/>
                <w:rFonts w:ascii="Calibri" w:hAnsi="Calibri" w:cs="Calibri"/>
                <w:color w:val="000000"/>
                <w:sz w:val="22"/>
                <w:szCs w:val="22"/>
              </w:rPr>
            </w:pPr>
            <w:ins w:id="4975" w:author="NTB-079" w:date="2021-03-13T17:06:00Z">
              <w:r w:rsidRPr="00BE1421">
                <w:rPr>
                  <w:rFonts w:ascii="Calibri" w:hAnsi="Calibri" w:cs="Calibri"/>
                  <w:color w:val="000000"/>
                  <w:sz w:val="22"/>
                  <w:szCs w:val="22"/>
                </w:rPr>
                <w:t>105</w:t>
              </w:r>
            </w:ins>
          </w:p>
        </w:tc>
        <w:tc>
          <w:tcPr>
            <w:tcW w:w="1280" w:type="dxa"/>
            <w:tcBorders>
              <w:top w:val="nil"/>
              <w:left w:val="nil"/>
              <w:bottom w:val="single" w:sz="4" w:space="0" w:color="auto"/>
              <w:right w:val="single" w:sz="4" w:space="0" w:color="auto"/>
            </w:tcBorders>
            <w:shd w:val="clear" w:color="auto" w:fill="auto"/>
            <w:noWrap/>
            <w:vAlign w:val="bottom"/>
            <w:hideMark/>
          </w:tcPr>
          <w:p w14:paraId="21DD2170" w14:textId="77777777" w:rsidR="00452281" w:rsidRPr="00BE1421" w:rsidRDefault="00452281" w:rsidP="00452281">
            <w:pPr>
              <w:autoSpaceDE/>
              <w:autoSpaceDN/>
              <w:adjustRightInd/>
              <w:jc w:val="right"/>
              <w:rPr>
                <w:ins w:id="4976" w:author="NTB-079" w:date="2021-03-13T17:06:00Z"/>
                <w:rFonts w:ascii="Calibri" w:hAnsi="Calibri" w:cs="Calibri"/>
                <w:color w:val="000000"/>
                <w:sz w:val="22"/>
                <w:szCs w:val="22"/>
              </w:rPr>
            </w:pPr>
            <w:ins w:id="4977" w:author="NTB-079" w:date="2021-03-13T17:06:00Z">
              <w:r w:rsidRPr="00BE1421">
                <w:rPr>
                  <w:rFonts w:ascii="Calibri" w:hAnsi="Calibri" w:cs="Calibri"/>
                  <w:color w:val="000000"/>
                  <w:sz w:val="22"/>
                  <w:szCs w:val="22"/>
                </w:rPr>
                <w:t>26/12/2029</w:t>
              </w:r>
            </w:ins>
          </w:p>
        </w:tc>
        <w:tc>
          <w:tcPr>
            <w:tcW w:w="1199" w:type="dxa"/>
            <w:tcBorders>
              <w:top w:val="nil"/>
              <w:left w:val="nil"/>
              <w:bottom w:val="single" w:sz="4" w:space="0" w:color="auto"/>
              <w:right w:val="single" w:sz="4" w:space="0" w:color="auto"/>
            </w:tcBorders>
            <w:shd w:val="clear" w:color="auto" w:fill="auto"/>
            <w:noWrap/>
            <w:vAlign w:val="bottom"/>
            <w:hideMark/>
          </w:tcPr>
          <w:p w14:paraId="3B589B2E" w14:textId="77777777" w:rsidR="00452281" w:rsidRPr="00BE1421" w:rsidRDefault="00452281" w:rsidP="00452281">
            <w:pPr>
              <w:autoSpaceDE/>
              <w:autoSpaceDN/>
              <w:adjustRightInd/>
              <w:jc w:val="right"/>
              <w:rPr>
                <w:ins w:id="4978" w:author="NTB-079" w:date="2021-03-13T17:06:00Z"/>
                <w:rFonts w:ascii="Calibri" w:hAnsi="Calibri" w:cs="Calibri"/>
                <w:color w:val="000000"/>
                <w:sz w:val="22"/>
                <w:szCs w:val="22"/>
              </w:rPr>
            </w:pPr>
            <w:ins w:id="4979" w:author="NTB-079" w:date="2021-03-13T17:06:00Z">
              <w:r w:rsidRPr="00BE1421">
                <w:rPr>
                  <w:rFonts w:ascii="Calibri" w:hAnsi="Calibri" w:cs="Calibri"/>
                  <w:color w:val="000000"/>
                  <w:sz w:val="22"/>
                  <w:szCs w:val="22"/>
                </w:rPr>
                <w:t>25,0000%</w:t>
              </w:r>
            </w:ins>
          </w:p>
        </w:tc>
        <w:tc>
          <w:tcPr>
            <w:tcW w:w="1693" w:type="dxa"/>
            <w:tcBorders>
              <w:top w:val="nil"/>
              <w:left w:val="nil"/>
              <w:bottom w:val="single" w:sz="4" w:space="0" w:color="auto"/>
              <w:right w:val="single" w:sz="4" w:space="0" w:color="auto"/>
            </w:tcBorders>
            <w:shd w:val="clear" w:color="auto" w:fill="auto"/>
            <w:noWrap/>
            <w:vAlign w:val="bottom"/>
            <w:hideMark/>
          </w:tcPr>
          <w:p w14:paraId="51461737" w14:textId="77777777" w:rsidR="00452281" w:rsidRPr="00BE1421" w:rsidRDefault="00452281" w:rsidP="00452281">
            <w:pPr>
              <w:autoSpaceDE/>
              <w:autoSpaceDN/>
              <w:adjustRightInd/>
              <w:jc w:val="center"/>
              <w:rPr>
                <w:ins w:id="4980" w:author="NTB-079" w:date="2021-03-13T17:06:00Z"/>
                <w:rFonts w:ascii="Calibri" w:hAnsi="Calibri" w:cs="Calibri"/>
                <w:color w:val="000000"/>
                <w:sz w:val="22"/>
                <w:szCs w:val="22"/>
              </w:rPr>
            </w:pPr>
            <w:ins w:id="4981" w:author="NTB-079" w:date="2021-03-13T17:06:00Z">
              <w:r w:rsidRPr="00BE1421">
                <w:rPr>
                  <w:rFonts w:ascii="Calibri" w:hAnsi="Calibri" w:cs="Calibri"/>
                  <w:color w:val="000000"/>
                  <w:sz w:val="22"/>
                  <w:szCs w:val="22"/>
                </w:rPr>
                <w:t>NÃO</w:t>
              </w:r>
            </w:ins>
          </w:p>
        </w:tc>
        <w:tc>
          <w:tcPr>
            <w:tcW w:w="36" w:type="dxa"/>
            <w:vAlign w:val="center"/>
            <w:hideMark/>
          </w:tcPr>
          <w:p w14:paraId="08F57B37" w14:textId="77777777" w:rsidR="00452281" w:rsidRPr="00BE1421" w:rsidRDefault="00452281" w:rsidP="00452281">
            <w:pPr>
              <w:autoSpaceDE/>
              <w:autoSpaceDN/>
              <w:adjustRightInd/>
              <w:rPr>
                <w:ins w:id="4982" w:author="NTB-079" w:date="2021-03-13T17:06:00Z"/>
                <w:sz w:val="20"/>
                <w:szCs w:val="20"/>
              </w:rPr>
            </w:pPr>
          </w:p>
        </w:tc>
      </w:tr>
      <w:tr w:rsidR="00452281" w:rsidRPr="00BE1421" w14:paraId="365D0E19" w14:textId="77777777" w:rsidTr="00452281">
        <w:trPr>
          <w:trHeight w:val="300"/>
          <w:ins w:id="498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7CD1184" w14:textId="77777777" w:rsidR="00452281" w:rsidRPr="00BE1421" w:rsidRDefault="00452281" w:rsidP="00452281">
            <w:pPr>
              <w:autoSpaceDE/>
              <w:autoSpaceDN/>
              <w:adjustRightInd/>
              <w:jc w:val="right"/>
              <w:rPr>
                <w:ins w:id="4984" w:author="NTB-079" w:date="2021-03-13T17:06:00Z"/>
                <w:rFonts w:ascii="Calibri" w:hAnsi="Calibri" w:cs="Calibri"/>
                <w:color w:val="000000"/>
                <w:sz w:val="22"/>
                <w:szCs w:val="22"/>
              </w:rPr>
            </w:pPr>
            <w:ins w:id="4985" w:author="NTB-079" w:date="2021-03-13T17:06:00Z">
              <w:r w:rsidRPr="00BE1421">
                <w:rPr>
                  <w:rFonts w:ascii="Calibri" w:hAnsi="Calibri" w:cs="Calibri"/>
                  <w:color w:val="000000"/>
                  <w:sz w:val="22"/>
                  <w:szCs w:val="22"/>
                </w:rPr>
                <w:t>106</w:t>
              </w:r>
            </w:ins>
          </w:p>
        </w:tc>
        <w:tc>
          <w:tcPr>
            <w:tcW w:w="1280" w:type="dxa"/>
            <w:tcBorders>
              <w:top w:val="nil"/>
              <w:left w:val="nil"/>
              <w:bottom w:val="single" w:sz="4" w:space="0" w:color="auto"/>
              <w:right w:val="single" w:sz="4" w:space="0" w:color="auto"/>
            </w:tcBorders>
            <w:shd w:val="clear" w:color="auto" w:fill="auto"/>
            <w:noWrap/>
            <w:vAlign w:val="bottom"/>
            <w:hideMark/>
          </w:tcPr>
          <w:p w14:paraId="3125A06A" w14:textId="77777777" w:rsidR="00452281" w:rsidRPr="00BE1421" w:rsidRDefault="00452281" w:rsidP="00452281">
            <w:pPr>
              <w:autoSpaceDE/>
              <w:autoSpaceDN/>
              <w:adjustRightInd/>
              <w:jc w:val="right"/>
              <w:rPr>
                <w:ins w:id="4986" w:author="NTB-079" w:date="2021-03-13T17:06:00Z"/>
                <w:rFonts w:ascii="Calibri" w:hAnsi="Calibri" w:cs="Calibri"/>
                <w:color w:val="000000"/>
                <w:sz w:val="22"/>
                <w:szCs w:val="22"/>
              </w:rPr>
            </w:pPr>
            <w:ins w:id="4987" w:author="NTB-079" w:date="2021-03-13T17:06:00Z">
              <w:r w:rsidRPr="00BE1421">
                <w:rPr>
                  <w:rFonts w:ascii="Calibri" w:hAnsi="Calibri" w:cs="Calibri"/>
                  <w:color w:val="000000"/>
                  <w:sz w:val="22"/>
                  <w:szCs w:val="22"/>
                </w:rPr>
                <w:t>25/01/2030</w:t>
              </w:r>
            </w:ins>
          </w:p>
        </w:tc>
        <w:tc>
          <w:tcPr>
            <w:tcW w:w="1199" w:type="dxa"/>
            <w:tcBorders>
              <w:top w:val="nil"/>
              <w:left w:val="nil"/>
              <w:bottom w:val="single" w:sz="4" w:space="0" w:color="auto"/>
              <w:right w:val="single" w:sz="4" w:space="0" w:color="auto"/>
            </w:tcBorders>
            <w:shd w:val="clear" w:color="auto" w:fill="auto"/>
            <w:noWrap/>
            <w:vAlign w:val="bottom"/>
            <w:hideMark/>
          </w:tcPr>
          <w:p w14:paraId="0B87C379" w14:textId="77777777" w:rsidR="00452281" w:rsidRPr="00BE1421" w:rsidRDefault="00452281" w:rsidP="00452281">
            <w:pPr>
              <w:autoSpaceDE/>
              <w:autoSpaceDN/>
              <w:adjustRightInd/>
              <w:jc w:val="right"/>
              <w:rPr>
                <w:ins w:id="4988" w:author="NTB-079" w:date="2021-03-13T17:06:00Z"/>
                <w:rFonts w:ascii="Calibri" w:hAnsi="Calibri" w:cs="Calibri"/>
                <w:color w:val="000000"/>
                <w:sz w:val="22"/>
                <w:szCs w:val="22"/>
              </w:rPr>
            </w:pPr>
            <w:ins w:id="4989" w:author="NTB-079" w:date="2021-03-13T17:06:00Z">
              <w:r w:rsidRPr="00BE1421">
                <w:rPr>
                  <w:rFonts w:ascii="Calibri" w:hAnsi="Calibri" w:cs="Calibri"/>
                  <w:color w:val="000000"/>
                  <w:sz w:val="22"/>
                  <w:szCs w:val="22"/>
                </w:rPr>
                <w:t>33,3333%</w:t>
              </w:r>
            </w:ins>
          </w:p>
        </w:tc>
        <w:tc>
          <w:tcPr>
            <w:tcW w:w="1693" w:type="dxa"/>
            <w:tcBorders>
              <w:top w:val="nil"/>
              <w:left w:val="nil"/>
              <w:bottom w:val="single" w:sz="4" w:space="0" w:color="auto"/>
              <w:right w:val="single" w:sz="4" w:space="0" w:color="auto"/>
            </w:tcBorders>
            <w:shd w:val="clear" w:color="auto" w:fill="auto"/>
            <w:noWrap/>
            <w:vAlign w:val="bottom"/>
            <w:hideMark/>
          </w:tcPr>
          <w:p w14:paraId="7262BEF0" w14:textId="77777777" w:rsidR="00452281" w:rsidRPr="00BE1421" w:rsidRDefault="00452281" w:rsidP="00452281">
            <w:pPr>
              <w:autoSpaceDE/>
              <w:autoSpaceDN/>
              <w:adjustRightInd/>
              <w:jc w:val="center"/>
              <w:rPr>
                <w:ins w:id="4990" w:author="NTB-079" w:date="2021-03-13T17:06:00Z"/>
                <w:rFonts w:ascii="Calibri" w:hAnsi="Calibri" w:cs="Calibri"/>
                <w:color w:val="000000"/>
                <w:sz w:val="22"/>
                <w:szCs w:val="22"/>
              </w:rPr>
            </w:pPr>
            <w:ins w:id="4991" w:author="NTB-079" w:date="2021-03-13T17:06:00Z">
              <w:r w:rsidRPr="00BE1421">
                <w:rPr>
                  <w:rFonts w:ascii="Calibri" w:hAnsi="Calibri" w:cs="Calibri"/>
                  <w:color w:val="000000"/>
                  <w:sz w:val="22"/>
                  <w:szCs w:val="22"/>
                </w:rPr>
                <w:t>NÃO</w:t>
              </w:r>
            </w:ins>
          </w:p>
        </w:tc>
        <w:tc>
          <w:tcPr>
            <w:tcW w:w="36" w:type="dxa"/>
            <w:vAlign w:val="center"/>
            <w:hideMark/>
          </w:tcPr>
          <w:p w14:paraId="5143F00D" w14:textId="77777777" w:rsidR="00452281" w:rsidRPr="00BE1421" w:rsidRDefault="00452281" w:rsidP="00452281">
            <w:pPr>
              <w:autoSpaceDE/>
              <w:autoSpaceDN/>
              <w:adjustRightInd/>
              <w:rPr>
                <w:ins w:id="4992" w:author="NTB-079" w:date="2021-03-13T17:06:00Z"/>
                <w:sz w:val="20"/>
                <w:szCs w:val="20"/>
              </w:rPr>
            </w:pPr>
          </w:p>
        </w:tc>
      </w:tr>
      <w:tr w:rsidR="00452281" w:rsidRPr="00BE1421" w14:paraId="7FE73651" w14:textId="77777777" w:rsidTr="00452281">
        <w:trPr>
          <w:trHeight w:val="300"/>
          <w:ins w:id="499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AF293B9" w14:textId="77777777" w:rsidR="00452281" w:rsidRPr="00BE1421" w:rsidRDefault="00452281" w:rsidP="00452281">
            <w:pPr>
              <w:autoSpaceDE/>
              <w:autoSpaceDN/>
              <w:adjustRightInd/>
              <w:jc w:val="right"/>
              <w:rPr>
                <w:ins w:id="4994" w:author="NTB-079" w:date="2021-03-13T17:06:00Z"/>
                <w:rFonts w:ascii="Calibri" w:hAnsi="Calibri" w:cs="Calibri"/>
                <w:color w:val="000000"/>
                <w:sz w:val="22"/>
                <w:szCs w:val="22"/>
              </w:rPr>
            </w:pPr>
            <w:ins w:id="4995" w:author="NTB-079" w:date="2021-03-13T17:06:00Z">
              <w:r w:rsidRPr="00BE1421">
                <w:rPr>
                  <w:rFonts w:ascii="Calibri" w:hAnsi="Calibri" w:cs="Calibri"/>
                  <w:color w:val="000000"/>
                  <w:sz w:val="22"/>
                  <w:szCs w:val="22"/>
                </w:rPr>
                <w:t>107</w:t>
              </w:r>
            </w:ins>
          </w:p>
        </w:tc>
        <w:tc>
          <w:tcPr>
            <w:tcW w:w="1280" w:type="dxa"/>
            <w:tcBorders>
              <w:top w:val="nil"/>
              <w:left w:val="nil"/>
              <w:bottom w:val="single" w:sz="4" w:space="0" w:color="auto"/>
              <w:right w:val="single" w:sz="4" w:space="0" w:color="auto"/>
            </w:tcBorders>
            <w:shd w:val="clear" w:color="auto" w:fill="auto"/>
            <w:noWrap/>
            <w:vAlign w:val="bottom"/>
            <w:hideMark/>
          </w:tcPr>
          <w:p w14:paraId="3719F45A" w14:textId="77777777" w:rsidR="00452281" w:rsidRPr="00BE1421" w:rsidRDefault="00452281" w:rsidP="00452281">
            <w:pPr>
              <w:autoSpaceDE/>
              <w:autoSpaceDN/>
              <w:adjustRightInd/>
              <w:jc w:val="right"/>
              <w:rPr>
                <w:ins w:id="4996" w:author="NTB-079" w:date="2021-03-13T17:06:00Z"/>
                <w:rFonts w:ascii="Calibri" w:hAnsi="Calibri" w:cs="Calibri"/>
                <w:color w:val="000000"/>
                <w:sz w:val="22"/>
                <w:szCs w:val="22"/>
              </w:rPr>
            </w:pPr>
            <w:ins w:id="4997" w:author="NTB-079" w:date="2021-03-13T17:06:00Z">
              <w:r w:rsidRPr="00BE1421">
                <w:rPr>
                  <w:rFonts w:ascii="Calibri" w:hAnsi="Calibri" w:cs="Calibri"/>
                  <w:color w:val="000000"/>
                  <w:sz w:val="22"/>
                  <w:szCs w:val="22"/>
                </w:rPr>
                <w:t>25/02/2030</w:t>
              </w:r>
            </w:ins>
          </w:p>
        </w:tc>
        <w:tc>
          <w:tcPr>
            <w:tcW w:w="1199" w:type="dxa"/>
            <w:tcBorders>
              <w:top w:val="nil"/>
              <w:left w:val="nil"/>
              <w:bottom w:val="single" w:sz="4" w:space="0" w:color="auto"/>
              <w:right w:val="single" w:sz="4" w:space="0" w:color="auto"/>
            </w:tcBorders>
            <w:shd w:val="clear" w:color="auto" w:fill="auto"/>
            <w:noWrap/>
            <w:vAlign w:val="bottom"/>
            <w:hideMark/>
          </w:tcPr>
          <w:p w14:paraId="79BFF9DB" w14:textId="77777777" w:rsidR="00452281" w:rsidRPr="00BE1421" w:rsidRDefault="00452281" w:rsidP="00452281">
            <w:pPr>
              <w:autoSpaceDE/>
              <w:autoSpaceDN/>
              <w:adjustRightInd/>
              <w:jc w:val="right"/>
              <w:rPr>
                <w:ins w:id="4998" w:author="NTB-079" w:date="2021-03-13T17:06:00Z"/>
                <w:rFonts w:ascii="Calibri" w:hAnsi="Calibri" w:cs="Calibri"/>
                <w:color w:val="000000"/>
                <w:sz w:val="22"/>
                <w:szCs w:val="22"/>
              </w:rPr>
            </w:pPr>
            <w:ins w:id="4999" w:author="NTB-079" w:date="2021-03-13T17:06:00Z">
              <w:r w:rsidRPr="00BE1421">
                <w:rPr>
                  <w:rFonts w:ascii="Calibri" w:hAnsi="Calibri" w:cs="Calibri"/>
                  <w:color w:val="000000"/>
                  <w:sz w:val="22"/>
                  <w:szCs w:val="22"/>
                </w:rPr>
                <w:t>50,0000%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4E14C9B" w14:textId="77777777" w:rsidR="00452281" w:rsidRPr="00BE1421" w:rsidRDefault="00452281" w:rsidP="00452281">
            <w:pPr>
              <w:autoSpaceDE/>
              <w:autoSpaceDN/>
              <w:adjustRightInd/>
              <w:jc w:val="center"/>
              <w:rPr>
                <w:ins w:id="5000" w:author="NTB-079" w:date="2021-03-13T17:06:00Z"/>
                <w:rFonts w:ascii="Calibri" w:hAnsi="Calibri" w:cs="Calibri"/>
                <w:color w:val="000000"/>
                <w:sz w:val="22"/>
                <w:szCs w:val="22"/>
              </w:rPr>
            </w:pPr>
            <w:ins w:id="5001" w:author="NTB-079" w:date="2021-03-13T17:06:00Z">
              <w:r w:rsidRPr="00BE1421">
                <w:rPr>
                  <w:rFonts w:ascii="Calibri" w:hAnsi="Calibri" w:cs="Calibri"/>
                  <w:color w:val="000000"/>
                  <w:sz w:val="22"/>
                  <w:szCs w:val="22"/>
                </w:rPr>
                <w:t>NÃO</w:t>
              </w:r>
            </w:ins>
          </w:p>
        </w:tc>
        <w:tc>
          <w:tcPr>
            <w:tcW w:w="36" w:type="dxa"/>
            <w:vAlign w:val="center"/>
            <w:hideMark/>
          </w:tcPr>
          <w:p w14:paraId="6244AE7F" w14:textId="77777777" w:rsidR="00452281" w:rsidRPr="00BE1421" w:rsidRDefault="00452281" w:rsidP="00452281">
            <w:pPr>
              <w:autoSpaceDE/>
              <w:autoSpaceDN/>
              <w:adjustRightInd/>
              <w:rPr>
                <w:ins w:id="5002" w:author="NTB-079" w:date="2021-03-13T17:06:00Z"/>
                <w:sz w:val="20"/>
                <w:szCs w:val="20"/>
              </w:rPr>
            </w:pPr>
          </w:p>
        </w:tc>
      </w:tr>
      <w:tr w:rsidR="00452281" w:rsidRPr="00BE1421" w14:paraId="58365595" w14:textId="77777777" w:rsidTr="00452281">
        <w:trPr>
          <w:trHeight w:val="300"/>
          <w:ins w:id="5003" w:author="NTB-079" w:date="2021-03-13T17:06: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41BCF1D" w14:textId="77777777" w:rsidR="00452281" w:rsidRPr="00BE1421" w:rsidRDefault="00452281" w:rsidP="00452281">
            <w:pPr>
              <w:autoSpaceDE/>
              <w:autoSpaceDN/>
              <w:adjustRightInd/>
              <w:jc w:val="right"/>
              <w:rPr>
                <w:ins w:id="5004" w:author="NTB-079" w:date="2021-03-13T17:06:00Z"/>
                <w:rFonts w:ascii="Calibri" w:hAnsi="Calibri" w:cs="Calibri"/>
                <w:color w:val="000000"/>
                <w:sz w:val="22"/>
                <w:szCs w:val="22"/>
              </w:rPr>
            </w:pPr>
            <w:ins w:id="5005" w:author="NTB-079" w:date="2021-03-13T17:06:00Z">
              <w:r w:rsidRPr="00BE1421">
                <w:rPr>
                  <w:rFonts w:ascii="Calibri" w:hAnsi="Calibri" w:cs="Calibri"/>
                  <w:color w:val="000000"/>
                  <w:sz w:val="22"/>
                  <w:szCs w:val="22"/>
                </w:rPr>
                <w:t>108</w:t>
              </w:r>
            </w:ins>
          </w:p>
        </w:tc>
        <w:tc>
          <w:tcPr>
            <w:tcW w:w="1280" w:type="dxa"/>
            <w:tcBorders>
              <w:top w:val="nil"/>
              <w:left w:val="nil"/>
              <w:bottom w:val="single" w:sz="4" w:space="0" w:color="auto"/>
              <w:right w:val="single" w:sz="4" w:space="0" w:color="auto"/>
            </w:tcBorders>
            <w:shd w:val="clear" w:color="auto" w:fill="auto"/>
            <w:noWrap/>
            <w:vAlign w:val="bottom"/>
            <w:hideMark/>
          </w:tcPr>
          <w:p w14:paraId="19E577F6" w14:textId="77777777" w:rsidR="00452281" w:rsidRPr="00BE1421" w:rsidRDefault="00452281" w:rsidP="00452281">
            <w:pPr>
              <w:autoSpaceDE/>
              <w:autoSpaceDN/>
              <w:adjustRightInd/>
              <w:jc w:val="right"/>
              <w:rPr>
                <w:ins w:id="5006" w:author="NTB-079" w:date="2021-03-13T17:06:00Z"/>
                <w:rFonts w:ascii="Calibri" w:hAnsi="Calibri" w:cs="Calibri"/>
                <w:color w:val="000000"/>
                <w:sz w:val="22"/>
                <w:szCs w:val="22"/>
              </w:rPr>
            </w:pPr>
            <w:ins w:id="5007" w:author="NTB-079" w:date="2021-03-13T17:06:00Z">
              <w:r w:rsidRPr="00BE1421">
                <w:rPr>
                  <w:rFonts w:ascii="Calibri" w:hAnsi="Calibri" w:cs="Calibri"/>
                  <w:color w:val="000000"/>
                  <w:sz w:val="22"/>
                  <w:szCs w:val="22"/>
                </w:rPr>
                <w:t>25/03/2030</w:t>
              </w:r>
            </w:ins>
          </w:p>
        </w:tc>
        <w:tc>
          <w:tcPr>
            <w:tcW w:w="1199" w:type="dxa"/>
            <w:tcBorders>
              <w:top w:val="nil"/>
              <w:left w:val="nil"/>
              <w:bottom w:val="single" w:sz="4" w:space="0" w:color="auto"/>
              <w:right w:val="single" w:sz="4" w:space="0" w:color="auto"/>
            </w:tcBorders>
            <w:shd w:val="clear" w:color="auto" w:fill="auto"/>
            <w:noWrap/>
            <w:vAlign w:val="bottom"/>
            <w:hideMark/>
          </w:tcPr>
          <w:p w14:paraId="1337C57A" w14:textId="77777777" w:rsidR="00452281" w:rsidRPr="00BE1421" w:rsidRDefault="00452281" w:rsidP="00452281">
            <w:pPr>
              <w:autoSpaceDE/>
              <w:autoSpaceDN/>
              <w:adjustRightInd/>
              <w:jc w:val="right"/>
              <w:rPr>
                <w:ins w:id="5008" w:author="NTB-079" w:date="2021-03-13T17:06:00Z"/>
                <w:rFonts w:ascii="Calibri" w:hAnsi="Calibri" w:cs="Calibri"/>
                <w:color w:val="000000"/>
                <w:sz w:val="22"/>
                <w:szCs w:val="22"/>
              </w:rPr>
            </w:pPr>
            <w:ins w:id="5009" w:author="NTB-079" w:date="2021-03-13T17:06:00Z">
              <w:r w:rsidRPr="00BE1421">
                <w:rPr>
                  <w:rFonts w:ascii="Calibri" w:hAnsi="Calibri" w:cs="Calibri"/>
                  <w:color w:val="000000"/>
                  <w:sz w:val="22"/>
                  <w:szCs w:val="22"/>
                </w:rPr>
                <w:t>100,0000%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D9F9A22" w14:textId="77777777" w:rsidR="00452281" w:rsidRPr="00BE1421" w:rsidRDefault="00452281" w:rsidP="00452281">
            <w:pPr>
              <w:autoSpaceDE/>
              <w:autoSpaceDN/>
              <w:adjustRightInd/>
              <w:jc w:val="center"/>
              <w:rPr>
                <w:ins w:id="5010" w:author="NTB-079" w:date="2021-03-13T17:06:00Z"/>
                <w:rFonts w:ascii="Calibri" w:hAnsi="Calibri" w:cs="Calibri"/>
                <w:color w:val="000000"/>
                <w:sz w:val="22"/>
                <w:szCs w:val="22"/>
              </w:rPr>
            </w:pPr>
            <w:ins w:id="5011" w:author="NTB-079" w:date="2021-03-13T17:06:00Z">
              <w:r w:rsidRPr="00BE1421">
                <w:rPr>
                  <w:rFonts w:ascii="Calibri" w:hAnsi="Calibri" w:cs="Calibri"/>
                  <w:color w:val="000000"/>
                  <w:sz w:val="22"/>
                  <w:szCs w:val="22"/>
                </w:rPr>
                <w:t>NÃO</w:t>
              </w:r>
            </w:ins>
          </w:p>
        </w:tc>
        <w:tc>
          <w:tcPr>
            <w:tcW w:w="36" w:type="dxa"/>
            <w:vAlign w:val="center"/>
            <w:hideMark/>
          </w:tcPr>
          <w:p w14:paraId="4EE8E8C3" w14:textId="77777777" w:rsidR="00452281" w:rsidRPr="00BE1421" w:rsidRDefault="00452281" w:rsidP="00452281">
            <w:pPr>
              <w:autoSpaceDE/>
              <w:autoSpaceDN/>
              <w:adjustRightInd/>
              <w:rPr>
                <w:ins w:id="5012" w:author="NTB-079" w:date="2021-03-13T17:06:00Z"/>
                <w:sz w:val="20"/>
                <w:szCs w:val="20"/>
              </w:rPr>
            </w:pPr>
          </w:p>
        </w:tc>
      </w:tr>
    </w:tbl>
    <w:p w14:paraId="55FF995D" w14:textId="77777777" w:rsidR="00452281" w:rsidRPr="0016170A" w:rsidRDefault="00452281">
      <w:pPr>
        <w:spacing w:line="312" w:lineRule="auto"/>
        <w:jc w:val="center"/>
        <w:rPr>
          <w:rFonts w:eastAsia="MS Mincho"/>
        </w:rPr>
        <w:pPrChange w:id="5013" w:author="NTB-079" w:date="2021-03-13T17:06:00Z">
          <w:pPr>
            <w:spacing w:line="312" w:lineRule="auto"/>
          </w:pPr>
        </w:pPrChange>
      </w:pPr>
    </w:p>
    <w:p w14:paraId="2E6C9D03" w14:textId="6F342DE4" w:rsidR="00FA578F" w:rsidRPr="0016170A"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16170A" w:rsidRDefault="00FA578F" w:rsidP="000D47C1">
      <w:pPr>
        <w:autoSpaceDE/>
        <w:autoSpaceDN/>
        <w:adjustRightInd/>
        <w:spacing w:line="312" w:lineRule="auto"/>
        <w:rPr>
          <w:rFonts w:eastAsia="MS Mincho"/>
          <w:b/>
          <w:color w:val="000000"/>
        </w:rPr>
      </w:pPr>
      <w:r w:rsidRPr="0016170A">
        <w:rPr>
          <w:rFonts w:eastAsia="MS Mincho"/>
        </w:rPr>
        <w:br w:type="page"/>
      </w:r>
    </w:p>
    <w:p w14:paraId="69143D8D" w14:textId="5DCB92CD" w:rsidR="002F4605" w:rsidRPr="0016170A" w:rsidRDefault="00D8079A" w:rsidP="000D47C1">
      <w:pPr>
        <w:pStyle w:val="Ttulo1"/>
        <w:spacing w:line="312" w:lineRule="auto"/>
        <w:jc w:val="center"/>
        <w:rPr>
          <w:rFonts w:ascii="Times New Roman" w:eastAsia="MS Mincho" w:hAnsi="Times New Roman" w:cs="Times New Roman"/>
          <w:sz w:val="24"/>
          <w:szCs w:val="24"/>
        </w:rPr>
      </w:pPr>
      <w:bookmarkStart w:id="5014" w:name="_DV_M1299"/>
      <w:bookmarkStart w:id="5015" w:name="_DV_M1300"/>
      <w:bookmarkStart w:id="5016" w:name="_Toc486988913"/>
      <w:bookmarkStart w:id="5017" w:name="_Toc510504204"/>
      <w:bookmarkEnd w:id="5014"/>
      <w:bookmarkEnd w:id="5015"/>
      <w:r w:rsidRPr="0016170A">
        <w:rPr>
          <w:rFonts w:ascii="Times New Roman" w:eastAsia="MS Mincho" w:hAnsi="Times New Roman" w:cs="Times New Roman"/>
          <w:sz w:val="24"/>
          <w:szCs w:val="24"/>
        </w:rPr>
        <w:lastRenderedPageBreak/>
        <w:t xml:space="preserve">ANEXO </w:t>
      </w:r>
      <w:r w:rsidR="003F5B06" w:rsidRPr="0016170A">
        <w:rPr>
          <w:rFonts w:ascii="Times New Roman" w:eastAsia="MS Mincho" w:hAnsi="Times New Roman" w:cs="Times New Roman"/>
          <w:sz w:val="24"/>
          <w:szCs w:val="24"/>
        </w:rPr>
        <w:t>II – IDENTIFICAÇÃO DOS CRÉDITOS IMOBILIÁRIOS</w:t>
      </w:r>
      <w:bookmarkEnd w:id="5016"/>
      <w:bookmarkEnd w:id="5017"/>
    </w:p>
    <w:p w14:paraId="65CBB509" w14:textId="77777777" w:rsidR="00FB1922" w:rsidRPr="0016170A" w:rsidRDefault="00FB1922" w:rsidP="000D47C1">
      <w:pPr>
        <w:spacing w:line="312" w:lineRule="auto"/>
        <w:rPr>
          <w:rFonts w:eastAsia="MS Mincho"/>
        </w:rPr>
      </w:pPr>
    </w:p>
    <w:p w14:paraId="540D078F" w14:textId="77777777" w:rsidR="00A752E0" w:rsidRPr="0016170A" w:rsidRDefault="00A752E0" w:rsidP="00A752E0">
      <w:pPr>
        <w:spacing w:line="312" w:lineRule="auto"/>
        <w:rPr>
          <w:rFonts w:eastAsia="MS Minch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16170A" w14:paraId="73F6F00D" w14:textId="77777777" w:rsidTr="00A752E0">
        <w:trPr>
          <w:jc w:val="center"/>
        </w:trPr>
        <w:tc>
          <w:tcPr>
            <w:tcW w:w="4624" w:type="dxa"/>
            <w:gridSpan w:val="6"/>
          </w:tcPr>
          <w:p w14:paraId="12E7DB1C" w14:textId="77777777" w:rsidR="00A752E0" w:rsidRPr="0016170A" w:rsidRDefault="00A752E0" w:rsidP="00A752E0">
            <w:pPr>
              <w:spacing w:line="312" w:lineRule="auto"/>
              <w:jc w:val="both"/>
              <w:rPr>
                <w:b/>
                <w:bCs/>
              </w:rPr>
            </w:pPr>
            <w:r w:rsidRPr="0016170A">
              <w:rPr>
                <w:b/>
                <w:bCs/>
              </w:rPr>
              <w:t xml:space="preserve">CÉDULA DE CRÉDITO IMOBILIÁRIO – CCI </w:t>
            </w:r>
          </w:p>
        </w:tc>
        <w:tc>
          <w:tcPr>
            <w:tcW w:w="5299" w:type="dxa"/>
            <w:gridSpan w:val="4"/>
          </w:tcPr>
          <w:p w14:paraId="63CD72B3" w14:textId="77777777" w:rsidR="00A752E0" w:rsidRPr="0016170A" w:rsidRDefault="00A752E0" w:rsidP="00A752E0">
            <w:pPr>
              <w:spacing w:line="312" w:lineRule="auto"/>
              <w:rPr>
                <w:bCs/>
              </w:rPr>
            </w:pPr>
            <w:r w:rsidRPr="0016170A">
              <w:rPr>
                <w:b/>
                <w:bCs/>
              </w:rPr>
              <w:t>LOCAL E DATA DE EMISSÃO</w:t>
            </w:r>
            <w:r w:rsidRPr="0016170A">
              <w:rPr>
                <w:bCs/>
              </w:rPr>
              <w:t>:</w:t>
            </w:r>
          </w:p>
          <w:p w14:paraId="5BB61956" w14:textId="7BB8316C" w:rsidR="00A752E0" w:rsidRPr="0016170A" w:rsidRDefault="00A752E0" w:rsidP="00A752E0">
            <w:pPr>
              <w:spacing w:line="312" w:lineRule="auto"/>
              <w:rPr>
                <w:color w:val="000000"/>
              </w:rPr>
            </w:pPr>
            <w:r w:rsidRPr="0016170A">
              <w:rPr>
                <w:bCs/>
              </w:rPr>
              <w:t xml:space="preserve">São Paulo, </w:t>
            </w:r>
            <w:del w:id="5018" w:author="NTB-079" w:date="2021-03-13T17:48: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019" w:author="NTB-079" w:date="2021-03-13T18:13:00Z">
              <w:r w:rsidR="00CC6B26">
                <w:rPr>
                  <w:bCs/>
                  <w:iCs/>
                </w:rPr>
                <w:t>31</w:t>
              </w:r>
            </w:ins>
            <w:ins w:id="5020" w:author="NTB-079" w:date="2021-03-13T17:48:00Z">
              <w:r w:rsidR="00286004" w:rsidRPr="0016170A">
                <w:t xml:space="preserve"> </w:t>
              </w:r>
            </w:ins>
            <w:r w:rsidRPr="0016170A">
              <w:t xml:space="preserve">de </w:t>
            </w:r>
            <w:del w:id="5021" w:author="NTB-079" w:date="2021-03-13T17:48: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022" w:author="NTB-079" w:date="2021-03-13T17:48:00Z">
              <w:r w:rsidR="00286004">
                <w:rPr>
                  <w:bCs/>
                  <w:iCs/>
                </w:rPr>
                <w:t>março</w:t>
              </w:r>
              <w:r w:rsidR="00286004" w:rsidRPr="0016170A">
                <w:t xml:space="preserve"> </w:t>
              </w:r>
            </w:ins>
            <w:r w:rsidRPr="0016170A">
              <w:t>de 2021.</w:t>
            </w:r>
          </w:p>
        </w:tc>
      </w:tr>
      <w:tr w:rsidR="00A752E0" w:rsidRPr="0016170A" w14:paraId="48CE9B2F" w14:textId="77777777" w:rsidTr="00A752E0">
        <w:trPr>
          <w:jc w:val="center"/>
        </w:trPr>
        <w:tc>
          <w:tcPr>
            <w:tcW w:w="1293" w:type="dxa"/>
          </w:tcPr>
          <w:p w14:paraId="63640D92" w14:textId="77777777" w:rsidR="00A752E0" w:rsidRPr="0016170A" w:rsidRDefault="00A752E0" w:rsidP="00A752E0">
            <w:pPr>
              <w:spacing w:line="312" w:lineRule="auto"/>
              <w:jc w:val="both"/>
              <w:rPr>
                <w:b/>
                <w:bCs/>
              </w:rPr>
            </w:pPr>
            <w:r w:rsidRPr="0016170A">
              <w:rPr>
                <w:b/>
                <w:bCs/>
              </w:rPr>
              <w:t>SÉRIE</w:t>
            </w:r>
          </w:p>
        </w:tc>
        <w:tc>
          <w:tcPr>
            <w:tcW w:w="1549" w:type="dxa"/>
            <w:gridSpan w:val="2"/>
          </w:tcPr>
          <w:p w14:paraId="106974C8" w14:textId="77777777" w:rsidR="00A752E0" w:rsidRPr="00824252" w:rsidRDefault="00A752E0" w:rsidP="00A752E0">
            <w:pPr>
              <w:pStyle w:val="p0"/>
              <w:spacing w:line="312" w:lineRule="auto"/>
              <w:rPr>
                <w:rFonts w:ascii="Times New Roman" w:hAnsi="Times New Roman"/>
                <w:b/>
                <w:bCs/>
              </w:rPr>
            </w:pPr>
            <w:r w:rsidRPr="00824252">
              <w:rPr>
                <w:b/>
                <w:bCs/>
                <w:color w:val="000000"/>
              </w:rPr>
              <w:t>204ª</w:t>
            </w:r>
          </w:p>
        </w:tc>
        <w:tc>
          <w:tcPr>
            <w:tcW w:w="1430" w:type="dxa"/>
            <w:gridSpan w:val="2"/>
          </w:tcPr>
          <w:p w14:paraId="38B1CEDC" w14:textId="77777777" w:rsidR="00A752E0" w:rsidRPr="0016170A" w:rsidRDefault="00A752E0" w:rsidP="00A752E0">
            <w:pPr>
              <w:spacing w:line="312" w:lineRule="auto"/>
              <w:jc w:val="both"/>
              <w:rPr>
                <w:b/>
                <w:bCs/>
              </w:rPr>
            </w:pPr>
            <w:r w:rsidRPr="0016170A">
              <w:rPr>
                <w:b/>
                <w:bCs/>
              </w:rPr>
              <w:t>NÚMERO</w:t>
            </w:r>
          </w:p>
        </w:tc>
        <w:tc>
          <w:tcPr>
            <w:tcW w:w="1569" w:type="dxa"/>
            <w:gridSpan w:val="3"/>
          </w:tcPr>
          <w:p w14:paraId="18599C3A" w14:textId="77777777" w:rsidR="00A752E0" w:rsidRPr="008F6CAD" w:rsidRDefault="00A752E0" w:rsidP="00A752E0">
            <w:pPr>
              <w:spacing w:line="312" w:lineRule="auto"/>
              <w:jc w:val="both"/>
              <w:rPr>
                <w:b/>
                <w:bCs/>
              </w:rPr>
            </w:pPr>
            <w:r w:rsidRPr="008F6CAD">
              <w:rPr>
                <w:b/>
                <w:bCs/>
              </w:rPr>
              <w:t>01</w:t>
            </w:r>
          </w:p>
        </w:tc>
        <w:tc>
          <w:tcPr>
            <w:tcW w:w="1701" w:type="dxa"/>
          </w:tcPr>
          <w:p w14:paraId="40CB096E" w14:textId="77777777" w:rsidR="00A752E0" w:rsidRPr="0016170A" w:rsidRDefault="00A752E0" w:rsidP="00A752E0">
            <w:pPr>
              <w:spacing w:line="312" w:lineRule="auto"/>
              <w:jc w:val="both"/>
              <w:rPr>
                <w:b/>
                <w:bCs/>
              </w:rPr>
            </w:pPr>
            <w:r w:rsidRPr="0016170A">
              <w:rPr>
                <w:b/>
                <w:bCs/>
              </w:rPr>
              <w:t>TIPO DE CCI</w:t>
            </w:r>
          </w:p>
        </w:tc>
        <w:tc>
          <w:tcPr>
            <w:tcW w:w="2381" w:type="dxa"/>
          </w:tcPr>
          <w:p w14:paraId="483588D1" w14:textId="77777777" w:rsidR="00A752E0" w:rsidRPr="00824252" w:rsidRDefault="00A752E0" w:rsidP="00A752E0">
            <w:pPr>
              <w:pStyle w:val="p0"/>
              <w:spacing w:line="312" w:lineRule="auto"/>
              <w:rPr>
                <w:rFonts w:ascii="Times New Roman" w:hAnsi="Times New Roman"/>
                <w:b/>
              </w:rPr>
            </w:pPr>
            <w:r w:rsidRPr="00824252">
              <w:rPr>
                <w:rFonts w:ascii="Times New Roman" w:hAnsi="Times New Roman"/>
                <w:b/>
              </w:rPr>
              <w:t>INTEGRAL</w:t>
            </w:r>
          </w:p>
        </w:tc>
      </w:tr>
      <w:tr w:rsidR="00A752E0" w:rsidRPr="0016170A" w14:paraId="3B9538F1" w14:textId="77777777" w:rsidTr="00A752E0">
        <w:trPr>
          <w:trHeight w:val="347"/>
          <w:jc w:val="center"/>
        </w:trPr>
        <w:tc>
          <w:tcPr>
            <w:tcW w:w="9923" w:type="dxa"/>
            <w:gridSpan w:val="10"/>
          </w:tcPr>
          <w:p w14:paraId="39242B13" w14:textId="77777777" w:rsidR="00A752E0" w:rsidRPr="0016170A" w:rsidRDefault="00A752E0" w:rsidP="00A752E0">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A752E0" w:rsidRPr="0016170A" w14:paraId="7922173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64280"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A752E0" w:rsidRPr="0016170A" w14:paraId="2DE905C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BE29132"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A752E0" w:rsidRPr="0016170A" w14:paraId="79FA5A9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8E87B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A752E0" w:rsidRPr="0016170A" w14:paraId="0C86AAAC" w14:textId="77777777" w:rsidTr="00A752E0">
        <w:trPr>
          <w:jc w:val="center"/>
        </w:trPr>
        <w:tc>
          <w:tcPr>
            <w:tcW w:w="2410" w:type="dxa"/>
            <w:gridSpan w:val="2"/>
          </w:tcPr>
          <w:p w14:paraId="14713EA6"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577D355A"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7974AFBC"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A752E0" w:rsidRPr="0016170A" w14:paraId="470E4AA4" w14:textId="77777777" w:rsidTr="00A752E0">
        <w:trPr>
          <w:jc w:val="center"/>
        </w:trPr>
        <w:tc>
          <w:tcPr>
            <w:tcW w:w="9923" w:type="dxa"/>
            <w:gridSpan w:val="10"/>
          </w:tcPr>
          <w:p w14:paraId="254E4734" w14:textId="77777777" w:rsidR="00A752E0" w:rsidRPr="0016170A" w:rsidRDefault="00A752E0" w:rsidP="00A752E0">
            <w:pPr>
              <w:spacing w:line="312" w:lineRule="auto"/>
              <w:jc w:val="both"/>
              <w:rPr>
                <w:b/>
                <w:bCs/>
              </w:rPr>
            </w:pPr>
            <w:r w:rsidRPr="0016170A">
              <w:rPr>
                <w:b/>
                <w:bCs/>
              </w:rPr>
              <w:t>2. INSTITUIÇÃO CUSTODIANTE</w:t>
            </w:r>
          </w:p>
        </w:tc>
      </w:tr>
      <w:tr w:rsidR="00A752E0" w:rsidRPr="0016170A" w14:paraId="120595D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A524AA0" w14:textId="77777777" w:rsidR="00A752E0" w:rsidRPr="0016170A" w:rsidRDefault="00A752E0" w:rsidP="00A752E0">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A752E0" w:rsidRPr="0016170A" w14:paraId="7DF153B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B516DE1" w14:textId="77777777" w:rsidR="00A752E0" w:rsidRPr="0016170A" w:rsidRDefault="00A752E0" w:rsidP="00A752E0">
            <w:pPr>
              <w:spacing w:line="312" w:lineRule="auto"/>
              <w:jc w:val="both"/>
            </w:pPr>
            <w:r w:rsidRPr="0016170A">
              <w:t>CNPJ</w:t>
            </w:r>
            <w:r w:rsidRPr="0016170A">
              <w:rPr>
                <w:bCs/>
              </w:rPr>
              <w:t>: 15.227.994/0004-01</w:t>
            </w:r>
          </w:p>
        </w:tc>
      </w:tr>
      <w:tr w:rsidR="00A752E0" w:rsidRPr="0016170A" w14:paraId="6A0B552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255A70" w14:textId="77777777" w:rsidR="00A752E0" w:rsidRPr="0016170A" w:rsidRDefault="00A752E0" w:rsidP="00A752E0">
            <w:pPr>
              <w:tabs>
                <w:tab w:val="left" w:pos="2182"/>
              </w:tabs>
              <w:spacing w:line="312" w:lineRule="auto"/>
              <w:jc w:val="both"/>
              <w:rPr>
                <w:b/>
              </w:rPr>
            </w:pPr>
            <w:r w:rsidRPr="0016170A">
              <w:rPr>
                <w:bCs/>
              </w:rPr>
              <w:t>Endereço: Rua Joaquim Floriano 466, sala 1401 - Itaim Bibi</w:t>
            </w:r>
          </w:p>
        </w:tc>
      </w:tr>
      <w:tr w:rsidR="00A752E0" w:rsidRPr="0016170A" w14:paraId="73FD5CDD" w14:textId="77777777" w:rsidTr="00A752E0">
        <w:trPr>
          <w:jc w:val="center"/>
        </w:trPr>
        <w:tc>
          <w:tcPr>
            <w:tcW w:w="2410" w:type="dxa"/>
            <w:gridSpan w:val="2"/>
          </w:tcPr>
          <w:p w14:paraId="4FCD8FA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1C0DE4FF"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5C16DBDC"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A752E0" w:rsidRPr="0016170A" w14:paraId="1264FAD1" w14:textId="77777777" w:rsidTr="00A752E0">
        <w:trPr>
          <w:jc w:val="center"/>
        </w:trPr>
        <w:tc>
          <w:tcPr>
            <w:tcW w:w="9923" w:type="dxa"/>
            <w:gridSpan w:val="10"/>
          </w:tcPr>
          <w:p w14:paraId="59E0713C" w14:textId="77777777" w:rsidR="00A752E0" w:rsidRPr="0016170A" w:rsidRDefault="00A752E0" w:rsidP="00A752E0">
            <w:pPr>
              <w:spacing w:line="312" w:lineRule="auto"/>
              <w:jc w:val="both"/>
              <w:rPr>
                <w:b/>
                <w:bCs/>
              </w:rPr>
            </w:pPr>
            <w:r w:rsidRPr="0016170A">
              <w:rPr>
                <w:b/>
                <w:bCs/>
              </w:rPr>
              <w:t>3. DEVEDORA</w:t>
            </w:r>
          </w:p>
        </w:tc>
      </w:tr>
      <w:tr w:rsidR="00A752E0" w:rsidRPr="0016170A" w14:paraId="09DFD77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6F6EC9B" w14:textId="77777777" w:rsidR="00A752E0" w:rsidRPr="0016170A" w:rsidRDefault="00A752E0" w:rsidP="00A752E0">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A752E0" w:rsidRPr="0016170A" w14:paraId="148991F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5AC6CD" w14:textId="77777777" w:rsidR="00A752E0" w:rsidRPr="0016170A" w:rsidRDefault="00A752E0" w:rsidP="00A752E0">
            <w:pPr>
              <w:spacing w:line="312" w:lineRule="auto"/>
              <w:jc w:val="both"/>
              <w:rPr>
                <w:bCs/>
                <w:caps/>
                <w:color w:val="000000"/>
              </w:rPr>
            </w:pPr>
            <w:r w:rsidRPr="0016170A">
              <w:rPr>
                <w:bCs/>
                <w:caps/>
                <w:color w:val="000000"/>
              </w:rPr>
              <w:t xml:space="preserve">CNPJ: </w:t>
            </w:r>
            <w:r w:rsidRPr="007639AE">
              <w:rPr>
                <w:bCs/>
              </w:rPr>
              <w:t>81.584.278/0001-55</w:t>
            </w:r>
          </w:p>
        </w:tc>
      </w:tr>
      <w:tr w:rsidR="00A752E0" w:rsidRPr="0016170A" w14:paraId="6E21D9C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B2B049" w14:textId="77777777" w:rsidR="00A752E0" w:rsidRPr="0016170A" w:rsidRDefault="00A752E0" w:rsidP="00A752E0">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A752E0" w:rsidRPr="0016170A" w14:paraId="037801B7" w14:textId="77777777" w:rsidTr="00A752E0">
        <w:trPr>
          <w:jc w:val="center"/>
        </w:trPr>
        <w:tc>
          <w:tcPr>
            <w:tcW w:w="2410" w:type="dxa"/>
            <w:gridSpan w:val="2"/>
          </w:tcPr>
          <w:p w14:paraId="23AB970F" w14:textId="77777777" w:rsidR="00A752E0" w:rsidRPr="0016170A" w:rsidRDefault="00A752E0" w:rsidP="00A752E0">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08CEDB1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02B8B803"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A752E0" w:rsidRPr="0016170A" w14:paraId="00B8F021" w14:textId="77777777" w:rsidTr="00A752E0">
        <w:trPr>
          <w:jc w:val="center"/>
        </w:trPr>
        <w:tc>
          <w:tcPr>
            <w:tcW w:w="9923" w:type="dxa"/>
            <w:gridSpan w:val="10"/>
            <w:tcBorders>
              <w:bottom w:val="single" w:sz="4" w:space="0" w:color="auto"/>
            </w:tcBorders>
          </w:tcPr>
          <w:p w14:paraId="2DE68CEB" w14:textId="77777777" w:rsidR="00A752E0" w:rsidRPr="0016170A" w:rsidRDefault="00A752E0" w:rsidP="00A752E0">
            <w:pPr>
              <w:spacing w:line="312" w:lineRule="auto"/>
              <w:jc w:val="both"/>
              <w:rPr>
                <w:b/>
                <w:bCs/>
              </w:rPr>
            </w:pPr>
            <w:r w:rsidRPr="0016170A">
              <w:rPr>
                <w:b/>
                <w:bCs/>
              </w:rPr>
              <w:t xml:space="preserve">4. TÍTULOS </w:t>
            </w:r>
          </w:p>
        </w:tc>
      </w:tr>
      <w:tr w:rsidR="00A752E0" w:rsidRPr="0016170A" w14:paraId="36635AC2" w14:textId="77777777" w:rsidTr="00A752E0">
        <w:trPr>
          <w:jc w:val="center"/>
        </w:trPr>
        <w:tc>
          <w:tcPr>
            <w:tcW w:w="9923" w:type="dxa"/>
            <w:gridSpan w:val="10"/>
            <w:tcBorders>
              <w:bottom w:val="single" w:sz="4" w:space="0" w:color="auto"/>
            </w:tcBorders>
          </w:tcPr>
          <w:p w14:paraId="51E0C145" w14:textId="78EC8035" w:rsidR="00A752E0" w:rsidRPr="0016170A" w:rsidRDefault="00A752E0" w:rsidP="00A752E0">
            <w:pPr>
              <w:tabs>
                <w:tab w:val="num" w:pos="0"/>
                <w:tab w:val="left" w:pos="360"/>
              </w:tabs>
              <w:spacing w:line="312" w:lineRule="auto"/>
              <w:ind w:right="47"/>
              <w:jc w:val="both"/>
              <w:rPr>
                <w:bCs/>
              </w:rPr>
            </w:pPr>
            <w:r w:rsidRPr="0016170A">
              <w:lastRenderedPageBreak/>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16170A">
              <w:rPr>
                <w:i/>
                <w:spacing w:val="-4"/>
              </w:rPr>
              <w:t xml:space="preserve">“Cédula de Crédito Bancário nº </w:t>
            </w:r>
            <w:r>
              <w:rPr>
                <w:bCs/>
                <w:i/>
              </w:rPr>
              <w:t>01</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del w:id="5023" w:author="NTB-079" w:date="2021-03-13T17:48:00Z">
              <w:r w:rsidRPr="00824252" w:rsidDel="00286004">
                <w:rPr>
                  <w:bCs/>
                  <w:iCs/>
                </w:rPr>
                <w:delText>[</w:delText>
              </w:r>
              <w:r w:rsidRPr="00824252" w:rsidDel="00286004">
                <w:rPr>
                  <w:bCs/>
                  <w:iCs/>
                  <w:highlight w:val="yellow"/>
                </w:rPr>
                <w:delText>=</w:delText>
              </w:r>
              <w:r w:rsidRPr="00824252" w:rsidDel="00286004">
                <w:rPr>
                  <w:bCs/>
                  <w:iCs/>
                </w:rPr>
                <w:delText>]</w:delText>
              </w:r>
              <w:r w:rsidRPr="0016170A" w:rsidDel="00286004">
                <w:delText xml:space="preserve"> </w:delText>
              </w:r>
            </w:del>
            <w:ins w:id="5024" w:author="NTB-079" w:date="2021-03-14T15:25:00Z">
              <w:r w:rsidR="00DA35FA">
                <w:rPr>
                  <w:bCs/>
                  <w:iCs/>
                </w:rPr>
                <w:t>31</w:t>
              </w:r>
            </w:ins>
            <w:ins w:id="5025" w:author="NTB-079" w:date="2021-03-13T17:48:00Z">
              <w:r w:rsidR="00286004" w:rsidRPr="0016170A">
                <w:t xml:space="preserve"> </w:t>
              </w:r>
            </w:ins>
            <w:r w:rsidRPr="0016170A">
              <w:t xml:space="preserve">de </w:t>
            </w:r>
            <w:del w:id="5026" w:author="NTB-079" w:date="2021-03-13T17:48: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27" w:author="NTB-079" w:date="2021-03-13T17:48:00Z">
              <w:r w:rsidR="00286004">
                <w:rPr>
                  <w:bCs/>
                  <w:iCs/>
                </w:rPr>
                <w:t>março</w:t>
              </w:r>
              <w:r w:rsidR="00286004" w:rsidRPr="0016170A">
                <w:t xml:space="preserve"> </w:t>
              </w:r>
            </w:ins>
            <w:r w:rsidRPr="0016170A">
              <w:t>de 2021</w:t>
            </w:r>
            <w:ins w:id="5028" w:author="NTB-079" w:date="2021-03-14T15:25:00Z">
              <w:r w:rsidR="00DA35FA">
                <w:t xml:space="preserve"> e celebrada em 15 de março de 2021</w:t>
              </w:r>
            </w:ins>
            <w:r w:rsidRPr="0016170A">
              <w:t>. Os Créditos Imobiliários foram cedidos pelo Cedente para a Cessionária nos termos do “</w:t>
            </w:r>
            <w:r w:rsidRPr="0016170A">
              <w:rPr>
                <w:i/>
                <w:iCs/>
              </w:rPr>
              <w:t>Instrumento Particular de Contrato de Cessão de Créditos Imobiliários e Outras Avenças</w:t>
            </w:r>
            <w:r>
              <w:rPr>
                <w:i/>
                <w:iCs/>
              </w:rPr>
              <w:t>, n. 01</w:t>
            </w:r>
            <w:r w:rsidRPr="0016170A">
              <w:t xml:space="preserve">”, celebrado em </w:t>
            </w:r>
            <w:del w:id="5029" w:author="NTB-079" w:date="2021-03-13T17:48: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30" w:author="NTB-079" w:date="2021-03-13T17:48:00Z">
              <w:r w:rsidR="00286004">
                <w:rPr>
                  <w:bCs/>
                  <w:iCs/>
                </w:rPr>
                <w:t>15</w:t>
              </w:r>
              <w:r w:rsidR="00286004" w:rsidRPr="0016170A">
                <w:t xml:space="preserve"> </w:t>
              </w:r>
            </w:ins>
            <w:r w:rsidRPr="0016170A">
              <w:t xml:space="preserve">de </w:t>
            </w:r>
            <w:del w:id="5031" w:author="NTB-079" w:date="2021-03-13T17:48: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32" w:author="NTB-079" w:date="2021-03-13T17:48:00Z">
              <w:r w:rsidR="00286004">
                <w:rPr>
                  <w:bCs/>
                  <w:iCs/>
                </w:rPr>
                <w:t>março</w:t>
              </w:r>
              <w:r w:rsidR="00286004" w:rsidRPr="0016170A">
                <w:t xml:space="preserve"> </w:t>
              </w:r>
            </w:ins>
            <w:r w:rsidRPr="0016170A">
              <w:t>de 2021, entre o Cedente, a Cessionária,</w:t>
            </w:r>
            <w:r>
              <w:t xml:space="preserve"> Avalistas</w:t>
            </w:r>
            <w:r w:rsidRPr="0016170A">
              <w:t xml:space="preserve"> e a </w:t>
            </w:r>
            <w:r w:rsidRPr="00225D31">
              <w:rPr>
                <w:bCs/>
                <w:iCs/>
              </w:rPr>
              <w:t>Devedora</w:t>
            </w:r>
            <w:r>
              <w:rPr>
                <w:bCs/>
                <w:iCs/>
              </w:rPr>
              <w:t>.</w:t>
            </w:r>
          </w:p>
        </w:tc>
      </w:tr>
      <w:tr w:rsidR="00A752E0" w:rsidRPr="0016170A" w14:paraId="644E2C6D" w14:textId="77777777" w:rsidTr="00A752E0">
        <w:trPr>
          <w:jc w:val="center"/>
        </w:trPr>
        <w:tc>
          <w:tcPr>
            <w:tcW w:w="9923" w:type="dxa"/>
            <w:gridSpan w:val="10"/>
          </w:tcPr>
          <w:p w14:paraId="1C9D9447" w14:textId="77777777" w:rsidR="00A752E0" w:rsidRPr="0016170A" w:rsidRDefault="00A752E0" w:rsidP="00A752E0">
            <w:pPr>
              <w:spacing w:line="312" w:lineRule="auto"/>
              <w:jc w:val="both"/>
              <w:rPr>
                <w:bCs/>
              </w:rPr>
            </w:pPr>
            <w:r w:rsidRPr="0016170A">
              <w:rPr>
                <w:b/>
                <w:bCs/>
              </w:rPr>
              <w:t>5. VALOR GLOBAL DOS CRÉDITOS IMOBILIÁRIOS E DA CCI:</w:t>
            </w:r>
            <w:r w:rsidRPr="0016170A">
              <w:rPr>
                <w:bCs/>
              </w:rPr>
              <w:t xml:space="preserve"> </w:t>
            </w:r>
          </w:p>
        </w:tc>
      </w:tr>
      <w:tr w:rsidR="00A752E0" w:rsidRPr="0016170A" w14:paraId="17C1A004" w14:textId="77777777" w:rsidTr="00A752E0">
        <w:trPr>
          <w:jc w:val="center"/>
        </w:trPr>
        <w:tc>
          <w:tcPr>
            <w:tcW w:w="9923" w:type="dxa"/>
            <w:gridSpan w:val="10"/>
          </w:tcPr>
          <w:p w14:paraId="260B3A20" w14:textId="77777777" w:rsidR="00A752E0" w:rsidRPr="0016170A" w:rsidRDefault="00A752E0" w:rsidP="00A752E0">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A752E0" w:rsidRPr="0016170A" w14:paraId="6211FC87" w14:textId="77777777" w:rsidTr="00A752E0">
        <w:trPr>
          <w:jc w:val="center"/>
        </w:trPr>
        <w:tc>
          <w:tcPr>
            <w:tcW w:w="9923" w:type="dxa"/>
            <w:gridSpan w:val="10"/>
            <w:tcBorders>
              <w:bottom w:val="single" w:sz="4" w:space="0" w:color="auto"/>
            </w:tcBorders>
          </w:tcPr>
          <w:p w14:paraId="7A246A61" w14:textId="77777777" w:rsidR="00A752E0" w:rsidRPr="0016170A" w:rsidRDefault="00A752E0" w:rsidP="00A752E0">
            <w:pPr>
              <w:spacing w:line="312" w:lineRule="auto"/>
              <w:jc w:val="both"/>
              <w:rPr>
                <w:b/>
                <w:bCs/>
              </w:rPr>
            </w:pPr>
            <w:r w:rsidRPr="0016170A">
              <w:rPr>
                <w:b/>
                <w:bCs/>
              </w:rPr>
              <w:t>6. IDENTIFICAÇÃO DOS IMÓVEIS</w:t>
            </w:r>
          </w:p>
        </w:tc>
      </w:tr>
      <w:tr w:rsidR="00A752E0" w:rsidRPr="0016170A" w14:paraId="7C6595EE" w14:textId="77777777" w:rsidTr="00A752E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16170A" w14:paraId="18C7863E" w14:textId="77777777" w:rsidTr="00A752E0">
              <w:trPr>
                <w:trHeight w:val="305"/>
              </w:trPr>
              <w:tc>
                <w:tcPr>
                  <w:tcW w:w="2126" w:type="dxa"/>
                  <w:vAlign w:val="center"/>
                </w:tcPr>
                <w:p w14:paraId="6711B975" w14:textId="77777777" w:rsidR="00A752E0" w:rsidRPr="0016170A" w:rsidRDefault="00A752E0" w:rsidP="00A752E0">
                  <w:pPr>
                    <w:spacing w:before="10" w:after="10" w:line="312" w:lineRule="auto"/>
                    <w:jc w:val="center"/>
                  </w:pPr>
                  <w:r w:rsidRPr="0016170A">
                    <w:rPr>
                      <w:b/>
                      <w:bCs/>
                    </w:rPr>
                    <w:t>Denominação</w:t>
                  </w:r>
                </w:p>
              </w:tc>
              <w:tc>
                <w:tcPr>
                  <w:tcW w:w="2711" w:type="dxa"/>
                  <w:vAlign w:val="center"/>
                </w:tcPr>
                <w:p w14:paraId="2E04A55B" w14:textId="77777777" w:rsidR="00A752E0" w:rsidRPr="0016170A" w:rsidRDefault="00A752E0" w:rsidP="00A752E0">
                  <w:pPr>
                    <w:spacing w:before="10" w:after="10" w:line="312" w:lineRule="auto"/>
                    <w:jc w:val="center"/>
                  </w:pPr>
                  <w:r w:rsidRPr="0016170A">
                    <w:rPr>
                      <w:b/>
                      <w:bCs/>
                    </w:rPr>
                    <w:t>Endereço</w:t>
                  </w:r>
                </w:p>
              </w:tc>
              <w:tc>
                <w:tcPr>
                  <w:tcW w:w="1411" w:type="dxa"/>
                  <w:vAlign w:val="center"/>
                </w:tcPr>
                <w:p w14:paraId="03486476" w14:textId="77777777" w:rsidR="00A752E0" w:rsidRPr="0016170A" w:rsidRDefault="00A752E0" w:rsidP="00A752E0">
                  <w:pPr>
                    <w:spacing w:line="312" w:lineRule="auto"/>
                    <w:jc w:val="center"/>
                  </w:pPr>
                  <w:r w:rsidRPr="0016170A">
                    <w:rPr>
                      <w:b/>
                      <w:bCs/>
                    </w:rPr>
                    <w:t>Matrícula</w:t>
                  </w:r>
                </w:p>
              </w:tc>
              <w:tc>
                <w:tcPr>
                  <w:tcW w:w="3408" w:type="dxa"/>
                  <w:vAlign w:val="center"/>
                </w:tcPr>
                <w:p w14:paraId="0B42B286" w14:textId="77777777" w:rsidR="00A752E0" w:rsidRPr="0016170A" w:rsidRDefault="00A752E0" w:rsidP="00A752E0">
                  <w:pPr>
                    <w:spacing w:line="312" w:lineRule="auto"/>
                    <w:jc w:val="center"/>
                  </w:pPr>
                  <w:r w:rsidRPr="0016170A">
                    <w:rPr>
                      <w:b/>
                      <w:bCs/>
                    </w:rPr>
                    <w:t>Cartório</w:t>
                  </w:r>
                </w:p>
              </w:tc>
            </w:tr>
            <w:tr w:rsidR="00A752E0" w:rsidRPr="0016170A" w14:paraId="69B4B908" w14:textId="77777777" w:rsidTr="00A752E0">
              <w:trPr>
                <w:trHeight w:val="305"/>
              </w:trPr>
              <w:tc>
                <w:tcPr>
                  <w:tcW w:w="2126" w:type="dxa"/>
                  <w:vAlign w:val="center"/>
                </w:tcPr>
                <w:p w14:paraId="3975AE8A" w14:textId="77777777" w:rsidR="00A752E0" w:rsidRPr="0016170A" w:rsidRDefault="00A752E0" w:rsidP="00A752E0">
                  <w:pPr>
                    <w:spacing w:before="10" w:after="10" w:line="312" w:lineRule="auto"/>
                    <w:jc w:val="center"/>
                    <w:rPr>
                      <w:b/>
                      <w:bCs/>
                    </w:rPr>
                  </w:pPr>
                  <w:r w:rsidRPr="0016170A">
                    <w:rPr>
                      <w:lang w:bidi="he-IL"/>
                    </w:rPr>
                    <w:t>Unidade Entre Rios do Oeste</w:t>
                  </w:r>
                </w:p>
              </w:tc>
              <w:tc>
                <w:tcPr>
                  <w:tcW w:w="2711" w:type="dxa"/>
                  <w:vAlign w:val="center"/>
                </w:tcPr>
                <w:p w14:paraId="72B5AD4C" w14:textId="77777777" w:rsidR="00A752E0" w:rsidRPr="0016170A" w:rsidRDefault="00A752E0" w:rsidP="00A752E0">
                  <w:pPr>
                    <w:spacing w:before="10" w:after="10" w:line="312" w:lineRule="auto"/>
                    <w:jc w:val="both"/>
                  </w:pPr>
                  <w:r w:rsidRPr="0016170A">
                    <w:rPr>
                      <w:lang w:bidi="he-IL"/>
                    </w:rPr>
                    <w:t>Rua Maurício Cardoso, s/n, Centro</w:t>
                  </w:r>
                  <w:r>
                    <w:rPr>
                      <w:lang w:bidi="he-IL"/>
                    </w:rPr>
                    <w:t xml:space="preserve">, CEP </w:t>
                  </w:r>
                  <w:r w:rsidRPr="0016170A">
                    <w:rPr>
                      <w:lang w:bidi="he-IL"/>
                    </w:rPr>
                    <w:t>85988-000</w:t>
                  </w:r>
                  <w:r>
                    <w:rPr>
                      <w:lang w:bidi="he-IL"/>
                    </w:rPr>
                    <w:t>,</w:t>
                  </w:r>
                  <w:r w:rsidRPr="0016170A">
                    <w:rPr>
                      <w:lang w:bidi="he-IL"/>
                    </w:rPr>
                    <w:t xml:space="preserve"> Entre Rios do Oeste/PR</w:t>
                  </w:r>
                </w:p>
              </w:tc>
              <w:tc>
                <w:tcPr>
                  <w:tcW w:w="1411" w:type="dxa"/>
                  <w:vAlign w:val="center"/>
                </w:tcPr>
                <w:p w14:paraId="3EC637F1" w14:textId="77777777" w:rsidR="00A752E0" w:rsidRPr="0016170A" w:rsidRDefault="00A752E0" w:rsidP="00A752E0">
                  <w:pPr>
                    <w:spacing w:line="312" w:lineRule="auto"/>
                    <w:jc w:val="center"/>
                  </w:pPr>
                  <w:r w:rsidRPr="0016170A">
                    <w:rPr>
                      <w:lang w:bidi="he-IL"/>
                    </w:rPr>
                    <w:t>2.193</w:t>
                  </w:r>
                </w:p>
              </w:tc>
              <w:tc>
                <w:tcPr>
                  <w:tcW w:w="3408" w:type="dxa"/>
                  <w:vAlign w:val="center"/>
                </w:tcPr>
                <w:p w14:paraId="555CF1CA" w14:textId="77777777" w:rsidR="00A752E0" w:rsidRPr="0016170A" w:rsidRDefault="00A752E0" w:rsidP="00A752E0">
                  <w:pPr>
                    <w:spacing w:line="312" w:lineRule="auto"/>
                    <w:jc w:val="both"/>
                  </w:pPr>
                  <w:r w:rsidRPr="0016170A">
                    <w:rPr>
                      <w:lang w:bidi="he-IL"/>
                    </w:rPr>
                    <w:t>Cartório de Registro de Imóveis da Comarca de Marechal Cândido Rondon</w:t>
                  </w:r>
                </w:p>
              </w:tc>
            </w:tr>
          </w:tbl>
          <w:p w14:paraId="552B6243" w14:textId="77777777" w:rsidR="00A752E0" w:rsidRPr="0016170A" w:rsidRDefault="00A752E0" w:rsidP="00A752E0">
            <w:pPr>
              <w:tabs>
                <w:tab w:val="num" w:pos="0"/>
                <w:tab w:val="left" w:pos="360"/>
              </w:tabs>
              <w:spacing w:line="312" w:lineRule="auto"/>
              <w:ind w:right="47"/>
              <w:jc w:val="both"/>
            </w:pPr>
          </w:p>
        </w:tc>
      </w:tr>
      <w:tr w:rsidR="00A752E0" w:rsidRPr="0016170A" w14:paraId="4C28D2A5" w14:textId="77777777" w:rsidTr="00A752E0">
        <w:trPr>
          <w:jc w:val="center"/>
        </w:trPr>
        <w:tc>
          <w:tcPr>
            <w:tcW w:w="3828" w:type="dxa"/>
            <w:gridSpan w:val="4"/>
          </w:tcPr>
          <w:p w14:paraId="6035B363" w14:textId="77777777" w:rsidR="00A752E0" w:rsidRPr="0016170A" w:rsidRDefault="00A752E0" w:rsidP="00A752E0">
            <w:pPr>
              <w:spacing w:line="312" w:lineRule="auto"/>
              <w:jc w:val="both"/>
              <w:rPr>
                <w:b/>
                <w:bCs/>
              </w:rPr>
            </w:pPr>
            <w:r w:rsidRPr="0016170A">
              <w:rPr>
                <w:b/>
                <w:bCs/>
              </w:rPr>
              <w:t>7. CONDIÇÕES DE EMISSÃO DA CCI</w:t>
            </w:r>
          </w:p>
        </w:tc>
        <w:tc>
          <w:tcPr>
            <w:tcW w:w="6095" w:type="dxa"/>
            <w:gridSpan w:val="6"/>
          </w:tcPr>
          <w:p w14:paraId="072FB469" w14:textId="77777777" w:rsidR="00A752E0" w:rsidRPr="0016170A" w:rsidRDefault="00A752E0" w:rsidP="00A752E0">
            <w:pPr>
              <w:spacing w:line="312" w:lineRule="auto"/>
              <w:jc w:val="both"/>
              <w:rPr>
                <w:bCs/>
              </w:rPr>
            </w:pPr>
          </w:p>
        </w:tc>
      </w:tr>
      <w:tr w:rsidR="00A752E0" w:rsidRPr="0016170A" w14:paraId="6D7A8311" w14:textId="77777777" w:rsidTr="00A752E0">
        <w:trPr>
          <w:trHeight w:val="199"/>
          <w:jc w:val="center"/>
        </w:trPr>
        <w:tc>
          <w:tcPr>
            <w:tcW w:w="3828" w:type="dxa"/>
            <w:gridSpan w:val="4"/>
          </w:tcPr>
          <w:p w14:paraId="5525EE1D" w14:textId="77777777" w:rsidR="00A752E0" w:rsidRPr="0016170A" w:rsidRDefault="00A752E0" w:rsidP="00A752E0">
            <w:pPr>
              <w:tabs>
                <w:tab w:val="left" w:pos="540"/>
              </w:tabs>
              <w:spacing w:line="312" w:lineRule="auto"/>
              <w:jc w:val="both"/>
              <w:rPr>
                <w:bCs/>
              </w:rPr>
            </w:pPr>
            <w:r w:rsidRPr="0016170A">
              <w:rPr>
                <w:bCs/>
              </w:rPr>
              <w:t xml:space="preserve">Data de Emissão: </w:t>
            </w:r>
          </w:p>
        </w:tc>
        <w:tc>
          <w:tcPr>
            <w:tcW w:w="6095" w:type="dxa"/>
            <w:gridSpan w:val="6"/>
          </w:tcPr>
          <w:p w14:paraId="2B2CB723" w14:textId="3AE06EE8" w:rsidR="00A752E0" w:rsidRPr="0016170A" w:rsidRDefault="00A752E0" w:rsidP="00A752E0">
            <w:pPr>
              <w:spacing w:line="312" w:lineRule="auto"/>
              <w:jc w:val="both"/>
              <w:rPr>
                <w:bCs/>
              </w:rPr>
            </w:pPr>
            <w:del w:id="5033" w:author="NTB-079" w:date="2021-03-13T17:48:00Z">
              <w:r w:rsidRPr="0016170A" w:rsidDel="00286004">
                <w:delText>[</w:delText>
              </w:r>
              <w:r w:rsidRPr="0016170A" w:rsidDel="00286004">
                <w:rPr>
                  <w:highlight w:val="yellow"/>
                </w:rPr>
                <w:delText>=</w:delText>
              </w:r>
              <w:r w:rsidRPr="0016170A" w:rsidDel="00286004">
                <w:delText>]</w:delText>
              </w:r>
              <w:r w:rsidRPr="0016170A" w:rsidDel="00286004">
                <w:rPr>
                  <w:bCs/>
                  <w:iCs/>
                </w:rPr>
                <w:delText xml:space="preserve"> </w:delText>
              </w:r>
            </w:del>
            <w:ins w:id="5034" w:author="NTB-079" w:date="2021-03-13T18:13:00Z">
              <w:r w:rsidR="00CC6B26">
                <w:t>31</w:t>
              </w:r>
            </w:ins>
            <w:ins w:id="5035" w:author="NTB-079" w:date="2021-03-13T17:48:00Z">
              <w:r w:rsidR="00286004" w:rsidRPr="0016170A">
                <w:rPr>
                  <w:bCs/>
                  <w:iCs/>
                </w:rPr>
                <w:t xml:space="preserve"> </w:t>
              </w:r>
            </w:ins>
            <w:r w:rsidRPr="0016170A">
              <w:t xml:space="preserve">de </w:t>
            </w:r>
            <w:del w:id="5036" w:author="NTB-079" w:date="2021-03-13T17:48:00Z">
              <w:r w:rsidRPr="0016170A" w:rsidDel="00286004">
                <w:delText>[</w:delText>
              </w:r>
              <w:r w:rsidRPr="0016170A" w:rsidDel="00286004">
                <w:rPr>
                  <w:highlight w:val="yellow"/>
                </w:rPr>
                <w:delText>=</w:delText>
              </w:r>
              <w:r w:rsidRPr="0016170A" w:rsidDel="00286004">
                <w:delText>]</w:delText>
              </w:r>
              <w:r w:rsidDel="00286004">
                <w:delText xml:space="preserve"> </w:delText>
              </w:r>
            </w:del>
            <w:ins w:id="5037" w:author="NTB-079" w:date="2021-03-13T17:48:00Z">
              <w:r w:rsidR="00286004">
                <w:t xml:space="preserve">março </w:t>
              </w:r>
            </w:ins>
            <w:r w:rsidRPr="0016170A">
              <w:t>de 2021;</w:t>
            </w:r>
          </w:p>
        </w:tc>
      </w:tr>
      <w:tr w:rsidR="00A752E0" w:rsidRPr="0016170A" w14:paraId="2D53E082" w14:textId="77777777" w:rsidTr="00A752E0">
        <w:trPr>
          <w:trHeight w:val="199"/>
          <w:jc w:val="center"/>
        </w:trPr>
        <w:tc>
          <w:tcPr>
            <w:tcW w:w="3828" w:type="dxa"/>
            <w:gridSpan w:val="4"/>
          </w:tcPr>
          <w:p w14:paraId="10031CB6" w14:textId="77777777" w:rsidR="00A752E0" w:rsidRPr="0016170A" w:rsidRDefault="00A752E0" w:rsidP="00A752E0">
            <w:pPr>
              <w:tabs>
                <w:tab w:val="left" w:pos="540"/>
              </w:tabs>
              <w:spacing w:line="312" w:lineRule="auto"/>
              <w:jc w:val="both"/>
              <w:rPr>
                <w:bCs/>
              </w:rPr>
            </w:pPr>
            <w:r w:rsidRPr="0016170A">
              <w:rPr>
                <w:bCs/>
              </w:rPr>
              <w:t>Data de Vencimento Final:</w:t>
            </w:r>
          </w:p>
        </w:tc>
        <w:tc>
          <w:tcPr>
            <w:tcW w:w="6095" w:type="dxa"/>
            <w:gridSpan w:val="6"/>
          </w:tcPr>
          <w:p w14:paraId="62713D91" w14:textId="39DF10A8" w:rsidR="00A752E0" w:rsidRPr="0016170A" w:rsidRDefault="00A752E0" w:rsidP="00A752E0">
            <w:pPr>
              <w:spacing w:line="312" w:lineRule="auto"/>
              <w:jc w:val="both"/>
              <w:rPr>
                <w:bCs/>
              </w:rPr>
            </w:pPr>
            <w:del w:id="5038" w:author="NTB-079" w:date="2021-03-14T15:26:00Z">
              <w:r w:rsidRPr="0016170A" w:rsidDel="00DA35FA">
                <w:delText>[</w:delText>
              </w:r>
              <w:r w:rsidRPr="0016170A" w:rsidDel="00DA35FA">
                <w:rPr>
                  <w:highlight w:val="yellow"/>
                </w:rPr>
                <w:delText>=</w:delText>
              </w:r>
              <w:r w:rsidRPr="0016170A" w:rsidDel="00DA35FA">
                <w:delText>]</w:delText>
              </w:r>
            </w:del>
            <w:ins w:id="5039" w:author="NTB-079" w:date="2021-03-14T15:26:00Z">
              <w:r w:rsidR="00DA35FA">
                <w:t>21 de março de 2031;</w:t>
              </w:r>
            </w:ins>
          </w:p>
        </w:tc>
      </w:tr>
      <w:tr w:rsidR="00A752E0" w:rsidRPr="0016170A" w14:paraId="0CE15DE0" w14:textId="77777777" w:rsidTr="00A752E0">
        <w:trPr>
          <w:jc w:val="center"/>
        </w:trPr>
        <w:tc>
          <w:tcPr>
            <w:tcW w:w="3828" w:type="dxa"/>
            <w:gridSpan w:val="4"/>
          </w:tcPr>
          <w:p w14:paraId="05D8A63C" w14:textId="77777777" w:rsidR="00A752E0" w:rsidRPr="0016170A" w:rsidRDefault="00A752E0" w:rsidP="00A752E0">
            <w:pPr>
              <w:tabs>
                <w:tab w:val="left" w:pos="540"/>
              </w:tabs>
              <w:spacing w:line="312" w:lineRule="auto"/>
              <w:jc w:val="both"/>
              <w:rPr>
                <w:bCs/>
              </w:rPr>
            </w:pPr>
            <w:r w:rsidRPr="0016170A">
              <w:rPr>
                <w:bCs/>
              </w:rPr>
              <w:t>Prazo Total:</w:t>
            </w:r>
          </w:p>
        </w:tc>
        <w:tc>
          <w:tcPr>
            <w:tcW w:w="6095" w:type="dxa"/>
            <w:gridSpan w:val="6"/>
          </w:tcPr>
          <w:p w14:paraId="636DF874" w14:textId="50BE88E1" w:rsidR="00A752E0" w:rsidRPr="002043AF" w:rsidRDefault="00A752E0" w:rsidP="00A752E0">
            <w:pPr>
              <w:spacing w:line="312" w:lineRule="auto"/>
              <w:jc w:val="both"/>
              <w:rPr>
                <w:bCs/>
              </w:rPr>
            </w:pPr>
            <w:r w:rsidRPr="002043AF">
              <w:t>3.</w:t>
            </w:r>
            <w:del w:id="5040" w:author="NTB-079" w:date="2021-03-14T15:26:00Z">
              <w:r w:rsidRPr="002043AF" w:rsidDel="00DA35FA">
                <w:delText xml:space="preserve">652 </w:delText>
              </w:r>
            </w:del>
            <w:ins w:id="5041" w:author="NTB-079" w:date="2021-03-14T15:26:00Z">
              <w:r w:rsidR="00DA35FA" w:rsidRPr="002043AF">
                <w:t>6</w:t>
              </w:r>
              <w:r w:rsidR="00DA35FA">
                <w:t>4</w:t>
              </w:r>
              <w:r w:rsidR="00DA35FA" w:rsidRPr="002043AF">
                <w:t xml:space="preserve">2 </w:t>
              </w:r>
            </w:ins>
            <w:r w:rsidRPr="002043AF">
              <w:t xml:space="preserve">(três mil, seiscentos e </w:t>
            </w:r>
            <w:del w:id="5042" w:author="NTB-079" w:date="2021-03-14T15:26:00Z">
              <w:r w:rsidRPr="002043AF" w:rsidDel="00DA35FA">
                <w:delText xml:space="preserve">cinquenta </w:delText>
              </w:r>
            </w:del>
            <w:ins w:id="5043" w:author="NTB-079" w:date="2021-03-14T15:26:00Z">
              <w:r w:rsidR="00DA35FA">
                <w:t>quarenta</w:t>
              </w:r>
              <w:r w:rsidR="00DA35FA" w:rsidRPr="002043AF">
                <w:t xml:space="preserve"> </w:t>
              </w:r>
            </w:ins>
            <w:r w:rsidRPr="002043AF">
              <w:t>e dois)</w:t>
            </w:r>
            <w:r w:rsidRPr="002043AF">
              <w:rPr>
                <w:bCs/>
                <w:iCs/>
              </w:rPr>
              <w:t xml:space="preserve"> dias;</w:t>
            </w:r>
          </w:p>
        </w:tc>
      </w:tr>
      <w:tr w:rsidR="00A752E0" w:rsidRPr="0016170A" w14:paraId="4F6A5244" w14:textId="77777777" w:rsidTr="00A752E0">
        <w:trPr>
          <w:jc w:val="center"/>
        </w:trPr>
        <w:tc>
          <w:tcPr>
            <w:tcW w:w="3828" w:type="dxa"/>
            <w:gridSpan w:val="4"/>
          </w:tcPr>
          <w:p w14:paraId="3CDB04C9" w14:textId="77777777" w:rsidR="00A752E0" w:rsidRPr="0016170A" w:rsidRDefault="00A752E0" w:rsidP="00A752E0">
            <w:pPr>
              <w:tabs>
                <w:tab w:val="left" w:pos="540"/>
              </w:tabs>
              <w:spacing w:line="312" w:lineRule="auto"/>
              <w:jc w:val="both"/>
              <w:rPr>
                <w:bCs/>
              </w:rPr>
            </w:pPr>
            <w:r w:rsidRPr="0016170A">
              <w:rPr>
                <w:bCs/>
              </w:rPr>
              <w:lastRenderedPageBreak/>
              <w:t>Valor de Principal:</w:t>
            </w:r>
          </w:p>
        </w:tc>
        <w:tc>
          <w:tcPr>
            <w:tcW w:w="6095" w:type="dxa"/>
            <w:gridSpan w:val="6"/>
          </w:tcPr>
          <w:p w14:paraId="39536584" w14:textId="77777777" w:rsidR="00A752E0" w:rsidRPr="0016170A" w:rsidRDefault="00A752E0" w:rsidP="00A752E0">
            <w:pPr>
              <w:spacing w:line="312" w:lineRule="auto"/>
              <w:jc w:val="both"/>
              <w:rPr>
                <w:bCs/>
              </w:rPr>
            </w:pPr>
            <w:r w:rsidRPr="0016170A">
              <w:t>R$ </w:t>
            </w:r>
            <w:r>
              <w:t>15.000.000,00</w:t>
            </w:r>
            <w:r w:rsidRPr="0016170A">
              <w:t xml:space="preserve"> (</w:t>
            </w:r>
            <w:r>
              <w:t>quinze milhões de reais</w:t>
            </w:r>
            <w:r w:rsidRPr="0016170A">
              <w:t>) na Data de Emissão;</w:t>
            </w:r>
          </w:p>
        </w:tc>
      </w:tr>
      <w:tr w:rsidR="00A752E0" w:rsidRPr="0016170A" w14:paraId="1E2A4026" w14:textId="77777777" w:rsidTr="00A752E0">
        <w:trPr>
          <w:jc w:val="center"/>
        </w:trPr>
        <w:tc>
          <w:tcPr>
            <w:tcW w:w="3828" w:type="dxa"/>
            <w:gridSpan w:val="4"/>
          </w:tcPr>
          <w:p w14:paraId="3CE2E853" w14:textId="77777777" w:rsidR="00A752E0" w:rsidRPr="0016170A" w:rsidRDefault="00A752E0" w:rsidP="00A752E0">
            <w:pPr>
              <w:tabs>
                <w:tab w:val="left" w:pos="540"/>
              </w:tabs>
              <w:spacing w:line="312" w:lineRule="auto"/>
              <w:jc w:val="both"/>
              <w:rPr>
                <w:bCs/>
              </w:rPr>
            </w:pPr>
            <w:r w:rsidRPr="0016170A">
              <w:rPr>
                <w:bCs/>
              </w:rPr>
              <w:t>Atualização Monetária:</w:t>
            </w:r>
          </w:p>
        </w:tc>
        <w:tc>
          <w:tcPr>
            <w:tcW w:w="6095" w:type="dxa"/>
            <w:gridSpan w:val="6"/>
          </w:tcPr>
          <w:p w14:paraId="67F78806" w14:textId="77777777" w:rsidR="00A752E0" w:rsidRPr="0016170A" w:rsidRDefault="00A752E0" w:rsidP="00A752E0">
            <w:pPr>
              <w:spacing w:line="312" w:lineRule="auto"/>
              <w:jc w:val="both"/>
            </w:pPr>
            <w:r w:rsidRPr="0016170A">
              <w:t>Mensal, pela variação acumulada do IPCA/IBGE</w:t>
            </w:r>
          </w:p>
        </w:tc>
      </w:tr>
      <w:tr w:rsidR="00A752E0" w:rsidRPr="0016170A" w14:paraId="3A5FCCFD" w14:textId="77777777" w:rsidTr="00A752E0">
        <w:trPr>
          <w:trHeight w:val="199"/>
          <w:jc w:val="center"/>
        </w:trPr>
        <w:tc>
          <w:tcPr>
            <w:tcW w:w="3828" w:type="dxa"/>
            <w:gridSpan w:val="4"/>
          </w:tcPr>
          <w:p w14:paraId="55EBAFD8" w14:textId="77777777" w:rsidR="00A752E0" w:rsidRPr="0016170A" w:rsidRDefault="00A752E0" w:rsidP="00A752E0">
            <w:pPr>
              <w:tabs>
                <w:tab w:val="left" w:pos="540"/>
              </w:tabs>
              <w:spacing w:line="312" w:lineRule="auto"/>
              <w:jc w:val="both"/>
              <w:rPr>
                <w:bCs/>
              </w:rPr>
            </w:pPr>
            <w:r w:rsidRPr="0016170A">
              <w:rPr>
                <w:bCs/>
              </w:rPr>
              <w:t>Juros Remuneratórios:</w:t>
            </w:r>
          </w:p>
        </w:tc>
        <w:tc>
          <w:tcPr>
            <w:tcW w:w="6095" w:type="dxa"/>
            <w:gridSpan w:val="6"/>
          </w:tcPr>
          <w:p w14:paraId="4DC5DA98" w14:textId="03CE6D5D" w:rsidR="00A752E0" w:rsidRPr="0016170A" w:rsidRDefault="00A752E0" w:rsidP="00A752E0">
            <w:pPr>
              <w:spacing w:line="312" w:lineRule="auto"/>
              <w:jc w:val="both"/>
              <w:rPr>
                <w:color w:val="000000"/>
              </w:rPr>
            </w:pPr>
            <w:del w:id="5044" w:author="NTB-079" w:date="2021-03-13T17:24:00Z">
              <w:r w:rsidDel="00716A83">
                <w:delText>[Tesouro IPCA + com Juros Semestrais, denominação da antiga Nota do Tesouro Nacional Série B – NTN-B, com vencimento em [</w:delText>
              </w:r>
              <w:r w:rsidRPr="002623C1" w:rsidDel="00716A83">
                <w:rPr>
                  <w:highlight w:val="yellow"/>
                </w:rPr>
                <w:delText>=</w:delText>
              </w:r>
              <w:r w:rsidDel="00716A83">
                <w:delText xml:space="preserve">], baseada na cotação indicativa divulgada pela ANBIMA em sua página na internet (http://www.anbima.com.br), acrescida exponencialmente de um spread equivalente a </w:delText>
              </w:r>
              <w:r w:rsidRPr="00912AFE" w:rsidDel="00716A83">
                <w:delText>7,80% (sete inteiros e oitenta centésimos por cento)</w:delText>
              </w:r>
              <w:r w:rsidDel="00716A83">
                <w:delText xml:space="preserve"> ao ano] [</w:delText>
              </w:r>
            </w:del>
            <w:r>
              <w:t>7,80</w:t>
            </w:r>
            <w:r w:rsidRPr="0016170A">
              <w:t>% (</w:t>
            </w:r>
            <w:r>
              <w:t>sete inteiros e oitenta centésimos</w:t>
            </w:r>
            <w:r w:rsidRPr="0016170A">
              <w:t xml:space="preserve"> por cento) ao ano</w:t>
            </w:r>
            <w:del w:id="5045" w:author="NTB-079" w:date="2021-03-13T17:24:00Z">
              <w:r w:rsidDel="00716A83">
                <w:delText>]</w:delText>
              </w:r>
            </w:del>
            <w:r w:rsidRPr="0016170A">
              <w:t xml:space="preserve">, base 252 (duzentos e cinquenta e dois) Dias Úteis; </w:t>
            </w:r>
          </w:p>
        </w:tc>
      </w:tr>
      <w:tr w:rsidR="00A752E0" w:rsidRPr="0016170A" w14:paraId="7527B277" w14:textId="77777777" w:rsidTr="00A752E0">
        <w:trPr>
          <w:trHeight w:val="1364"/>
          <w:jc w:val="center"/>
        </w:trPr>
        <w:tc>
          <w:tcPr>
            <w:tcW w:w="3828" w:type="dxa"/>
            <w:gridSpan w:val="4"/>
          </w:tcPr>
          <w:p w14:paraId="0847E29A" w14:textId="77777777" w:rsidR="00A752E0" w:rsidRPr="0016170A" w:rsidRDefault="00A752E0" w:rsidP="00A752E0">
            <w:pPr>
              <w:tabs>
                <w:tab w:val="left" w:pos="540"/>
              </w:tabs>
              <w:spacing w:line="312" w:lineRule="auto"/>
              <w:jc w:val="both"/>
              <w:rPr>
                <w:bCs/>
              </w:rPr>
            </w:pPr>
            <w:r w:rsidRPr="0016170A">
              <w:rPr>
                <w:bCs/>
              </w:rPr>
              <w:t xml:space="preserve">Encargos Moratórios: </w:t>
            </w:r>
          </w:p>
        </w:tc>
        <w:tc>
          <w:tcPr>
            <w:tcW w:w="6095" w:type="dxa"/>
            <w:gridSpan w:val="6"/>
          </w:tcPr>
          <w:p w14:paraId="48CCD582" w14:textId="77777777" w:rsidR="00A752E0" w:rsidRPr="0016170A" w:rsidRDefault="00A752E0" w:rsidP="00A752E0">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16170A" w14:paraId="63EAC7F0" w14:textId="77777777" w:rsidTr="00A752E0">
        <w:trPr>
          <w:trHeight w:val="420"/>
          <w:jc w:val="center"/>
        </w:trPr>
        <w:tc>
          <w:tcPr>
            <w:tcW w:w="3828" w:type="dxa"/>
            <w:gridSpan w:val="4"/>
          </w:tcPr>
          <w:p w14:paraId="0EF6820F" w14:textId="77777777" w:rsidR="00A752E0" w:rsidRPr="0016170A" w:rsidRDefault="00A752E0" w:rsidP="00A752E0">
            <w:pPr>
              <w:tabs>
                <w:tab w:val="left" w:pos="540"/>
              </w:tabs>
              <w:spacing w:line="312" w:lineRule="auto"/>
              <w:jc w:val="both"/>
              <w:rPr>
                <w:bCs/>
              </w:rPr>
            </w:pPr>
            <w:r w:rsidRPr="0016170A">
              <w:rPr>
                <w:bCs/>
              </w:rPr>
              <w:t>Periodicidade de Pagamento de Juros Remuneratórios:</w:t>
            </w:r>
          </w:p>
        </w:tc>
        <w:tc>
          <w:tcPr>
            <w:tcW w:w="6095" w:type="dxa"/>
            <w:gridSpan w:val="6"/>
          </w:tcPr>
          <w:p w14:paraId="21E8329F" w14:textId="77777777" w:rsidR="00A752E0" w:rsidRPr="0016170A" w:rsidRDefault="00A752E0" w:rsidP="00A752E0">
            <w:pPr>
              <w:spacing w:line="312" w:lineRule="auto"/>
              <w:jc w:val="both"/>
              <w:rPr>
                <w:bCs/>
              </w:rPr>
            </w:pPr>
            <w:r w:rsidRPr="00225D31">
              <w:t>Mensal, conforme</w:t>
            </w:r>
            <w:r w:rsidRPr="0016170A">
              <w:t xml:space="preserve"> indicado na CCB</w:t>
            </w:r>
            <w:r w:rsidRPr="0016170A">
              <w:rPr>
                <w:color w:val="000000"/>
              </w:rPr>
              <w:t>;</w:t>
            </w:r>
          </w:p>
        </w:tc>
      </w:tr>
      <w:tr w:rsidR="00A752E0" w:rsidRPr="0016170A" w14:paraId="7CD4473A" w14:textId="77777777" w:rsidTr="00A752E0">
        <w:trPr>
          <w:trHeight w:val="420"/>
          <w:jc w:val="center"/>
        </w:trPr>
        <w:tc>
          <w:tcPr>
            <w:tcW w:w="3828" w:type="dxa"/>
            <w:gridSpan w:val="4"/>
          </w:tcPr>
          <w:p w14:paraId="41053BA6" w14:textId="77777777" w:rsidR="00A752E0" w:rsidRPr="0016170A" w:rsidRDefault="00A752E0" w:rsidP="00A752E0">
            <w:pPr>
              <w:tabs>
                <w:tab w:val="left" w:pos="540"/>
              </w:tabs>
              <w:spacing w:line="312" w:lineRule="auto"/>
              <w:jc w:val="both"/>
              <w:rPr>
                <w:bCs/>
              </w:rPr>
            </w:pPr>
            <w:r w:rsidRPr="0016170A">
              <w:rPr>
                <w:bCs/>
              </w:rPr>
              <w:t>Periodicidade de Pagamento da Amortização:</w:t>
            </w:r>
          </w:p>
        </w:tc>
        <w:tc>
          <w:tcPr>
            <w:tcW w:w="6095" w:type="dxa"/>
            <w:gridSpan w:val="6"/>
          </w:tcPr>
          <w:p w14:paraId="00CE13A5" w14:textId="77777777" w:rsidR="00A752E0" w:rsidRPr="0016170A" w:rsidRDefault="00A752E0" w:rsidP="00A752E0">
            <w:pPr>
              <w:spacing w:line="312" w:lineRule="auto"/>
              <w:jc w:val="both"/>
            </w:pPr>
            <w:r w:rsidRPr="0016170A">
              <w:t>Mensal, conforme indicado na CCB</w:t>
            </w:r>
            <w:r w:rsidRPr="0016170A">
              <w:rPr>
                <w:color w:val="000000"/>
              </w:rPr>
              <w:t>;</w:t>
            </w:r>
          </w:p>
        </w:tc>
      </w:tr>
      <w:tr w:rsidR="00A752E0" w:rsidRPr="0016170A" w14:paraId="7DBB0229" w14:textId="77777777" w:rsidTr="00A752E0">
        <w:trPr>
          <w:trHeight w:val="420"/>
          <w:jc w:val="center"/>
        </w:trPr>
        <w:tc>
          <w:tcPr>
            <w:tcW w:w="3828" w:type="dxa"/>
            <w:gridSpan w:val="4"/>
          </w:tcPr>
          <w:p w14:paraId="76BD754D" w14:textId="77777777" w:rsidR="00A752E0" w:rsidRPr="0016170A" w:rsidRDefault="00A752E0" w:rsidP="00A752E0">
            <w:pPr>
              <w:tabs>
                <w:tab w:val="left" w:pos="540"/>
              </w:tabs>
              <w:spacing w:line="312" w:lineRule="auto"/>
              <w:jc w:val="both"/>
              <w:rPr>
                <w:bCs/>
              </w:rPr>
            </w:pPr>
            <w:r w:rsidRPr="0016170A">
              <w:rPr>
                <w:bCs/>
              </w:rPr>
              <w:lastRenderedPageBreak/>
              <w:t>Garantia Fidejussória:</w:t>
            </w:r>
          </w:p>
        </w:tc>
        <w:tc>
          <w:tcPr>
            <w:tcW w:w="6095" w:type="dxa"/>
            <w:gridSpan w:val="6"/>
          </w:tcPr>
          <w:p w14:paraId="5D4A12AB" w14:textId="77777777" w:rsidR="00A752E0" w:rsidRPr="0016170A" w:rsidRDefault="00A752E0" w:rsidP="00A752E0">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A752E0" w:rsidRPr="0016170A" w14:paraId="628CBA47" w14:textId="77777777" w:rsidTr="00A752E0">
        <w:trPr>
          <w:trHeight w:val="199"/>
          <w:jc w:val="center"/>
        </w:trPr>
        <w:tc>
          <w:tcPr>
            <w:tcW w:w="3828" w:type="dxa"/>
            <w:gridSpan w:val="4"/>
          </w:tcPr>
          <w:p w14:paraId="0A4EC925" w14:textId="77777777" w:rsidR="00A752E0" w:rsidRPr="0016170A" w:rsidRDefault="00A752E0" w:rsidP="00A752E0">
            <w:pPr>
              <w:spacing w:line="312" w:lineRule="auto"/>
              <w:jc w:val="both"/>
              <w:rPr>
                <w:bCs/>
              </w:rPr>
            </w:pPr>
            <w:r w:rsidRPr="0016170A">
              <w:rPr>
                <w:bCs/>
              </w:rPr>
              <w:t>Demais Características:</w:t>
            </w:r>
          </w:p>
        </w:tc>
        <w:tc>
          <w:tcPr>
            <w:tcW w:w="6095" w:type="dxa"/>
            <w:gridSpan w:val="6"/>
          </w:tcPr>
          <w:p w14:paraId="0B8759CD" w14:textId="77777777" w:rsidR="00A752E0" w:rsidRPr="0016170A" w:rsidRDefault="00A752E0" w:rsidP="00A752E0">
            <w:pPr>
              <w:spacing w:line="312" w:lineRule="auto"/>
              <w:jc w:val="both"/>
            </w:pPr>
            <w:r w:rsidRPr="0016170A">
              <w:t>O local, as datas de pagamento e as demais características da CCB.</w:t>
            </w:r>
          </w:p>
        </w:tc>
      </w:tr>
      <w:tr w:rsidR="00A752E0" w:rsidRPr="0016170A" w14:paraId="006BF64E" w14:textId="77777777" w:rsidTr="00A752E0">
        <w:trPr>
          <w:trHeight w:val="199"/>
          <w:jc w:val="center"/>
        </w:trPr>
        <w:tc>
          <w:tcPr>
            <w:tcW w:w="3828" w:type="dxa"/>
            <w:gridSpan w:val="4"/>
          </w:tcPr>
          <w:p w14:paraId="4BD32775" w14:textId="77777777" w:rsidR="00A752E0" w:rsidRPr="0016170A" w:rsidRDefault="00A752E0" w:rsidP="00A752E0">
            <w:pPr>
              <w:spacing w:line="312" w:lineRule="auto"/>
              <w:jc w:val="both"/>
              <w:rPr>
                <w:bCs/>
              </w:rPr>
            </w:pPr>
            <w:r w:rsidRPr="0016170A">
              <w:rPr>
                <w:bCs/>
              </w:rPr>
              <w:t>Local de Pagamento</w:t>
            </w:r>
          </w:p>
        </w:tc>
        <w:tc>
          <w:tcPr>
            <w:tcW w:w="6095" w:type="dxa"/>
            <w:gridSpan w:val="6"/>
          </w:tcPr>
          <w:p w14:paraId="7E9DA265" w14:textId="77777777" w:rsidR="00A752E0" w:rsidRPr="0016170A" w:rsidRDefault="00A752E0" w:rsidP="00A752E0">
            <w:pPr>
              <w:spacing w:line="312" w:lineRule="auto"/>
              <w:jc w:val="both"/>
            </w:pPr>
            <w:r w:rsidRPr="0016170A">
              <w:t>São Paulo / SP.</w:t>
            </w:r>
          </w:p>
        </w:tc>
      </w:tr>
    </w:tbl>
    <w:p w14:paraId="48D4BA52" w14:textId="77777777" w:rsidR="00A752E0" w:rsidRDefault="00A752E0" w:rsidP="00A752E0">
      <w:pPr>
        <w:tabs>
          <w:tab w:val="left" w:pos="9356"/>
        </w:tabs>
        <w:spacing w:line="312" w:lineRule="auto"/>
        <w:rPr>
          <w:highlight w:val="green"/>
        </w:rPr>
      </w:pPr>
    </w:p>
    <w:p w14:paraId="23FCA72C" w14:textId="77777777" w:rsidR="00A752E0" w:rsidRDefault="00A752E0" w:rsidP="00A752E0">
      <w:pPr>
        <w:rPr>
          <w:highlight w:val="green"/>
        </w:rPr>
      </w:pPr>
      <w:r>
        <w:rPr>
          <w:highlight w:val="green"/>
        </w:rPr>
        <w:br w:type="page"/>
      </w:r>
    </w:p>
    <w:p w14:paraId="2EA5F796" w14:textId="77777777" w:rsidR="00A752E0" w:rsidRPr="0016170A" w:rsidRDefault="00A752E0" w:rsidP="00A752E0">
      <w:pPr>
        <w:tabs>
          <w:tab w:val="left" w:pos="9356"/>
        </w:tabs>
        <w:spacing w:line="312" w:lineRule="auto"/>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16170A" w14:paraId="79289D91" w14:textId="77777777" w:rsidTr="00A752E0">
        <w:trPr>
          <w:jc w:val="center"/>
        </w:trPr>
        <w:tc>
          <w:tcPr>
            <w:tcW w:w="4624" w:type="dxa"/>
            <w:gridSpan w:val="6"/>
          </w:tcPr>
          <w:p w14:paraId="3017FC9A" w14:textId="77777777" w:rsidR="00A752E0" w:rsidRPr="0016170A" w:rsidRDefault="00A752E0" w:rsidP="00A752E0">
            <w:pPr>
              <w:spacing w:line="312" w:lineRule="auto"/>
              <w:jc w:val="both"/>
              <w:rPr>
                <w:b/>
                <w:bCs/>
              </w:rPr>
            </w:pPr>
            <w:r w:rsidRPr="0016170A">
              <w:rPr>
                <w:highlight w:val="green"/>
              </w:rPr>
              <w:br w:type="page"/>
            </w:r>
            <w:r>
              <w:rPr>
                <w:highlight w:val="green"/>
              </w:rPr>
              <w:br w:type="page"/>
            </w:r>
            <w:r w:rsidRPr="0016170A">
              <w:rPr>
                <w:b/>
                <w:bCs/>
              </w:rPr>
              <w:t xml:space="preserve">CÉDULA DE CRÉDITO IMOBILIÁRIO – CCI </w:t>
            </w:r>
          </w:p>
        </w:tc>
        <w:tc>
          <w:tcPr>
            <w:tcW w:w="5299" w:type="dxa"/>
            <w:gridSpan w:val="4"/>
          </w:tcPr>
          <w:p w14:paraId="234261E2" w14:textId="77777777" w:rsidR="00A752E0" w:rsidRPr="0016170A" w:rsidRDefault="00A752E0" w:rsidP="00A752E0">
            <w:pPr>
              <w:spacing w:line="312" w:lineRule="auto"/>
              <w:rPr>
                <w:bCs/>
              </w:rPr>
            </w:pPr>
            <w:r w:rsidRPr="0016170A">
              <w:rPr>
                <w:b/>
                <w:bCs/>
              </w:rPr>
              <w:t>LOCAL E DATA DE EMISSÃO</w:t>
            </w:r>
            <w:r w:rsidRPr="0016170A">
              <w:rPr>
                <w:bCs/>
              </w:rPr>
              <w:t>:</w:t>
            </w:r>
          </w:p>
          <w:p w14:paraId="44B1EEF2" w14:textId="6F19AE45" w:rsidR="00A752E0" w:rsidRPr="0016170A" w:rsidRDefault="00A752E0" w:rsidP="00A752E0">
            <w:pPr>
              <w:spacing w:line="312" w:lineRule="auto"/>
              <w:rPr>
                <w:color w:val="000000"/>
              </w:rPr>
            </w:pPr>
            <w:r w:rsidRPr="0016170A">
              <w:rPr>
                <w:bCs/>
              </w:rPr>
              <w:t xml:space="preserve">São Paulo, </w:t>
            </w:r>
            <w:del w:id="5046" w:author="NTB-079" w:date="2021-03-13T17:48: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047" w:author="NTB-079" w:date="2021-03-13T18:13:00Z">
              <w:r w:rsidR="00CC6B26">
                <w:rPr>
                  <w:bCs/>
                  <w:iCs/>
                </w:rPr>
                <w:t>31</w:t>
              </w:r>
            </w:ins>
            <w:ins w:id="5048" w:author="NTB-079" w:date="2021-03-13T17:48:00Z">
              <w:r w:rsidR="00286004" w:rsidRPr="0016170A">
                <w:t xml:space="preserve"> </w:t>
              </w:r>
            </w:ins>
            <w:r w:rsidRPr="0016170A">
              <w:t xml:space="preserve">de </w:t>
            </w:r>
            <w:del w:id="5049" w:author="NTB-079" w:date="2021-03-13T17:48: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050" w:author="NTB-079" w:date="2021-03-13T17:48:00Z">
              <w:r w:rsidR="00286004">
                <w:rPr>
                  <w:bCs/>
                  <w:iCs/>
                </w:rPr>
                <w:t>março</w:t>
              </w:r>
              <w:r w:rsidR="00286004" w:rsidRPr="0016170A">
                <w:t xml:space="preserve"> </w:t>
              </w:r>
            </w:ins>
            <w:r w:rsidRPr="0016170A">
              <w:t>de 2021.</w:t>
            </w:r>
          </w:p>
        </w:tc>
      </w:tr>
      <w:tr w:rsidR="00A752E0" w:rsidRPr="0016170A" w14:paraId="390F04F6" w14:textId="77777777" w:rsidTr="00A752E0">
        <w:trPr>
          <w:jc w:val="center"/>
        </w:trPr>
        <w:tc>
          <w:tcPr>
            <w:tcW w:w="1293" w:type="dxa"/>
          </w:tcPr>
          <w:p w14:paraId="2631B3D8" w14:textId="77777777" w:rsidR="00A752E0" w:rsidRPr="0016170A" w:rsidRDefault="00A752E0" w:rsidP="00A752E0">
            <w:pPr>
              <w:spacing w:line="312" w:lineRule="auto"/>
              <w:jc w:val="both"/>
              <w:rPr>
                <w:b/>
                <w:bCs/>
              </w:rPr>
            </w:pPr>
            <w:r w:rsidRPr="0016170A">
              <w:rPr>
                <w:b/>
                <w:bCs/>
              </w:rPr>
              <w:t>SÉRIE</w:t>
            </w:r>
          </w:p>
        </w:tc>
        <w:tc>
          <w:tcPr>
            <w:tcW w:w="1549" w:type="dxa"/>
            <w:gridSpan w:val="2"/>
          </w:tcPr>
          <w:p w14:paraId="5BCD3C29" w14:textId="77777777" w:rsidR="00A752E0" w:rsidRPr="00824252" w:rsidRDefault="00A752E0" w:rsidP="00A752E0">
            <w:pPr>
              <w:pStyle w:val="p0"/>
              <w:spacing w:line="312" w:lineRule="auto"/>
              <w:rPr>
                <w:rFonts w:ascii="Times New Roman" w:hAnsi="Times New Roman"/>
                <w:b/>
                <w:bCs/>
              </w:rPr>
            </w:pPr>
            <w:r w:rsidRPr="00824252">
              <w:rPr>
                <w:b/>
                <w:bCs/>
                <w:color w:val="000000"/>
              </w:rPr>
              <w:t>20</w:t>
            </w:r>
            <w:r>
              <w:rPr>
                <w:b/>
                <w:bCs/>
                <w:color w:val="000000"/>
              </w:rPr>
              <w:t>5</w:t>
            </w:r>
            <w:r w:rsidRPr="00824252">
              <w:rPr>
                <w:b/>
                <w:bCs/>
                <w:color w:val="000000"/>
              </w:rPr>
              <w:t>ª</w:t>
            </w:r>
          </w:p>
        </w:tc>
        <w:tc>
          <w:tcPr>
            <w:tcW w:w="1430" w:type="dxa"/>
            <w:gridSpan w:val="2"/>
          </w:tcPr>
          <w:p w14:paraId="6B89D0CD" w14:textId="77777777" w:rsidR="00A752E0" w:rsidRPr="0016170A" w:rsidRDefault="00A752E0" w:rsidP="00A752E0">
            <w:pPr>
              <w:spacing w:line="312" w:lineRule="auto"/>
              <w:jc w:val="both"/>
              <w:rPr>
                <w:b/>
                <w:bCs/>
              </w:rPr>
            </w:pPr>
            <w:r w:rsidRPr="0016170A">
              <w:rPr>
                <w:b/>
                <w:bCs/>
              </w:rPr>
              <w:t>NÚMERO</w:t>
            </w:r>
          </w:p>
        </w:tc>
        <w:tc>
          <w:tcPr>
            <w:tcW w:w="1569" w:type="dxa"/>
            <w:gridSpan w:val="3"/>
          </w:tcPr>
          <w:p w14:paraId="211C357F" w14:textId="77777777" w:rsidR="00A752E0" w:rsidRPr="008F6CAD" w:rsidRDefault="00A752E0" w:rsidP="00A752E0">
            <w:pPr>
              <w:spacing w:line="312" w:lineRule="auto"/>
              <w:jc w:val="both"/>
              <w:rPr>
                <w:b/>
                <w:bCs/>
              </w:rPr>
            </w:pPr>
            <w:r w:rsidRPr="008F6CAD">
              <w:rPr>
                <w:b/>
                <w:bCs/>
              </w:rPr>
              <w:t>02</w:t>
            </w:r>
          </w:p>
        </w:tc>
        <w:tc>
          <w:tcPr>
            <w:tcW w:w="1701" w:type="dxa"/>
          </w:tcPr>
          <w:p w14:paraId="523D07B3" w14:textId="77777777" w:rsidR="00A752E0" w:rsidRPr="0016170A" w:rsidRDefault="00A752E0" w:rsidP="00A752E0">
            <w:pPr>
              <w:spacing w:line="312" w:lineRule="auto"/>
              <w:jc w:val="both"/>
              <w:rPr>
                <w:b/>
                <w:bCs/>
              </w:rPr>
            </w:pPr>
            <w:r w:rsidRPr="0016170A">
              <w:rPr>
                <w:b/>
                <w:bCs/>
              </w:rPr>
              <w:t>TIPO DE CCI</w:t>
            </w:r>
          </w:p>
        </w:tc>
        <w:tc>
          <w:tcPr>
            <w:tcW w:w="2381" w:type="dxa"/>
          </w:tcPr>
          <w:p w14:paraId="0A5D5192" w14:textId="77777777" w:rsidR="00A752E0" w:rsidRPr="00824252" w:rsidRDefault="00A752E0" w:rsidP="00A752E0">
            <w:pPr>
              <w:pStyle w:val="p0"/>
              <w:spacing w:line="312" w:lineRule="auto"/>
              <w:rPr>
                <w:rFonts w:ascii="Times New Roman" w:hAnsi="Times New Roman"/>
                <w:b/>
              </w:rPr>
            </w:pPr>
            <w:r w:rsidRPr="00824252">
              <w:rPr>
                <w:rFonts w:ascii="Times New Roman" w:hAnsi="Times New Roman"/>
                <w:b/>
              </w:rPr>
              <w:t>INTEGRAL</w:t>
            </w:r>
          </w:p>
        </w:tc>
      </w:tr>
      <w:tr w:rsidR="00A752E0" w:rsidRPr="0016170A" w14:paraId="3CDE387C" w14:textId="77777777" w:rsidTr="00A752E0">
        <w:trPr>
          <w:trHeight w:val="347"/>
          <w:jc w:val="center"/>
        </w:trPr>
        <w:tc>
          <w:tcPr>
            <w:tcW w:w="9923" w:type="dxa"/>
            <w:gridSpan w:val="10"/>
          </w:tcPr>
          <w:p w14:paraId="103E30AE" w14:textId="77777777" w:rsidR="00A752E0" w:rsidRPr="0016170A" w:rsidRDefault="00A752E0" w:rsidP="00A752E0">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A752E0" w:rsidRPr="0016170A" w14:paraId="42975A7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429CC82"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A752E0" w:rsidRPr="0016170A" w14:paraId="06D3F53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37551E7"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A752E0" w:rsidRPr="0016170A" w14:paraId="5D57632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741BB3"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A752E0" w:rsidRPr="0016170A" w14:paraId="3704010B" w14:textId="77777777" w:rsidTr="00A752E0">
        <w:trPr>
          <w:jc w:val="center"/>
        </w:trPr>
        <w:tc>
          <w:tcPr>
            <w:tcW w:w="2410" w:type="dxa"/>
            <w:gridSpan w:val="2"/>
          </w:tcPr>
          <w:p w14:paraId="7C832FFF"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4FD53442"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4142B419"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A752E0" w:rsidRPr="0016170A" w14:paraId="7AE51E27" w14:textId="77777777" w:rsidTr="00A752E0">
        <w:trPr>
          <w:jc w:val="center"/>
        </w:trPr>
        <w:tc>
          <w:tcPr>
            <w:tcW w:w="9923" w:type="dxa"/>
            <w:gridSpan w:val="10"/>
          </w:tcPr>
          <w:p w14:paraId="2FA8D44B" w14:textId="77777777" w:rsidR="00A752E0" w:rsidRPr="0016170A" w:rsidRDefault="00A752E0" w:rsidP="00A752E0">
            <w:pPr>
              <w:spacing w:line="312" w:lineRule="auto"/>
              <w:jc w:val="both"/>
              <w:rPr>
                <w:b/>
                <w:bCs/>
              </w:rPr>
            </w:pPr>
            <w:r w:rsidRPr="0016170A">
              <w:rPr>
                <w:b/>
                <w:bCs/>
              </w:rPr>
              <w:t>2. INSTITUIÇÃO CUSTODIANTE</w:t>
            </w:r>
          </w:p>
        </w:tc>
      </w:tr>
      <w:tr w:rsidR="00A752E0" w:rsidRPr="0016170A" w14:paraId="456704BD"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2C2C75D" w14:textId="77777777" w:rsidR="00A752E0" w:rsidRPr="0016170A" w:rsidRDefault="00A752E0" w:rsidP="00A752E0">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A752E0" w:rsidRPr="0016170A" w14:paraId="1F0E2DA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2DAB37" w14:textId="77777777" w:rsidR="00A752E0" w:rsidRPr="0016170A" w:rsidRDefault="00A752E0" w:rsidP="00A752E0">
            <w:pPr>
              <w:spacing w:line="312" w:lineRule="auto"/>
              <w:jc w:val="both"/>
            </w:pPr>
            <w:r w:rsidRPr="0016170A">
              <w:t>CNPJ</w:t>
            </w:r>
            <w:r w:rsidRPr="0016170A">
              <w:rPr>
                <w:bCs/>
              </w:rPr>
              <w:t>: 15.227.994/0004-01</w:t>
            </w:r>
          </w:p>
        </w:tc>
      </w:tr>
      <w:tr w:rsidR="00A752E0" w:rsidRPr="0016170A" w14:paraId="29962B19"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FB37BC" w14:textId="77777777" w:rsidR="00A752E0" w:rsidRPr="0016170A" w:rsidRDefault="00A752E0" w:rsidP="00A752E0">
            <w:pPr>
              <w:tabs>
                <w:tab w:val="left" w:pos="2182"/>
              </w:tabs>
              <w:spacing w:line="312" w:lineRule="auto"/>
              <w:jc w:val="both"/>
              <w:rPr>
                <w:b/>
              </w:rPr>
            </w:pPr>
            <w:r w:rsidRPr="0016170A">
              <w:rPr>
                <w:bCs/>
              </w:rPr>
              <w:t>Endereço: Rua Joaquim Floriano 466, sala 1401 - Itaim Bibi</w:t>
            </w:r>
          </w:p>
        </w:tc>
      </w:tr>
      <w:tr w:rsidR="00A752E0" w:rsidRPr="0016170A" w14:paraId="6F43CBB9" w14:textId="77777777" w:rsidTr="00A752E0">
        <w:trPr>
          <w:jc w:val="center"/>
        </w:trPr>
        <w:tc>
          <w:tcPr>
            <w:tcW w:w="2410" w:type="dxa"/>
            <w:gridSpan w:val="2"/>
          </w:tcPr>
          <w:p w14:paraId="0100250B"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7D99CAF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100D74BA"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A752E0" w:rsidRPr="0016170A" w14:paraId="62014B44" w14:textId="77777777" w:rsidTr="00A752E0">
        <w:trPr>
          <w:jc w:val="center"/>
        </w:trPr>
        <w:tc>
          <w:tcPr>
            <w:tcW w:w="9923" w:type="dxa"/>
            <w:gridSpan w:val="10"/>
          </w:tcPr>
          <w:p w14:paraId="16EB7557" w14:textId="77777777" w:rsidR="00A752E0" w:rsidRPr="0016170A" w:rsidRDefault="00A752E0" w:rsidP="00A752E0">
            <w:pPr>
              <w:spacing w:line="312" w:lineRule="auto"/>
              <w:jc w:val="both"/>
              <w:rPr>
                <w:b/>
                <w:bCs/>
              </w:rPr>
            </w:pPr>
            <w:r w:rsidRPr="0016170A">
              <w:rPr>
                <w:b/>
                <w:bCs/>
              </w:rPr>
              <w:t>3. DEVEDORA</w:t>
            </w:r>
          </w:p>
        </w:tc>
      </w:tr>
      <w:tr w:rsidR="00A752E0" w:rsidRPr="0016170A" w14:paraId="3EB7991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1668A" w14:textId="77777777" w:rsidR="00A752E0" w:rsidRPr="0016170A" w:rsidRDefault="00A752E0" w:rsidP="00A752E0">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A752E0" w:rsidRPr="0016170A" w14:paraId="770681C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479FDB3" w14:textId="77777777" w:rsidR="00A752E0" w:rsidRPr="0016170A" w:rsidRDefault="00A752E0" w:rsidP="00A752E0">
            <w:pPr>
              <w:spacing w:line="312" w:lineRule="auto"/>
              <w:jc w:val="both"/>
              <w:rPr>
                <w:bCs/>
                <w:caps/>
                <w:color w:val="000000"/>
              </w:rPr>
            </w:pPr>
            <w:r w:rsidRPr="0016170A">
              <w:rPr>
                <w:bCs/>
                <w:caps/>
                <w:color w:val="000000"/>
              </w:rPr>
              <w:t xml:space="preserve">CNPJ: </w:t>
            </w:r>
            <w:r w:rsidRPr="007639AE">
              <w:rPr>
                <w:bCs/>
              </w:rPr>
              <w:t>81.584.278/0001-55</w:t>
            </w:r>
          </w:p>
        </w:tc>
      </w:tr>
      <w:tr w:rsidR="00A752E0" w:rsidRPr="0016170A" w14:paraId="5B9043A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ADD9FB" w14:textId="77777777" w:rsidR="00A752E0" w:rsidRPr="0016170A" w:rsidRDefault="00A752E0" w:rsidP="00A752E0">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A752E0" w:rsidRPr="0016170A" w14:paraId="1D1A9045" w14:textId="77777777" w:rsidTr="00A752E0">
        <w:trPr>
          <w:jc w:val="center"/>
        </w:trPr>
        <w:tc>
          <w:tcPr>
            <w:tcW w:w="2410" w:type="dxa"/>
            <w:gridSpan w:val="2"/>
          </w:tcPr>
          <w:p w14:paraId="487F6256" w14:textId="77777777" w:rsidR="00A752E0" w:rsidRPr="0016170A" w:rsidRDefault="00A752E0" w:rsidP="00A752E0">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59EC57D4"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5AF25102"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A752E0" w:rsidRPr="0016170A" w14:paraId="48B94388" w14:textId="77777777" w:rsidTr="00A752E0">
        <w:trPr>
          <w:jc w:val="center"/>
        </w:trPr>
        <w:tc>
          <w:tcPr>
            <w:tcW w:w="9923" w:type="dxa"/>
            <w:gridSpan w:val="10"/>
            <w:tcBorders>
              <w:bottom w:val="single" w:sz="4" w:space="0" w:color="auto"/>
            </w:tcBorders>
          </w:tcPr>
          <w:p w14:paraId="1F1D790A" w14:textId="77777777" w:rsidR="00A752E0" w:rsidRPr="0016170A" w:rsidRDefault="00A752E0" w:rsidP="00A752E0">
            <w:pPr>
              <w:spacing w:line="312" w:lineRule="auto"/>
              <w:jc w:val="both"/>
              <w:rPr>
                <w:b/>
                <w:bCs/>
              </w:rPr>
            </w:pPr>
            <w:r w:rsidRPr="0016170A">
              <w:rPr>
                <w:b/>
                <w:bCs/>
              </w:rPr>
              <w:t xml:space="preserve">4. TÍTULOS </w:t>
            </w:r>
          </w:p>
        </w:tc>
      </w:tr>
      <w:tr w:rsidR="00A752E0" w:rsidRPr="0016170A" w14:paraId="43611AD7" w14:textId="77777777" w:rsidTr="00A752E0">
        <w:trPr>
          <w:jc w:val="center"/>
        </w:trPr>
        <w:tc>
          <w:tcPr>
            <w:tcW w:w="9923" w:type="dxa"/>
            <w:gridSpan w:val="10"/>
            <w:tcBorders>
              <w:bottom w:val="single" w:sz="4" w:space="0" w:color="auto"/>
            </w:tcBorders>
          </w:tcPr>
          <w:p w14:paraId="06609C84" w14:textId="7E093F4F" w:rsidR="00A752E0" w:rsidRPr="0016170A" w:rsidRDefault="00A752E0" w:rsidP="00A752E0">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Pr>
                <w:bCs/>
                <w:i/>
              </w:rPr>
              <w:t>2</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del w:id="5051" w:author="NTB-079" w:date="2021-03-13T17:48:00Z">
              <w:r w:rsidRPr="00824252" w:rsidDel="00286004">
                <w:rPr>
                  <w:bCs/>
                  <w:iCs/>
                </w:rPr>
                <w:delText>[</w:delText>
              </w:r>
              <w:r w:rsidRPr="00824252" w:rsidDel="00286004">
                <w:rPr>
                  <w:bCs/>
                  <w:iCs/>
                  <w:highlight w:val="yellow"/>
                </w:rPr>
                <w:delText>=</w:delText>
              </w:r>
              <w:r w:rsidRPr="00824252" w:rsidDel="00286004">
                <w:rPr>
                  <w:bCs/>
                  <w:iCs/>
                </w:rPr>
                <w:delText>]</w:delText>
              </w:r>
              <w:r w:rsidRPr="0016170A" w:rsidDel="00286004">
                <w:delText xml:space="preserve"> </w:delText>
              </w:r>
            </w:del>
            <w:ins w:id="5052" w:author="NTB-079" w:date="2021-03-14T15:27:00Z">
              <w:r w:rsidR="00DA35FA">
                <w:rPr>
                  <w:bCs/>
                  <w:iCs/>
                </w:rPr>
                <w:t>31</w:t>
              </w:r>
            </w:ins>
            <w:ins w:id="5053" w:author="NTB-079" w:date="2021-03-13T17:48:00Z">
              <w:r w:rsidR="00286004" w:rsidRPr="0016170A">
                <w:t xml:space="preserve"> </w:t>
              </w:r>
            </w:ins>
            <w:r w:rsidRPr="0016170A">
              <w:t xml:space="preserve">de </w:t>
            </w:r>
            <w:del w:id="5054"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55" w:author="NTB-079" w:date="2021-03-13T17:49:00Z">
              <w:r w:rsidR="00286004">
                <w:rPr>
                  <w:bCs/>
                  <w:iCs/>
                </w:rPr>
                <w:t>março</w:t>
              </w:r>
              <w:r w:rsidR="00286004" w:rsidRPr="0016170A">
                <w:t xml:space="preserve"> </w:t>
              </w:r>
            </w:ins>
            <w:r w:rsidRPr="0016170A">
              <w:t>de 2021</w:t>
            </w:r>
            <w:ins w:id="5056" w:author="NTB-079" w:date="2021-03-14T15:27:00Z">
              <w:r w:rsidR="00DA35FA">
                <w:t xml:space="preserve"> e </w:t>
              </w:r>
              <w:r w:rsidR="00DA35FA">
                <w:t>celebrada em 15 de março de 2021</w:t>
              </w:r>
            </w:ins>
            <w:r w:rsidRPr="0016170A">
              <w:t>. Os Créditos Imobiliários foram cedidos pelo Cedente para a Cessionária nos termos do “</w:t>
            </w:r>
            <w:r w:rsidRPr="0016170A">
              <w:rPr>
                <w:i/>
                <w:iCs/>
              </w:rPr>
              <w:t>Instrumento Particular de Contrato de Cessão de Créditos Imobiliários e Outras Avenças</w:t>
            </w:r>
            <w:r>
              <w:rPr>
                <w:i/>
                <w:iCs/>
              </w:rPr>
              <w:t xml:space="preserve"> n. 02</w:t>
            </w:r>
            <w:r w:rsidRPr="0016170A">
              <w:t xml:space="preserve">”, celebrado em </w:t>
            </w:r>
            <w:del w:id="5057"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58" w:author="NTB-079" w:date="2021-03-13T17:49:00Z">
              <w:r w:rsidR="00286004">
                <w:rPr>
                  <w:bCs/>
                  <w:iCs/>
                </w:rPr>
                <w:t>15</w:t>
              </w:r>
              <w:r w:rsidR="00286004" w:rsidRPr="0016170A">
                <w:t xml:space="preserve"> </w:t>
              </w:r>
            </w:ins>
            <w:r w:rsidRPr="0016170A">
              <w:t xml:space="preserve">de </w:t>
            </w:r>
            <w:del w:id="5059"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60" w:author="NTB-079" w:date="2021-03-13T17:49:00Z">
              <w:r w:rsidR="00286004">
                <w:rPr>
                  <w:bCs/>
                  <w:iCs/>
                </w:rPr>
                <w:t>março</w:t>
              </w:r>
              <w:r w:rsidR="00286004" w:rsidRPr="0016170A">
                <w:t xml:space="preserve"> </w:t>
              </w:r>
            </w:ins>
            <w:r w:rsidRPr="0016170A">
              <w:t>de 2021, entre o Cedente, a Cessionária,</w:t>
            </w:r>
            <w:r>
              <w:t xml:space="preserve"> Avalistas</w:t>
            </w:r>
            <w:r w:rsidRPr="0016170A">
              <w:t xml:space="preserve"> e a </w:t>
            </w:r>
            <w:r w:rsidRPr="00225D31">
              <w:rPr>
                <w:bCs/>
                <w:iCs/>
              </w:rPr>
              <w:t>Devedora</w:t>
            </w:r>
            <w:r>
              <w:rPr>
                <w:bCs/>
                <w:iCs/>
              </w:rPr>
              <w:t>.</w:t>
            </w:r>
          </w:p>
        </w:tc>
      </w:tr>
      <w:tr w:rsidR="00A752E0" w:rsidRPr="0016170A" w14:paraId="2A153A9C" w14:textId="77777777" w:rsidTr="00A752E0">
        <w:trPr>
          <w:jc w:val="center"/>
        </w:trPr>
        <w:tc>
          <w:tcPr>
            <w:tcW w:w="9923" w:type="dxa"/>
            <w:gridSpan w:val="10"/>
          </w:tcPr>
          <w:p w14:paraId="7F4F8E5B" w14:textId="77777777" w:rsidR="00A752E0" w:rsidRPr="0016170A" w:rsidRDefault="00A752E0" w:rsidP="00A752E0">
            <w:pPr>
              <w:spacing w:line="312" w:lineRule="auto"/>
              <w:jc w:val="both"/>
              <w:rPr>
                <w:bCs/>
              </w:rPr>
            </w:pPr>
            <w:r w:rsidRPr="0016170A">
              <w:rPr>
                <w:b/>
                <w:bCs/>
              </w:rPr>
              <w:lastRenderedPageBreak/>
              <w:t>5. VALOR GLOBAL DOS CRÉDITOS IMOBILIÁRIOS E DA CCI:</w:t>
            </w:r>
            <w:r w:rsidRPr="0016170A">
              <w:rPr>
                <w:bCs/>
              </w:rPr>
              <w:t xml:space="preserve"> </w:t>
            </w:r>
          </w:p>
        </w:tc>
      </w:tr>
      <w:tr w:rsidR="00A752E0" w:rsidRPr="0016170A" w14:paraId="54B84B62" w14:textId="77777777" w:rsidTr="00A752E0">
        <w:trPr>
          <w:jc w:val="center"/>
        </w:trPr>
        <w:tc>
          <w:tcPr>
            <w:tcW w:w="9923" w:type="dxa"/>
            <w:gridSpan w:val="10"/>
          </w:tcPr>
          <w:p w14:paraId="0B764EC3" w14:textId="77777777" w:rsidR="00A752E0" w:rsidRPr="0016170A" w:rsidRDefault="00A752E0" w:rsidP="00A752E0">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A752E0" w:rsidRPr="0016170A" w14:paraId="573D4BF7" w14:textId="77777777" w:rsidTr="00A752E0">
        <w:trPr>
          <w:jc w:val="center"/>
        </w:trPr>
        <w:tc>
          <w:tcPr>
            <w:tcW w:w="9923" w:type="dxa"/>
            <w:gridSpan w:val="10"/>
            <w:tcBorders>
              <w:bottom w:val="single" w:sz="4" w:space="0" w:color="auto"/>
            </w:tcBorders>
          </w:tcPr>
          <w:p w14:paraId="3D30BF73" w14:textId="77777777" w:rsidR="00A752E0" w:rsidRPr="00822DD5" w:rsidRDefault="00A752E0" w:rsidP="00A752E0">
            <w:pPr>
              <w:pStyle w:val="PargrafodaLista"/>
              <w:numPr>
                <w:ilvl w:val="0"/>
                <w:numId w:val="27"/>
              </w:numPr>
              <w:autoSpaceDE/>
              <w:autoSpaceDN/>
              <w:adjustRightInd/>
              <w:spacing w:line="312" w:lineRule="auto"/>
              <w:contextualSpacing/>
              <w:jc w:val="both"/>
              <w:rPr>
                <w:b/>
                <w:bCs/>
              </w:rPr>
            </w:pPr>
            <w:r w:rsidRPr="00822DD5">
              <w:rPr>
                <w:b/>
                <w:bCs/>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16170A" w14:paraId="549724D8" w14:textId="77777777" w:rsidTr="00A752E0">
              <w:trPr>
                <w:trHeight w:val="305"/>
              </w:trPr>
              <w:tc>
                <w:tcPr>
                  <w:tcW w:w="2126" w:type="dxa"/>
                  <w:vAlign w:val="center"/>
                </w:tcPr>
                <w:p w14:paraId="122D783F" w14:textId="77777777" w:rsidR="00A752E0" w:rsidRPr="0016170A" w:rsidRDefault="00A752E0" w:rsidP="00A752E0">
                  <w:pPr>
                    <w:spacing w:before="10" w:after="10" w:line="312" w:lineRule="auto"/>
                    <w:jc w:val="center"/>
                  </w:pPr>
                  <w:r w:rsidRPr="0016170A">
                    <w:rPr>
                      <w:b/>
                      <w:bCs/>
                    </w:rPr>
                    <w:t>Denominação</w:t>
                  </w:r>
                </w:p>
              </w:tc>
              <w:tc>
                <w:tcPr>
                  <w:tcW w:w="2711" w:type="dxa"/>
                  <w:vAlign w:val="center"/>
                </w:tcPr>
                <w:p w14:paraId="756AB7B7" w14:textId="77777777" w:rsidR="00A752E0" w:rsidRPr="0016170A" w:rsidRDefault="00A752E0" w:rsidP="00A752E0">
                  <w:pPr>
                    <w:spacing w:before="10" w:after="10" w:line="312" w:lineRule="auto"/>
                    <w:jc w:val="center"/>
                  </w:pPr>
                  <w:r w:rsidRPr="0016170A">
                    <w:rPr>
                      <w:b/>
                      <w:bCs/>
                    </w:rPr>
                    <w:t>Endereço</w:t>
                  </w:r>
                </w:p>
              </w:tc>
              <w:tc>
                <w:tcPr>
                  <w:tcW w:w="1411" w:type="dxa"/>
                  <w:vAlign w:val="center"/>
                </w:tcPr>
                <w:p w14:paraId="1A16D57A" w14:textId="77777777" w:rsidR="00A752E0" w:rsidRPr="0016170A" w:rsidRDefault="00A752E0" w:rsidP="00A752E0">
                  <w:pPr>
                    <w:spacing w:line="312" w:lineRule="auto"/>
                    <w:jc w:val="center"/>
                  </w:pPr>
                  <w:r w:rsidRPr="0016170A">
                    <w:rPr>
                      <w:b/>
                      <w:bCs/>
                    </w:rPr>
                    <w:t>Matrícula</w:t>
                  </w:r>
                </w:p>
              </w:tc>
              <w:tc>
                <w:tcPr>
                  <w:tcW w:w="3408" w:type="dxa"/>
                  <w:vAlign w:val="center"/>
                </w:tcPr>
                <w:p w14:paraId="790875AB" w14:textId="77777777" w:rsidR="00A752E0" w:rsidRPr="0016170A" w:rsidRDefault="00A752E0" w:rsidP="00A752E0">
                  <w:pPr>
                    <w:spacing w:line="312" w:lineRule="auto"/>
                    <w:jc w:val="center"/>
                  </w:pPr>
                  <w:r w:rsidRPr="0016170A">
                    <w:rPr>
                      <w:b/>
                      <w:bCs/>
                    </w:rPr>
                    <w:t>Cartório</w:t>
                  </w:r>
                </w:p>
              </w:tc>
            </w:tr>
            <w:tr w:rsidR="00A752E0" w:rsidRPr="0016170A" w14:paraId="5763866C" w14:textId="77777777" w:rsidTr="00A752E0">
              <w:trPr>
                <w:trHeight w:val="305"/>
              </w:trPr>
              <w:tc>
                <w:tcPr>
                  <w:tcW w:w="2126" w:type="dxa"/>
                  <w:vAlign w:val="center"/>
                </w:tcPr>
                <w:p w14:paraId="456D58E5" w14:textId="77777777" w:rsidR="00A752E0" w:rsidRPr="0016170A" w:rsidRDefault="00A752E0" w:rsidP="00A752E0">
                  <w:pPr>
                    <w:spacing w:before="10" w:after="10" w:line="312" w:lineRule="auto"/>
                    <w:jc w:val="center"/>
                    <w:rPr>
                      <w:b/>
                      <w:bCs/>
                    </w:rPr>
                  </w:pPr>
                  <w:r>
                    <w:rPr>
                      <w:lang w:bidi="he-IL"/>
                    </w:rPr>
                    <w:t>Unidade Guaíra</w:t>
                  </w:r>
                </w:p>
              </w:tc>
              <w:tc>
                <w:tcPr>
                  <w:tcW w:w="2711" w:type="dxa"/>
                  <w:vAlign w:val="center"/>
                </w:tcPr>
                <w:p w14:paraId="0EF82EA6" w14:textId="77777777" w:rsidR="00A752E0" w:rsidRDefault="00A752E0" w:rsidP="00A752E0">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62224788" w14:textId="77777777" w:rsidR="00A752E0" w:rsidRPr="0016170A" w:rsidRDefault="00A752E0" w:rsidP="00A752E0">
                  <w:pPr>
                    <w:spacing w:before="10" w:after="10" w:line="312" w:lineRule="auto"/>
                    <w:jc w:val="both"/>
                  </w:pPr>
                  <w:r>
                    <w:rPr>
                      <w:lang w:bidi="he-IL"/>
                    </w:rPr>
                    <w:t>85980-000 – Guaíra/PR</w:t>
                  </w:r>
                </w:p>
              </w:tc>
              <w:tc>
                <w:tcPr>
                  <w:tcW w:w="1411" w:type="dxa"/>
                  <w:vAlign w:val="center"/>
                </w:tcPr>
                <w:p w14:paraId="581F1335" w14:textId="77777777" w:rsidR="00A752E0" w:rsidRPr="0016170A" w:rsidRDefault="00A752E0" w:rsidP="00A752E0">
                  <w:pPr>
                    <w:spacing w:line="312" w:lineRule="auto"/>
                    <w:jc w:val="center"/>
                  </w:pPr>
                  <w:r>
                    <w:rPr>
                      <w:lang w:bidi="he-IL"/>
                    </w:rPr>
                    <w:t>9.760</w:t>
                  </w:r>
                </w:p>
              </w:tc>
              <w:tc>
                <w:tcPr>
                  <w:tcW w:w="3408" w:type="dxa"/>
                  <w:vAlign w:val="center"/>
                </w:tcPr>
                <w:p w14:paraId="3B30BA30" w14:textId="77777777" w:rsidR="00A752E0" w:rsidRPr="0016170A" w:rsidRDefault="00A752E0" w:rsidP="00A752E0">
                  <w:pPr>
                    <w:spacing w:line="312" w:lineRule="auto"/>
                    <w:jc w:val="both"/>
                  </w:pPr>
                  <w:r>
                    <w:rPr>
                      <w:lang w:bidi="he-IL"/>
                    </w:rPr>
                    <w:t>Cartório de Registro de Imóveis da Comarca da Guaíra</w:t>
                  </w:r>
                </w:p>
              </w:tc>
            </w:tr>
          </w:tbl>
          <w:p w14:paraId="2028C5E9" w14:textId="77777777" w:rsidR="00A752E0" w:rsidRPr="00822DD5" w:rsidRDefault="00A752E0" w:rsidP="00A752E0">
            <w:pPr>
              <w:spacing w:line="312" w:lineRule="auto"/>
              <w:jc w:val="both"/>
              <w:rPr>
                <w:b/>
                <w:bCs/>
              </w:rPr>
            </w:pPr>
          </w:p>
        </w:tc>
      </w:tr>
      <w:tr w:rsidR="00A752E0" w:rsidRPr="0016170A" w14:paraId="1BAEAF1F" w14:textId="77777777" w:rsidTr="00A752E0">
        <w:trPr>
          <w:jc w:val="center"/>
        </w:trPr>
        <w:tc>
          <w:tcPr>
            <w:tcW w:w="9923" w:type="dxa"/>
            <w:gridSpan w:val="10"/>
            <w:vAlign w:val="center"/>
          </w:tcPr>
          <w:p w14:paraId="65983824" w14:textId="77777777" w:rsidR="00A752E0" w:rsidRPr="0016170A" w:rsidRDefault="00A752E0" w:rsidP="00A752E0">
            <w:pPr>
              <w:tabs>
                <w:tab w:val="num" w:pos="0"/>
                <w:tab w:val="left" w:pos="360"/>
              </w:tabs>
              <w:spacing w:line="312" w:lineRule="auto"/>
              <w:ind w:right="47"/>
              <w:jc w:val="both"/>
            </w:pPr>
          </w:p>
        </w:tc>
      </w:tr>
      <w:tr w:rsidR="00A752E0" w:rsidRPr="0016170A" w14:paraId="5777F7AF" w14:textId="77777777" w:rsidTr="00A752E0">
        <w:trPr>
          <w:jc w:val="center"/>
        </w:trPr>
        <w:tc>
          <w:tcPr>
            <w:tcW w:w="3828" w:type="dxa"/>
            <w:gridSpan w:val="4"/>
          </w:tcPr>
          <w:p w14:paraId="1780FD46" w14:textId="77777777" w:rsidR="00A752E0" w:rsidRPr="0016170A" w:rsidRDefault="00A752E0" w:rsidP="00A752E0">
            <w:pPr>
              <w:spacing w:line="312" w:lineRule="auto"/>
              <w:jc w:val="both"/>
              <w:rPr>
                <w:b/>
                <w:bCs/>
              </w:rPr>
            </w:pPr>
            <w:r w:rsidRPr="0016170A">
              <w:rPr>
                <w:b/>
                <w:bCs/>
              </w:rPr>
              <w:t>7. CONDIÇÕES DE EMISSÃO DA CCI</w:t>
            </w:r>
          </w:p>
        </w:tc>
        <w:tc>
          <w:tcPr>
            <w:tcW w:w="6095" w:type="dxa"/>
            <w:gridSpan w:val="6"/>
          </w:tcPr>
          <w:p w14:paraId="4A812512" w14:textId="77777777" w:rsidR="00A752E0" w:rsidRPr="0016170A" w:rsidRDefault="00A752E0" w:rsidP="00A752E0">
            <w:pPr>
              <w:spacing w:line="312" w:lineRule="auto"/>
              <w:jc w:val="both"/>
              <w:rPr>
                <w:bCs/>
              </w:rPr>
            </w:pPr>
          </w:p>
        </w:tc>
      </w:tr>
      <w:tr w:rsidR="00A752E0" w:rsidRPr="0016170A" w14:paraId="31C42716" w14:textId="77777777" w:rsidTr="00A752E0">
        <w:trPr>
          <w:trHeight w:val="199"/>
          <w:jc w:val="center"/>
        </w:trPr>
        <w:tc>
          <w:tcPr>
            <w:tcW w:w="3828" w:type="dxa"/>
            <w:gridSpan w:val="4"/>
          </w:tcPr>
          <w:p w14:paraId="3065CDBD" w14:textId="77777777" w:rsidR="00A752E0" w:rsidRPr="0016170A" w:rsidRDefault="00A752E0" w:rsidP="00A752E0">
            <w:pPr>
              <w:tabs>
                <w:tab w:val="left" w:pos="540"/>
              </w:tabs>
              <w:spacing w:line="312" w:lineRule="auto"/>
              <w:jc w:val="both"/>
              <w:rPr>
                <w:bCs/>
              </w:rPr>
            </w:pPr>
            <w:r w:rsidRPr="0016170A">
              <w:rPr>
                <w:bCs/>
              </w:rPr>
              <w:t xml:space="preserve">Data de Emissão: </w:t>
            </w:r>
          </w:p>
        </w:tc>
        <w:tc>
          <w:tcPr>
            <w:tcW w:w="6095" w:type="dxa"/>
            <w:gridSpan w:val="6"/>
          </w:tcPr>
          <w:p w14:paraId="4C92AB58" w14:textId="132CCE50" w:rsidR="00A752E0" w:rsidRPr="0016170A" w:rsidRDefault="00A752E0" w:rsidP="00A752E0">
            <w:pPr>
              <w:spacing w:line="312" w:lineRule="auto"/>
              <w:jc w:val="both"/>
              <w:rPr>
                <w:bCs/>
              </w:rPr>
            </w:pPr>
            <w:del w:id="5061" w:author="NTB-079" w:date="2021-03-13T17:49:00Z">
              <w:r w:rsidRPr="0016170A" w:rsidDel="00286004">
                <w:delText>[</w:delText>
              </w:r>
              <w:r w:rsidRPr="0016170A" w:rsidDel="00286004">
                <w:rPr>
                  <w:highlight w:val="yellow"/>
                </w:rPr>
                <w:delText>=</w:delText>
              </w:r>
              <w:r w:rsidRPr="0016170A" w:rsidDel="00286004">
                <w:delText>]</w:delText>
              </w:r>
              <w:r w:rsidRPr="0016170A" w:rsidDel="00286004">
                <w:rPr>
                  <w:bCs/>
                  <w:iCs/>
                </w:rPr>
                <w:delText xml:space="preserve"> </w:delText>
              </w:r>
            </w:del>
            <w:ins w:id="5062" w:author="NTB-079" w:date="2021-03-13T18:13:00Z">
              <w:r w:rsidR="00CC6B26">
                <w:t>31</w:t>
              </w:r>
            </w:ins>
            <w:ins w:id="5063" w:author="NTB-079" w:date="2021-03-13T17:49:00Z">
              <w:r w:rsidR="00286004" w:rsidRPr="0016170A">
                <w:rPr>
                  <w:bCs/>
                  <w:iCs/>
                </w:rPr>
                <w:t xml:space="preserve"> </w:t>
              </w:r>
            </w:ins>
            <w:r w:rsidRPr="0016170A">
              <w:t xml:space="preserve">de </w:t>
            </w:r>
            <w:del w:id="5064" w:author="NTB-079" w:date="2021-03-13T17:49:00Z">
              <w:r w:rsidRPr="0016170A" w:rsidDel="00286004">
                <w:delText>[</w:delText>
              </w:r>
              <w:r w:rsidRPr="0016170A" w:rsidDel="00286004">
                <w:rPr>
                  <w:highlight w:val="yellow"/>
                </w:rPr>
                <w:delText>=</w:delText>
              </w:r>
              <w:r w:rsidRPr="0016170A" w:rsidDel="00286004">
                <w:delText xml:space="preserve">] </w:delText>
              </w:r>
            </w:del>
            <w:ins w:id="5065" w:author="NTB-079" w:date="2021-03-13T17:49:00Z">
              <w:r w:rsidR="00286004">
                <w:t>março</w:t>
              </w:r>
              <w:r w:rsidR="00286004" w:rsidRPr="0016170A">
                <w:t xml:space="preserve"> </w:t>
              </w:r>
            </w:ins>
            <w:r w:rsidRPr="0016170A">
              <w:t>de 2021;</w:t>
            </w:r>
          </w:p>
        </w:tc>
      </w:tr>
      <w:tr w:rsidR="00A752E0" w:rsidRPr="0016170A" w14:paraId="19A58AFB" w14:textId="77777777" w:rsidTr="00A752E0">
        <w:trPr>
          <w:trHeight w:val="199"/>
          <w:jc w:val="center"/>
        </w:trPr>
        <w:tc>
          <w:tcPr>
            <w:tcW w:w="3828" w:type="dxa"/>
            <w:gridSpan w:val="4"/>
          </w:tcPr>
          <w:p w14:paraId="4D1C41D8" w14:textId="77777777" w:rsidR="00A752E0" w:rsidRPr="0016170A" w:rsidRDefault="00A752E0" w:rsidP="00A752E0">
            <w:pPr>
              <w:tabs>
                <w:tab w:val="left" w:pos="540"/>
              </w:tabs>
              <w:spacing w:line="312" w:lineRule="auto"/>
              <w:jc w:val="both"/>
              <w:rPr>
                <w:bCs/>
              </w:rPr>
            </w:pPr>
            <w:r w:rsidRPr="0016170A">
              <w:rPr>
                <w:bCs/>
              </w:rPr>
              <w:t>Data de Vencimento Final:</w:t>
            </w:r>
          </w:p>
        </w:tc>
        <w:tc>
          <w:tcPr>
            <w:tcW w:w="6095" w:type="dxa"/>
            <w:gridSpan w:val="6"/>
          </w:tcPr>
          <w:p w14:paraId="5016E6EA" w14:textId="65981A91" w:rsidR="00A752E0" w:rsidRPr="0016170A" w:rsidRDefault="00A752E0" w:rsidP="00A752E0">
            <w:pPr>
              <w:spacing w:line="312" w:lineRule="auto"/>
              <w:jc w:val="both"/>
              <w:rPr>
                <w:bCs/>
              </w:rPr>
            </w:pPr>
            <w:del w:id="5066" w:author="NTB-079" w:date="2021-03-14T15:27:00Z">
              <w:r w:rsidRPr="0016170A" w:rsidDel="00DA35FA">
                <w:delText>[</w:delText>
              </w:r>
              <w:r w:rsidRPr="0016170A" w:rsidDel="00DA35FA">
                <w:rPr>
                  <w:highlight w:val="yellow"/>
                </w:rPr>
                <w:delText>=</w:delText>
              </w:r>
              <w:r w:rsidRPr="0016170A" w:rsidDel="00DA35FA">
                <w:delText>]</w:delText>
              </w:r>
            </w:del>
            <w:ins w:id="5067" w:author="NTB-079" w:date="2021-03-14T15:27:00Z">
              <w:r w:rsidR="00DA35FA">
                <w:t>22 de março de 2029;</w:t>
              </w:r>
            </w:ins>
          </w:p>
        </w:tc>
      </w:tr>
      <w:tr w:rsidR="00A752E0" w:rsidRPr="0016170A" w14:paraId="01D0F0FD" w14:textId="77777777" w:rsidTr="00A752E0">
        <w:trPr>
          <w:jc w:val="center"/>
        </w:trPr>
        <w:tc>
          <w:tcPr>
            <w:tcW w:w="3828" w:type="dxa"/>
            <w:gridSpan w:val="4"/>
          </w:tcPr>
          <w:p w14:paraId="7ED18F34" w14:textId="77777777" w:rsidR="00A752E0" w:rsidRPr="0016170A" w:rsidRDefault="00A752E0" w:rsidP="00A752E0">
            <w:pPr>
              <w:tabs>
                <w:tab w:val="left" w:pos="540"/>
              </w:tabs>
              <w:spacing w:line="312" w:lineRule="auto"/>
              <w:jc w:val="both"/>
              <w:rPr>
                <w:bCs/>
              </w:rPr>
            </w:pPr>
            <w:r w:rsidRPr="0016170A">
              <w:rPr>
                <w:bCs/>
              </w:rPr>
              <w:t>Prazo Total:</w:t>
            </w:r>
          </w:p>
        </w:tc>
        <w:tc>
          <w:tcPr>
            <w:tcW w:w="6095" w:type="dxa"/>
            <w:gridSpan w:val="6"/>
          </w:tcPr>
          <w:p w14:paraId="486FBDCB" w14:textId="09A3A1F8" w:rsidR="00A752E0" w:rsidRPr="0016170A" w:rsidRDefault="00A752E0" w:rsidP="00A752E0">
            <w:pPr>
              <w:spacing w:line="312" w:lineRule="auto"/>
              <w:jc w:val="both"/>
              <w:rPr>
                <w:bCs/>
              </w:rPr>
            </w:pPr>
            <w:del w:id="5068" w:author="NTB-079" w:date="2021-03-14T15:27:00Z">
              <w:r w:rsidRPr="00432887" w:rsidDel="00DA35FA">
                <w:delText>2920</w:delText>
              </w:r>
              <w:r w:rsidDel="00DA35FA">
                <w:delText xml:space="preserve"> </w:delText>
              </w:r>
            </w:del>
            <w:ins w:id="5069" w:author="NTB-079" w:date="2021-03-14T15:27:00Z">
              <w:r w:rsidR="00DA35FA" w:rsidRPr="00432887">
                <w:t>29</w:t>
              </w:r>
              <w:r w:rsidR="00DA35FA">
                <w:t>13</w:t>
              </w:r>
              <w:r w:rsidR="00DA35FA">
                <w:t xml:space="preserve"> </w:t>
              </w:r>
            </w:ins>
            <w:r>
              <w:t xml:space="preserve">(dois mil novecentos e </w:t>
            </w:r>
            <w:del w:id="5070" w:author="NTB-079" w:date="2021-03-14T15:27:00Z">
              <w:r w:rsidDel="00DA35FA">
                <w:delText>vinte</w:delText>
              </w:r>
            </w:del>
            <w:ins w:id="5071" w:author="NTB-079" w:date="2021-03-14T15:27:00Z">
              <w:r w:rsidR="00DA35FA">
                <w:t>treze</w:t>
              </w:r>
            </w:ins>
            <w:r>
              <w:t xml:space="preserve">) </w:t>
            </w:r>
            <w:r w:rsidRPr="0016170A">
              <w:rPr>
                <w:bCs/>
                <w:iCs/>
              </w:rPr>
              <w:t>dias;</w:t>
            </w:r>
          </w:p>
        </w:tc>
      </w:tr>
      <w:tr w:rsidR="00A752E0" w:rsidRPr="0016170A" w14:paraId="30D33206" w14:textId="77777777" w:rsidTr="00A752E0">
        <w:trPr>
          <w:jc w:val="center"/>
        </w:trPr>
        <w:tc>
          <w:tcPr>
            <w:tcW w:w="3828" w:type="dxa"/>
            <w:gridSpan w:val="4"/>
          </w:tcPr>
          <w:p w14:paraId="47B9BE07" w14:textId="77777777" w:rsidR="00A752E0" w:rsidRPr="0016170A" w:rsidRDefault="00A752E0" w:rsidP="00A752E0">
            <w:pPr>
              <w:tabs>
                <w:tab w:val="left" w:pos="540"/>
              </w:tabs>
              <w:spacing w:line="312" w:lineRule="auto"/>
              <w:jc w:val="both"/>
              <w:rPr>
                <w:bCs/>
              </w:rPr>
            </w:pPr>
            <w:r w:rsidRPr="0016170A">
              <w:rPr>
                <w:bCs/>
              </w:rPr>
              <w:t>Valor de Principal:</w:t>
            </w:r>
          </w:p>
        </w:tc>
        <w:tc>
          <w:tcPr>
            <w:tcW w:w="6095" w:type="dxa"/>
            <w:gridSpan w:val="6"/>
          </w:tcPr>
          <w:p w14:paraId="3BBBDB27" w14:textId="77777777" w:rsidR="00A752E0" w:rsidRPr="0016170A" w:rsidRDefault="00A752E0" w:rsidP="00A752E0">
            <w:pPr>
              <w:spacing w:line="312" w:lineRule="auto"/>
              <w:jc w:val="both"/>
              <w:rPr>
                <w:bCs/>
              </w:rPr>
            </w:pPr>
            <w:r w:rsidRPr="0016170A">
              <w:t>R$ </w:t>
            </w:r>
            <w:r>
              <w:t>3.000.000,00</w:t>
            </w:r>
            <w:r w:rsidRPr="0016170A">
              <w:t xml:space="preserve"> (</w:t>
            </w:r>
            <w:r>
              <w:t>três milhões de reais</w:t>
            </w:r>
            <w:r w:rsidRPr="0016170A">
              <w:t>) na Data de Emissão;</w:t>
            </w:r>
          </w:p>
        </w:tc>
      </w:tr>
      <w:tr w:rsidR="00A752E0" w:rsidRPr="0016170A" w14:paraId="6E1E6815" w14:textId="77777777" w:rsidTr="00A752E0">
        <w:trPr>
          <w:jc w:val="center"/>
        </w:trPr>
        <w:tc>
          <w:tcPr>
            <w:tcW w:w="3828" w:type="dxa"/>
            <w:gridSpan w:val="4"/>
          </w:tcPr>
          <w:p w14:paraId="3132D544" w14:textId="77777777" w:rsidR="00A752E0" w:rsidRPr="0016170A" w:rsidRDefault="00A752E0" w:rsidP="00A752E0">
            <w:pPr>
              <w:tabs>
                <w:tab w:val="left" w:pos="540"/>
              </w:tabs>
              <w:spacing w:line="312" w:lineRule="auto"/>
              <w:jc w:val="both"/>
              <w:rPr>
                <w:bCs/>
              </w:rPr>
            </w:pPr>
            <w:r w:rsidRPr="0016170A">
              <w:rPr>
                <w:bCs/>
              </w:rPr>
              <w:t>Atualização Monetária:</w:t>
            </w:r>
          </w:p>
        </w:tc>
        <w:tc>
          <w:tcPr>
            <w:tcW w:w="6095" w:type="dxa"/>
            <w:gridSpan w:val="6"/>
          </w:tcPr>
          <w:p w14:paraId="062C5751" w14:textId="77777777" w:rsidR="00A752E0" w:rsidRPr="0016170A" w:rsidRDefault="00A752E0" w:rsidP="00A752E0">
            <w:pPr>
              <w:spacing w:line="312" w:lineRule="auto"/>
              <w:jc w:val="both"/>
            </w:pPr>
            <w:r w:rsidRPr="0016170A">
              <w:t>Mensal, pela variação acumulada do IPCA/IBGE</w:t>
            </w:r>
          </w:p>
        </w:tc>
      </w:tr>
      <w:tr w:rsidR="00A752E0" w:rsidRPr="0016170A" w14:paraId="4B1CC26B" w14:textId="77777777" w:rsidTr="00A752E0">
        <w:trPr>
          <w:trHeight w:val="199"/>
          <w:jc w:val="center"/>
        </w:trPr>
        <w:tc>
          <w:tcPr>
            <w:tcW w:w="3828" w:type="dxa"/>
            <w:gridSpan w:val="4"/>
          </w:tcPr>
          <w:p w14:paraId="1F8BED89" w14:textId="77777777" w:rsidR="00A752E0" w:rsidRPr="0016170A" w:rsidRDefault="00A752E0" w:rsidP="00A752E0">
            <w:pPr>
              <w:tabs>
                <w:tab w:val="left" w:pos="540"/>
              </w:tabs>
              <w:spacing w:line="312" w:lineRule="auto"/>
              <w:jc w:val="both"/>
              <w:rPr>
                <w:bCs/>
              </w:rPr>
            </w:pPr>
            <w:r w:rsidRPr="0016170A">
              <w:rPr>
                <w:bCs/>
              </w:rPr>
              <w:lastRenderedPageBreak/>
              <w:t>Juros Remuneratórios:</w:t>
            </w:r>
          </w:p>
        </w:tc>
        <w:tc>
          <w:tcPr>
            <w:tcW w:w="6095" w:type="dxa"/>
            <w:gridSpan w:val="6"/>
          </w:tcPr>
          <w:p w14:paraId="562456A4" w14:textId="74FF9EF9" w:rsidR="00A752E0" w:rsidRPr="0016170A" w:rsidRDefault="00A752E0" w:rsidP="00A752E0">
            <w:pPr>
              <w:spacing w:line="312" w:lineRule="auto"/>
              <w:jc w:val="both"/>
              <w:rPr>
                <w:color w:val="000000"/>
              </w:rPr>
            </w:pPr>
            <w:del w:id="5072" w:author="NTB-079" w:date="2021-03-13T17:25:00Z">
              <w:r w:rsidDel="00716A83">
                <w:delText>[Tesouro IPCA + com Juros Semestrais, denominação da antiga Nota do Tesouro Nacional Série B – NTN-B, com vencimento em [</w:delText>
              </w:r>
              <w:r w:rsidRPr="002623C1" w:rsidDel="00716A83">
                <w:rPr>
                  <w:highlight w:val="yellow"/>
                </w:rPr>
                <w:delText>=</w:delText>
              </w:r>
              <w:r w:rsidDel="00716A83">
                <w:delText xml:space="preserve">], baseada na cotação indicativa divulgada pela ANBIMA em sua página na internet (http://www.anbima.com.br), acrescida exponencialmente de um spread equivalente a </w:delText>
              </w:r>
              <w:r w:rsidRPr="00912AFE" w:rsidDel="00716A83">
                <w:delText>7,80% (sete inteiros e oitenta centésimos por cento)</w:delText>
              </w:r>
              <w:r w:rsidDel="00716A83">
                <w:delText xml:space="preserve"> ao ano] [</w:delText>
              </w:r>
            </w:del>
            <w:r>
              <w:t>7,80</w:t>
            </w:r>
            <w:r w:rsidRPr="0016170A">
              <w:t>% (</w:t>
            </w:r>
            <w:r>
              <w:t>sete inteiros e oitenta centésimos</w:t>
            </w:r>
            <w:r w:rsidRPr="0016170A">
              <w:t xml:space="preserve"> por cento) ao ano</w:t>
            </w:r>
            <w:del w:id="5073" w:author="NTB-079" w:date="2021-03-13T17:25:00Z">
              <w:r w:rsidDel="00716A83">
                <w:delText>]</w:delText>
              </w:r>
            </w:del>
            <w:r w:rsidRPr="0016170A">
              <w:t xml:space="preserve">, base 252 (duzentos e cinquenta e dois) Dias Úteis; </w:t>
            </w:r>
          </w:p>
        </w:tc>
      </w:tr>
      <w:tr w:rsidR="00A752E0" w:rsidRPr="0016170A" w14:paraId="755D5AF0" w14:textId="77777777" w:rsidTr="00A752E0">
        <w:trPr>
          <w:trHeight w:val="1364"/>
          <w:jc w:val="center"/>
        </w:trPr>
        <w:tc>
          <w:tcPr>
            <w:tcW w:w="3828" w:type="dxa"/>
            <w:gridSpan w:val="4"/>
          </w:tcPr>
          <w:p w14:paraId="295B71D7" w14:textId="77777777" w:rsidR="00A752E0" w:rsidRPr="0016170A" w:rsidRDefault="00A752E0" w:rsidP="00A752E0">
            <w:pPr>
              <w:tabs>
                <w:tab w:val="left" w:pos="540"/>
              </w:tabs>
              <w:spacing w:line="312" w:lineRule="auto"/>
              <w:jc w:val="both"/>
              <w:rPr>
                <w:bCs/>
              </w:rPr>
            </w:pPr>
            <w:r w:rsidRPr="0016170A">
              <w:rPr>
                <w:bCs/>
              </w:rPr>
              <w:t xml:space="preserve">Encargos Moratórios: </w:t>
            </w:r>
          </w:p>
        </w:tc>
        <w:tc>
          <w:tcPr>
            <w:tcW w:w="6095" w:type="dxa"/>
            <w:gridSpan w:val="6"/>
          </w:tcPr>
          <w:p w14:paraId="342B1F52" w14:textId="77777777" w:rsidR="00A752E0" w:rsidRPr="0016170A" w:rsidRDefault="00A752E0" w:rsidP="00A752E0">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16170A" w14:paraId="3965E4DB" w14:textId="77777777" w:rsidTr="00A752E0">
        <w:trPr>
          <w:trHeight w:val="420"/>
          <w:jc w:val="center"/>
        </w:trPr>
        <w:tc>
          <w:tcPr>
            <w:tcW w:w="3828" w:type="dxa"/>
            <w:gridSpan w:val="4"/>
          </w:tcPr>
          <w:p w14:paraId="19769456" w14:textId="77777777" w:rsidR="00A752E0" w:rsidRPr="0016170A" w:rsidRDefault="00A752E0" w:rsidP="00A752E0">
            <w:pPr>
              <w:tabs>
                <w:tab w:val="left" w:pos="540"/>
              </w:tabs>
              <w:spacing w:line="312" w:lineRule="auto"/>
              <w:jc w:val="both"/>
              <w:rPr>
                <w:bCs/>
              </w:rPr>
            </w:pPr>
            <w:r w:rsidRPr="0016170A">
              <w:rPr>
                <w:bCs/>
              </w:rPr>
              <w:t>Periodicidade de Pagamento de Juros Remuneratórios:</w:t>
            </w:r>
          </w:p>
        </w:tc>
        <w:tc>
          <w:tcPr>
            <w:tcW w:w="6095" w:type="dxa"/>
            <w:gridSpan w:val="6"/>
          </w:tcPr>
          <w:p w14:paraId="7525777D" w14:textId="77777777" w:rsidR="00A752E0" w:rsidRPr="0016170A" w:rsidRDefault="00A752E0" w:rsidP="00A752E0">
            <w:pPr>
              <w:spacing w:line="312" w:lineRule="auto"/>
              <w:jc w:val="both"/>
              <w:rPr>
                <w:bCs/>
              </w:rPr>
            </w:pPr>
            <w:r w:rsidRPr="00225D31">
              <w:t>Mensal, conforme</w:t>
            </w:r>
            <w:r w:rsidRPr="0016170A">
              <w:t xml:space="preserve"> indicado na CCB</w:t>
            </w:r>
            <w:r w:rsidRPr="0016170A">
              <w:rPr>
                <w:color w:val="000000"/>
              </w:rPr>
              <w:t>;</w:t>
            </w:r>
          </w:p>
        </w:tc>
      </w:tr>
      <w:tr w:rsidR="00A752E0" w:rsidRPr="0016170A" w14:paraId="0C234865" w14:textId="77777777" w:rsidTr="00A752E0">
        <w:trPr>
          <w:trHeight w:val="420"/>
          <w:jc w:val="center"/>
        </w:trPr>
        <w:tc>
          <w:tcPr>
            <w:tcW w:w="3828" w:type="dxa"/>
            <w:gridSpan w:val="4"/>
          </w:tcPr>
          <w:p w14:paraId="15097583" w14:textId="77777777" w:rsidR="00A752E0" w:rsidRPr="0016170A" w:rsidRDefault="00A752E0" w:rsidP="00A752E0">
            <w:pPr>
              <w:tabs>
                <w:tab w:val="left" w:pos="540"/>
              </w:tabs>
              <w:spacing w:line="312" w:lineRule="auto"/>
              <w:jc w:val="both"/>
              <w:rPr>
                <w:bCs/>
              </w:rPr>
            </w:pPr>
            <w:r w:rsidRPr="0016170A">
              <w:rPr>
                <w:bCs/>
              </w:rPr>
              <w:t>Periodicidade de Pagamento da Amortização:</w:t>
            </w:r>
          </w:p>
        </w:tc>
        <w:tc>
          <w:tcPr>
            <w:tcW w:w="6095" w:type="dxa"/>
            <w:gridSpan w:val="6"/>
          </w:tcPr>
          <w:p w14:paraId="26EDCECD" w14:textId="77777777" w:rsidR="00A752E0" w:rsidRPr="0016170A" w:rsidRDefault="00A752E0" w:rsidP="00A752E0">
            <w:pPr>
              <w:spacing w:line="312" w:lineRule="auto"/>
              <w:jc w:val="both"/>
            </w:pPr>
            <w:r w:rsidRPr="0016170A">
              <w:t>Mensal, conforme indicado na CCB</w:t>
            </w:r>
            <w:r w:rsidRPr="0016170A">
              <w:rPr>
                <w:color w:val="000000"/>
              </w:rPr>
              <w:t>;</w:t>
            </w:r>
          </w:p>
        </w:tc>
      </w:tr>
      <w:tr w:rsidR="00A752E0" w:rsidRPr="0016170A" w14:paraId="794F4EC8" w14:textId="77777777" w:rsidTr="00A752E0">
        <w:trPr>
          <w:trHeight w:val="420"/>
          <w:jc w:val="center"/>
        </w:trPr>
        <w:tc>
          <w:tcPr>
            <w:tcW w:w="3828" w:type="dxa"/>
            <w:gridSpan w:val="4"/>
          </w:tcPr>
          <w:p w14:paraId="409D0DD4" w14:textId="77777777" w:rsidR="00A752E0" w:rsidRPr="0016170A" w:rsidRDefault="00A752E0" w:rsidP="00A752E0">
            <w:pPr>
              <w:tabs>
                <w:tab w:val="left" w:pos="540"/>
              </w:tabs>
              <w:spacing w:line="312" w:lineRule="auto"/>
              <w:jc w:val="both"/>
              <w:rPr>
                <w:bCs/>
              </w:rPr>
            </w:pPr>
            <w:r w:rsidRPr="0016170A">
              <w:rPr>
                <w:bCs/>
              </w:rPr>
              <w:t>Garantia Fidejussória:</w:t>
            </w:r>
          </w:p>
        </w:tc>
        <w:tc>
          <w:tcPr>
            <w:tcW w:w="6095" w:type="dxa"/>
            <w:gridSpan w:val="6"/>
          </w:tcPr>
          <w:p w14:paraId="64284E43" w14:textId="77777777" w:rsidR="00A752E0" w:rsidRPr="0016170A" w:rsidRDefault="00A752E0" w:rsidP="00A752E0">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A752E0" w:rsidRPr="0016170A" w14:paraId="41145635" w14:textId="77777777" w:rsidTr="00A752E0">
        <w:trPr>
          <w:trHeight w:val="199"/>
          <w:jc w:val="center"/>
        </w:trPr>
        <w:tc>
          <w:tcPr>
            <w:tcW w:w="3828" w:type="dxa"/>
            <w:gridSpan w:val="4"/>
          </w:tcPr>
          <w:p w14:paraId="728E44D1" w14:textId="77777777" w:rsidR="00A752E0" w:rsidRPr="0016170A" w:rsidRDefault="00A752E0" w:rsidP="00A752E0">
            <w:pPr>
              <w:spacing w:line="312" w:lineRule="auto"/>
              <w:jc w:val="both"/>
              <w:rPr>
                <w:bCs/>
              </w:rPr>
            </w:pPr>
            <w:r w:rsidRPr="0016170A">
              <w:rPr>
                <w:bCs/>
              </w:rPr>
              <w:lastRenderedPageBreak/>
              <w:t>Demais Características:</w:t>
            </w:r>
          </w:p>
        </w:tc>
        <w:tc>
          <w:tcPr>
            <w:tcW w:w="6095" w:type="dxa"/>
            <w:gridSpan w:val="6"/>
          </w:tcPr>
          <w:p w14:paraId="56F2F0FF" w14:textId="77777777" w:rsidR="00A752E0" w:rsidRPr="0016170A" w:rsidRDefault="00A752E0" w:rsidP="00A752E0">
            <w:pPr>
              <w:spacing w:line="312" w:lineRule="auto"/>
              <w:jc w:val="both"/>
            </w:pPr>
            <w:r w:rsidRPr="0016170A">
              <w:t>O local, as datas de pagamento e as demais características da CCB.</w:t>
            </w:r>
          </w:p>
        </w:tc>
      </w:tr>
      <w:tr w:rsidR="00A752E0" w:rsidRPr="0016170A" w14:paraId="06F2A8CA" w14:textId="77777777" w:rsidTr="00A752E0">
        <w:trPr>
          <w:trHeight w:val="199"/>
          <w:jc w:val="center"/>
        </w:trPr>
        <w:tc>
          <w:tcPr>
            <w:tcW w:w="3828" w:type="dxa"/>
            <w:gridSpan w:val="4"/>
          </w:tcPr>
          <w:p w14:paraId="443BF47D" w14:textId="77777777" w:rsidR="00A752E0" w:rsidRPr="0016170A" w:rsidRDefault="00A752E0" w:rsidP="00A752E0">
            <w:pPr>
              <w:spacing w:line="312" w:lineRule="auto"/>
              <w:jc w:val="both"/>
              <w:rPr>
                <w:bCs/>
              </w:rPr>
            </w:pPr>
            <w:r w:rsidRPr="0016170A">
              <w:rPr>
                <w:bCs/>
              </w:rPr>
              <w:t>Local de Pagamento</w:t>
            </w:r>
          </w:p>
        </w:tc>
        <w:tc>
          <w:tcPr>
            <w:tcW w:w="6095" w:type="dxa"/>
            <w:gridSpan w:val="6"/>
          </w:tcPr>
          <w:p w14:paraId="4B1F32F4" w14:textId="77777777" w:rsidR="00A752E0" w:rsidRPr="0016170A" w:rsidRDefault="00A752E0" w:rsidP="00A752E0">
            <w:pPr>
              <w:spacing w:line="312" w:lineRule="auto"/>
              <w:jc w:val="both"/>
            </w:pPr>
            <w:r w:rsidRPr="0016170A">
              <w:t>São Paulo / SP.</w:t>
            </w:r>
          </w:p>
        </w:tc>
      </w:tr>
    </w:tbl>
    <w:p w14:paraId="2642014F" w14:textId="77777777" w:rsidR="00A752E0" w:rsidRDefault="00A752E0" w:rsidP="00A752E0">
      <w:pPr>
        <w:tabs>
          <w:tab w:val="left" w:pos="9356"/>
        </w:tabs>
        <w:spacing w:line="312" w:lineRule="auto"/>
        <w:rPr>
          <w:highlight w:val="green"/>
        </w:rPr>
      </w:pPr>
    </w:p>
    <w:p w14:paraId="4D3908D1" w14:textId="77777777" w:rsidR="00A752E0" w:rsidRPr="0016170A" w:rsidRDefault="00A752E0" w:rsidP="00A752E0">
      <w:pPr>
        <w:rPr>
          <w:highlight w:val="green"/>
        </w:rPr>
      </w:pPr>
      <w:r>
        <w:rPr>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A752E0" w:rsidRPr="0016170A" w14:paraId="6505E21D" w14:textId="77777777" w:rsidTr="00A752E0">
        <w:trPr>
          <w:jc w:val="center"/>
        </w:trPr>
        <w:tc>
          <w:tcPr>
            <w:tcW w:w="4624" w:type="dxa"/>
            <w:gridSpan w:val="5"/>
          </w:tcPr>
          <w:p w14:paraId="201420F4" w14:textId="77777777" w:rsidR="00A752E0" w:rsidRPr="0016170A" w:rsidRDefault="00A752E0" w:rsidP="00A752E0">
            <w:pPr>
              <w:spacing w:line="312" w:lineRule="auto"/>
              <w:jc w:val="both"/>
              <w:rPr>
                <w:b/>
                <w:bCs/>
              </w:rPr>
            </w:pPr>
            <w:r>
              <w:rPr>
                <w:highlight w:val="green"/>
              </w:rPr>
              <w:lastRenderedPageBreak/>
              <w:br w:type="page"/>
            </w:r>
            <w:r>
              <w:rPr>
                <w:highlight w:val="green"/>
              </w:rPr>
              <w:br w:type="page"/>
            </w:r>
            <w:r w:rsidRPr="0016170A">
              <w:rPr>
                <w:b/>
                <w:bCs/>
              </w:rPr>
              <w:t xml:space="preserve">CÉDULA DE CRÉDITO IMOBILIÁRIO – CCI </w:t>
            </w:r>
          </w:p>
        </w:tc>
        <w:tc>
          <w:tcPr>
            <w:tcW w:w="5299" w:type="dxa"/>
            <w:gridSpan w:val="4"/>
          </w:tcPr>
          <w:p w14:paraId="3F41011D" w14:textId="77777777" w:rsidR="00A752E0" w:rsidRPr="0016170A" w:rsidRDefault="00A752E0" w:rsidP="00A752E0">
            <w:pPr>
              <w:spacing w:line="312" w:lineRule="auto"/>
              <w:rPr>
                <w:bCs/>
              </w:rPr>
            </w:pPr>
            <w:r w:rsidRPr="0016170A">
              <w:rPr>
                <w:b/>
                <w:bCs/>
              </w:rPr>
              <w:t>LOCAL E DATA DE EMISSÃO</w:t>
            </w:r>
            <w:r w:rsidRPr="0016170A">
              <w:rPr>
                <w:bCs/>
              </w:rPr>
              <w:t>:</w:t>
            </w:r>
          </w:p>
          <w:p w14:paraId="3BD49286" w14:textId="443E524D" w:rsidR="00A752E0" w:rsidRPr="0016170A" w:rsidRDefault="00A752E0" w:rsidP="00A752E0">
            <w:pPr>
              <w:spacing w:line="312" w:lineRule="auto"/>
              <w:rPr>
                <w:color w:val="000000"/>
              </w:rPr>
            </w:pPr>
            <w:r w:rsidRPr="0016170A">
              <w:rPr>
                <w:bCs/>
              </w:rPr>
              <w:t xml:space="preserve">São Paulo, </w:t>
            </w:r>
            <w:del w:id="5074" w:author="NTB-079" w:date="2021-03-13T17:49: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075" w:author="NTB-079" w:date="2021-03-13T18:13:00Z">
              <w:r w:rsidR="00CC6B26">
                <w:rPr>
                  <w:bCs/>
                  <w:iCs/>
                </w:rPr>
                <w:t>31</w:t>
              </w:r>
            </w:ins>
            <w:ins w:id="5076" w:author="NTB-079" w:date="2021-03-13T17:49:00Z">
              <w:r w:rsidR="00286004" w:rsidRPr="0016170A">
                <w:t xml:space="preserve"> </w:t>
              </w:r>
            </w:ins>
            <w:r w:rsidRPr="0016170A">
              <w:t xml:space="preserve">de </w:t>
            </w:r>
            <w:del w:id="5077" w:author="NTB-079" w:date="2021-03-13T17:49:00Z">
              <w:r w:rsidRPr="0016170A" w:rsidDel="00286004">
                <w:delText>[</w:delText>
              </w:r>
              <w:r w:rsidRPr="0016170A" w:rsidDel="00286004">
                <w:rPr>
                  <w:highlight w:val="yellow"/>
                </w:rPr>
                <w:delText>=</w:delText>
              </w:r>
              <w:r w:rsidRPr="0016170A" w:rsidDel="00286004">
                <w:delText>]</w:delText>
              </w:r>
              <w:r w:rsidDel="00286004">
                <w:delText xml:space="preserve"> </w:delText>
              </w:r>
            </w:del>
            <w:ins w:id="5078" w:author="NTB-079" w:date="2021-03-13T17:49:00Z">
              <w:r w:rsidR="00286004">
                <w:t xml:space="preserve">março </w:t>
              </w:r>
            </w:ins>
            <w:r w:rsidRPr="0016170A">
              <w:t>de 2021.</w:t>
            </w:r>
          </w:p>
        </w:tc>
      </w:tr>
      <w:tr w:rsidR="00A752E0" w:rsidRPr="0016170A" w14:paraId="5F4FA34E" w14:textId="77777777" w:rsidTr="00A752E0">
        <w:trPr>
          <w:jc w:val="center"/>
        </w:trPr>
        <w:tc>
          <w:tcPr>
            <w:tcW w:w="1293" w:type="dxa"/>
          </w:tcPr>
          <w:p w14:paraId="2DC05EA8" w14:textId="77777777" w:rsidR="00A752E0" w:rsidRPr="0016170A" w:rsidRDefault="00A752E0" w:rsidP="00A752E0">
            <w:pPr>
              <w:spacing w:line="312" w:lineRule="auto"/>
              <w:jc w:val="both"/>
              <w:rPr>
                <w:b/>
                <w:bCs/>
              </w:rPr>
            </w:pPr>
            <w:r w:rsidRPr="0016170A">
              <w:rPr>
                <w:b/>
                <w:bCs/>
              </w:rPr>
              <w:t>SÉRIE</w:t>
            </w:r>
          </w:p>
        </w:tc>
        <w:tc>
          <w:tcPr>
            <w:tcW w:w="1549" w:type="dxa"/>
            <w:gridSpan w:val="2"/>
          </w:tcPr>
          <w:p w14:paraId="47FC30FE" w14:textId="77777777" w:rsidR="00A752E0" w:rsidRPr="00824252" w:rsidRDefault="00A752E0" w:rsidP="00A752E0">
            <w:pPr>
              <w:pStyle w:val="p0"/>
              <w:spacing w:line="312" w:lineRule="auto"/>
              <w:rPr>
                <w:rFonts w:ascii="Times New Roman" w:hAnsi="Times New Roman"/>
                <w:b/>
                <w:bCs/>
              </w:rPr>
            </w:pPr>
            <w:r w:rsidRPr="00824252">
              <w:rPr>
                <w:b/>
                <w:bCs/>
                <w:color w:val="000000"/>
              </w:rPr>
              <w:t>20</w:t>
            </w:r>
            <w:r>
              <w:rPr>
                <w:b/>
                <w:bCs/>
                <w:color w:val="000000"/>
              </w:rPr>
              <w:t>6</w:t>
            </w:r>
            <w:r w:rsidRPr="00824252">
              <w:rPr>
                <w:b/>
                <w:bCs/>
                <w:color w:val="000000"/>
              </w:rPr>
              <w:t>ª</w:t>
            </w:r>
          </w:p>
        </w:tc>
        <w:tc>
          <w:tcPr>
            <w:tcW w:w="1430" w:type="dxa"/>
          </w:tcPr>
          <w:p w14:paraId="30F05192" w14:textId="77777777" w:rsidR="00A752E0" w:rsidRPr="0016170A" w:rsidRDefault="00A752E0" w:rsidP="00A752E0">
            <w:pPr>
              <w:spacing w:line="312" w:lineRule="auto"/>
              <w:jc w:val="both"/>
              <w:rPr>
                <w:b/>
                <w:bCs/>
              </w:rPr>
            </w:pPr>
            <w:r w:rsidRPr="0016170A">
              <w:rPr>
                <w:b/>
                <w:bCs/>
              </w:rPr>
              <w:t>NÚMERO</w:t>
            </w:r>
          </w:p>
        </w:tc>
        <w:tc>
          <w:tcPr>
            <w:tcW w:w="1569" w:type="dxa"/>
            <w:gridSpan w:val="3"/>
          </w:tcPr>
          <w:p w14:paraId="0E762AF4" w14:textId="77777777" w:rsidR="00A752E0" w:rsidRPr="008F6CAD" w:rsidRDefault="00A752E0" w:rsidP="00A752E0">
            <w:pPr>
              <w:spacing w:line="312" w:lineRule="auto"/>
              <w:jc w:val="both"/>
              <w:rPr>
                <w:b/>
                <w:bCs/>
              </w:rPr>
            </w:pPr>
            <w:r w:rsidRPr="008F6CAD">
              <w:rPr>
                <w:b/>
                <w:bCs/>
              </w:rPr>
              <w:t>03</w:t>
            </w:r>
          </w:p>
        </w:tc>
        <w:tc>
          <w:tcPr>
            <w:tcW w:w="1701" w:type="dxa"/>
          </w:tcPr>
          <w:p w14:paraId="665A8F1B" w14:textId="77777777" w:rsidR="00A752E0" w:rsidRPr="0016170A" w:rsidRDefault="00A752E0" w:rsidP="00A752E0">
            <w:pPr>
              <w:spacing w:line="312" w:lineRule="auto"/>
              <w:jc w:val="both"/>
              <w:rPr>
                <w:b/>
                <w:bCs/>
              </w:rPr>
            </w:pPr>
            <w:r w:rsidRPr="0016170A">
              <w:rPr>
                <w:b/>
                <w:bCs/>
              </w:rPr>
              <w:t>TIPO DE CCI</w:t>
            </w:r>
          </w:p>
        </w:tc>
        <w:tc>
          <w:tcPr>
            <w:tcW w:w="2381" w:type="dxa"/>
          </w:tcPr>
          <w:p w14:paraId="3B30EF0D" w14:textId="77777777" w:rsidR="00A752E0" w:rsidRPr="00824252" w:rsidRDefault="00A752E0" w:rsidP="00A752E0">
            <w:pPr>
              <w:pStyle w:val="p0"/>
              <w:spacing w:line="312" w:lineRule="auto"/>
              <w:rPr>
                <w:rFonts w:ascii="Times New Roman" w:hAnsi="Times New Roman"/>
                <w:b/>
              </w:rPr>
            </w:pPr>
            <w:r w:rsidRPr="00824252">
              <w:rPr>
                <w:rFonts w:ascii="Times New Roman" w:hAnsi="Times New Roman"/>
                <w:b/>
              </w:rPr>
              <w:t>INTEGRAL</w:t>
            </w:r>
          </w:p>
        </w:tc>
      </w:tr>
      <w:tr w:rsidR="00A752E0" w:rsidRPr="0016170A" w14:paraId="5A56D378" w14:textId="77777777" w:rsidTr="00A752E0">
        <w:trPr>
          <w:trHeight w:val="347"/>
          <w:jc w:val="center"/>
        </w:trPr>
        <w:tc>
          <w:tcPr>
            <w:tcW w:w="9923" w:type="dxa"/>
            <w:gridSpan w:val="9"/>
          </w:tcPr>
          <w:p w14:paraId="0D38E285" w14:textId="77777777" w:rsidR="00A752E0" w:rsidRPr="0016170A" w:rsidRDefault="00A752E0" w:rsidP="00A752E0">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A752E0" w:rsidRPr="0016170A" w14:paraId="7EF293B5"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4FFB838D"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A752E0" w:rsidRPr="0016170A" w14:paraId="5C1C2508"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B197EA4"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A752E0" w:rsidRPr="0016170A" w14:paraId="38F47FE1"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C57A60"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A752E0" w:rsidRPr="0016170A" w14:paraId="3F61E00A" w14:textId="77777777" w:rsidTr="00A752E0">
        <w:trPr>
          <w:jc w:val="center"/>
        </w:trPr>
        <w:tc>
          <w:tcPr>
            <w:tcW w:w="2410" w:type="dxa"/>
            <w:gridSpan w:val="2"/>
          </w:tcPr>
          <w:p w14:paraId="16DAADC3"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4"/>
          </w:tcPr>
          <w:p w14:paraId="5E48CF34"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2A41F507"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A752E0" w:rsidRPr="0016170A" w14:paraId="36B00989" w14:textId="77777777" w:rsidTr="00A752E0">
        <w:trPr>
          <w:jc w:val="center"/>
        </w:trPr>
        <w:tc>
          <w:tcPr>
            <w:tcW w:w="9923" w:type="dxa"/>
            <w:gridSpan w:val="9"/>
          </w:tcPr>
          <w:p w14:paraId="28DCB8F3" w14:textId="77777777" w:rsidR="00A752E0" w:rsidRPr="0016170A" w:rsidRDefault="00A752E0" w:rsidP="00A752E0">
            <w:pPr>
              <w:spacing w:line="312" w:lineRule="auto"/>
              <w:jc w:val="both"/>
              <w:rPr>
                <w:b/>
                <w:bCs/>
              </w:rPr>
            </w:pPr>
            <w:r w:rsidRPr="0016170A">
              <w:rPr>
                <w:b/>
                <w:bCs/>
              </w:rPr>
              <w:t>2. INSTITUIÇÃO CUSTODIANTE</w:t>
            </w:r>
          </w:p>
        </w:tc>
      </w:tr>
      <w:tr w:rsidR="00A752E0" w:rsidRPr="0016170A" w14:paraId="0708318C"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1A6A9CA5" w14:textId="77777777" w:rsidR="00A752E0" w:rsidRPr="0016170A" w:rsidRDefault="00A752E0" w:rsidP="00A752E0">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A752E0" w:rsidRPr="0016170A" w14:paraId="185AB1AF"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06185E6" w14:textId="77777777" w:rsidR="00A752E0" w:rsidRPr="0016170A" w:rsidRDefault="00A752E0" w:rsidP="00A752E0">
            <w:pPr>
              <w:spacing w:line="312" w:lineRule="auto"/>
              <w:jc w:val="both"/>
            </w:pPr>
            <w:r w:rsidRPr="0016170A">
              <w:t>CNPJ</w:t>
            </w:r>
            <w:r w:rsidRPr="0016170A">
              <w:rPr>
                <w:bCs/>
              </w:rPr>
              <w:t>: 15.227.994/0004-01</w:t>
            </w:r>
          </w:p>
        </w:tc>
      </w:tr>
      <w:tr w:rsidR="00A752E0" w:rsidRPr="0016170A" w14:paraId="615A00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A5F33FA" w14:textId="77777777" w:rsidR="00A752E0" w:rsidRPr="0016170A" w:rsidRDefault="00A752E0" w:rsidP="00A752E0">
            <w:pPr>
              <w:tabs>
                <w:tab w:val="left" w:pos="2182"/>
              </w:tabs>
              <w:spacing w:line="312" w:lineRule="auto"/>
              <w:jc w:val="both"/>
              <w:rPr>
                <w:b/>
              </w:rPr>
            </w:pPr>
            <w:r w:rsidRPr="0016170A">
              <w:rPr>
                <w:bCs/>
              </w:rPr>
              <w:t>Endereço: Rua Joaquim Floriano 466, sala 1401 - Itaim Bibi</w:t>
            </w:r>
          </w:p>
        </w:tc>
      </w:tr>
      <w:tr w:rsidR="00A752E0" w:rsidRPr="0016170A" w14:paraId="1FA1139F" w14:textId="77777777" w:rsidTr="00A752E0">
        <w:trPr>
          <w:jc w:val="center"/>
        </w:trPr>
        <w:tc>
          <w:tcPr>
            <w:tcW w:w="2410" w:type="dxa"/>
            <w:gridSpan w:val="2"/>
          </w:tcPr>
          <w:p w14:paraId="54E038F0"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4"/>
          </w:tcPr>
          <w:p w14:paraId="38F5256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2FA9C96C"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A752E0" w:rsidRPr="0016170A" w14:paraId="52343CB3" w14:textId="77777777" w:rsidTr="00A752E0">
        <w:trPr>
          <w:jc w:val="center"/>
        </w:trPr>
        <w:tc>
          <w:tcPr>
            <w:tcW w:w="9923" w:type="dxa"/>
            <w:gridSpan w:val="9"/>
          </w:tcPr>
          <w:p w14:paraId="017A7702" w14:textId="77777777" w:rsidR="00A752E0" w:rsidRPr="0016170A" w:rsidRDefault="00A752E0" w:rsidP="00A752E0">
            <w:pPr>
              <w:spacing w:line="312" w:lineRule="auto"/>
              <w:jc w:val="both"/>
              <w:rPr>
                <w:b/>
                <w:bCs/>
              </w:rPr>
            </w:pPr>
            <w:r w:rsidRPr="0016170A">
              <w:rPr>
                <w:b/>
                <w:bCs/>
              </w:rPr>
              <w:t>3. DEVEDORA</w:t>
            </w:r>
          </w:p>
        </w:tc>
      </w:tr>
      <w:tr w:rsidR="00A752E0" w:rsidRPr="0016170A" w14:paraId="3DD8BDFB"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90988FA" w14:textId="77777777" w:rsidR="00A752E0" w:rsidRPr="0016170A" w:rsidRDefault="00A752E0" w:rsidP="00A752E0">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A752E0" w:rsidRPr="0016170A" w14:paraId="0DF0ACC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FD13E2" w14:textId="77777777" w:rsidR="00A752E0" w:rsidRPr="0016170A" w:rsidRDefault="00A752E0" w:rsidP="00A752E0">
            <w:pPr>
              <w:spacing w:line="312" w:lineRule="auto"/>
              <w:jc w:val="both"/>
              <w:rPr>
                <w:bCs/>
                <w:caps/>
                <w:color w:val="000000"/>
              </w:rPr>
            </w:pPr>
            <w:r w:rsidRPr="0016170A">
              <w:rPr>
                <w:bCs/>
                <w:caps/>
                <w:color w:val="000000"/>
              </w:rPr>
              <w:t xml:space="preserve">CNPJ: </w:t>
            </w:r>
            <w:r w:rsidRPr="007639AE">
              <w:rPr>
                <w:bCs/>
              </w:rPr>
              <w:t>81.584.278/0001-55</w:t>
            </w:r>
          </w:p>
        </w:tc>
      </w:tr>
      <w:tr w:rsidR="00A752E0" w:rsidRPr="0016170A" w14:paraId="68CACA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5221D4C" w14:textId="77777777" w:rsidR="00A752E0" w:rsidRPr="0016170A" w:rsidRDefault="00A752E0" w:rsidP="00A752E0">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A752E0" w:rsidRPr="0016170A" w14:paraId="1AAA3A5C" w14:textId="77777777" w:rsidTr="00A752E0">
        <w:trPr>
          <w:jc w:val="center"/>
        </w:trPr>
        <w:tc>
          <w:tcPr>
            <w:tcW w:w="2410" w:type="dxa"/>
            <w:gridSpan w:val="2"/>
          </w:tcPr>
          <w:p w14:paraId="46D593D2" w14:textId="77777777" w:rsidR="00A752E0" w:rsidRPr="0016170A" w:rsidRDefault="00A752E0" w:rsidP="00A752E0">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4"/>
          </w:tcPr>
          <w:p w14:paraId="0A94ABB8"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048C6FD0"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A752E0" w:rsidRPr="0016170A" w14:paraId="44652297" w14:textId="77777777" w:rsidTr="00A752E0">
        <w:trPr>
          <w:jc w:val="center"/>
        </w:trPr>
        <w:tc>
          <w:tcPr>
            <w:tcW w:w="9923" w:type="dxa"/>
            <w:gridSpan w:val="9"/>
            <w:tcBorders>
              <w:bottom w:val="single" w:sz="4" w:space="0" w:color="auto"/>
            </w:tcBorders>
          </w:tcPr>
          <w:p w14:paraId="0F8D8CF4" w14:textId="77777777" w:rsidR="00A752E0" w:rsidRPr="0016170A" w:rsidRDefault="00A752E0" w:rsidP="00A752E0">
            <w:pPr>
              <w:spacing w:line="312" w:lineRule="auto"/>
              <w:jc w:val="both"/>
              <w:rPr>
                <w:b/>
                <w:bCs/>
              </w:rPr>
            </w:pPr>
            <w:r w:rsidRPr="0016170A">
              <w:rPr>
                <w:b/>
                <w:bCs/>
              </w:rPr>
              <w:t xml:space="preserve">4. TÍTULOS </w:t>
            </w:r>
          </w:p>
        </w:tc>
      </w:tr>
      <w:tr w:rsidR="00A752E0" w:rsidRPr="0016170A" w14:paraId="756690D1" w14:textId="77777777" w:rsidTr="00A752E0">
        <w:trPr>
          <w:jc w:val="center"/>
        </w:trPr>
        <w:tc>
          <w:tcPr>
            <w:tcW w:w="9923" w:type="dxa"/>
            <w:gridSpan w:val="9"/>
            <w:tcBorders>
              <w:bottom w:val="single" w:sz="4" w:space="0" w:color="auto"/>
            </w:tcBorders>
          </w:tcPr>
          <w:p w14:paraId="76ECCC4D" w14:textId="47336AE1" w:rsidR="00A752E0" w:rsidRPr="0016170A" w:rsidRDefault="00A752E0" w:rsidP="00A752E0">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w:t>
            </w:r>
            <w:r w:rsidRPr="0016170A">
              <w:lastRenderedPageBreak/>
              <w:t xml:space="preserve">da </w:t>
            </w:r>
            <w:r w:rsidRPr="0016170A">
              <w:rPr>
                <w:i/>
                <w:spacing w:val="-4"/>
              </w:rPr>
              <w:t xml:space="preserve">“Cédula de Crédito Bancário nº </w:t>
            </w:r>
            <w:r>
              <w:rPr>
                <w:bCs/>
                <w:i/>
              </w:rPr>
              <w:t>03</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del w:id="5079" w:author="NTB-079" w:date="2021-03-13T17:49:00Z">
              <w:r w:rsidRPr="00824252" w:rsidDel="00286004">
                <w:rPr>
                  <w:bCs/>
                  <w:iCs/>
                </w:rPr>
                <w:delText>[</w:delText>
              </w:r>
              <w:r w:rsidRPr="00824252" w:rsidDel="00286004">
                <w:rPr>
                  <w:bCs/>
                  <w:iCs/>
                  <w:highlight w:val="yellow"/>
                </w:rPr>
                <w:delText>=</w:delText>
              </w:r>
              <w:r w:rsidRPr="00824252" w:rsidDel="00286004">
                <w:rPr>
                  <w:bCs/>
                  <w:iCs/>
                </w:rPr>
                <w:delText>]</w:delText>
              </w:r>
              <w:r w:rsidRPr="0016170A" w:rsidDel="00286004">
                <w:delText xml:space="preserve"> </w:delText>
              </w:r>
            </w:del>
            <w:ins w:id="5080" w:author="NTB-079" w:date="2021-03-14T15:27:00Z">
              <w:r w:rsidR="00DA35FA">
                <w:rPr>
                  <w:bCs/>
                  <w:iCs/>
                </w:rPr>
                <w:t>31</w:t>
              </w:r>
            </w:ins>
            <w:ins w:id="5081" w:author="NTB-079" w:date="2021-03-13T17:49:00Z">
              <w:r w:rsidR="00286004" w:rsidRPr="0016170A">
                <w:t xml:space="preserve"> </w:t>
              </w:r>
            </w:ins>
            <w:r w:rsidRPr="0016170A">
              <w:t xml:space="preserve">de </w:t>
            </w:r>
            <w:del w:id="5082"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83" w:author="NTB-079" w:date="2021-03-13T17:49:00Z">
              <w:r w:rsidR="00286004">
                <w:rPr>
                  <w:bCs/>
                  <w:iCs/>
                </w:rPr>
                <w:t>março</w:t>
              </w:r>
              <w:r w:rsidR="00286004" w:rsidRPr="0016170A">
                <w:t xml:space="preserve"> </w:t>
              </w:r>
            </w:ins>
            <w:r w:rsidRPr="0016170A">
              <w:t>de 2021</w:t>
            </w:r>
            <w:ins w:id="5084" w:author="NTB-079" w:date="2021-03-14T15:28:00Z">
              <w:r w:rsidR="00DA35FA">
                <w:t xml:space="preserve"> </w:t>
              </w:r>
              <w:r w:rsidR="00DA35FA">
                <w:t>e celebrada em 15 de março de 2021</w:t>
              </w:r>
            </w:ins>
            <w:r w:rsidRPr="0016170A">
              <w:t>. Os Créditos Imobiliários foram cedidos pelo Cedente para a Cessionária nos termos do “</w:t>
            </w:r>
            <w:r w:rsidRPr="0016170A">
              <w:rPr>
                <w:i/>
                <w:iCs/>
              </w:rPr>
              <w:t>Instrumento Particular de Contrato de Cessão de Créditos Imobiliários e Outras Avenças</w:t>
            </w:r>
            <w:r>
              <w:rPr>
                <w:i/>
                <w:iCs/>
              </w:rPr>
              <w:t xml:space="preserve"> n. 03</w:t>
            </w:r>
            <w:r w:rsidRPr="0016170A">
              <w:t xml:space="preserve">”, celebrado em </w:t>
            </w:r>
            <w:del w:id="5085"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86" w:author="NTB-079" w:date="2021-03-13T17:49:00Z">
              <w:r w:rsidR="00286004">
                <w:rPr>
                  <w:bCs/>
                  <w:iCs/>
                </w:rPr>
                <w:t>15</w:t>
              </w:r>
              <w:r w:rsidR="00286004" w:rsidRPr="0016170A">
                <w:t xml:space="preserve"> </w:t>
              </w:r>
            </w:ins>
            <w:r w:rsidRPr="0016170A">
              <w:t xml:space="preserve">de </w:t>
            </w:r>
            <w:del w:id="5087" w:author="NTB-079" w:date="2021-03-13T17:49: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088" w:author="NTB-079" w:date="2021-03-13T17:49:00Z">
              <w:r w:rsidR="00286004">
                <w:rPr>
                  <w:bCs/>
                  <w:iCs/>
                </w:rPr>
                <w:t>março</w:t>
              </w:r>
              <w:r w:rsidR="00286004" w:rsidRPr="0016170A">
                <w:t xml:space="preserve"> </w:t>
              </w:r>
            </w:ins>
            <w:r w:rsidRPr="0016170A">
              <w:t>de 2021, entre o Cedente, a Cessionária,</w:t>
            </w:r>
            <w:r>
              <w:t xml:space="preserve"> Avalistas</w:t>
            </w:r>
            <w:r w:rsidRPr="0016170A">
              <w:t xml:space="preserve"> e a </w:t>
            </w:r>
            <w:r w:rsidRPr="00225D31">
              <w:rPr>
                <w:bCs/>
                <w:iCs/>
              </w:rPr>
              <w:t>Devedora</w:t>
            </w:r>
            <w:r>
              <w:rPr>
                <w:bCs/>
                <w:iCs/>
              </w:rPr>
              <w:t>.</w:t>
            </w:r>
          </w:p>
        </w:tc>
      </w:tr>
      <w:tr w:rsidR="00A752E0" w:rsidRPr="0016170A" w14:paraId="64511C2E" w14:textId="77777777" w:rsidTr="00A752E0">
        <w:trPr>
          <w:jc w:val="center"/>
        </w:trPr>
        <w:tc>
          <w:tcPr>
            <w:tcW w:w="9923" w:type="dxa"/>
            <w:gridSpan w:val="9"/>
          </w:tcPr>
          <w:p w14:paraId="7ACEA306" w14:textId="77777777" w:rsidR="00A752E0" w:rsidRPr="0016170A" w:rsidRDefault="00A752E0" w:rsidP="00A752E0">
            <w:pPr>
              <w:spacing w:line="312" w:lineRule="auto"/>
              <w:jc w:val="both"/>
              <w:rPr>
                <w:bCs/>
              </w:rPr>
            </w:pPr>
            <w:r w:rsidRPr="0016170A">
              <w:rPr>
                <w:b/>
                <w:bCs/>
              </w:rPr>
              <w:lastRenderedPageBreak/>
              <w:t>5. VALOR GLOBAL DOS CRÉDITOS IMOBILIÁRIOS E DA CCI:</w:t>
            </w:r>
            <w:r w:rsidRPr="0016170A">
              <w:rPr>
                <w:bCs/>
              </w:rPr>
              <w:t xml:space="preserve"> </w:t>
            </w:r>
          </w:p>
        </w:tc>
      </w:tr>
      <w:tr w:rsidR="00A752E0" w:rsidRPr="0016170A" w14:paraId="6DF03A70" w14:textId="77777777" w:rsidTr="00A752E0">
        <w:trPr>
          <w:jc w:val="center"/>
        </w:trPr>
        <w:tc>
          <w:tcPr>
            <w:tcW w:w="9923" w:type="dxa"/>
            <w:gridSpan w:val="9"/>
          </w:tcPr>
          <w:p w14:paraId="16B30C6C" w14:textId="77777777" w:rsidR="00A752E0" w:rsidRPr="0016170A" w:rsidRDefault="00A752E0" w:rsidP="00A752E0">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A752E0" w:rsidRPr="0016170A" w14:paraId="6CCC82C0" w14:textId="77777777" w:rsidTr="00A752E0">
        <w:trPr>
          <w:jc w:val="center"/>
        </w:trPr>
        <w:tc>
          <w:tcPr>
            <w:tcW w:w="9923" w:type="dxa"/>
            <w:gridSpan w:val="9"/>
            <w:tcBorders>
              <w:bottom w:val="single" w:sz="4" w:space="0" w:color="auto"/>
            </w:tcBorders>
          </w:tcPr>
          <w:p w14:paraId="33FEC529" w14:textId="77777777" w:rsidR="00A752E0" w:rsidRPr="00822DD5" w:rsidRDefault="00A752E0" w:rsidP="00A752E0">
            <w:pPr>
              <w:pStyle w:val="PargrafodaLista"/>
              <w:numPr>
                <w:ilvl w:val="0"/>
                <w:numId w:val="27"/>
              </w:numPr>
              <w:autoSpaceDE/>
              <w:autoSpaceDN/>
              <w:adjustRightInd/>
              <w:spacing w:line="312" w:lineRule="auto"/>
              <w:contextualSpacing/>
              <w:jc w:val="both"/>
              <w:rPr>
                <w:b/>
                <w:bCs/>
              </w:rPr>
            </w:pPr>
            <w:r w:rsidRPr="00822DD5">
              <w:rPr>
                <w:b/>
                <w:bCs/>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16170A" w14:paraId="56CD1695" w14:textId="77777777" w:rsidTr="00A752E0">
              <w:trPr>
                <w:trHeight w:val="305"/>
              </w:trPr>
              <w:tc>
                <w:tcPr>
                  <w:tcW w:w="2126" w:type="dxa"/>
                  <w:vAlign w:val="center"/>
                </w:tcPr>
                <w:p w14:paraId="4FDE9414" w14:textId="77777777" w:rsidR="00A752E0" w:rsidRPr="0016170A" w:rsidRDefault="00A752E0" w:rsidP="00A752E0">
                  <w:pPr>
                    <w:spacing w:before="10" w:after="10" w:line="312" w:lineRule="auto"/>
                    <w:jc w:val="center"/>
                  </w:pPr>
                  <w:r w:rsidRPr="0016170A">
                    <w:rPr>
                      <w:b/>
                      <w:bCs/>
                    </w:rPr>
                    <w:t>Denominação</w:t>
                  </w:r>
                </w:p>
              </w:tc>
              <w:tc>
                <w:tcPr>
                  <w:tcW w:w="2711" w:type="dxa"/>
                  <w:vAlign w:val="center"/>
                </w:tcPr>
                <w:p w14:paraId="28E3A978" w14:textId="77777777" w:rsidR="00A752E0" w:rsidRPr="0016170A" w:rsidRDefault="00A752E0" w:rsidP="00A752E0">
                  <w:pPr>
                    <w:spacing w:before="10" w:after="10" w:line="312" w:lineRule="auto"/>
                    <w:jc w:val="center"/>
                  </w:pPr>
                  <w:r w:rsidRPr="0016170A">
                    <w:rPr>
                      <w:b/>
                      <w:bCs/>
                    </w:rPr>
                    <w:t>Endereço</w:t>
                  </w:r>
                </w:p>
              </w:tc>
              <w:tc>
                <w:tcPr>
                  <w:tcW w:w="1411" w:type="dxa"/>
                  <w:vAlign w:val="center"/>
                </w:tcPr>
                <w:p w14:paraId="40E93124" w14:textId="77777777" w:rsidR="00A752E0" w:rsidRPr="0016170A" w:rsidRDefault="00A752E0" w:rsidP="00A752E0">
                  <w:pPr>
                    <w:spacing w:line="312" w:lineRule="auto"/>
                    <w:jc w:val="center"/>
                  </w:pPr>
                  <w:r w:rsidRPr="0016170A">
                    <w:rPr>
                      <w:b/>
                      <w:bCs/>
                    </w:rPr>
                    <w:t>Matrícula</w:t>
                  </w:r>
                </w:p>
              </w:tc>
              <w:tc>
                <w:tcPr>
                  <w:tcW w:w="3408" w:type="dxa"/>
                  <w:vAlign w:val="center"/>
                </w:tcPr>
                <w:p w14:paraId="4D0F1608" w14:textId="77777777" w:rsidR="00A752E0" w:rsidRPr="0016170A" w:rsidRDefault="00A752E0" w:rsidP="00A752E0">
                  <w:pPr>
                    <w:spacing w:line="312" w:lineRule="auto"/>
                    <w:jc w:val="center"/>
                  </w:pPr>
                  <w:r w:rsidRPr="0016170A">
                    <w:rPr>
                      <w:b/>
                      <w:bCs/>
                    </w:rPr>
                    <w:t>Cartório</w:t>
                  </w:r>
                </w:p>
              </w:tc>
            </w:tr>
            <w:tr w:rsidR="00A752E0" w:rsidRPr="0016170A" w14:paraId="7E9DDD4C" w14:textId="77777777" w:rsidTr="00A752E0">
              <w:trPr>
                <w:trHeight w:val="305"/>
              </w:trPr>
              <w:tc>
                <w:tcPr>
                  <w:tcW w:w="2126" w:type="dxa"/>
                  <w:vAlign w:val="center"/>
                </w:tcPr>
                <w:p w14:paraId="14E83EA1" w14:textId="77777777" w:rsidR="00A752E0" w:rsidRPr="0016170A" w:rsidRDefault="00A752E0" w:rsidP="00A752E0">
                  <w:pPr>
                    <w:spacing w:before="10" w:after="10" w:line="312" w:lineRule="auto"/>
                    <w:jc w:val="center"/>
                    <w:rPr>
                      <w:b/>
                      <w:bCs/>
                    </w:rPr>
                  </w:pPr>
                  <w:r>
                    <w:rPr>
                      <w:lang w:bidi="he-IL"/>
                    </w:rPr>
                    <w:t>Unidade Mercedes</w:t>
                  </w:r>
                </w:p>
              </w:tc>
              <w:tc>
                <w:tcPr>
                  <w:tcW w:w="2711" w:type="dxa"/>
                  <w:vAlign w:val="center"/>
                </w:tcPr>
                <w:p w14:paraId="2CB75A91" w14:textId="77777777" w:rsidR="00A752E0" w:rsidRDefault="00A752E0" w:rsidP="00A752E0">
                  <w:pPr>
                    <w:spacing w:before="10" w:after="10" w:line="312" w:lineRule="auto"/>
                    <w:jc w:val="both"/>
                    <w:rPr>
                      <w:sz w:val="22"/>
                      <w:szCs w:val="22"/>
                      <w:lang w:bidi="he-IL"/>
                    </w:rPr>
                  </w:pPr>
                  <w:r>
                    <w:rPr>
                      <w:lang w:bidi="he-IL"/>
                    </w:rPr>
                    <w:t>Avenida João XXIII, s/n, Prolongamento</w:t>
                  </w:r>
                </w:p>
                <w:p w14:paraId="111A295F" w14:textId="77777777" w:rsidR="00A752E0" w:rsidRPr="0016170A" w:rsidRDefault="00A752E0" w:rsidP="00A752E0">
                  <w:pPr>
                    <w:spacing w:before="10" w:after="10" w:line="312" w:lineRule="auto"/>
                    <w:jc w:val="both"/>
                  </w:pPr>
                  <w:r>
                    <w:rPr>
                      <w:lang w:bidi="he-IL"/>
                    </w:rPr>
                    <w:t>85998-000 – Mercedes/PR</w:t>
                  </w:r>
                </w:p>
              </w:tc>
              <w:tc>
                <w:tcPr>
                  <w:tcW w:w="1411" w:type="dxa"/>
                  <w:vAlign w:val="center"/>
                </w:tcPr>
                <w:p w14:paraId="33B1D9EF" w14:textId="77777777" w:rsidR="00A752E0" w:rsidRPr="0016170A" w:rsidRDefault="00A752E0" w:rsidP="00A752E0">
                  <w:pPr>
                    <w:spacing w:line="312" w:lineRule="auto"/>
                    <w:jc w:val="center"/>
                  </w:pPr>
                  <w:r>
                    <w:rPr>
                      <w:lang w:bidi="he-IL"/>
                    </w:rPr>
                    <w:t>2.291</w:t>
                  </w:r>
                </w:p>
              </w:tc>
              <w:tc>
                <w:tcPr>
                  <w:tcW w:w="3408" w:type="dxa"/>
                  <w:vAlign w:val="center"/>
                </w:tcPr>
                <w:p w14:paraId="4902770C" w14:textId="77777777" w:rsidR="00A752E0" w:rsidRPr="00CB491B" w:rsidRDefault="00A752E0" w:rsidP="00A752E0">
                  <w:pPr>
                    <w:spacing w:line="312" w:lineRule="auto"/>
                    <w:jc w:val="both"/>
                    <w:rPr>
                      <w:sz w:val="22"/>
                      <w:szCs w:val="22"/>
                      <w:highlight w:val="yellow"/>
                      <w:lang w:bidi="he-IL"/>
                    </w:rPr>
                  </w:pPr>
                  <w:r>
                    <w:rPr>
                      <w:lang w:bidi="he-IL"/>
                    </w:rPr>
                    <w:t>Cartório de Registro de Imóveis da Comarca de Marechal Cândido Rondon</w:t>
                  </w:r>
                </w:p>
              </w:tc>
            </w:tr>
          </w:tbl>
          <w:p w14:paraId="093FB9EE" w14:textId="77777777" w:rsidR="00A752E0" w:rsidRPr="00822DD5" w:rsidRDefault="00A752E0" w:rsidP="00A752E0">
            <w:pPr>
              <w:spacing w:line="312" w:lineRule="auto"/>
              <w:jc w:val="both"/>
              <w:rPr>
                <w:b/>
                <w:bCs/>
              </w:rPr>
            </w:pPr>
          </w:p>
        </w:tc>
      </w:tr>
      <w:tr w:rsidR="00A752E0" w:rsidRPr="0016170A" w14:paraId="1095C315" w14:textId="77777777" w:rsidTr="00A752E0">
        <w:trPr>
          <w:jc w:val="center"/>
        </w:trPr>
        <w:tc>
          <w:tcPr>
            <w:tcW w:w="9923" w:type="dxa"/>
            <w:gridSpan w:val="9"/>
            <w:vAlign w:val="center"/>
          </w:tcPr>
          <w:p w14:paraId="7CC0EECA" w14:textId="77777777" w:rsidR="00A752E0" w:rsidRPr="0016170A" w:rsidRDefault="00A752E0" w:rsidP="00A752E0">
            <w:pPr>
              <w:tabs>
                <w:tab w:val="num" w:pos="0"/>
                <w:tab w:val="left" w:pos="360"/>
              </w:tabs>
              <w:spacing w:line="312" w:lineRule="auto"/>
              <w:ind w:right="47"/>
              <w:jc w:val="both"/>
            </w:pPr>
          </w:p>
        </w:tc>
      </w:tr>
    </w:tbl>
    <w:p w14:paraId="5C69AE4E" w14:textId="77777777" w:rsidR="00A752E0" w:rsidRPr="0016170A" w:rsidRDefault="00A752E0" w:rsidP="00A752E0">
      <w:pPr>
        <w:spacing w:line="312" w:lineRule="auto"/>
        <w:jc w:val="both"/>
        <w:rPr>
          <w:b/>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752E0" w:rsidRPr="0016170A" w14:paraId="50EC3F43" w14:textId="77777777" w:rsidTr="00A752E0">
        <w:trPr>
          <w:jc w:val="center"/>
        </w:trPr>
        <w:tc>
          <w:tcPr>
            <w:tcW w:w="3828" w:type="dxa"/>
          </w:tcPr>
          <w:p w14:paraId="5D50D095" w14:textId="77777777" w:rsidR="00A752E0" w:rsidRPr="0016170A" w:rsidRDefault="00A752E0" w:rsidP="00A752E0">
            <w:pPr>
              <w:spacing w:line="312" w:lineRule="auto"/>
              <w:jc w:val="both"/>
              <w:rPr>
                <w:b/>
                <w:bCs/>
              </w:rPr>
            </w:pPr>
            <w:r w:rsidRPr="0016170A">
              <w:rPr>
                <w:b/>
                <w:bCs/>
              </w:rPr>
              <w:t>7. CONDIÇÕES DE EMISSÃO DA CCI</w:t>
            </w:r>
          </w:p>
        </w:tc>
        <w:tc>
          <w:tcPr>
            <w:tcW w:w="6095" w:type="dxa"/>
          </w:tcPr>
          <w:p w14:paraId="005ED3B4" w14:textId="77777777" w:rsidR="00A752E0" w:rsidRPr="0016170A" w:rsidRDefault="00A752E0" w:rsidP="00A752E0">
            <w:pPr>
              <w:spacing w:line="312" w:lineRule="auto"/>
              <w:jc w:val="both"/>
              <w:rPr>
                <w:bCs/>
              </w:rPr>
            </w:pPr>
          </w:p>
        </w:tc>
      </w:tr>
      <w:tr w:rsidR="00A752E0" w:rsidRPr="0016170A" w14:paraId="0B780E59" w14:textId="77777777" w:rsidTr="00A752E0">
        <w:trPr>
          <w:trHeight w:val="199"/>
          <w:jc w:val="center"/>
        </w:trPr>
        <w:tc>
          <w:tcPr>
            <w:tcW w:w="3828" w:type="dxa"/>
          </w:tcPr>
          <w:p w14:paraId="1243C0E4" w14:textId="77777777" w:rsidR="00A752E0" w:rsidRPr="0016170A" w:rsidRDefault="00A752E0" w:rsidP="00A752E0">
            <w:pPr>
              <w:tabs>
                <w:tab w:val="left" w:pos="540"/>
              </w:tabs>
              <w:spacing w:line="312" w:lineRule="auto"/>
              <w:jc w:val="both"/>
              <w:rPr>
                <w:bCs/>
              </w:rPr>
            </w:pPr>
            <w:r w:rsidRPr="0016170A">
              <w:rPr>
                <w:bCs/>
              </w:rPr>
              <w:t xml:space="preserve">Data de Emissão: </w:t>
            </w:r>
          </w:p>
        </w:tc>
        <w:tc>
          <w:tcPr>
            <w:tcW w:w="6095" w:type="dxa"/>
          </w:tcPr>
          <w:p w14:paraId="4C4B9AA2" w14:textId="05E44F5A" w:rsidR="00A752E0" w:rsidRPr="0016170A" w:rsidRDefault="00A752E0" w:rsidP="00A752E0">
            <w:pPr>
              <w:spacing w:line="312" w:lineRule="auto"/>
              <w:jc w:val="both"/>
              <w:rPr>
                <w:bCs/>
              </w:rPr>
            </w:pPr>
            <w:del w:id="5089" w:author="NTB-079" w:date="2021-03-13T17:49:00Z">
              <w:r w:rsidRPr="0016170A" w:rsidDel="00286004">
                <w:delText>[</w:delText>
              </w:r>
              <w:r w:rsidRPr="0016170A" w:rsidDel="00286004">
                <w:rPr>
                  <w:highlight w:val="yellow"/>
                </w:rPr>
                <w:delText>=</w:delText>
              </w:r>
              <w:r w:rsidRPr="0016170A" w:rsidDel="00286004">
                <w:delText>]</w:delText>
              </w:r>
              <w:r w:rsidRPr="0016170A" w:rsidDel="00286004">
                <w:rPr>
                  <w:bCs/>
                  <w:iCs/>
                </w:rPr>
                <w:delText xml:space="preserve"> </w:delText>
              </w:r>
            </w:del>
            <w:ins w:id="5090" w:author="NTB-079" w:date="2021-03-13T18:13:00Z">
              <w:r w:rsidR="00CC6B26">
                <w:t>31</w:t>
              </w:r>
            </w:ins>
            <w:ins w:id="5091" w:author="NTB-079" w:date="2021-03-13T17:49:00Z">
              <w:r w:rsidR="00286004" w:rsidRPr="0016170A">
                <w:rPr>
                  <w:bCs/>
                  <w:iCs/>
                </w:rPr>
                <w:t xml:space="preserve"> </w:t>
              </w:r>
            </w:ins>
            <w:r w:rsidRPr="0016170A">
              <w:t xml:space="preserve">de </w:t>
            </w:r>
            <w:del w:id="5092" w:author="NTB-079" w:date="2021-03-13T17:49:00Z">
              <w:r w:rsidRPr="0016170A" w:rsidDel="00286004">
                <w:delText>[</w:delText>
              </w:r>
              <w:r w:rsidRPr="0016170A" w:rsidDel="00286004">
                <w:rPr>
                  <w:highlight w:val="yellow"/>
                </w:rPr>
                <w:delText>=</w:delText>
              </w:r>
              <w:r w:rsidRPr="0016170A" w:rsidDel="00286004">
                <w:delText xml:space="preserve">] </w:delText>
              </w:r>
            </w:del>
            <w:ins w:id="5093" w:author="NTB-079" w:date="2021-03-13T17:49:00Z">
              <w:r w:rsidR="00286004">
                <w:t>março</w:t>
              </w:r>
              <w:r w:rsidR="00286004" w:rsidRPr="0016170A">
                <w:t xml:space="preserve"> </w:t>
              </w:r>
            </w:ins>
            <w:r w:rsidRPr="0016170A">
              <w:t>de 2021;</w:t>
            </w:r>
          </w:p>
        </w:tc>
      </w:tr>
      <w:tr w:rsidR="00A752E0" w:rsidRPr="0016170A" w14:paraId="52B8B54C" w14:textId="77777777" w:rsidTr="00A752E0">
        <w:trPr>
          <w:trHeight w:val="199"/>
          <w:jc w:val="center"/>
        </w:trPr>
        <w:tc>
          <w:tcPr>
            <w:tcW w:w="3828" w:type="dxa"/>
          </w:tcPr>
          <w:p w14:paraId="17CB297A" w14:textId="77777777" w:rsidR="00A752E0" w:rsidRPr="0016170A" w:rsidRDefault="00A752E0" w:rsidP="00A752E0">
            <w:pPr>
              <w:tabs>
                <w:tab w:val="left" w:pos="540"/>
              </w:tabs>
              <w:spacing w:line="312" w:lineRule="auto"/>
              <w:jc w:val="both"/>
              <w:rPr>
                <w:bCs/>
              </w:rPr>
            </w:pPr>
            <w:r w:rsidRPr="0016170A">
              <w:rPr>
                <w:bCs/>
              </w:rPr>
              <w:t>Data de Vencimento Final:</w:t>
            </w:r>
          </w:p>
        </w:tc>
        <w:tc>
          <w:tcPr>
            <w:tcW w:w="6095" w:type="dxa"/>
          </w:tcPr>
          <w:p w14:paraId="6802E930" w14:textId="6DBDE7F5" w:rsidR="00A752E0" w:rsidRPr="0016170A" w:rsidRDefault="00A752E0" w:rsidP="00A752E0">
            <w:pPr>
              <w:spacing w:line="312" w:lineRule="auto"/>
              <w:jc w:val="both"/>
              <w:rPr>
                <w:bCs/>
              </w:rPr>
            </w:pPr>
            <w:del w:id="5094" w:author="NTB-079" w:date="2021-03-14T15:28:00Z">
              <w:r w:rsidRPr="0016170A" w:rsidDel="00DA35FA">
                <w:delText>[</w:delText>
              </w:r>
              <w:r w:rsidRPr="0016170A" w:rsidDel="00DA35FA">
                <w:rPr>
                  <w:highlight w:val="yellow"/>
                </w:rPr>
                <w:delText>=</w:delText>
              </w:r>
              <w:r w:rsidRPr="0016170A" w:rsidDel="00DA35FA">
                <w:delText>]</w:delText>
              </w:r>
            </w:del>
            <w:ins w:id="5095" w:author="NTB-079" w:date="2021-03-14T15:28:00Z">
              <w:r w:rsidR="00DA35FA">
                <w:t>23 de março de 2028;</w:t>
              </w:r>
            </w:ins>
          </w:p>
        </w:tc>
      </w:tr>
      <w:tr w:rsidR="00A752E0" w:rsidRPr="0016170A" w14:paraId="38FE2293" w14:textId="77777777" w:rsidTr="00A752E0">
        <w:trPr>
          <w:jc w:val="center"/>
        </w:trPr>
        <w:tc>
          <w:tcPr>
            <w:tcW w:w="3828" w:type="dxa"/>
          </w:tcPr>
          <w:p w14:paraId="130FFCCE" w14:textId="77777777" w:rsidR="00A752E0" w:rsidRPr="0016170A" w:rsidRDefault="00A752E0" w:rsidP="00A752E0">
            <w:pPr>
              <w:tabs>
                <w:tab w:val="left" w:pos="540"/>
              </w:tabs>
              <w:spacing w:line="312" w:lineRule="auto"/>
              <w:jc w:val="both"/>
              <w:rPr>
                <w:bCs/>
              </w:rPr>
            </w:pPr>
            <w:r w:rsidRPr="0016170A">
              <w:rPr>
                <w:bCs/>
              </w:rPr>
              <w:t>Prazo Total:</w:t>
            </w:r>
          </w:p>
        </w:tc>
        <w:tc>
          <w:tcPr>
            <w:tcW w:w="6095" w:type="dxa"/>
          </w:tcPr>
          <w:p w14:paraId="6762164B" w14:textId="3EE37B63" w:rsidR="00A752E0" w:rsidRPr="0016170A" w:rsidRDefault="00A752E0" w:rsidP="00A752E0">
            <w:pPr>
              <w:spacing w:line="312" w:lineRule="auto"/>
              <w:jc w:val="both"/>
              <w:rPr>
                <w:bCs/>
              </w:rPr>
            </w:pPr>
            <w:del w:id="5096" w:author="NTB-079" w:date="2021-03-14T15:28:00Z">
              <w:r w:rsidRPr="00B82696" w:rsidDel="00DA35FA">
                <w:delText>2555</w:delText>
              </w:r>
              <w:r w:rsidDel="00DA35FA">
                <w:delText xml:space="preserve"> </w:delText>
              </w:r>
            </w:del>
            <w:ins w:id="5097" w:author="NTB-079" w:date="2021-03-14T15:28:00Z">
              <w:r w:rsidR="00DA35FA" w:rsidRPr="00B82696">
                <w:t>25</w:t>
              </w:r>
              <w:r w:rsidR="00DA35FA">
                <w:t>49</w:t>
              </w:r>
              <w:r w:rsidR="00DA35FA">
                <w:t xml:space="preserve"> </w:t>
              </w:r>
            </w:ins>
            <w:r>
              <w:t xml:space="preserve">(dois mil quinhentos e </w:t>
            </w:r>
            <w:del w:id="5098" w:author="NTB-079" w:date="2021-03-14T15:28:00Z">
              <w:r w:rsidDel="00DA35FA">
                <w:delText>cinquenta e cinco</w:delText>
              </w:r>
            </w:del>
            <w:ins w:id="5099" w:author="NTB-079" w:date="2021-03-14T15:28:00Z">
              <w:r w:rsidR="00DA35FA">
                <w:t xml:space="preserve">quarenta e </w:t>
              </w:r>
              <w:proofErr w:type="gramStart"/>
              <w:r w:rsidR="00DA35FA">
                <w:t>nove</w:t>
              </w:r>
            </w:ins>
            <w:r>
              <w:t xml:space="preserve">) </w:t>
            </w:r>
            <w:r w:rsidRPr="0016170A">
              <w:rPr>
                <w:bCs/>
                <w:iCs/>
              </w:rPr>
              <w:t xml:space="preserve"> dias</w:t>
            </w:r>
            <w:proofErr w:type="gramEnd"/>
            <w:r w:rsidRPr="0016170A">
              <w:rPr>
                <w:bCs/>
                <w:iCs/>
              </w:rPr>
              <w:t>;</w:t>
            </w:r>
          </w:p>
        </w:tc>
      </w:tr>
      <w:tr w:rsidR="00A752E0" w:rsidRPr="0016170A" w14:paraId="2E673987" w14:textId="77777777" w:rsidTr="00A752E0">
        <w:trPr>
          <w:jc w:val="center"/>
        </w:trPr>
        <w:tc>
          <w:tcPr>
            <w:tcW w:w="3828" w:type="dxa"/>
          </w:tcPr>
          <w:p w14:paraId="08812764" w14:textId="77777777" w:rsidR="00A752E0" w:rsidRPr="0016170A" w:rsidRDefault="00A752E0" w:rsidP="00A752E0">
            <w:pPr>
              <w:tabs>
                <w:tab w:val="left" w:pos="540"/>
              </w:tabs>
              <w:spacing w:line="312" w:lineRule="auto"/>
              <w:jc w:val="both"/>
              <w:rPr>
                <w:bCs/>
              </w:rPr>
            </w:pPr>
            <w:r w:rsidRPr="0016170A">
              <w:rPr>
                <w:bCs/>
              </w:rPr>
              <w:lastRenderedPageBreak/>
              <w:t>Valor de Principal:</w:t>
            </w:r>
          </w:p>
        </w:tc>
        <w:tc>
          <w:tcPr>
            <w:tcW w:w="6095" w:type="dxa"/>
          </w:tcPr>
          <w:p w14:paraId="5DD0CD77" w14:textId="77777777" w:rsidR="00A752E0" w:rsidRPr="0016170A" w:rsidRDefault="00A752E0" w:rsidP="00A752E0">
            <w:pPr>
              <w:spacing w:line="312" w:lineRule="auto"/>
              <w:jc w:val="both"/>
              <w:rPr>
                <w:bCs/>
              </w:rPr>
            </w:pPr>
            <w:r w:rsidRPr="0016170A">
              <w:t>R$ </w:t>
            </w:r>
            <w:r>
              <w:t>15.000.000,00</w:t>
            </w:r>
            <w:r w:rsidRPr="0016170A">
              <w:t xml:space="preserve"> (</w:t>
            </w:r>
            <w:r>
              <w:t>quinze milhões de reais</w:t>
            </w:r>
            <w:r w:rsidRPr="0016170A">
              <w:t>) na Data de Emissão;</w:t>
            </w:r>
          </w:p>
        </w:tc>
      </w:tr>
      <w:tr w:rsidR="00A752E0" w:rsidRPr="0016170A" w14:paraId="34CA1333" w14:textId="77777777" w:rsidTr="00A752E0">
        <w:trPr>
          <w:jc w:val="center"/>
        </w:trPr>
        <w:tc>
          <w:tcPr>
            <w:tcW w:w="3828" w:type="dxa"/>
          </w:tcPr>
          <w:p w14:paraId="4916CE14" w14:textId="77777777" w:rsidR="00A752E0" w:rsidRPr="0016170A" w:rsidRDefault="00A752E0" w:rsidP="00A752E0">
            <w:pPr>
              <w:tabs>
                <w:tab w:val="left" w:pos="540"/>
              </w:tabs>
              <w:spacing w:line="312" w:lineRule="auto"/>
              <w:jc w:val="both"/>
              <w:rPr>
                <w:bCs/>
              </w:rPr>
            </w:pPr>
            <w:r w:rsidRPr="0016170A">
              <w:rPr>
                <w:bCs/>
              </w:rPr>
              <w:t>Atualização Monetária:</w:t>
            </w:r>
          </w:p>
        </w:tc>
        <w:tc>
          <w:tcPr>
            <w:tcW w:w="6095" w:type="dxa"/>
          </w:tcPr>
          <w:p w14:paraId="0AECAD89" w14:textId="77777777" w:rsidR="00A752E0" w:rsidRPr="0016170A" w:rsidRDefault="00A752E0" w:rsidP="00A752E0">
            <w:pPr>
              <w:spacing w:line="312" w:lineRule="auto"/>
              <w:jc w:val="both"/>
            </w:pPr>
            <w:r w:rsidRPr="0016170A">
              <w:t>Mensal, pela variação acumulada do IPCA/IBGE</w:t>
            </w:r>
          </w:p>
        </w:tc>
      </w:tr>
      <w:tr w:rsidR="00A752E0" w:rsidRPr="0016170A" w14:paraId="33B175FE" w14:textId="77777777" w:rsidTr="00A752E0">
        <w:trPr>
          <w:trHeight w:val="199"/>
          <w:jc w:val="center"/>
        </w:trPr>
        <w:tc>
          <w:tcPr>
            <w:tcW w:w="3828" w:type="dxa"/>
          </w:tcPr>
          <w:p w14:paraId="474F485E" w14:textId="77777777" w:rsidR="00A752E0" w:rsidRPr="0016170A" w:rsidRDefault="00A752E0" w:rsidP="00A752E0">
            <w:pPr>
              <w:tabs>
                <w:tab w:val="left" w:pos="540"/>
              </w:tabs>
              <w:spacing w:line="312" w:lineRule="auto"/>
              <w:jc w:val="both"/>
              <w:rPr>
                <w:bCs/>
              </w:rPr>
            </w:pPr>
            <w:r w:rsidRPr="0016170A">
              <w:rPr>
                <w:bCs/>
              </w:rPr>
              <w:t>Juros Remuneratórios:</w:t>
            </w:r>
          </w:p>
        </w:tc>
        <w:tc>
          <w:tcPr>
            <w:tcW w:w="6095" w:type="dxa"/>
          </w:tcPr>
          <w:p w14:paraId="47982ADF" w14:textId="11795EBE" w:rsidR="00A752E0" w:rsidRPr="0016170A" w:rsidRDefault="00A752E0" w:rsidP="00A752E0">
            <w:pPr>
              <w:spacing w:line="312" w:lineRule="auto"/>
              <w:jc w:val="both"/>
              <w:rPr>
                <w:color w:val="000000"/>
              </w:rPr>
            </w:pPr>
            <w:del w:id="5100" w:author="NTB-079" w:date="2021-03-13T17:25:00Z">
              <w:r w:rsidDel="00716A83">
                <w:delText>[Tesouro IPCA + com Juros Semestrais, denominação da antiga Nota do Tesouro Nacional Série B – NTN-B, com vencimento em [</w:delText>
              </w:r>
              <w:r w:rsidRPr="002623C1" w:rsidDel="00716A83">
                <w:rPr>
                  <w:highlight w:val="yellow"/>
                </w:rPr>
                <w:delText>=</w:delText>
              </w:r>
              <w:r w:rsidDel="00716A83">
                <w:delText xml:space="preserve">], baseada na cotação indicativa divulgada pela ANBIMA em sua página na internet (http://www.anbima.com.br), acrescida exponencialmente de um spread equivalente a </w:delText>
              </w:r>
              <w:r w:rsidRPr="00912AFE" w:rsidDel="00716A83">
                <w:delText>7,80% (sete inteiros e oitenta centésimos por cento)</w:delText>
              </w:r>
              <w:r w:rsidDel="00716A83">
                <w:delText xml:space="preserve"> ao ano] [</w:delText>
              </w:r>
            </w:del>
            <w:r>
              <w:t>7,80</w:t>
            </w:r>
            <w:r w:rsidRPr="0016170A">
              <w:t>% (</w:t>
            </w:r>
            <w:r>
              <w:t>sete inteiros e oitenta centésimos</w:t>
            </w:r>
            <w:r w:rsidRPr="0016170A">
              <w:t xml:space="preserve"> por cento) ao ano</w:t>
            </w:r>
            <w:del w:id="5101" w:author="NTB-079" w:date="2021-03-13T17:25:00Z">
              <w:r w:rsidDel="00716A83">
                <w:delText>]</w:delText>
              </w:r>
            </w:del>
            <w:r w:rsidRPr="0016170A">
              <w:t xml:space="preserve">, base 252 (duzentos e cinquenta e dois) Dias Úteis; </w:t>
            </w:r>
          </w:p>
        </w:tc>
      </w:tr>
      <w:tr w:rsidR="00A752E0" w:rsidRPr="0016170A" w14:paraId="019AB03D" w14:textId="77777777" w:rsidTr="00A752E0">
        <w:trPr>
          <w:trHeight w:val="1364"/>
          <w:jc w:val="center"/>
        </w:trPr>
        <w:tc>
          <w:tcPr>
            <w:tcW w:w="3828" w:type="dxa"/>
          </w:tcPr>
          <w:p w14:paraId="3A0867F7" w14:textId="77777777" w:rsidR="00A752E0" w:rsidRPr="0016170A" w:rsidRDefault="00A752E0" w:rsidP="00A752E0">
            <w:pPr>
              <w:tabs>
                <w:tab w:val="left" w:pos="540"/>
              </w:tabs>
              <w:spacing w:line="312" w:lineRule="auto"/>
              <w:jc w:val="both"/>
              <w:rPr>
                <w:bCs/>
              </w:rPr>
            </w:pPr>
            <w:r w:rsidRPr="0016170A">
              <w:rPr>
                <w:bCs/>
              </w:rPr>
              <w:t xml:space="preserve">Encargos Moratórios: </w:t>
            </w:r>
          </w:p>
        </w:tc>
        <w:tc>
          <w:tcPr>
            <w:tcW w:w="6095" w:type="dxa"/>
          </w:tcPr>
          <w:p w14:paraId="6F894EA3" w14:textId="77777777" w:rsidR="00A752E0" w:rsidRPr="0016170A" w:rsidRDefault="00A752E0" w:rsidP="00A752E0">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16170A" w14:paraId="7E05E62C" w14:textId="77777777" w:rsidTr="00A752E0">
        <w:trPr>
          <w:trHeight w:val="420"/>
          <w:jc w:val="center"/>
        </w:trPr>
        <w:tc>
          <w:tcPr>
            <w:tcW w:w="3828" w:type="dxa"/>
          </w:tcPr>
          <w:p w14:paraId="2667D2BA" w14:textId="77777777" w:rsidR="00A752E0" w:rsidRPr="0016170A" w:rsidRDefault="00A752E0" w:rsidP="00A752E0">
            <w:pPr>
              <w:tabs>
                <w:tab w:val="left" w:pos="540"/>
              </w:tabs>
              <w:spacing w:line="312" w:lineRule="auto"/>
              <w:jc w:val="both"/>
              <w:rPr>
                <w:bCs/>
              </w:rPr>
            </w:pPr>
            <w:r w:rsidRPr="0016170A">
              <w:rPr>
                <w:bCs/>
              </w:rPr>
              <w:t>Periodicidade de Pagamento de Juros Remuneratórios:</w:t>
            </w:r>
          </w:p>
        </w:tc>
        <w:tc>
          <w:tcPr>
            <w:tcW w:w="6095" w:type="dxa"/>
          </w:tcPr>
          <w:p w14:paraId="780BF6BF" w14:textId="77777777" w:rsidR="00A752E0" w:rsidRPr="0016170A" w:rsidRDefault="00A752E0" w:rsidP="00A752E0">
            <w:pPr>
              <w:spacing w:line="312" w:lineRule="auto"/>
              <w:jc w:val="both"/>
              <w:rPr>
                <w:bCs/>
              </w:rPr>
            </w:pPr>
            <w:r w:rsidRPr="00225D31">
              <w:t>Mensal, conforme</w:t>
            </w:r>
            <w:r w:rsidRPr="0016170A">
              <w:t xml:space="preserve"> indicado na CCB</w:t>
            </w:r>
            <w:r w:rsidRPr="0016170A">
              <w:rPr>
                <w:color w:val="000000"/>
              </w:rPr>
              <w:t>;</w:t>
            </w:r>
          </w:p>
        </w:tc>
      </w:tr>
      <w:tr w:rsidR="00A752E0" w:rsidRPr="0016170A" w14:paraId="70A2BEE4" w14:textId="77777777" w:rsidTr="00A752E0">
        <w:trPr>
          <w:trHeight w:val="420"/>
          <w:jc w:val="center"/>
        </w:trPr>
        <w:tc>
          <w:tcPr>
            <w:tcW w:w="3828" w:type="dxa"/>
          </w:tcPr>
          <w:p w14:paraId="435C140E" w14:textId="77777777" w:rsidR="00A752E0" w:rsidRPr="0016170A" w:rsidRDefault="00A752E0" w:rsidP="00A752E0">
            <w:pPr>
              <w:tabs>
                <w:tab w:val="left" w:pos="540"/>
              </w:tabs>
              <w:spacing w:line="312" w:lineRule="auto"/>
              <w:jc w:val="both"/>
              <w:rPr>
                <w:bCs/>
              </w:rPr>
            </w:pPr>
            <w:r w:rsidRPr="0016170A">
              <w:rPr>
                <w:bCs/>
              </w:rPr>
              <w:t>Periodicidade de Pagamento da Amortização:</w:t>
            </w:r>
          </w:p>
        </w:tc>
        <w:tc>
          <w:tcPr>
            <w:tcW w:w="6095" w:type="dxa"/>
          </w:tcPr>
          <w:p w14:paraId="3E7A307B" w14:textId="77777777" w:rsidR="00A752E0" w:rsidRPr="0016170A" w:rsidRDefault="00A752E0" w:rsidP="00A752E0">
            <w:pPr>
              <w:spacing w:line="312" w:lineRule="auto"/>
              <w:jc w:val="both"/>
            </w:pPr>
            <w:r w:rsidRPr="0016170A">
              <w:t>Mensal, conforme indicado na CCB</w:t>
            </w:r>
            <w:r w:rsidRPr="0016170A">
              <w:rPr>
                <w:color w:val="000000"/>
              </w:rPr>
              <w:t>;</w:t>
            </w:r>
          </w:p>
        </w:tc>
      </w:tr>
      <w:tr w:rsidR="00A752E0" w:rsidRPr="0016170A" w14:paraId="204F0753" w14:textId="77777777" w:rsidTr="00A752E0">
        <w:trPr>
          <w:trHeight w:val="420"/>
          <w:jc w:val="center"/>
        </w:trPr>
        <w:tc>
          <w:tcPr>
            <w:tcW w:w="3828" w:type="dxa"/>
          </w:tcPr>
          <w:p w14:paraId="2E82135C" w14:textId="77777777" w:rsidR="00A752E0" w:rsidRPr="0016170A" w:rsidRDefault="00A752E0" w:rsidP="00A752E0">
            <w:pPr>
              <w:tabs>
                <w:tab w:val="left" w:pos="540"/>
              </w:tabs>
              <w:spacing w:line="312" w:lineRule="auto"/>
              <w:jc w:val="both"/>
              <w:rPr>
                <w:bCs/>
              </w:rPr>
            </w:pPr>
            <w:r w:rsidRPr="0016170A">
              <w:rPr>
                <w:bCs/>
              </w:rPr>
              <w:lastRenderedPageBreak/>
              <w:t>Garantia Fidejussória:</w:t>
            </w:r>
          </w:p>
        </w:tc>
        <w:tc>
          <w:tcPr>
            <w:tcW w:w="6095" w:type="dxa"/>
          </w:tcPr>
          <w:p w14:paraId="4F2D84DE" w14:textId="77777777" w:rsidR="00A752E0" w:rsidRPr="0016170A" w:rsidRDefault="00A752E0" w:rsidP="00A752E0">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A752E0" w:rsidRPr="0016170A" w14:paraId="6BC691D4" w14:textId="77777777" w:rsidTr="00A752E0">
        <w:trPr>
          <w:trHeight w:val="199"/>
          <w:jc w:val="center"/>
        </w:trPr>
        <w:tc>
          <w:tcPr>
            <w:tcW w:w="3828" w:type="dxa"/>
          </w:tcPr>
          <w:p w14:paraId="12D8CA5B" w14:textId="77777777" w:rsidR="00A752E0" w:rsidRPr="0016170A" w:rsidRDefault="00A752E0" w:rsidP="00A752E0">
            <w:pPr>
              <w:spacing w:line="312" w:lineRule="auto"/>
              <w:jc w:val="both"/>
              <w:rPr>
                <w:bCs/>
              </w:rPr>
            </w:pPr>
            <w:r w:rsidRPr="0016170A">
              <w:rPr>
                <w:bCs/>
              </w:rPr>
              <w:t>Demais Características:</w:t>
            </w:r>
          </w:p>
        </w:tc>
        <w:tc>
          <w:tcPr>
            <w:tcW w:w="6095" w:type="dxa"/>
          </w:tcPr>
          <w:p w14:paraId="21D7B850" w14:textId="77777777" w:rsidR="00A752E0" w:rsidRPr="0016170A" w:rsidRDefault="00A752E0" w:rsidP="00A752E0">
            <w:pPr>
              <w:spacing w:line="312" w:lineRule="auto"/>
              <w:jc w:val="both"/>
            </w:pPr>
            <w:r w:rsidRPr="0016170A">
              <w:t>O local, as datas de pagamento e as demais características da CCB.</w:t>
            </w:r>
          </w:p>
        </w:tc>
      </w:tr>
      <w:tr w:rsidR="00A752E0" w:rsidRPr="0016170A" w14:paraId="26744F2F" w14:textId="77777777" w:rsidTr="00A752E0">
        <w:trPr>
          <w:trHeight w:val="199"/>
          <w:jc w:val="center"/>
        </w:trPr>
        <w:tc>
          <w:tcPr>
            <w:tcW w:w="3828" w:type="dxa"/>
          </w:tcPr>
          <w:p w14:paraId="3BD557C5" w14:textId="77777777" w:rsidR="00A752E0" w:rsidRPr="0016170A" w:rsidRDefault="00A752E0" w:rsidP="00A752E0">
            <w:pPr>
              <w:spacing w:line="312" w:lineRule="auto"/>
              <w:jc w:val="both"/>
              <w:rPr>
                <w:bCs/>
              </w:rPr>
            </w:pPr>
            <w:r w:rsidRPr="0016170A">
              <w:rPr>
                <w:bCs/>
              </w:rPr>
              <w:t>Local de Pagamento</w:t>
            </w:r>
          </w:p>
        </w:tc>
        <w:tc>
          <w:tcPr>
            <w:tcW w:w="6095" w:type="dxa"/>
          </w:tcPr>
          <w:p w14:paraId="0294EDD2" w14:textId="77777777" w:rsidR="00A752E0" w:rsidRPr="0016170A" w:rsidRDefault="00A752E0" w:rsidP="00A752E0">
            <w:pPr>
              <w:spacing w:line="312" w:lineRule="auto"/>
              <w:jc w:val="both"/>
            </w:pPr>
            <w:r w:rsidRPr="0016170A">
              <w:t>São Paulo / SP.</w:t>
            </w:r>
          </w:p>
        </w:tc>
      </w:tr>
    </w:tbl>
    <w:p w14:paraId="570E72E6" w14:textId="77777777" w:rsidR="00A752E0" w:rsidRPr="0016170A" w:rsidRDefault="00A752E0" w:rsidP="00A752E0">
      <w:pPr>
        <w:tabs>
          <w:tab w:val="left" w:pos="9356"/>
        </w:tabs>
        <w:spacing w:line="312" w:lineRule="auto"/>
        <w:rPr>
          <w:highlight w:val="green"/>
        </w:rPr>
      </w:pPr>
    </w:p>
    <w:p w14:paraId="605AD491" w14:textId="77777777" w:rsidR="00A752E0" w:rsidRDefault="00A752E0" w:rsidP="00A752E0">
      <w:pPr>
        <w:rPr>
          <w:highlight w:val="green"/>
        </w:rPr>
      </w:pPr>
      <w:r>
        <w:rPr>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16170A" w14:paraId="16079B24" w14:textId="77777777" w:rsidTr="00A752E0">
        <w:trPr>
          <w:jc w:val="center"/>
        </w:trPr>
        <w:tc>
          <w:tcPr>
            <w:tcW w:w="4624" w:type="dxa"/>
            <w:gridSpan w:val="6"/>
          </w:tcPr>
          <w:p w14:paraId="1799B7EA" w14:textId="77777777" w:rsidR="00A752E0" w:rsidRPr="0016170A" w:rsidRDefault="00A752E0" w:rsidP="00A752E0">
            <w:pPr>
              <w:spacing w:line="312" w:lineRule="auto"/>
              <w:jc w:val="both"/>
              <w:rPr>
                <w:b/>
                <w:bCs/>
              </w:rPr>
            </w:pPr>
            <w:r w:rsidRPr="0016170A">
              <w:rPr>
                <w:b/>
                <w:bCs/>
              </w:rPr>
              <w:lastRenderedPageBreak/>
              <w:t xml:space="preserve">CÉDULA DE CRÉDITO IMOBILIÁRIO – CCI </w:t>
            </w:r>
          </w:p>
        </w:tc>
        <w:tc>
          <w:tcPr>
            <w:tcW w:w="5299" w:type="dxa"/>
            <w:gridSpan w:val="4"/>
          </w:tcPr>
          <w:p w14:paraId="7F313B6F" w14:textId="77777777" w:rsidR="00A752E0" w:rsidRPr="0016170A" w:rsidRDefault="00A752E0" w:rsidP="00A752E0">
            <w:pPr>
              <w:spacing w:line="312" w:lineRule="auto"/>
              <w:rPr>
                <w:bCs/>
              </w:rPr>
            </w:pPr>
            <w:r w:rsidRPr="0016170A">
              <w:rPr>
                <w:b/>
                <w:bCs/>
              </w:rPr>
              <w:t>LOCAL E DATA DE EMISSÃO</w:t>
            </w:r>
            <w:r w:rsidRPr="0016170A">
              <w:rPr>
                <w:bCs/>
              </w:rPr>
              <w:t>:</w:t>
            </w:r>
          </w:p>
          <w:p w14:paraId="1EC210B4" w14:textId="5E46A425" w:rsidR="00A752E0" w:rsidRPr="0016170A" w:rsidRDefault="00A752E0" w:rsidP="00A752E0">
            <w:pPr>
              <w:spacing w:line="312" w:lineRule="auto"/>
              <w:rPr>
                <w:color w:val="000000"/>
              </w:rPr>
            </w:pPr>
            <w:r w:rsidRPr="0016170A">
              <w:rPr>
                <w:bCs/>
              </w:rPr>
              <w:t xml:space="preserve">São Paulo, </w:t>
            </w:r>
            <w:del w:id="5102" w:author="NTB-079" w:date="2021-03-13T17:50:00Z">
              <w:r w:rsidRPr="0016170A" w:rsidDel="00286004">
                <w:rPr>
                  <w:bCs/>
                  <w:iCs/>
                </w:rPr>
                <w:delText>[</w:delText>
              </w:r>
              <w:r w:rsidRPr="00824252" w:rsidDel="00286004">
                <w:rPr>
                  <w:bCs/>
                  <w:iCs/>
                  <w:highlight w:val="yellow"/>
                </w:rPr>
                <w:delText>=</w:delText>
              </w:r>
              <w:r w:rsidRPr="0016170A" w:rsidDel="00286004">
                <w:rPr>
                  <w:bCs/>
                  <w:iCs/>
                </w:rPr>
                <w:delText>]</w:delText>
              </w:r>
              <w:r w:rsidRPr="0016170A" w:rsidDel="00286004">
                <w:delText xml:space="preserve"> </w:delText>
              </w:r>
            </w:del>
            <w:ins w:id="5103" w:author="NTB-079" w:date="2021-03-13T18:13:00Z">
              <w:r w:rsidR="00CC6B26">
                <w:rPr>
                  <w:bCs/>
                  <w:iCs/>
                </w:rPr>
                <w:t>31</w:t>
              </w:r>
            </w:ins>
            <w:ins w:id="5104" w:author="NTB-079" w:date="2021-03-13T17:50:00Z">
              <w:r w:rsidR="00286004" w:rsidRPr="0016170A">
                <w:t xml:space="preserve"> </w:t>
              </w:r>
            </w:ins>
            <w:r w:rsidRPr="0016170A">
              <w:t xml:space="preserve">de </w:t>
            </w:r>
            <w:del w:id="5105" w:author="NTB-079" w:date="2021-03-13T17:50:00Z">
              <w:r w:rsidRPr="0016170A" w:rsidDel="00286004">
                <w:delText>[</w:delText>
              </w:r>
              <w:r w:rsidRPr="0016170A" w:rsidDel="00286004">
                <w:rPr>
                  <w:highlight w:val="yellow"/>
                </w:rPr>
                <w:delText>=</w:delText>
              </w:r>
              <w:r w:rsidRPr="0016170A" w:rsidDel="00286004">
                <w:delText xml:space="preserve">] </w:delText>
              </w:r>
            </w:del>
            <w:ins w:id="5106" w:author="NTB-079" w:date="2021-03-13T17:50:00Z">
              <w:r w:rsidR="00286004">
                <w:t>março</w:t>
              </w:r>
              <w:r w:rsidR="00286004" w:rsidRPr="0016170A">
                <w:t xml:space="preserve"> </w:t>
              </w:r>
            </w:ins>
            <w:r w:rsidRPr="0016170A">
              <w:t>de 2021.</w:t>
            </w:r>
          </w:p>
        </w:tc>
      </w:tr>
      <w:tr w:rsidR="00A752E0" w:rsidRPr="0016170A" w14:paraId="69D8924A" w14:textId="77777777" w:rsidTr="00A752E0">
        <w:trPr>
          <w:jc w:val="center"/>
        </w:trPr>
        <w:tc>
          <w:tcPr>
            <w:tcW w:w="1293" w:type="dxa"/>
          </w:tcPr>
          <w:p w14:paraId="3CD76E13" w14:textId="77777777" w:rsidR="00A752E0" w:rsidRPr="0016170A" w:rsidRDefault="00A752E0" w:rsidP="00A752E0">
            <w:pPr>
              <w:spacing w:line="312" w:lineRule="auto"/>
              <w:jc w:val="both"/>
              <w:rPr>
                <w:b/>
                <w:bCs/>
              </w:rPr>
            </w:pPr>
            <w:r w:rsidRPr="0016170A">
              <w:rPr>
                <w:b/>
                <w:bCs/>
              </w:rPr>
              <w:t>SÉRIE</w:t>
            </w:r>
          </w:p>
        </w:tc>
        <w:tc>
          <w:tcPr>
            <w:tcW w:w="1549" w:type="dxa"/>
            <w:gridSpan w:val="2"/>
          </w:tcPr>
          <w:p w14:paraId="2FA69902" w14:textId="77777777" w:rsidR="00A752E0" w:rsidRPr="00824252" w:rsidRDefault="00A752E0" w:rsidP="00A752E0">
            <w:pPr>
              <w:pStyle w:val="p0"/>
              <w:spacing w:line="312" w:lineRule="auto"/>
              <w:rPr>
                <w:rFonts w:ascii="Times New Roman" w:hAnsi="Times New Roman"/>
                <w:b/>
                <w:bCs/>
              </w:rPr>
            </w:pPr>
            <w:r w:rsidRPr="00824252">
              <w:rPr>
                <w:b/>
                <w:bCs/>
                <w:color w:val="000000"/>
              </w:rPr>
              <w:t>20</w:t>
            </w:r>
            <w:r>
              <w:rPr>
                <w:b/>
                <w:bCs/>
                <w:color w:val="000000"/>
              </w:rPr>
              <w:t>7</w:t>
            </w:r>
            <w:r w:rsidRPr="00824252">
              <w:rPr>
                <w:b/>
                <w:bCs/>
                <w:color w:val="000000"/>
              </w:rPr>
              <w:t>ª</w:t>
            </w:r>
          </w:p>
        </w:tc>
        <w:tc>
          <w:tcPr>
            <w:tcW w:w="1430" w:type="dxa"/>
            <w:gridSpan w:val="2"/>
          </w:tcPr>
          <w:p w14:paraId="2548ADDB" w14:textId="77777777" w:rsidR="00A752E0" w:rsidRPr="0016170A" w:rsidRDefault="00A752E0" w:rsidP="00A752E0">
            <w:pPr>
              <w:spacing w:line="312" w:lineRule="auto"/>
              <w:jc w:val="both"/>
              <w:rPr>
                <w:b/>
                <w:bCs/>
              </w:rPr>
            </w:pPr>
            <w:r w:rsidRPr="0016170A">
              <w:rPr>
                <w:b/>
                <w:bCs/>
              </w:rPr>
              <w:t>NÚMERO</w:t>
            </w:r>
          </w:p>
        </w:tc>
        <w:tc>
          <w:tcPr>
            <w:tcW w:w="1569" w:type="dxa"/>
            <w:gridSpan w:val="3"/>
          </w:tcPr>
          <w:p w14:paraId="70427303" w14:textId="77777777" w:rsidR="00A752E0" w:rsidRPr="008F6CAD" w:rsidRDefault="00A752E0" w:rsidP="00A752E0">
            <w:pPr>
              <w:spacing w:line="312" w:lineRule="auto"/>
              <w:jc w:val="both"/>
              <w:rPr>
                <w:b/>
                <w:bCs/>
              </w:rPr>
            </w:pPr>
            <w:r w:rsidRPr="008F6CAD">
              <w:rPr>
                <w:b/>
                <w:bCs/>
              </w:rPr>
              <w:t>04</w:t>
            </w:r>
          </w:p>
        </w:tc>
        <w:tc>
          <w:tcPr>
            <w:tcW w:w="1701" w:type="dxa"/>
          </w:tcPr>
          <w:p w14:paraId="40432CBB" w14:textId="77777777" w:rsidR="00A752E0" w:rsidRPr="0016170A" w:rsidRDefault="00A752E0" w:rsidP="00A752E0">
            <w:pPr>
              <w:spacing w:line="312" w:lineRule="auto"/>
              <w:jc w:val="both"/>
              <w:rPr>
                <w:b/>
                <w:bCs/>
              </w:rPr>
            </w:pPr>
            <w:r w:rsidRPr="0016170A">
              <w:rPr>
                <w:b/>
                <w:bCs/>
              </w:rPr>
              <w:t>TIPO DE CCI</w:t>
            </w:r>
          </w:p>
        </w:tc>
        <w:tc>
          <w:tcPr>
            <w:tcW w:w="2381" w:type="dxa"/>
          </w:tcPr>
          <w:p w14:paraId="6C17D879" w14:textId="77777777" w:rsidR="00A752E0" w:rsidRPr="00824252" w:rsidRDefault="00A752E0" w:rsidP="00A752E0">
            <w:pPr>
              <w:pStyle w:val="p0"/>
              <w:spacing w:line="312" w:lineRule="auto"/>
              <w:rPr>
                <w:rFonts w:ascii="Times New Roman" w:hAnsi="Times New Roman"/>
                <w:b/>
              </w:rPr>
            </w:pPr>
            <w:r w:rsidRPr="00824252">
              <w:rPr>
                <w:rFonts w:ascii="Times New Roman" w:hAnsi="Times New Roman"/>
                <w:b/>
              </w:rPr>
              <w:t>INTEGRAL</w:t>
            </w:r>
          </w:p>
        </w:tc>
      </w:tr>
      <w:tr w:rsidR="00A752E0" w:rsidRPr="0016170A" w14:paraId="71712D49" w14:textId="77777777" w:rsidTr="00A752E0">
        <w:trPr>
          <w:trHeight w:val="347"/>
          <w:jc w:val="center"/>
        </w:trPr>
        <w:tc>
          <w:tcPr>
            <w:tcW w:w="9923" w:type="dxa"/>
            <w:gridSpan w:val="10"/>
          </w:tcPr>
          <w:p w14:paraId="3471164C" w14:textId="77777777" w:rsidR="00A752E0" w:rsidRPr="0016170A" w:rsidRDefault="00A752E0" w:rsidP="00A752E0">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A752E0" w:rsidRPr="0016170A" w14:paraId="3070F3E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DE334E5"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A752E0" w:rsidRPr="0016170A" w14:paraId="461885BC"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849E664"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A752E0" w:rsidRPr="0016170A" w14:paraId="6F402085"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5CF5D6E"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A752E0" w:rsidRPr="0016170A" w14:paraId="3EEBB270" w14:textId="77777777" w:rsidTr="00A752E0">
        <w:trPr>
          <w:jc w:val="center"/>
        </w:trPr>
        <w:tc>
          <w:tcPr>
            <w:tcW w:w="2410" w:type="dxa"/>
            <w:gridSpan w:val="2"/>
          </w:tcPr>
          <w:p w14:paraId="0A2C8D2C"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6A309864"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65531223"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A752E0" w:rsidRPr="0016170A" w14:paraId="141BB531" w14:textId="77777777" w:rsidTr="00A752E0">
        <w:trPr>
          <w:jc w:val="center"/>
        </w:trPr>
        <w:tc>
          <w:tcPr>
            <w:tcW w:w="9923" w:type="dxa"/>
            <w:gridSpan w:val="10"/>
          </w:tcPr>
          <w:p w14:paraId="732957D7" w14:textId="77777777" w:rsidR="00A752E0" w:rsidRPr="0016170A" w:rsidRDefault="00A752E0" w:rsidP="00A752E0">
            <w:pPr>
              <w:spacing w:line="312" w:lineRule="auto"/>
              <w:jc w:val="both"/>
              <w:rPr>
                <w:b/>
                <w:bCs/>
              </w:rPr>
            </w:pPr>
            <w:r w:rsidRPr="0016170A">
              <w:rPr>
                <w:b/>
                <w:bCs/>
              </w:rPr>
              <w:t>2. INSTITUIÇÃO CUSTODIANTE</w:t>
            </w:r>
          </w:p>
        </w:tc>
      </w:tr>
      <w:tr w:rsidR="00A752E0" w:rsidRPr="0016170A" w14:paraId="331060BA"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602C370" w14:textId="77777777" w:rsidR="00A752E0" w:rsidRPr="0016170A" w:rsidRDefault="00A752E0" w:rsidP="00A752E0">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A752E0" w:rsidRPr="0016170A" w14:paraId="512AB90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5B8C86" w14:textId="77777777" w:rsidR="00A752E0" w:rsidRPr="0016170A" w:rsidRDefault="00A752E0" w:rsidP="00A752E0">
            <w:pPr>
              <w:spacing w:line="312" w:lineRule="auto"/>
              <w:jc w:val="both"/>
            </w:pPr>
            <w:r w:rsidRPr="0016170A">
              <w:t>CNPJ</w:t>
            </w:r>
            <w:r w:rsidRPr="0016170A">
              <w:rPr>
                <w:bCs/>
              </w:rPr>
              <w:t>: 15.227.994/0004-01</w:t>
            </w:r>
          </w:p>
        </w:tc>
      </w:tr>
      <w:tr w:rsidR="00A752E0" w:rsidRPr="0016170A" w14:paraId="7C165F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F0A601E" w14:textId="77777777" w:rsidR="00A752E0" w:rsidRPr="0016170A" w:rsidRDefault="00A752E0" w:rsidP="00A752E0">
            <w:pPr>
              <w:tabs>
                <w:tab w:val="left" w:pos="2182"/>
              </w:tabs>
              <w:spacing w:line="312" w:lineRule="auto"/>
              <w:jc w:val="both"/>
              <w:rPr>
                <w:b/>
              </w:rPr>
            </w:pPr>
            <w:r w:rsidRPr="0016170A">
              <w:rPr>
                <w:bCs/>
              </w:rPr>
              <w:t>Endereço: Rua Joaquim Floriano 466, sala 1401 - Itaim Bibi</w:t>
            </w:r>
          </w:p>
        </w:tc>
      </w:tr>
      <w:tr w:rsidR="00A752E0" w:rsidRPr="0016170A" w14:paraId="790970A2" w14:textId="77777777" w:rsidTr="00A752E0">
        <w:trPr>
          <w:jc w:val="center"/>
        </w:trPr>
        <w:tc>
          <w:tcPr>
            <w:tcW w:w="2410" w:type="dxa"/>
            <w:gridSpan w:val="2"/>
          </w:tcPr>
          <w:p w14:paraId="016518F5"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1E7B2362"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750918CD"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A752E0" w:rsidRPr="0016170A" w14:paraId="1161D8A5" w14:textId="77777777" w:rsidTr="00A752E0">
        <w:trPr>
          <w:jc w:val="center"/>
        </w:trPr>
        <w:tc>
          <w:tcPr>
            <w:tcW w:w="9923" w:type="dxa"/>
            <w:gridSpan w:val="10"/>
          </w:tcPr>
          <w:p w14:paraId="7A32FEB1" w14:textId="77777777" w:rsidR="00A752E0" w:rsidRPr="0016170A" w:rsidRDefault="00A752E0" w:rsidP="00A752E0">
            <w:pPr>
              <w:spacing w:line="312" w:lineRule="auto"/>
              <w:jc w:val="both"/>
              <w:rPr>
                <w:b/>
                <w:bCs/>
              </w:rPr>
            </w:pPr>
            <w:r w:rsidRPr="0016170A">
              <w:rPr>
                <w:b/>
                <w:bCs/>
              </w:rPr>
              <w:t>3. DEVEDORA</w:t>
            </w:r>
          </w:p>
        </w:tc>
      </w:tr>
      <w:tr w:rsidR="00A752E0" w:rsidRPr="0016170A" w14:paraId="116A3D52"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C0EDA8" w14:textId="77777777" w:rsidR="00A752E0" w:rsidRPr="0016170A" w:rsidRDefault="00A752E0" w:rsidP="00A752E0">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A752E0" w:rsidRPr="0016170A" w14:paraId="4828C4F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3BF2CDC" w14:textId="77777777" w:rsidR="00A752E0" w:rsidRPr="0016170A" w:rsidRDefault="00A752E0" w:rsidP="00A752E0">
            <w:pPr>
              <w:spacing w:line="312" w:lineRule="auto"/>
              <w:jc w:val="both"/>
              <w:rPr>
                <w:bCs/>
                <w:caps/>
                <w:color w:val="000000"/>
              </w:rPr>
            </w:pPr>
            <w:r w:rsidRPr="0016170A">
              <w:rPr>
                <w:bCs/>
                <w:caps/>
                <w:color w:val="000000"/>
              </w:rPr>
              <w:t xml:space="preserve">CNPJ: </w:t>
            </w:r>
            <w:r w:rsidRPr="007639AE">
              <w:rPr>
                <w:bCs/>
              </w:rPr>
              <w:t>81.584.278/0001-55</w:t>
            </w:r>
          </w:p>
        </w:tc>
      </w:tr>
      <w:tr w:rsidR="00A752E0" w:rsidRPr="0016170A" w14:paraId="0B15AC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1A32A4" w14:textId="77777777" w:rsidR="00A752E0" w:rsidRPr="0016170A" w:rsidRDefault="00A752E0" w:rsidP="00A752E0">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A752E0" w:rsidRPr="0016170A" w14:paraId="68D0BE37" w14:textId="77777777" w:rsidTr="00A752E0">
        <w:trPr>
          <w:jc w:val="center"/>
        </w:trPr>
        <w:tc>
          <w:tcPr>
            <w:tcW w:w="2410" w:type="dxa"/>
            <w:gridSpan w:val="2"/>
          </w:tcPr>
          <w:p w14:paraId="5991F0AF" w14:textId="77777777" w:rsidR="00A752E0" w:rsidRPr="0016170A" w:rsidRDefault="00A752E0" w:rsidP="00A752E0">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4ECB51B9"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690B127A" w14:textId="77777777" w:rsidR="00A752E0" w:rsidRPr="0016170A" w:rsidRDefault="00A752E0" w:rsidP="00A752E0">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A752E0" w:rsidRPr="0016170A" w14:paraId="40A6ADB7" w14:textId="77777777" w:rsidTr="00A752E0">
        <w:trPr>
          <w:jc w:val="center"/>
        </w:trPr>
        <w:tc>
          <w:tcPr>
            <w:tcW w:w="9923" w:type="dxa"/>
            <w:gridSpan w:val="10"/>
            <w:tcBorders>
              <w:bottom w:val="single" w:sz="4" w:space="0" w:color="auto"/>
            </w:tcBorders>
          </w:tcPr>
          <w:p w14:paraId="2B1E3367" w14:textId="77777777" w:rsidR="00A752E0" w:rsidRPr="0016170A" w:rsidRDefault="00A752E0" w:rsidP="00A752E0">
            <w:pPr>
              <w:spacing w:line="312" w:lineRule="auto"/>
              <w:jc w:val="both"/>
              <w:rPr>
                <w:b/>
                <w:bCs/>
              </w:rPr>
            </w:pPr>
            <w:r w:rsidRPr="0016170A">
              <w:rPr>
                <w:b/>
                <w:bCs/>
              </w:rPr>
              <w:t xml:space="preserve">4. TÍTULOS </w:t>
            </w:r>
          </w:p>
        </w:tc>
      </w:tr>
      <w:tr w:rsidR="00A752E0" w:rsidRPr="0016170A" w14:paraId="57001B19" w14:textId="77777777" w:rsidTr="00A752E0">
        <w:trPr>
          <w:jc w:val="center"/>
        </w:trPr>
        <w:tc>
          <w:tcPr>
            <w:tcW w:w="9923" w:type="dxa"/>
            <w:gridSpan w:val="10"/>
            <w:tcBorders>
              <w:bottom w:val="single" w:sz="4" w:space="0" w:color="auto"/>
            </w:tcBorders>
          </w:tcPr>
          <w:p w14:paraId="55632144" w14:textId="1166475C" w:rsidR="00A752E0" w:rsidRPr="0016170A" w:rsidRDefault="00A752E0" w:rsidP="00A752E0">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w:t>
            </w:r>
            <w:r w:rsidRPr="0016170A">
              <w:lastRenderedPageBreak/>
              <w:t xml:space="preserve">da </w:t>
            </w:r>
            <w:r w:rsidRPr="0016170A">
              <w:rPr>
                <w:i/>
                <w:spacing w:val="-4"/>
              </w:rPr>
              <w:t xml:space="preserve">“Cédula de Crédito Bancário nº </w:t>
            </w:r>
            <w:r>
              <w:rPr>
                <w:bCs/>
                <w:i/>
              </w:rPr>
              <w:t>04</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del w:id="5107" w:author="NTB-079" w:date="2021-03-13T17:50:00Z">
              <w:r w:rsidRPr="00824252" w:rsidDel="00286004">
                <w:rPr>
                  <w:bCs/>
                  <w:iCs/>
                </w:rPr>
                <w:delText>[</w:delText>
              </w:r>
              <w:r w:rsidRPr="00824252" w:rsidDel="00286004">
                <w:rPr>
                  <w:bCs/>
                  <w:iCs/>
                  <w:highlight w:val="yellow"/>
                </w:rPr>
                <w:delText>=</w:delText>
              </w:r>
              <w:r w:rsidRPr="00824252" w:rsidDel="00286004">
                <w:rPr>
                  <w:bCs/>
                  <w:iCs/>
                </w:rPr>
                <w:delText>]</w:delText>
              </w:r>
              <w:r w:rsidRPr="0016170A" w:rsidDel="00286004">
                <w:delText xml:space="preserve"> </w:delText>
              </w:r>
            </w:del>
            <w:ins w:id="5108" w:author="NTB-079" w:date="2021-03-14T15:28:00Z">
              <w:r w:rsidR="00DA35FA">
                <w:rPr>
                  <w:bCs/>
                  <w:iCs/>
                </w:rPr>
                <w:t>30</w:t>
              </w:r>
            </w:ins>
            <w:ins w:id="5109" w:author="NTB-079" w:date="2021-03-13T17:50:00Z">
              <w:r w:rsidR="00286004" w:rsidRPr="0016170A">
                <w:t xml:space="preserve"> </w:t>
              </w:r>
            </w:ins>
            <w:r w:rsidRPr="0016170A">
              <w:t xml:space="preserve">de </w:t>
            </w:r>
            <w:del w:id="5110" w:author="NTB-079" w:date="2021-03-13T17:50: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111" w:author="NTB-079" w:date="2021-03-13T17:50:00Z">
              <w:r w:rsidR="00286004">
                <w:rPr>
                  <w:bCs/>
                  <w:iCs/>
                </w:rPr>
                <w:t>março</w:t>
              </w:r>
              <w:r w:rsidR="00286004" w:rsidRPr="0016170A">
                <w:t xml:space="preserve"> </w:t>
              </w:r>
            </w:ins>
            <w:r w:rsidRPr="0016170A">
              <w:t>de 2021</w:t>
            </w:r>
            <w:ins w:id="5112" w:author="NTB-079" w:date="2021-03-14T15:28:00Z">
              <w:r w:rsidR="00DA35FA">
                <w:t xml:space="preserve"> e </w:t>
              </w:r>
              <w:r w:rsidR="00DA35FA">
                <w:t>celebrado em 15 de março de 2021</w:t>
              </w:r>
            </w:ins>
            <w:r w:rsidRPr="0016170A">
              <w:t>. Os Créditos Imobiliários foram cedidos pelo Cedente para a Cessionária nos termos do “</w:t>
            </w:r>
            <w:r w:rsidRPr="0016170A">
              <w:rPr>
                <w:i/>
                <w:iCs/>
              </w:rPr>
              <w:t>Instrumento Particular de Contrato de Cessão de Créditos Imobiliários e Outras Avenças</w:t>
            </w:r>
            <w:r>
              <w:rPr>
                <w:i/>
                <w:iCs/>
              </w:rPr>
              <w:t>, n. 04</w:t>
            </w:r>
            <w:r w:rsidRPr="0016170A">
              <w:t xml:space="preserve">”, celebrado em </w:t>
            </w:r>
            <w:del w:id="5113" w:author="NTB-079" w:date="2021-03-13T17:50: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114" w:author="NTB-079" w:date="2021-03-13T17:50:00Z">
              <w:r w:rsidR="00286004">
                <w:rPr>
                  <w:bCs/>
                  <w:iCs/>
                </w:rPr>
                <w:t>15</w:t>
              </w:r>
              <w:r w:rsidR="00286004" w:rsidRPr="0016170A">
                <w:t xml:space="preserve"> </w:t>
              </w:r>
            </w:ins>
            <w:r w:rsidRPr="0016170A">
              <w:t xml:space="preserve">de </w:t>
            </w:r>
            <w:del w:id="5115" w:author="NTB-079" w:date="2021-03-13T17:50:00Z">
              <w:r w:rsidRPr="00225D31" w:rsidDel="00286004">
                <w:rPr>
                  <w:bCs/>
                  <w:iCs/>
                </w:rPr>
                <w:delText>[</w:delText>
              </w:r>
              <w:r w:rsidRPr="00225D31" w:rsidDel="00286004">
                <w:rPr>
                  <w:bCs/>
                  <w:iCs/>
                  <w:highlight w:val="yellow"/>
                </w:rPr>
                <w:delText>=</w:delText>
              </w:r>
              <w:r w:rsidRPr="00225D31" w:rsidDel="00286004">
                <w:rPr>
                  <w:bCs/>
                  <w:iCs/>
                </w:rPr>
                <w:delText>]</w:delText>
              </w:r>
              <w:r w:rsidRPr="0016170A" w:rsidDel="00286004">
                <w:delText xml:space="preserve"> </w:delText>
              </w:r>
            </w:del>
            <w:ins w:id="5116" w:author="NTB-079" w:date="2021-03-13T17:50:00Z">
              <w:r w:rsidR="00286004">
                <w:rPr>
                  <w:bCs/>
                  <w:iCs/>
                </w:rPr>
                <w:t>março</w:t>
              </w:r>
              <w:r w:rsidR="00286004" w:rsidRPr="0016170A">
                <w:t xml:space="preserve"> </w:t>
              </w:r>
            </w:ins>
            <w:r w:rsidRPr="0016170A">
              <w:t>de 2021, entre o Cedente, a Cessionária,</w:t>
            </w:r>
            <w:r>
              <w:t xml:space="preserve"> Avalistas</w:t>
            </w:r>
            <w:r w:rsidRPr="0016170A">
              <w:t xml:space="preserve"> e a </w:t>
            </w:r>
            <w:r w:rsidRPr="00225D31">
              <w:rPr>
                <w:bCs/>
                <w:iCs/>
              </w:rPr>
              <w:t>Devedora</w:t>
            </w:r>
            <w:r>
              <w:rPr>
                <w:bCs/>
                <w:iCs/>
              </w:rPr>
              <w:t>.</w:t>
            </w:r>
          </w:p>
        </w:tc>
      </w:tr>
      <w:tr w:rsidR="00A752E0" w:rsidRPr="0016170A" w14:paraId="6FEB0D79" w14:textId="77777777" w:rsidTr="00A752E0">
        <w:trPr>
          <w:jc w:val="center"/>
        </w:trPr>
        <w:tc>
          <w:tcPr>
            <w:tcW w:w="9923" w:type="dxa"/>
            <w:gridSpan w:val="10"/>
          </w:tcPr>
          <w:p w14:paraId="3A1C6F6A" w14:textId="77777777" w:rsidR="00A752E0" w:rsidRPr="0016170A" w:rsidRDefault="00A752E0" w:rsidP="00A752E0">
            <w:pPr>
              <w:spacing w:line="312" w:lineRule="auto"/>
              <w:jc w:val="both"/>
              <w:rPr>
                <w:bCs/>
              </w:rPr>
            </w:pPr>
            <w:r w:rsidRPr="0016170A">
              <w:rPr>
                <w:b/>
                <w:bCs/>
              </w:rPr>
              <w:lastRenderedPageBreak/>
              <w:t>5. VALOR GLOBAL DOS CRÉDITOS IMOBILIÁRIOS E DA CCI:</w:t>
            </w:r>
            <w:r w:rsidRPr="0016170A">
              <w:rPr>
                <w:bCs/>
              </w:rPr>
              <w:t xml:space="preserve"> </w:t>
            </w:r>
          </w:p>
        </w:tc>
      </w:tr>
      <w:tr w:rsidR="00A752E0" w:rsidRPr="0016170A" w14:paraId="2B3EF790" w14:textId="77777777" w:rsidTr="00A752E0">
        <w:trPr>
          <w:jc w:val="center"/>
        </w:trPr>
        <w:tc>
          <w:tcPr>
            <w:tcW w:w="9923" w:type="dxa"/>
            <w:gridSpan w:val="10"/>
          </w:tcPr>
          <w:p w14:paraId="2770BE3D" w14:textId="77777777" w:rsidR="00A752E0" w:rsidRPr="0016170A" w:rsidRDefault="00A752E0" w:rsidP="00A752E0">
            <w:pPr>
              <w:spacing w:line="312" w:lineRule="auto"/>
              <w:jc w:val="both"/>
              <w:rPr>
                <w:b/>
                <w:bCs/>
              </w:rPr>
            </w:pPr>
            <w:r w:rsidRPr="0016170A">
              <w:t>R$</w:t>
            </w:r>
            <w:r w:rsidRPr="0016170A" w:rsidDel="00B52F74">
              <w:rPr>
                <w:rFonts w:eastAsia="Calibri"/>
              </w:rPr>
              <w:t xml:space="preserve"> </w:t>
            </w:r>
            <w:r>
              <w:t>3.000.000,00 (três milhões de reais)</w:t>
            </w:r>
            <w:r w:rsidRPr="0016170A">
              <w:t xml:space="preserve"> na Data de Emissão.</w:t>
            </w:r>
          </w:p>
        </w:tc>
      </w:tr>
      <w:tr w:rsidR="00A752E0" w:rsidRPr="0016170A" w14:paraId="7D622CA9" w14:textId="77777777" w:rsidTr="00A752E0">
        <w:trPr>
          <w:jc w:val="center"/>
        </w:trPr>
        <w:tc>
          <w:tcPr>
            <w:tcW w:w="9923" w:type="dxa"/>
            <w:gridSpan w:val="10"/>
            <w:tcBorders>
              <w:bottom w:val="single" w:sz="4" w:space="0" w:color="auto"/>
            </w:tcBorders>
          </w:tcPr>
          <w:p w14:paraId="29AC1B24" w14:textId="77777777" w:rsidR="00A752E0" w:rsidRPr="00822DD5" w:rsidRDefault="00A752E0" w:rsidP="00A752E0">
            <w:pPr>
              <w:pStyle w:val="PargrafodaLista"/>
              <w:numPr>
                <w:ilvl w:val="0"/>
                <w:numId w:val="26"/>
              </w:numPr>
              <w:autoSpaceDE/>
              <w:autoSpaceDN/>
              <w:adjustRightInd/>
              <w:spacing w:line="312" w:lineRule="auto"/>
              <w:contextualSpacing/>
              <w:jc w:val="both"/>
              <w:rPr>
                <w:b/>
                <w:bCs/>
              </w:rPr>
            </w:pPr>
            <w:r w:rsidRPr="00822DD5">
              <w:rPr>
                <w:b/>
                <w:bCs/>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16170A" w14:paraId="5CC5D29B" w14:textId="77777777" w:rsidTr="00A752E0">
              <w:trPr>
                <w:trHeight w:val="305"/>
              </w:trPr>
              <w:tc>
                <w:tcPr>
                  <w:tcW w:w="2126" w:type="dxa"/>
                  <w:vAlign w:val="center"/>
                </w:tcPr>
                <w:p w14:paraId="4A9A0706" w14:textId="77777777" w:rsidR="00A752E0" w:rsidRPr="0016170A" w:rsidRDefault="00A752E0" w:rsidP="00A752E0">
                  <w:pPr>
                    <w:spacing w:before="10" w:after="10" w:line="312" w:lineRule="auto"/>
                    <w:jc w:val="center"/>
                  </w:pPr>
                  <w:r w:rsidRPr="0016170A">
                    <w:rPr>
                      <w:b/>
                      <w:bCs/>
                    </w:rPr>
                    <w:t>Denominação</w:t>
                  </w:r>
                </w:p>
              </w:tc>
              <w:tc>
                <w:tcPr>
                  <w:tcW w:w="2711" w:type="dxa"/>
                  <w:vAlign w:val="center"/>
                </w:tcPr>
                <w:p w14:paraId="120C4DF2" w14:textId="77777777" w:rsidR="00A752E0" w:rsidRPr="0016170A" w:rsidRDefault="00A752E0" w:rsidP="00A752E0">
                  <w:pPr>
                    <w:spacing w:before="10" w:after="10" w:line="312" w:lineRule="auto"/>
                    <w:jc w:val="center"/>
                  </w:pPr>
                  <w:r w:rsidRPr="0016170A">
                    <w:rPr>
                      <w:b/>
                      <w:bCs/>
                    </w:rPr>
                    <w:t>Endereço</w:t>
                  </w:r>
                </w:p>
              </w:tc>
              <w:tc>
                <w:tcPr>
                  <w:tcW w:w="1411" w:type="dxa"/>
                  <w:vAlign w:val="center"/>
                </w:tcPr>
                <w:p w14:paraId="7D16EB71" w14:textId="77777777" w:rsidR="00A752E0" w:rsidRPr="0016170A" w:rsidRDefault="00A752E0" w:rsidP="00A752E0">
                  <w:pPr>
                    <w:spacing w:line="312" w:lineRule="auto"/>
                    <w:jc w:val="center"/>
                  </w:pPr>
                  <w:r w:rsidRPr="0016170A">
                    <w:rPr>
                      <w:b/>
                      <w:bCs/>
                    </w:rPr>
                    <w:t>Matrícula</w:t>
                  </w:r>
                </w:p>
              </w:tc>
              <w:tc>
                <w:tcPr>
                  <w:tcW w:w="3408" w:type="dxa"/>
                  <w:vAlign w:val="center"/>
                </w:tcPr>
                <w:p w14:paraId="73534688" w14:textId="77777777" w:rsidR="00A752E0" w:rsidRPr="0016170A" w:rsidRDefault="00A752E0" w:rsidP="00A752E0">
                  <w:pPr>
                    <w:spacing w:line="312" w:lineRule="auto"/>
                    <w:jc w:val="center"/>
                  </w:pPr>
                  <w:r w:rsidRPr="0016170A">
                    <w:rPr>
                      <w:b/>
                      <w:bCs/>
                    </w:rPr>
                    <w:t>Cartório</w:t>
                  </w:r>
                </w:p>
              </w:tc>
            </w:tr>
            <w:tr w:rsidR="00A752E0" w:rsidRPr="0016170A" w14:paraId="23835791" w14:textId="77777777" w:rsidTr="00A752E0">
              <w:trPr>
                <w:trHeight w:val="305"/>
              </w:trPr>
              <w:tc>
                <w:tcPr>
                  <w:tcW w:w="2126" w:type="dxa"/>
                  <w:vAlign w:val="center"/>
                </w:tcPr>
                <w:p w14:paraId="2C2D603F" w14:textId="77777777" w:rsidR="00A752E0" w:rsidRPr="0016170A" w:rsidRDefault="00A752E0" w:rsidP="00A752E0">
                  <w:pPr>
                    <w:spacing w:before="10" w:after="10" w:line="312" w:lineRule="auto"/>
                    <w:jc w:val="center"/>
                    <w:rPr>
                      <w:b/>
                      <w:bCs/>
                    </w:rPr>
                  </w:pPr>
                  <w:r>
                    <w:rPr>
                      <w:lang w:bidi="he-IL"/>
                    </w:rPr>
                    <w:t>Unidade Guaíra</w:t>
                  </w:r>
                </w:p>
              </w:tc>
              <w:tc>
                <w:tcPr>
                  <w:tcW w:w="2711" w:type="dxa"/>
                  <w:vAlign w:val="center"/>
                </w:tcPr>
                <w:p w14:paraId="63D225DB" w14:textId="77777777" w:rsidR="00A752E0" w:rsidRDefault="00A752E0" w:rsidP="00A752E0">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10031BA7" w14:textId="77777777" w:rsidR="00A752E0" w:rsidRPr="0016170A" w:rsidRDefault="00A752E0" w:rsidP="00A752E0">
                  <w:pPr>
                    <w:spacing w:before="10" w:after="10" w:line="312" w:lineRule="auto"/>
                    <w:jc w:val="both"/>
                  </w:pPr>
                  <w:r>
                    <w:rPr>
                      <w:lang w:bidi="he-IL"/>
                    </w:rPr>
                    <w:t>85980-000 – Guaíra/PR</w:t>
                  </w:r>
                </w:p>
              </w:tc>
              <w:tc>
                <w:tcPr>
                  <w:tcW w:w="1411" w:type="dxa"/>
                  <w:vAlign w:val="center"/>
                </w:tcPr>
                <w:p w14:paraId="62488805" w14:textId="77777777" w:rsidR="00A752E0" w:rsidRPr="0016170A" w:rsidRDefault="00A752E0" w:rsidP="00A752E0">
                  <w:pPr>
                    <w:spacing w:line="312" w:lineRule="auto"/>
                    <w:jc w:val="center"/>
                  </w:pPr>
                  <w:r>
                    <w:rPr>
                      <w:lang w:bidi="he-IL"/>
                    </w:rPr>
                    <w:t>2.278</w:t>
                  </w:r>
                </w:p>
              </w:tc>
              <w:tc>
                <w:tcPr>
                  <w:tcW w:w="3408" w:type="dxa"/>
                  <w:vAlign w:val="center"/>
                </w:tcPr>
                <w:p w14:paraId="1397040E" w14:textId="77777777" w:rsidR="00A752E0" w:rsidRPr="0016170A" w:rsidRDefault="00A752E0" w:rsidP="00A752E0">
                  <w:pPr>
                    <w:spacing w:line="312" w:lineRule="auto"/>
                    <w:jc w:val="both"/>
                  </w:pPr>
                  <w:r>
                    <w:rPr>
                      <w:lang w:bidi="he-IL"/>
                    </w:rPr>
                    <w:t>Cartório de Registro de Imóveis da Comarca da Guaíra</w:t>
                  </w:r>
                </w:p>
              </w:tc>
            </w:tr>
          </w:tbl>
          <w:p w14:paraId="00C31E49" w14:textId="77777777" w:rsidR="00A752E0" w:rsidRDefault="00A752E0" w:rsidP="00A752E0">
            <w:pPr>
              <w:spacing w:line="312" w:lineRule="auto"/>
              <w:jc w:val="both"/>
              <w:rPr>
                <w:b/>
                <w:bCs/>
              </w:rPr>
            </w:pPr>
          </w:p>
          <w:p w14:paraId="586D8A5E" w14:textId="77777777" w:rsidR="00A752E0" w:rsidRPr="00822DD5" w:rsidRDefault="00A752E0" w:rsidP="00A752E0">
            <w:pPr>
              <w:spacing w:line="312" w:lineRule="auto"/>
              <w:jc w:val="both"/>
              <w:rPr>
                <w:b/>
                <w:bCs/>
              </w:rPr>
            </w:pPr>
          </w:p>
        </w:tc>
      </w:tr>
      <w:tr w:rsidR="00A752E0" w:rsidRPr="0016170A" w14:paraId="678282E1" w14:textId="77777777" w:rsidTr="00A752E0">
        <w:trPr>
          <w:jc w:val="center"/>
        </w:trPr>
        <w:tc>
          <w:tcPr>
            <w:tcW w:w="9923" w:type="dxa"/>
            <w:gridSpan w:val="10"/>
            <w:vAlign w:val="center"/>
          </w:tcPr>
          <w:p w14:paraId="3A584602" w14:textId="77777777" w:rsidR="00A752E0" w:rsidRPr="0016170A" w:rsidRDefault="00A752E0" w:rsidP="00A752E0">
            <w:pPr>
              <w:tabs>
                <w:tab w:val="num" w:pos="0"/>
                <w:tab w:val="left" w:pos="360"/>
              </w:tabs>
              <w:spacing w:line="312" w:lineRule="auto"/>
              <w:ind w:right="47"/>
              <w:jc w:val="both"/>
            </w:pPr>
          </w:p>
        </w:tc>
      </w:tr>
      <w:tr w:rsidR="00A752E0" w:rsidRPr="0016170A" w14:paraId="14F47A95" w14:textId="77777777" w:rsidTr="00A752E0">
        <w:trPr>
          <w:jc w:val="center"/>
        </w:trPr>
        <w:tc>
          <w:tcPr>
            <w:tcW w:w="3828" w:type="dxa"/>
            <w:gridSpan w:val="4"/>
          </w:tcPr>
          <w:p w14:paraId="14E3EEDF" w14:textId="77777777" w:rsidR="00A752E0" w:rsidRPr="0016170A" w:rsidRDefault="00A752E0" w:rsidP="00A752E0">
            <w:pPr>
              <w:spacing w:line="312" w:lineRule="auto"/>
              <w:jc w:val="both"/>
              <w:rPr>
                <w:b/>
                <w:bCs/>
              </w:rPr>
            </w:pPr>
            <w:r w:rsidRPr="0016170A">
              <w:rPr>
                <w:b/>
                <w:bCs/>
              </w:rPr>
              <w:t>7. CONDIÇÕES DE EMISSÃO DA CCI</w:t>
            </w:r>
          </w:p>
        </w:tc>
        <w:tc>
          <w:tcPr>
            <w:tcW w:w="6095" w:type="dxa"/>
            <w:gridSpan w:val="6"/>
          </w:tcPr>
          <w:p w14:paraId="074FA187" w14:textId="77777777" w:rsidR="00A752E0" w:rsidRPr="0016170A" w:rsidRDefault="00A752E0" w:rsidP="00A752E0">
            <w:pPr>
              <w:spacing w:line="312" w:lineRule="auto"/>
              <w:jc w:val="both"/>
              <w:rPr>
                <w:bCs/>
              </w:rPr>
            </w:pPr>
          </w:p>
        </w:tc>
      </w:tr>
      <w:tr w:rsidR="00A752E0" w:rsidRPr="0016170A" w14:paraId="247D35F5" w14:textId="77777777" w:rsidTr="00A752E0">
        <w:trPr>
          <w:trHeight w:val="199"/>
          <w:jc w:val="center"/>
        </w:trPr>
        <w:tc>
          <w:tcPr>
            <w:tcW w:w="3828" w:type="dxa"/>
            <w:gridSpan w:val="4"/>
          </w:tcPr>
          <w:p w14:paraId="020F64FF" w14:textId="77777777" w:rsidR="00A752E0" w:rsidRPr="0016170A" w:rsidRDefault="00A752E0" w:rsidP="00A752E0">
            <w:pPr>
              <w:tabs>
                <w:tab w:val="left" w:pos="540"/>
              </w:tabs>
              <w:spacing w:line="312" w:lineRule="auto"/>
              <w:jc w:val="both"/>
              <w:rPr>
                <w:bCs/>
              </w:rPr>
            </w:pPr>
            <w:r w:rsidRPr="0016170A">
              <w:rPr>
                <w:bCs/>
              </w:rPr>
              <w:t xml:space="preserve">Data de Emissão: </w:t>
            </w:r>
          </w:p>
        </w:tc>
        <w:tc>
          <w:tcPr>
            <w:tcW w:w="6095" w:type="dxa"/>
            <w:gridSpan w:val="6"/>
          </w:tcPr>
          <w:p w14:paraId="23A24D53" w14:textId="59AFDE0A" w:rsidR="00A752E0" w:rsidRPr="0016170A" w:rsidRDefault="00A752E0" w:rsidP="00A752E0">
            <w:pPr>
              <w:spacing w:line="312" w:lineRule="auto"/>
              <w:jc w:val="both"/>
              <w:rPr>
                <w:bCs/>
              </w:rPr>
            </w:pPr>
            <w:del w:id="5117" w:author="NTB-079" w:date="2021-03-13T17:50:00Z">
              <w:r w:rsidRPr="0016170A" w:rsidDel="00286004">
                <w:delText>[</w:delText>
              </w:r>
              <w:r w:rsidRPr="0016170A" w:rsidDel="00286004">
                <w:rPr>
                  <w:highlight w:val="yellow"/>
                </w:rPr>
                <w:delText>=</w:delText>
              </w:r>
              <w:r w:rsidRPr="0016170A" w:rsidDel="00286004">
                <w:delText>]</w:delText>
              </w:r>
              <w:r w:rsidRPr="0016170A" w:rsidDel="00286004">
                <w:rPr>
                  <w:bCs/>
                  <w:iCs/>
                </w:rPr>
                <w:delText xml:space="preserve"> </w:delText>
              </w:r>
            </w:del>
            <w:ins w:id="5118" w:author="NTB-079" w:date="2021-03-13T18:13:00Z">
              <w:r w:rsidR="00CC6B26">
                <w:t>31</w:t>
              </w:r>
            </w:ins>
            <w:ins w:id="5119" w:author="NTB-079" w:date="2021-03-13T17:50:00Z">
              <w:r w:rsidR="00286004" w:rsidRPr="0016170A">
                <w:rPr>
                  <w:bCs/>
                  <w:iCs/>
                </w:rPr>
                <w:t xml:space="preserve"> </w:t>
              </w:r>
            </w:ins>
            <w:r w:rsidRPr="0016170A">
              <w:t xml:space="preserve">de </w:t>
            </w:r>
            <w:del w:id="5120" w:author="NTB-079" w:date="2021-03-13T17:50:00Z">
              <w:r w:rsidRPr="0016170A" w:rsidDel="00286004">
                <w:delText>[</w:delText>
              </w:r>
              <w:r w:rsidRPr="0016170A" w:rsidDel="00286004">
                <w:rPr>
                  <w:highlight w:val="yellow"/>
                </w:rPr>
                <w:delText>=</w:delText>
              </w:r>
              <w:r w:rsidRPr="0016170A" w:rsidDel="00286004">
                <w:delText>]</w:delText>
              </w:r>
              <w:r w:rsidDel="00286004">
                <w:delText xml:space="preserve"> </w:delText>
              </w:r>
            </w:del>
            <w:ins w:id="5121" w:author="NTB-079" w:date="2021-03-13T17:50:00Z">
              <w:r w:rsidR="00286004">
                <w:t xml:space="preserve">março </w:t>
              </w:r>
            </w:ins>
            <w:r w:rsidRPr="0016170A">
              <w:t>de 2021;</w:t>
            </w:r>
          </w:p>
        </w:tc>
      </w:tr>
      <w:tr w:rsidR="00A752E0" w:rsidRPr="0016170A" w14:paraId="08E273DE" w14:textId="77777777" w:rsidTr="00A752E0">
        <w:trPr>
          <w:trHeight w:val="199"/>
          <w:jc w:val="center"/>
        </w:trPr>
        <w:tc>
          <w:tcPr>
            <w:tcW w:w="3828" w:type="dxa"/>
            <w:gridSpan w:val="4"/>
          </w:tcPr>
          <w:p w14:paraId="728BC973" w14:textId="77777777" w:rsidR="00A752E0" w:rsidRPr="0016170A" w:rsidRDefault="00A752E0" w:rsidP="00A752E0">
            <w:pPr>
              <w:tabs>
                <w:tab w:val="left" w:pos="540"/>
              </w:tabs>
              <w:spacing w:line="312" w:lineRule="auto"/>
              <w:jc w:val="both"/>
              <w:rPr>
                <w:bCs/>
              </w:rPr>
            </w:pPr>
            <w:r w:rsidRPr="0016170A">
              <w:rPr>
                <w:bCs/>
              </w:rPr>
              <w:t>Data de Vencimento Final:</w:t>
            </w:r>
          </w:p>
        </w:tc>
        <w:tc>
          <w:tcPr>
            <w:tcW w:w="6095" w:type="dxa"/>
            <w:gridSpan w:val="6"/>
          </w:tcPr>
          <w:p w14:paraId="77BC2B9F" w14:textId="565D235D" w:rsidR="00A752E0" w:rsidRPr="0016170A" w:rsidRDefault="00A752E0" w:rsidP="00A752E0">
            <w:pPr>
              <w:spacing w:line="312" w:lineRule="auto"/>
              <w:jc w:val="both"/>
              <w:rPr>
                <w:bCs/>
              </w:rPr>
            </w:pPr>
            <w:del w:id="5122" w:author="NTB-079" w:date="2021-03-14T15:29:00Z">
              <w:r w:rsidRPr="0016170A" w:rsidDel="00DA35FA">
                <w:delText>[</w:delText>
              </w:r>
              <w:r w:rsidRPr="0016170A" w:rsidDel="00DA35FA">
                <w:rPr>
                  <w:highlight w:val="yellow"/>
                </w:rPr>
                <w:delText>=</w:delText>
              </w:r>
              <w:r w:rsidRPr="0016170A" w:rsidDel="00DA35FA">
                <w:delText>]</w:delText>
              </w:r>
            </w:del>
            <w:ins w:id="5123" w:author="NTB-079" w:date="2021-03-14T15:29:00Z">
              <w:r w:rsidR="00DA35FA">
                <w:t>21 de março de 2030;</w:t>
              </w:r>
            </w:ins>
          </w:p>
        </w:tc>
      </w:tr>
      <w:tr w:rsidR="00A752E0" w:rsidRPr="0016170A" w14:paraId="57D99EE6" w14:textId="77777777" w:rsidTr="00A752E0">
        <w:trPr>
          <w:jc w:val="center"/>
        </w:trPr>
        <w:tc>
          <w:tcPr>
            <w:tcW w:w="3828" w:type="dxa"/>
            <w:gridSpan w:val="4"/>
          </w:tcPr>
          <w:p w14:paraId="7283BDEC" w14:textId="77777777" w:rsidR="00A752E0" w:rsidRPr="0016170A" w:rsidRDefault="00A752E0" w:rsidP="00A752E0">
            <w:pPr>
              <w:tabs>
                <w:tab w:val="left" w:pos="540"/>
              </w:tabs>
              <w:spacing w:line="312" w:lineRule="auto"/>
              <w:jc w:val="both"/>
              <w:rPr>
                <w:bCs/>
              </w:rPr>
            </w:pPr>
            <w:r w:rsidRPr="0016170A">
              <w:rPr>
                <w:bCs/>
              </w:rPr>
              <w:t>Prazo Total:</w:t>
            </w:r>
          </w:p>
        </w:tc>
        <w:tc>
          <w:tcPr>
            <w:tcW w:w="6095" w:type="dxa"/>
            <w:gridSpan w:val="6"/>
          </w:tcPr>
          <w:p w14:paraId="431A025E" w14:textId="5C9D7AC7" w:rsidR="00A752E0" w:rsidRPr="0016170A" w:rsidRDefault="00A752E0" w:rsidP="00A752E0">
            <w:pPr>
              <w:spacing w:line="312" w:lineRule="auto"/>
              <w:jc w:val="both"/>
              <w:rPr>
                <w:bCs/>
              </w:rPr>
            </w:pPr>
            <w:del w:id="5124" w:author="NTB-079" w:date="2021-03-14T15:29:00Z">
              <w:r w:rsidRPr="00392AFC" w:rsidDel="00DA35FA">
                <w:delText>3285</w:delText>
              </w:r>
              <w:r w:rsidDel="00DA35FA">
                <w:delText xml:space="preserve"> </w:delText>
              </w:r>
            </w:del>
            <w:ins w:id="5125" w:author="NTB-079" w:date="2021-03-14T15:29:00Z">
              <w:r w:rsidR="00DA35FA" w:rsidRPr="00392AFC">
                <w:t>32</w:t>
              </w:r>
              <w:r w:rsidR="00DA35FA">
                <w:t>77</w:t>
              </w:r>
              <w:r w:rsidR="00DA35FA">
                <w:t xml:space="preserve"> </w:t>
              </w:r>
            </w:ins>
            <w:r>
              <w:t xml:space="preserve">(três mil duzentos e </w:t>
            </w:r>
            <w:del w:id="5126" w:author="NTB-079" w:date="2021-03-14T15:29:00Z">
              <w:r w:rsidDel="00DA35FA">
                <w:delText>oitenta e cinco</w:delText>
              </w:r>
            </w:del>
            <w:ins w:id="5127" w:author="NTB-079" w:date="2021-03-14T15:29:00Z">
              <w:r w:rsidR="00DA35FA">
                <w:t xml:space="preserve">setenta e </w:t>
              </w:r>
              <w:proofErr w:type="gramStart"/>
              <w:r w:rsidR="00DA35FA">
                <w:t>sete</w:t>
              </w:r>
            </w:ins>
            <w:r>
              <w:t xml:space="preserve">) </w:t>
            </w:r>
            <w:r w:rsidRPr="0016170A">
              <w:rPr>
                <w:bCs/>
                <w:iCs/>
              </w:rPr>
              <w:t xml:space="preserve"> dias</w:t>
            </w:r>
            <w:proofErr w:type="gramEnd"/>
            <w:r w:rsidRPr="0016170A">
              <w:rPr>
                <w:bCs/>
                <w:iCs/>
              </w:rPr>
              <w:t>;</w:t>
            </w:r>
          </w:p>
        </w:tc>
      </w:tr>
      <w:tr w:rsidR="00A752E0" w:rsidRPr="0016170A" w14:paraId="29A3D789" w14:textId="77777777" w:rsidTr="00A752E0">
        <w:trPr>
          <w:jc w:val="center"/>
        </w:trPr>
        <w:tc>
          <w:tcPr>
            <w:tcW w:w="3828" w:type="dxa"/>
            <w:gridSpan w:val="4"/>
          </w:tcPr>
          <w:p w14:paraId="52B1B3B9" w14:textId="77777777" w:rsidR="00A752E0" w:rsidRPr="0016170A" w:rsidRDefault="00A752E0" w:rsidP="00A752E0">
            <w:pPr>
              <w:tabs>
                <w:tab w:val="left" w:pos="540"/>
              </w:tabs>
              <w:spacing w:line="312" w:lineRule="auto"/>
              <w:jc w:val="both"/>
              <w:rPr>
                <w:bCs/>
              </w:rPr>
            </w:pPr>
            <w:r w:rsidRPr="0016170A">
              <w:rPr>
                <w:bCs/>
              </w:rPr>
              <w:lastRenderedPageBreak/>
              <w:t>Valor de Principal:</w:t>
            </w:r>
          </w:p>
        </w:tc>
        <w:tc>
          <w:tcPr>
            <w:tcW w:w="6095" w:type="dxa"/>
            <w:gridSpan w:val="6"/>
          </w:tcPr>
          <w:p w14:paraId="064895B4" w14:textId="77777777" w:rsidR="00A752E0" w:rsidRPr="0016170A" w:rsidRDefault="00A752E0" w:rsidP="00A752E0">
            <w:pPr>
              <w:spacing w:line="312" w:lineRule="auto"/>
              <w:jc w:val="both"/>
              <w:rPr>
                <w:bCs/>
              </w:rPr>
            </w:pPr>
            <w:r w:rsidRPr="0016170A">
              <w:t>R$ </w:t>
            </w:r>
            <w:r>
              <w:t>15.000.000,00</w:t>
            </w:r>
            <w:r w:rsidRPr="0016170A">
              <w:t xml:space="preserve"> (</w:t>
            </w:r>
            <w:r>
              <w:t>quinze milhões de reais</w:t>
            </w:r>
            <w:r w:rsidRPr="0016170A">
              <w:t>) na Data de Emissão;</w:t>
            </w:r>
          </w:p>
        </w:tc>
      </w:tr>
      <w:tr w:rsidR="00A752E0" w:rsidRPr="0016170A" w14:paraId="5EA41B17" w14:textId="77777777" w:rsidTr="00A752E0">
        <w:trPr>
          <w:jc w:val="center"/>
        </w:trPr>
        <w:tc>
          <w:tcPr>
            <w:tcW w:w="3828" w:type="dxa"/>
            <w:gridSpan w:val="4"/>
          </w:tcPr>
          <w:p w14:paraId="0D905EA4" w14:textId="77777777" w:rsidR="00A752E0" w:rsidRPr="0016170A" w:rsidRDefault="00A752E0" w:rsidP="00A752E0">
            <w:pPr>
              <w:tabs>
                <w:tab w:val="left" w:pos="540"/>
              </w:tabs>
              <w:spacing w:line="312" w:lineRule="auto"/>
              <w:jc w:val="both"/>
              <w:rPr>
                <w:bCs/>
              </w:rPr>
            </w:pPr>
            <w:r w:rsidRPr="0016170A">
              <w:rPr>
                <w:bCs/>
              </w:rPr>
              <w:t>Atualização Monetária:</w:t>
            </w:r>
          </w:p>
        </w:tc>
        <w:tc>
          <w:tcPr>
            <w:tcW w:w="6095" w:type="dxa"/>
            <w:gridSpan w:val="6"/>
          </w:tcPr>
          <w:p w14:paraId="768B7212" w14:textId="77777777" w:rsidR="00A752E0" w:rsidRPr="0016170A" w:rsidRDefault="00A752E0" w:rsidP="00A752E0">
            <w:pPr>
              <w:spacing w:line="312" w:lineRule="auto"/>
              <w:jc w:val="both"/>
            </w:pPr>
            <w:r w:rsidRPr="0016170A">
              <w:t>Mensal, pela variação acumulada do IPCA/IBGE</w:t>
            </w:r>
          </w:p>
        </w:tc>
      </w:tr>
      <w:tr w:rsidR="00A752E0" w:rsidRPr="0016170A" w14:paraId="2427C0BE" w14:textId="77777777" w:rsidTr="00A752E0">
        <w:trPr>
          <w:trHeight w:val="199"/>
          <w:jc w:val="center"/>
        </w:trPr>
        <w:tc>
          <w:tcPr>
            <w:tcW w:w="3828" w:type="dxa"/>
            <w:gridSpan w:val="4"/>
          </w:tcPr>
          <w:p w14:paraId="58B0399D" w14:textId="77777777" w:rsidR="00A752E0" w:rsidRPr="0016170A" w:rsidRDefault="00A752E0" w:rsidP="00A752E0">
            <w:pPr>
              <w:tabs>
                <w:tab w:val="left" w:pos="540"/>
              </w:tabs>
              <w:spacing w:line="312" w:lineRule="auto"/>
              <w:jc w:val="both"/>
              <w:rPr>
                <w:bCs/>
              </w:rPr>
            </w:pPr>
            <w:r w:rsidRPr="0016170A">
              <w:rPr>
                <w:bCs/>
              </w:rPr>
              <w:t>Juros Remuneratórios:</w:t>
            </w:r>
          </w:p>
        </w:tc>
        <w:tc>
          <w:tcPr>
            <w:tcW w:w="6095" w:type="dxa"/>
            <w:gridSpan w:val="6"/>
          </w:tcPr>
          <w:p w14:paraId="7B9F2A54" w14:textId="0495D900" w:rsidR="00A752E0" w:rsidRPr="0016170A" w:rsidRDefault="00A752E0" w:rsidP="00A752E0">
            <w:pPr>
              <w:spacing w:line="312" w:lineRule="auto"/>
              <w:jc w:val="both"/>
              <w:rPr>
                <w:color w:val="000000"/>
              </w:rPr>
            </w:pPr>
            <w:del w:id="5128" w:author="NTB-079" w:date="2021-03-13T17:25:00Z">
              <w:r w:rsidDel="00716A83">
                <w:delText>[Tesouro IPCA + com Juros Semestrais, denominação da antiga Nota do Tesouro Nacional Série B – NTN-B, com vencimento em [</w:delText>
              </w:r>
              <w:r w:rsidRPr="002623C1" w:rsidDel="00716A83">
                <w:rPr>
                  <w:highlight w:val="yellow"/>
                </w:rPr>
                <w:delText>=</w:delText>
              </w:r>
              <w:r w:rsidDel="00716A83">
                <w:delText xml:space="preserve">], baseada na cotação indicativa divulgada pela ANBIMA em sua página na internet (http://www.anbima.com.br), acrescida exponencialmente de um spread equivalente a </w:delText>
              </w:r>
              <w:r w:rsidRPr="00912AFE" w:rsidDel="00716A83">
                <w:delText>7,80% (sete inteiros e oitenta centésimos por cento)</w:delText>
              </w:r>
              <w:r w:rsidDel="00716A83">
                <w:delText xml:space="preserve"> ao ano] [</w:delText>
              </w:r>
            </w:del>
            <w:r>
              <w:t>7,80</w:t>
            </w:r>
            <w:r w:rsidRPr="0016170A">
              <w:t>% (</w:t>
            </w:r>
            <w:r>
              <w:t>sete inteiros e oitenta centésimos</w:t>
            </w:r>
            <w:r w:rsidRPr="0016170A">
              <w:t xml:space="preserve"> por cento) ao ano</w:t>
            </w:r>
            <w:del w:id="5129" w:author="NTB-079" w:date="2021-03-13T17:25:00Z">
              <w:r w:rsidDel="00716A83">
                <w:delText>]</w:delText>
              </w:r>
            </w:del>
            <w:r w:rsidRPr="0016170A">
              <w:t xml:space="preserve">, base 252 (duzentos e cinquenta e dois) Dias Úteis; </w:t>
            </w:r>
          </w:p>
        </w:tc>
      </w:tr>
      <w:tr w:rsidR="00A752E0" w:rsidRPr="0016170A" w14:paraId="3ACE6033" w14:textId="77777777" w:rsidTr="00A752E0">
        <w:trPr>
          <w:trHeight w:val="1364"/>
          <w:jc w:val="center"/>
        </w:trPr>
        <w:tc>
          <w:tcPr>
            <w:tcW w:w="3828" w:type="dxa"/>
            <w:gridSpan w:val="4"/>
          </w:tcPr>
          <w:p w14:paraId="241A05FA" w14:textId="77777777" w:rsidR="00A752E0" w:rsidRPr="0016170A" w:rsidRDefault="00A752E0" w:rsidP="00A752E0">
            <w:pPr>
              <w:tabs>
                <w:tab w:val="left" w:pos="540"/>
              </w:tabs>
              <w:spacing w:line="312" w:lineRule="auto"/>
              <w:jc w:val="both"/>
              <w:rPr>
                <w:bCs/>
              </w:rPr>
            </w:pPr>
            <w:r w:rsidRPr="0016170A">
              <w:rPr>
                <w:bCs/>
              </w:rPr>
              <w:t xml:space="preserve">Encargos Moratórios: </w:t>
            </w:r>
          </w:p>
        </w:tc>
        <w:tc>
          <w:tcPr>
            <w:tcW w:w="6095" w:type="dxa"/>
            <w:gridSpan w:val="6"/>
          </w:tcPr>
          <w:p w14:paraId="15641034" w14:textId="77777777" w:rsidR="00A752E0" w:rsidRPr="0016170A" w:rsidRDefault="00A752E0" w:rsidP="00A752E0">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16170A" w14:paraId="39DAC3B2" w14:textId="77777777" w:rsidTr="00A752E0">
        <w:trPr>
          <w:trHeight w:val="420"/>
          <w:jc w:val="center"/>
        </w:trPr>
        <w:tc>
          <w:tcPr>
            <w:tcW w:w="3828" w:type="dxa"/>
            <w:gridSpan w:val="4"/>
          </w:tcPr>
          <w:p w14:paraId="1A4D5F0B" w14:textId="77777777" w:rsidR="00A752E0" w:rsidRPr="0016170A" w:rsidRDefault="00A752E0" w:rsidP="00A752E0">
            <w:pPr>
              <w:tabs>
                <w:tab w:val="left" w:pos="540"/>
              </w:tabs>
              <w:spacing w:line="312" w:lineRule="auto"/>
              <w:jc w:val="both"/>
              <w:rPr>
                <w:bCs/>
              </w:rPr>
            </w:pPr>
            <w:r w:rsidRPr="0016170A">
              <w:rPr>
                <w:bCs/>
              </w:rPr>
              <w:t>Periodicidade de Pagamento de Juros Remuneratórios:</w:t>
            </w:r>
          </w:p>
        </w:tc>
        <w:tc>
          <w:tcPr>
            <w:tcW w:w="6095" w:type="dxa"/>
            <w:gridSpan w:val="6"/>
          </w:tcPr>
          <w:p w14:paraId="2543ECA9" w14:textId="77777777" w:rsidR="00A752E0" w:rsidRPr="0016170A" w:rsidRDefault="00A752E0" w:rsidP="00A752E0">
            <w:pPr>
              <w:spacing w:line="312" w:lineRule="auto"/>
              <w:jc w:val="both"/>
              <w:rPr>
                <w:bCs/>
              </w:rPr>
            </w:pPr>
            <w:r w:rsidRPr="00225D31">
              <w:t>Mensal, conforme</w:t>
            </w:r>
            <w:r w:rsidRPr="0016170A">
              <w:t xml:space="preserve"> indicado na CCB</w:t>
            </w:r>
            <w:r w:rsidRPr="0016170A">
              <w:rPr>
                <w:color w:val="000000"/>
              </w:rPr>
              <w:t>;</w:t>
            </w:r>
          </w:p>
        </w:tc>
      </w:tr>
      <w:tr w:rsidR="00A752E0" w:rsidRPr="0016170A" w14:paraId="15C5B430" w14:textId="77777777" w:rsidTr="00A752E0">
        <w:trPr>
          <w:trHeight w:val="420"/>
          <w:jc w:val="center"/>
        </w:trPr>
        <w:tc>
          <w:tcPr>
            <w:tcW w:w="3828" w:type="dxa"/>
            <w:gridSpan w:val="4"/>
          </w:tcPr>
          <w:p w14:paraId="18925544" w14:textId="77777777" w:rsidR="00A752E0" w:rsidRPr="0016170A" w:rsidRDefault="00A752E0" w:rsidP="00A752E0">
            <w:pPr>
              <w:tabs>
                <w:tab w:val="left" w:pos="540"/>
              </w:tabs>
              <w:spacing w:line="312" w:lineRule="auto"/>
              <w:jc w:val="both"/>
              <w:rPr>
                <w:bCs/>
              </w:rPr>
            </w:pPr>
            <w:r w:rsidRPr="0016170A">
              <w:rPr>
                <w:bCs/>
              </w:rPr>
              <w:t>Periodicidade de Pagamento da Amortização:</w:t>
            </w:r>
          </w:p>
        </w:tc>
        <w:tc>
          <w:tcPr>
            <w:tcW w:w="6095" w:type="dxa"/>
            <w:gridSpan w:val="6"/>
          </w:tcPr>
          <w:p w14:paraId="40DDBDC3" w14:textId="77777777" w:rsidR="00A752E0" w:rsidRPr="0016170A" w:rsidRDefault="00A752E0" w:rsidP="00A752E0">
            <w:pPr>
              <w:spacing w:line="312" w:lineRule="auto"/>
              <w:jc w:val="both"/>
            </w:pPr>
            <w:r w:rsidRPr="0016170A">
              <w:t>Mensal, conforme indicado na CCB</w:t>
            </w:r>
            <w:r w:rsidRPr="0016170A">
              <w:rPr>
                <w:color w:val="000000"/>
              </w:rPr>
              <w:t>;</w:t>
            </w:r>
          </w:p>
        </w:tc>
      </w:tr>
      <w:tr w:rsidR="00A752E0" w:rsidRPr="0016170A" w14:paraId="4C4481B9" w14:textId="77777777" w:rsidTr="00A752E0">
        <w:trPr>
          <w:trHeight w:val="420"/>
          <w:jc w:val="center"/>
        </w:trPr>
        <w:tc>
          <w:tcPr>
            <w:tcW w:w="3828" w:type="dxa"/>
            <w:gridSpan w:val="4"/>
          </w:tcPr>
          <w:p w14:paraId="5C9E60D0" w14:textId="77777777" w:rsidR="00A752E0" w:rsidRPr="0016170A" w:rsidRDefault="00A752E0" w:rsidP="00A752E0">
            <w:pPr>
              <w:tabs>
                <w:tab w:val="left" w:pos="540"/>
              </w:tabs>
              <w:spacing w:line="312" w:lineRule="auto"/>
              <w:jc w:val="both"/>
              <w:rPr>
                <w:bCs/>
              </w:rPr>
            </w:pPr>
            <w:r w:rsidRPr="0016170A">
              <w:rPr>
                <w:bCs/>
              </w:rPr>
              <w:lastRenderedPageBreak/>
              <w:t>Garantia Fidejussória:</w:t>
            </w:r>
          </w:p>
        </w:tc>
        <w:tc>
          <w:tcPr>
            <w:tcW w:w="6095" w:type="dxa"/>
            <w:gridSpan w:val="6"/>
          </w:tcPr>
          <w:p w14:paraId="42F5016D" w14:textId="77777777" w:rsidR="00A752E0" w:rsidRPr="0016170A" w:rsidRDefault="00A752E0" w:rsidP="00A752E0">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A752E0" w:rsidRPr="0016170A" w14:paraId="09EAACF2" w14:textId="77777777" w:rsidTr="00A752E0">
        <w:trPr>
          <w:trHeight w:val="199"/>
          <w:jc w:val="center"/>
        </w:trPr>
        <w:tc>
          <w:tcPr>
            <w:tcW w:w="3828" w:type="dxa"/>
            <w:gridSpan w:val="4"/>
          </w:tcPr>
          <w:p w14:paraId="7B3168DA" w14:textId="77777777" w:rsidR="00A752E0" w:rsidRPr="0016170A" w:rsidRDefault="00A752E0" w:rsidP="00A752E0">
            <w:pPr>
              <w:spacing w:line="312" w:lineRule="auto"/>
              <w:jc w:val="both"/>
              <w:rPr>
                <w:bCs/>
              </w:rPr>
            </w:pPr>
            <w:r w:rsidRPr="0016170A">
              <w:rPr>
                <w:bCs/>
              </w:rPr>
              <w:t>Demais Características:</w:t>
            </w:r>
          </w:p>
        </w:tc>
        <w:tc>
          <w:tcPr>
            <w:tcW w:w="6095" w:type="dxa"/>
            <w:gridSpan w:val="6"/>
          </w:tcPr>
          <w:p w14:paraId="31905A73" w14:textId="77777777" w:rsidR="00A752E0" w:rsidRPr="0016170A" w:rsidRDefault="00A752E0" w:rsidP="00A752E0">
            <w:pPr>
              <w:spacing w:line="312" w:lineRule="auto"/>
              <w:jc w:val="both"/>
            </w:pPr>
            <w:r w:rsidRPr="0016170A">
              <w:t>O local, as datas de pagamento e as demais características da CCB.</w:t>
            </w:r>
          </w:p>
        </w:tc>
      </w:tr>
      <w:tr w:rsidR="00A752E0" w:rsidRPr="0016170A" w14:paraId="4CD10980" w14:textId="77777777" w:rsidTr="00A752E0">
        <w:trPr>
          <w:trHeight w:val="199"/>
          <w:jc w:val="center"/>
        </w:trPr>
        <w:tc>
          <w:tcPr>
            <w:tcW w:w="3828" w:type="dxa"/>
            <w:gridSpan w:val="4"/>
          </w:tcPr>
          <w:p w14:paraId="0AF9781D" w14:textId="77777777" w:rsidR="00A752E0" w:rsidRPr="0016170A" w:rsidRDefault="00A752E0" w:rsidP="00A752E0">
            <w:pPr>
              <w:spacing w:line="312" w:lineRule="auto"/>
              <w:jc w:val="both"/>
              <w:rPr>
                <w:bCs/>
              </w:rPr>
            </w:pPr>
            <w:r w:rsidRPr="0016170A">
              <w:rPr>
                <w:bCs/>
              </w:rPr>
              <w:t>Local de Pagamento</w:t>
            </w:r>
          </w:p>
        </w:tc>
        <w:tc>
          <w:tcPr>
            <w:tcW w:w="6095" w:type="dxa"/>
            <w:gridSpan w:val="6"/>
          </w:tcPr>
          <w:p w14:paraId="1F81ACDB" w14:textId="77777777" w:rsidR="00A752E0" w:rsidRPr="0016170A" w:rsidRDefault="00A752E0" w:rsidP="00A752E0">
            <w:pPr>
              <w:spacing w:line="312" w:lineRule="auto"/>
              <w:jc w:val="both"/>
            </w:pPr>
            <w:r w:rsidRPr="0016170A">
              <w:t>São Paulo / SP.</w:t>
            </w:r>
          </w:p>
        </w:tc>
      </w:tr>
    </w:tbl>
    <w:p w14:paraId="0A665955" w14:textId="77777777" w:rsidR="00A752E0" w:rsidRPr="0016170A" w:rsidRDefault="00A752E0" w:rsidP="00A752E0">
      <w:pPr>
        <w:tabs>
          <w:tab w:val="left" w:pos="9356"/>
        </w:tabs>
        <w:spacing w:line="312" w:lineRule="auto"/>
        <w:rPr>
          <w:highlight w:val="green"/>
        </w:rPr>
      </w:pPr>
    </w:p>
    <w:p w14:paraId="137DBF97" w14:textId="77777777" w:rsidR="00A752E0" w:rsidRDefault="00A752E0" w:rsidP="00A752E0">
      <w:pPr>
        <w:spacing w:line="312" w:lineRule="auto"/>
        <w:rPr>
          <w:highlight w:val="green"/>
        </w:rPr>
      </w:pPr>
    </w:p>
    <w:p w14:paraId="5A2BAFB0" w14:textId="77777777" w:rsidR="00A752E0" w:rsidRPr="003B0DB0" w:rsidRDefault="00A752E0" w:rsidP="00A752E0">
      <w:pPr>
        <w:spacing w:line="312" w:lineRule="auto"/>
        <w:rPr>
          <w:b/>
        </w:rPr>
      </w:pPr>
    </w:p>
    <w:p w14:paraId="3F66A909" w14:textId="77777777" w:rsidR="00D23ABF" w:rsidRPr="0016170A" w:rsidRDefault="00D23ABF" w:rsidP="000D47C1">
      <w:pPr>
        <w:spacing w:line="312" w:lineRule="auto"/>
        <w:rPr>
          <w:highlight w:val="green"/>
        </w:rPr>
      </w:pPr>
    </w:p>
    <w:p w14:paraId="0582DB9F" w14:textId="77777777" w:rsidR="00225D31" w:rsidRDefault="00225D31">
      <w:pPr>
        <w:autoSpaceDE/>
        <w:autoSpaceDN/>
        <w:adjustRightInd/>
        <w:rPr>
          <w:rFonts w:eastAsia="Arial Unicode MS"/>
          <w:b/>
          <w:color w:val="000000"/>
        </w:rPr>
      </w:pPr>
      <w:bookmarkStart w:id="5130" w:name="_DV_C2241"/>
      <w:bookmarkStart w:id="5131" w:name="_DV_M1315"/>
      <w:bookmarkStart w:id="5132" w:name="_DV_M1322"/>
      <w:bookmarkStart w:id="5133" w:name="_DV_M1323"/>
      <w:bookmarkStart w:id="5134" w:name="_Toc510504205"/>
      <w:bookmarkStart w:id="5135" w:name="_Toc486988914"/>
      <w:bookmarkStart w:id="5136" w:name="_Toc477212576"/>
      <w:bookmarkEnd w:id="5130"/>
      <w:bookmarkEnd w:id="5131"/>
      <w:bookmarkEnd w:id="5132"/>
      <w:bookmarkEnd w:id="5133"/>
      <w:r>
        <w:rPr>
          <w:rFonts w:eastAsia="Arial Unicode MS"/>
        </w:rPr>
        <w:br w:type="page"/>
      </w:r>
    </w:p>
    <w:p w14:paraId="2766F450" w14:textId="7E6BB81B" w:rsidR="00F7093A" w:rsidRPr="0016170A" w:rsidRDefault="00F7093A" w:rsidP="000D47C1">
      <w:pPr>
        <w:pStyle w:val="Ttulo1"/>
        <w:spacing w:line="312" w:lineRule="auto"/>
        <w:jc w:val="center"/>
        <w:rPr>
          <w:rFonts w:ascii="Times New Roman" w:eastAsia="Arial Unicode MS" w:hAnsi="Times New Roman" w:cs="Times New Roman"/>
          <w:sz w:val="24"/>
          <w:szCs w:val="24"/>
        </w:rPr>
      </w:pPr>
      <w:r w:rsidRPr="0016170A">
        <w:rPr>
          <w:rFonts w:ascii="Times New Roman" w:eastAsia="Arial Unicode MS" w:hAnsi="Times New Roman" w:cs="Times New Roman"/>
          <w:sz w:val="24"/>
          <w:szCs w:val="24"/>
        </w:rPr>
        <w:lastRenderedPageBreak/>
        <w:t>ANEXO III - OUTRAS EMISSÕES COM A ATUAÇÃO DO AGENTE FIDUCIARIO</w:t>
      </w:r>
      <w:bookmarkEnd w:id="5134"/>
    </w:p>
    <w:p w14:paraId="56E235B0" w14:textId="7A2F8810" w:rsidR="00D54B7B" w:rsidRPr="0016170A" w:rsidRDefault="004D03E0" w:rsidP="000D47C1">
      <w:pPr>
        <w:widowControl w:val="0"/>
        <w:suppressAutoHyphens/>
        <w:spacing w:line="312" w:lineRule="auto"/>
        <w:jc w:val="center"/>
        <w:rPr>
          <w:rFonts w:eastAsia="Arial Unicode MS"/>
          <w:b/>
        </w:rPr>
      </w:pPr>
      <w:r w:rsidRPr="0016170A">
        <w:rPr>
          <w:rFonts w:eastAsia="MS Mincho"/>
          <w:b/>
          <w:bCs/>
          <w:i/>
          <w:iCs/>
          <w:color w:val="000000"/>
        </w:rPr>
        <w:t>[</w:t>
      </w:r>
      <w:r w:rsidRPr="0016170A">
        <w:rPr>
          <w:rFonts w:eastAsia="MS Mincho"/>
          <w:b/>
          <w:bCs/>
          <w:i/>
          <w:iCs/>
          <w:color w:val="000000"/>
          <w:highlight w:val="cyan"/>
        </w:rPr>
        <w:t xml:space="preserve">Comentário </w:t>
      </w:r>
      <w:proofErr w:type="spellStart"/>
      <w:r w:rsidRPr="0016170A">
        <w:rPr>
          <w:rFonts w:eastAsia="MS Mincho"/>
          <w:b/>
          <w:bCs/>
          <w:i/>
          <w:iCs/>
          <w:color w:val="000000"/>
          <w:highlight w:val="cyan"/>
        </w:rPr>
        <w:t>SPavarini</w:t>
      </w:r>
      <w:proofErr w:type="spellEnd"/>
      <w:r w:rsidRPr="0016170A">
        <w:rPr>
          <w:rFonts w:eastAsia="MS Mincho"/>
          <w:b/>
          <w:bCs/>
          <w:i/>
          <w:iCs/>
          <w:color w:val="000000"/>
          <w:highlight w:val="cyan"/>
        </w:rPr>
        <w:t xml:space="preserve">: será informado com maior proximidade da versão de </w:t>
      </w:r>
      <w:proofErr w:type="spellStart"/>
      <w:r w:rsidRPr="0016170A">
        <w:rPr>
          <w:rFonts w:eastAsia="MS Mincho"/>
          <w:b/>
          <w:bCs/>
          <w:i/>
          <w:iCs/>
          <w:color w:val="000000"/>
          <w:highlight w:val="cyan"/>
        </w:rPr>
        <w:t>sign</w:t>
      </w:r>
      <w:proofErr w:type="spellEnd"/>
      <w:r w:rsidRPr="0016170A">
        <w:rPr>
          <w:rFonts w:eastAsia="MS Mincho"/>
          <w:b/>
          <w:bCs/>
          <w:i/>
          <w:iCs/>
          <w:color w:val="000000"/>
          <w:highlight w:val="cyan"/>
        </w:rPr>
        <w:t xml:space="preserve"> off.</w:t>
      </w:r>
      <w:r w:rsidRPr="0016170A">
        <w:rPr>
          <w:rFonts w:eastAsia="MS Mincho"/>
          <w:b/>
          <w:bCs/>
          <w:i/>
          <w:iCs/>
          <w:color w:val="000000"/>
        </w:rPr>
        <w:t>]</w:t>
      </w:r>
    </w:p>
    <w:p w14:paraId="430ED9A0" w14:textId="23E5F53D" w:rsidR="00D217CB" w:rsidRPr="0016170A" w:rsidRDefault="003172D3" w:rsidP="000D47C1">
      <w:pPr>
        <w:spacing w:line="312" w:lineRule="auto"/>
        <w:jc w:val="center"/>
        <w:rPr>
          <w:rFonts w:eastAsia="Arial Unicode MS"/>
          <w:b/>
        </w:rPr>
      </w:pPr>
      <w:r w:rsidRPr="0016170A" w:rsidDel="002661AB">
        <w:rPr>
          <w:rFonts w:eastAsia="Arial Unicode MS"/>
        </w:rPr>
        <w:t xml:space="preserve"> </w:t>
      </w:r>
    </w:p>
    <w:p w14:paraId="349200DA" w14:textId="5C65985D" w:rsidR="00D217CB" w:rsidRPr="0016170A" w:rsidRDefault="00D217CB" w:rsidP="000D47C1">
      <w:pPr>
        <w:spacing w:line="312" w:lineRule="auto"/>
        <w:jc w:val="center"/>
        <w:rPr>
          <w:rFonts w:eastAsia="Arial Unicode MS"/>
          <w:b/>
        </w:rPr>
      </w:pPr>
    </w:p>
    <w:p w14:paraId="5F0CC25D" w14:textId="622E2FAE" w:rsidR="00B815EA" w:rsidRPr="0016170A" w:rsidRDefault="00B815EA" w:rsidP="000D47C1">
      <w:pPr>
        <w:spacing w:line="312" w:lineRule="auto"/>
        <w:jc w:val="center"/>
        <w:rPr>
          <w:rFonts w:eastAsia="Arial Unicode MS"/>
          <w:b/>
        </w:rPr>
      </w:pPr>
    </w:p>
    <w:p w14:paraId="3987D91A" w14:textId="20E82152" w:rsidR="00C23281" w:rsidRPr="0016170A" w:rsidRDefault="00C23281" w:rsidP="000D47C1">
      <w:pPr>
        <w:spacing w:line="312" w:lineRule="auto"/>
        <w:jc w:val="center"/>
        <w:rPr>
          <w:rFonts w:eastAsia="Arial Unicode MS"/>
          <w:b/>
        </w:rPr>
      </w:pPr>
    </w:p>
    <w:p w14:paraId="72D22AEB" w14:textId="04530AFA" w:rsidR="00746240" w:rsidRPr="0016170A" w:rsidRDefault="00746240" w:rsidP="000D47C1">
      <w:pPr>
        <w:spacing w:line="312" w:lineRule="auto"/>
        <w:jc w:val="center"/>
        <w:rPr>
          <w:rFonts w:eastAsia="Arial Unicode MS"/>
          <w:b/>
        </w:rPr>
      </w:pPr>
    </w:p>
    <w:p w14:paraId="7128C30D" w14:textId="00D8D78A" w:rsidR="00584DA1" w:rsidRPr="0016170A" w:rsidRDefault="00584DA1" w:rsidP="000D47C1">
      <w:pPr>
        <w:spacing w:line="312" w:lineRule="auto"/>
        <w:jc w:val="center"/>
        <w:rPr>
          <w:rFonts w:eastAsia="Arial Unicode MS"/>
          <w:b/>
        </w:rPr>
      </w:pPr>
    </w:p>
    <w:p w14:paraId="00C1F7BC" w14:textId="77777777" w:rsidR="00584DA1" w:rsidRPr="0016170A" w:rsidRDefault="00584DA1" w:rsidP="000D47C1">
      <w:pPr>
        <w:spacing w:line="312" w:lineRule="auto"/>
        <w:jc w:val="center"/>
        <w:rPr>
          <w:rFonts w:eastAsia="Arial Unicode MS"/>
          <w:b/>
        </w:rPr>
      </w:pPr>
    </w:p>
    <w:p w14:paraId="7AD1547E" w14:textId="77777777" w:rsidR="00D54B7B" w:rsidRPr="0016170A" w:rsidRDefault="00D54B7B" w:rsidP="000D47C1">
      <w:pPr>
        <w:spacing w:line="312" w:lineRule="auto"/>
        <w:jc w:val="center"/>
        <w:rPr>
          <w:rFonts w:eastAsia="Arial Unicode MS"/>
          <w:b/>
        </w:rPr>
      </w:pPr>
    </w:p>
    <w:p w14:paraId="7D1041AF" w14:textId="7F304B9A" w:rsidR="00D54B7B" w:rsidRPr="0016170A" w:rsidRDefault="00D54B7B" w:rsidP="000D47C1">
      <w:pPr>
        <w:spacing w:line="312" w:lineRule="auto"/>
        <w:jc w:val="center"/>
        <w:rPr>
          <w:rFonts w:eastAsia="Arial Unicode MS"/>
          <w:b/>
          <w:color w:val="000000"/>
        </w:rPr>
        <w:sectPr w:rsidR="00D54B7B" w:rsidRPr="0016170A" w:rsidSect="00917EC5">
          <w:headerReference w:type="default" r:id="rId21"/>
          <w:footerReference w:type="default" r:id="rId22"/>
          <w:pgSz w:w="15840" w:h="12240" w:orient="landscape"/>
          <w:pgMar w:top="1985" w:right="1440" w:bottom="1077" w:left="1440" w:header="709" w:footer="709" w:gutter="0"/>
          <w:cols w:space="708"/>
          <w:docGrid w:linePitch="326"/>
        </w:sectPr>
      </w:pPr>
    </w:p>
    <w:p w14:paraId="32DD1061" w14:textId="68D98F61" w:rsidR="00822354" w:rsidRPr="0016170A" w:rsidRDefault="00573739" w:rsidP="000D47C1">
      <w:pPr>
        <w:spacing w:line="312" w:lineRule="auto"/>
        <w:jc w:val="center"/>
        <w:rPr>
          <w:rFonts w:eastAsia="Arial Unicode MS"/>
          <w:b/>
        </w:rPr>
      </w:pPr>
      <w:bookmarkStart w:id="5137" w:name="_DV_M1324"/>
      <w:bookmarkStart w:id="5138" w:name="_DV_M1325"/>
      <w:bookmarkStart w:id="5139" w:name="_Toc510504206"/>
      <w:bookmarkEnd w:id="5137"/>
      <w:bookmarkEnd w:id="5138"/>
      <w:r w:rsidRPr="0016170A">
        <w:rPr>
          <w:rFonts w:eastAsia="Arial Unicode MS"/>
          <w:b/>
          <w:color w:val="000000"/>
        </w:rPr>
        <w:lastRenderedPageBreak/>
        <w:t xml:space="preserve">ANEXO IV - </w:t>
      </w:r>
      <w:r w:rsidR="00822354" w:rsidRPr="0016170A">
        <w:rPr>
          <w:rFonts w:eastAsia="Arial Unicode MS"/>
          <w:b/>
        </w:rPr>
        <w:t>DECLARAÇÕES DO AGENTE FIDUCIÁRIO</w:t>
      </w:r>
      <w:bookmarkStart w:id="5140" w:name="_DV_M1326"/>
      <w:bookmarkEnd w:id="5140"/>
      <w:bookmarkEnd w:id="5135"/>
      <w:bookmarkEnd w:id="5136"/>
      <w:bookmarkEnd w:id="5139"/>
    </w:p>
    <w:p w14:paraId="65CA3493" w14:textId="77777777" w:rsidR="00822354" w:rsidRPr="0016170A" w:rsidRDefault="00822354" w:rsidP="000D47C1">
      <w:pPr>
        <w:widowControl w:val="0"/>
        <w:tabs>
          <w:tab w:val="left" w:pos="5760"/>
        </w:tabs>
        <w:suppressAutoHyphens/>
        <w:spacing w:line="312" w:lineRule="auto"/>
        <w:jc w:val="center"/>
        <w:rPr>
          <w:rFonts w:eastAsia="Arial Unicode MS"/>
          <w:b/>
          <w:color w:val="000000"/>
        </w:rPr>
      </w:pPr>
    </w:p>
    <w:p w14:paraId="194FD55B" w14:textId="49C1FC42" w:rsidR="00822354" w:rsidRPr="0016170A"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5141" w:name="_DV_M1327"/>
      <w:bookmarkStart w:id="5142" w:name="_Hlk4162344"/>
      <w:bookmarkStart w:id="5143" w:name="_Hlk4162467"/>
      <w:bookmarkEnd w:id="5141"/>
      <w:r w:rsidRPr="0016170A">
        <w:rPr>
          <w:rFonts w:ascii="Times New Roman" w:hAnsi="Times New Roman"/>
          <w:b/>
          <w:sz w:val="24"/>
          <w:szCs w:val="24"/>
        </w:rPr>
        <w:t>SIMPLIFIC PAVARINI DISTRIBUIDORA DE TÍTULOS E VALORES MOBILIÁRIOS LTDA.</w:t>
      </w:r>
      <w:r w:rsidRPr="0016170A">
        <w:rPr>
          <w:rFonts w:ascii="Times New Roman" w:hAnsi="Times New Roman"/>
          <w:bCs/>
          <w:sz w:val="24"/>
          <w:szCs w:val="24"/>
        </w:rPr>
        <w:t xml:space="preserve">, sociedade de natureza limitada, com sede na cidade do Rio de Janeiro, Estado do Rio de Janeiro, na </w:t>
      </w:r>
      <w:r w:rsidR="004D03E0" w:rsidRPr="0016170A">
        <w:rPr>
          <w:rFonts w:ascii="Times New Roman" w:hAnsi="Times New Roman"/>
          <w:bCs/>
          <w:sz w:val="24"/>
          <w:szCs w:val="24"/>
        </w:rPr>
        <w:t xml:space="preserve">Rua Joaquim Floriano 466, sala 1401 - Itaim Bibi 04534-002 – São Paulo - SP – Brasil, </w:t>
      </w:r>
      <w:proofErr w:type="spellStart"/>
      <w:r w:rsidR="004D03E0" w:rsidRPr="0016170A">
        <w:rPr>
          <w:rFonts w:ascii="Times New Roman" w:hAnsi="Times New Roman"/>
          <w:bCs/>
          <w:sz w:val="24"/>
          <w:szCs w:val="24"/>
        </w:rPr>
        <w:t>incrita</w:t>
      </w:r>
      <w:proofErr w:type="spellEnd"/>
      <w:r w:rsidR="004D03E0" w:rsidRPr="0016170A">
        <w:rPr>
          <w:rFonts w:ascii="Times New Roman" w:hAnsi="Times New Roman"/>
          <w:bCs/>
          <w:sz w:val="24"/>
          <w:szCs w:val="24"/>
        </w:rPr>
        <w:t xml:space="preserve"> no CNPJ/ME sob o nº 15.227.994/0004-01</w:t>
      </w:r>
      <w:bookmarkEnd w:id="5142"/>
      <w:bookmarkEnd w:id="5143"/>
      <w:r w:rsidR="00AA2EC9" w:rsidRPr="0016170A">
        <w:rPr>
          <w:rFonts w:ascii="Times New Roman" w:hAnsi="Times New Roman"/>
          <w:sz w:val="24"/>
          <w:szCs w:val="24"/>
        </w:rPr>
        <w:t xml:space="preserve">, neste ato representada na forma de seu </w:t>
      </w:r>
      <w:r w:rsidR="00C347F9" w:rsidRPr="0016170A">
        <w:rPr>
          <w:rFonts w:ascii="Times New Roman" w:hAnsi="Times New Roman"/>
          <w:sz w:val="24"/>
          <w:szCs w:val="24"/>
        </w:rPr>
        <w:t xml:space="preserve">Contrato </w:t>
      </w:r>
      <w:r w:rsidR="00AA2EC9" w:rsidRPr="0016170A">
        <w:rPr>
          <w:rFonts w:ascii="Times New Roman" w:hAnsi="Times New Roman"/>
          <w:sz w:val="24"/>
          <w:szCs w:val="24"/>
        </w:rPr>
        <w:t>Social</w:t>
      </w:r>
      <w:r w:rsidR="00AA2EC9" w:rsidRPr="0016170A">
        <w:rPr>
          <w:rFonts w:ascii="Times New Roman" w:hAnsi="Times New Roman"/>
          <w:b/>
          <w:sz w:val="24"/>
          <w:szCs w:val="24"/>
        </w:rPr>
        <w:t xml:space="preserve"> </w:t>
      </w:r>
      <w:r w:rsidR="00822354" w:rsidRPr="0016170A">
        <w:rPr>
          <w:rFonts w:ascii="Times New Roman" w:eastAsia="Arial Unicode MS" w:hAnsi="Times New Roman"/>
          <w:color w:val="000000"/>
          <w:sz w:val="24"/>
          <w:szCs w:val="24"/>
        </w:rPr>
        <w:t>(“</w:t>
      </w:r>
      <w:r w:rsidR="00822354" w:rsidRPr="0016170A">
        <w:rPr>
          <w:rFonts w:ascii="Times New Roman" w:eastAsia="Arial Unicode MS" w:hAnsi="Times New Roman"/>
          <w:color w:val="000000"/>
          <w:sz w:val="24"/>
          <w:szCs w:val="24"/>
          <w:u w:val="single"/>
        </w:rPr>
        <w:t>Agente Fiduciário</w:t>
      </w:r>
      <w:r w:rsidR="00822354" w:rsidRPr="0016170A">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w:t>
      </w:r>
      <w:bookmarkStart w:id="5144" w:name="_DV_M1328"/>
      <w:bookmarkStart w:id="5145" w:name="_DV_M1329"/>
      <w:bookmarkEnd w:id="5144"/>
      <w:bookmarkEnd w:id="5145"/>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7B3C20"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Série</w:t>
      </w:r>
      <w:r w:rsidR="007B3C20"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Emissão (“</w:t>
      </w:r>
      <w:r w:rsidR="00822354" w:rsidRPr="0016170A">
        <w:rPr>
          <w:rFonts w:ascii="Times New Roman" w:eastAsia="Arial Unicode MS" w:hAnsi="Times New Roman"/>
          <w:color w:val="000000"/>
          <w:sz w:val="24"/>
          <w:szCs w:val="24"/>
          <w:u w:val="single"/>
        </w:rPr>
        <w:t>CRI</w:t>
      </w:r>
      <w:r w:rsidR="00822354" w:rsidRPr="0016170A">
        <w:rPr>
          <w:rFonts w:ascii="Times New Roman" w:eastAsia="Arial Unicode MS" w:hAnsi="Times New Roman"/>
          <w:color w:val="000000"/>
          <w:sz w:val="24"/>
          <w:szCs w:val="24"/>
        </w:rPr>
        <w:t>” e “</w:t>
      </w:r>
      <w:r w:rsidR="00822354" w:rsidRPr="0016170A">
        <w:rPr>
          <w:rFonts w:ascii="Times New Roman" w:eastAsia="Arial Unicode MS" w:hAnsi="Times New Roman"/>
          <w:color w:val="000000"/>
          <w:sz w:val="24"/>
          <w:szCs w:val="24"/>
          <w:u w:val="single"/>
        </w:rPr>
        <w:t>Emissão</w:t>
      </w:r>
      <w:r w:rsidR="00822354" w:rsidRPr="0016170A">
        <w:rPr>
          <w:rFonts w:ascii="Times New Roman" w:eastAsia="Arial Unicode MS" w:hAnsi="Times New Roman"/>
          <w:color w:val="000000"/>
          <w:sz w:val="24"/>
          <w:szCs w:val="24"/>
        </w:rPr>
        <w:t xml:space="preserve">”, respectivamente) da </w:t>
      </w:r>
      <w:r w:rsidR="00822354" w:rsidRPr="0016170A">
        <w:rPr>
          <w:rFonts w:ascii="Times New Roman" w:eastAsia="Arial Unicode MS" w:hAnsi="Times New Roman"/>
          <w:b/>
          <w:color w:val="000000"/>
          <w:sz w:val="24"/>
          <w:szCs w:val="24"/>
        </w:rPr>
        <w:t>ISEC SECURITIZADORA S.A.</w:t>
      </w:r>
      <w:r w:rsidR="00822354"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00822354" w:rsidRPr="0016170A">
        <w:rPr>
          <w:rFonts w:ascii="Times New Roman" w:eastAsia="Arial Unicode MS" w:hAnsi="Times New Roman"/>
          <w:color w:val="000000"/>
          <w:sz w:val="24"/>
          <w:szCs w:val="24"/>
        </w:rPr>
        <w:t xml:space="preserve"> sob o nº 08.769.451/0001-08 (“</w:t>
      </w:r>
      <w:bookmarkStart w:id="5146" w:name="_Hlk56355212"/>
      <w:r w:rsidR="00822354" w:rsidRPr="0016170A">
        <w:rPr>
          <w:rFonts w:ascii="Times New Roman" w:eastAsia="Arial Unicode MS" w:hAnsi="Times New Roman"/>
          <w:color w:val="000000"/>
          <w:sz w:val="24"/>
          <w:szCs w:val="24"/>
          <w:u w:val="single"/>
        </w:rPr>
        <w:t>Emissora</w:t>
      </w:r>
      <w:bookmarkEnd w:id="5146"/>
      <w:r w:rsidR="00822354" w:rsidRPr="0016170A">
        <w:rPr>
          <w:rFonts w:ascii="Times New Roman" w:eastAsia="Arial Unicode MS" w:hAnsi="Times New Roman"/>
          <w:color w:val="000000"/>
          <w:sz w:val="24"/>
          <w:szCs w:val="24"/>
        </w:rPr>
        <w:t>”),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Emissora atua como </w:t>
      </w:r>
      <w:proofErr w:type="spellStart"/>
      <w:r w:rsidR="005D78AD" w:rsidRPr="0016170A">
        <w:rPr>
          <w:rFonts w:ascii="Times New Roman" w:eastAsia="Arial Unicode MS" w:hAnsi="Times New Roman"/>
          <w:color w:val="000000"/>
          <w:sz w:val="24"/>
          <w:szCs w:val="24"/>
        </w:rPr>
        <w:t>distribuisora</w:t>
      </w:r>
      <w:proofErr w:type="spellEnd"/>
      <w:r w:rsidR="00822354" w:rsidRPr="0016170A">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167A1F0D" w14:textId="69042FFB"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147" w:name="_DV_M1333"/>
      <w:bookmarkEnd w:id="5147"/>
      <w:r w:rsidRPr="0016170A">
        <w:rPr>
          <w:rFonts w:eastAsia="Arial Unicode MS"/>
          <w:color w:val="000000"/>
        </w:rPr>
        <w:t xml:space="preserve">São Paulo, </w:t>
      </w:r>
      <w:bookmarkStart w:id="5148" w:name="_DV_M1334"/>
      <w:bookmarkStart w:id="5149" w:name="_DV_M1335"/>
      <w:bookmarkEnd w:id="5148"/>
      <w:bookmarkEnd w:id="5149"/>
      <w:del w:id="5150" w:author="NTB-079" w:date="2021-03-13T17:50:00Z">
        <w:r w:rsidR="00CB491B" w:rsidRPr="0016170A" w:rsidDel="00286004">
          <w:delText>[</w:delText>
        </w:r>
        <w:r w:rsidR="00CB491B" w:rsidRPr="0016170A" w:rsidDel="00286004">
          <w:rPr>
            <w:highlight w:val="yellow"/>
          </w:rPr>
          <w:delText>=</w:delText>
        </w:r>
        <w:r w:rsidR="00CB491B" w:rsidRPr="0016170A" w:rsidDel="00286004">
          <w:delText>]</w:delText>
        </w:r>
        <w:r w:rsidR="006715C8" w:rsidRPr="0016170A" w:rsidDel="00286004">
          <w:rPr>
            <w:color w:val="000000"/>
          </w:rPr>
          <w:delText xml:space="preserve"> </w:delText>
        </w:r>
      </w:del>
      <w:ins w:id="5151" w:author="NTB-079" w:date="2021-03-13T17:50:00Z">
        <w:r w:rsidR="00286004">
          <w:t>15</w:t>
        </w:r>
        <w:r w:rsidR="00286004" w:rsidRPr="0016170A">
          <w:rPr>
            <w:color w:val="000000"/>
          </w:rPr>
          <w:t xml:space="preserve"> </w:t>
        </w:r>
      </w:ins>
      <w:r w:rsidR="00C83B49" w:rsidRPr="0016170A">
        <w:rPr>
          <w:color w:val="000000"/>
        </w:rPr>
        <w:t xml:space="preserve">de </w:t>
      </w:r>
      <w:del w:id="5152" w:author="NTB-079" w:date="2021-03-13T17:50:00Z">
        <w:r w:rsidR="00CB491B" w:rsidRPr="0016170A" w:rsidDel="00286004">
          <w:delText>[</w:delText>
        </w:r>
        <w:r w:rsidR="00CB491B" w:rsidRPr="0016170A" w:rsidDel="00286004">
          <w:rPr>
            <w:highlight w:val="yellow"/>
          </w:rPr>
          <w:delText>=</w:delText>
        </w:r>
        <w:r w:rsidR="00CB491B" w:rsidRPr="0016170A" w:rsidDel="00286004">
          <w:delText>]</w:delText>
        </w:r>
        <w:r w:rsidR="00D35396" w:rsidRPr="0016170A" w:rsidDel="00286004">
          <w:rPr>
            <w:rFonts w:eastAsia="Arial Unicode MS"/>
            <w:color w:val="000000"/>
          </w:rPr>
          <w:delText xml:space="preserve"> </w:delText>
        </w:r>
      </w:del>
      <w:ins w:id="5153" w:author="NTB-079" w:date="2021-03-13T17:50:00Z">
        <w:r w:rsidR="00286004">
          <w:t>março</w:t>
        </w:r>
        <w:r w:rsidR="00286004" w:rsidRPr="0016170A">
          <w:rPr>
            <w:rFonts w:eastAsia="Arial Unicode MS"/>
            <w:color w:val="000000"/>
          </w:rPr>
          <w:t xml:space="preserve"> </w:t>
        </w:r>
      </w:ins>
      <w:r w:rsidR="009124FE" w:rsidRPr="0016170A">
        <w:rPr>
          <w:rFonts w:eastAsia="Arial Unicode MS"/>
          <w:color w:val="000000"/>
        </w:rPr>
        <w:t xml:space="preserve">de </w:t>
      </w:r>
      <w:bookmarkStart w:id="5154" w:name="_DV_C2773"/>
      <w:r w:rsidR="00D35396" w:rsidRPr="0016170A">
        <w:rPr>
          <w:color w:val="000000"/>
        </w:rPr>
        <w:t>2021</w:t>
      </w:r>
      <w:r w:rsidR="008E0286" w:rsidRPr="0016170A">
        <w:rPr>
          <w:color w:val="000000"/>
        </w:rPr>
        <w:t>.</w:t>
      </w:r>
      <w:bookmarkEnd w:id="5154"/>
    </w:p>
    <w:p w14:paraId="6605E16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16170A" w:rsidRDefault="00C86639" w:rsidP="000D47C1">
      <w:pPr>
        <w:widowControl w:val="0"/>
        <w:suppressAutoHyphens/>
        <w:spacing w:line="312" w:lineRule="auto"/>
        <w:jc w:val="center"/>
        <w:rPr>
          <w:rFonts w:eastAsia="Arial Unicode MS"/>
          <w:i/>
          <w:color w:val="000000"/>
        </w:rPr>
      </w:pPr>
      <w:bookmarkStart w:id="5155" w:name="_DV_M1336"/>
      <w:bookmarkEnd w:id="5155"/>
      <w:r w:rsidRPr="0016170A">
        <w:rPr>
          <w:b/>
        </w:rPr>
        <w:t>SIMPLIFIC PAVARINI DISTRIBUIDORA DE TÍTULOS E VALORES MOBILIÁRIOS LTDA.</w:t>
      </w:r>
    </w:p>
    <w:p w14:paraId="34830C82"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bookmarkStart w:id="5156" w:name="_DV_M1337"/>
      <w:bookmarkEnd w:id="5156"/>
      <w:r w:rsidRPr="0016170A">
        <w:rPr>
          <w:rFonts w:eastAsia="Arial Unicode MS"/>
          <w:i/>
          <w:color w:val="000000"/>
        </w:rPr>
        <w:t>Agente Fiduciário</w:t>
      </w:r>
    </w:p>
    <w:p w14:paraId="2283B7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7C1BE14B" w14:textId="77777777">
        <w:tc>
          <w:tcPr>
            <w:tcW w:w="5070" w:type="dxa"/>
            <w:tcBorders>
              <w:top w:val="single" w:sz="4" w:space="0" w:color="auto"/>
              <w:left w:val="nil"/>
              <w:bottom w:val="nil"/>
              <w:right w:val="nil"/>
            </w:tcBorders>
          </w:tcPr>
          <w:p w14:paraId="5184CB9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6E831A8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69D692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16170A"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16170A"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16170A" w:rsidRDefault="00822354" w:rsidP="000D47C1">
      <w:pPr>
        <w:widowControl w:val="0"/>
        <w:suppressAutoHyphens/>
        <w:spacing w:line="312" w:lineRule="auto"/>
        <w:jc w:val="center"/>
        <w:rPr>
          <w:rFonts w:eastAsia="Arial Unicode MS"/>
          <w:b/>
          <w:color w:val="000000"/>
        </w:rPr>
      </w:pPr>
    </w:p>
    <w:p w14:paraId="7287B91C" w14:textId="77777777" w:rsidR="00822354" w:rsidRPr="0016170A" w:rsidRDefault="00822354" w:rsidP="000D47C1">
      <w:pPr>
        <w:spacing w:line="312" w:lineRule="auto"/>
        <w:rPr>
          <w:rFonts w:eastAsia="Arial Unicode MS"/>
          <w:b/>
          <w:color w:val="000000"/>
        </w:rPr>
      </w:pPr>
      <w:bookmarkStart w:id="5157" w:name="_DV_M1338"/>
      <w:bookmarkEnd w:id="5157"/>
      <w:r w:rsidRPr="0016170A">
        <w:rPr>
          <w:rFonts w:eastAsia="Arial Unicode MS"/>
          <w:b/>
          <w:color w:val="000000"/>
        </w:rPr>
        <w:br w:type="page"/>
      </w:r>
    </w:p>
    <w:p w14:paraId="0B72D7E1" w14:textId="77777777" w:rsidR="00CB491B" w:rsidRDefault="00CB491B" w:rsidP="000D47C1">
      <w:pPr>
        <w:pStyle w:val="Ttulo1"/>
        <w:spacing w:line="312" w:lineRule="auto"/>
        <w:jc w:val="center"/>
        <w:rPr>
          <w:rFonts w:ascii="Times New Roman" w:eastAsia="Arial Unicode MS" w:hAnsi="Times New Roman" w:cs="Times New Roman"/>
          <w:sz w:val="24"/>
          <w:szCs w:val="24"/>
        </w:rPr>
      </w:pPr>
      <w:bookmarkStart w:id="5158" w:name="_DV_M1339"/>
      <w:bookmarkStart w:id="5159" w:name="_Toc486988915"/>
      <w:bookmarkStart w:id="5160" w:name="_Toc477212575"/>
      <w:bookmarkStart w:id="5161" w:name="_Toc510504207"/>
      <w:bookmarkEnd w:id="5158"/>
    </w:p>
    <w:p w14:paraId="0ED650DA" w14:textId="77777777" w:rsidR="00CB491B" w:rsidRDefault="00CB491B" w:rsidP="000D47C1">
      <w:pPr>
        <w:pStyle w:val="Ttulo1"/>
        <w:spacing w:line="312" w:lineRule="auto"/>
        <w:jc w:val="center"/>
        <w:rPr>
          <w:rFonts w:ascii="Times New Roman" w:eastAsia="Arial Unicode MS" w:hAnsi="Times New Roman" w:cs="Times New Roman"/>
          <w:sz w:val="24"/>
          <w:szCs w:val="24"/>
        </w:rPr>
      </w:pPr>
    </w:p>
    <w:p w14:paraId="5BD55CCF" w14:textId="4FD08DA2"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 - </w:t>
      </w:r>
      <w:r w:rsidR="00822354" w:rsidRPr="0016170A">
        <w:rPr>
          <w:rFonts w:ascii="Times New Roman" w:eastAsia="Arial Unicode MS" w:hAnsi="Times New Roman" w:cs="Times New Roman"/>
          <w:sz w:val="24"/>
          <w:szCs w:val="24"/>
        </w:rPr>
        <w:t>DECLARAÇÃO DA EMISSORA</w:t>
      </w:r>
      <w:bookmarkEnd w:id="5159"/>
      <w:bookmarkEnd w:id="5160"/>
      <w:bookmarkEnd w:id="5161"/>
    </w:p>
    <w:p w14:paraId="235651EF" w14:textId="77777777" w:rsidR="00822354" w:rsidRPr="0016170A" w:rsidRDefault="00822354" w:rsidP="000D47C1">
      <w:pPr>
        <w:widowControl w:val="0"/>
        <w:suppressAutoHyphens/>
        <w:spacing w:line="312" w:lineRule="auto"/>
        <w:jc w:val="center"/>
        <w:rPr>
          <w:rFonts w:eastAsia="Arial Unicode MS"/>
          <w:b/>
          <w:color w:val="000000"/>
        </w:rPr>
      </w:pPr>
    </w:p>
    <w:p w14:paraId="41920468" w14:textId="74DDBF5B" w:rsidR="00822354" w:rsidRPr="0016170A"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5162" w:name="_DV_M1340"/>
      <w:bookmarkEnd w:id="5162"/>
      <w:r w:rsidRPr="0016170A">
        <w:rPr>
          <w:rFonts w:ascii="Times New Roman" w:eastAsia="Arial Unicode MS" w:hAnsi="Times New Roman"/>
          <w:b/>
          <w:color w:val="000000"/>
          <w:sz w:val="24"/>
          <w:szCs w:val="24"/>
        </w:rPr>
        <w:t>ISEC SECURITIZADORA S.A.</w:t>
      </w:r>
      <w:r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Pr="0016170A">
        <w:rPr>
          <w:rFonts w:ascii="Times New Roman" w:eastAsia="Arial Unicode MS" w:hAnsi="Times New Roman"/>
          <w:color w:val="000000"/>
          <w:sz w:val="24"/>
          <w:szCs w:val="24"/>
        </w:rPr>
        <w:t xml:space="preserve"> sob o nº 08.769.451/0001-08, neste ato representada na forma de seu Estatuto Social (“</w:t>
      </w:r>
      <w:r w:rsidRPr="0016170A">
        <w:rPr>
          <w:rFonts w:ascii="Times New Roman" w:eastAsia="Arial Unicode MS" w:hAnsi="Times New Roman"/>
          <w:color w:val="000000"/>
          <w:sz w:val="24"/>
          <w:szCs w:val="24"/>
          <w:u w:val="single"/>
        </w:rPr>
        <w:t>Emissora</w:t>
      </w:r>
      <w:r w:rsidRPr="0016170A">
        <w:rPr>
          <w:rFonts w:ascii="Times New Roman" w:eastAsia="Arial Unicode MS" w:hAnsi="Times New Roman"/>
          <w:color w:val="000000"/>
          <w:sz w:val="24"/>
          <w:szCs w:val="24"/>
        </w:rPr>
        <w:t>”), na qualidade de companhia emissora dos Certificados de Recebíveis Imobiliários da</w:t>
      </w:r>
      <w:r w:rsidR="00134495" w:rsidRPr="0016170A">
        <w:rPr>
          <w:rFonts w:ascii="Times New Roman" w:eastAsia="Arial Unicode MS" w:hAnsi="Times New Roman"/>
          <w:color w:val="000000"/>
          <w:sz w:val="24"/>
          <w:szCs w:val="24"/>
        </w:rPr>
        <w:t>s</w:t>
      </w:r>
      <w:r w:rsidRPr="0016170A">
        <w:rPr>
          <w:rFonts w:ascii="Times New Roman" w:eastAsia="Arial Unicode MS" w:hAnsi="Times New Roman"/>
          <w:color w:val="000000"/>
          <w:sz w:val="24"/>
          <w:szCs w:val="24"/>
        </w:rPr>
        <w:t xml:space="preserve"> </w:t>
      </w:r>
      <w:bookmarkStart w:id="5163" w:name="_DV_M1341"/>
      <w:bookmarkStart w:id="5164" w:name="_DV_M1342"/>
      <w:bookmarkEnd w:id="5163"/>
      <w:bookmarkEnd w:id="5164"/>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B9192E" w:rsidRPr="0016170A">
        <w:rPr>
          <w:rFonts w:ascii="Times New Roman" w:eastAsia="Arial Unicode MS" w:hAnsi="Times New Roman"/>
          <w:color w:val="000000"/>
          <w:sz w:val="24"/>
          <w:szCs w:val="24"/>
        </w:rPr>
        <w:t xml:space="preserve"> Série</w:t>
      </w:r>
      <w:r w:rsidR="007B3C20" w:rsidRPr="0016170A">
        <w:rPr>
          <w:rFonts w:ascii="Times New Roman" w:eastAsia="Arial Unicode MS" w:hAnsi="Times New Roman"/>
          <w:color w:val="000000"/>
          <w:sz w:val="24"/>
          <w:szCs w:val="24"/>
        </w:rPr>
        <w:t>s</w:t>
      </w:r>
      <w:r w:rsidR="008E0286" w:rsidRPr="0016170A">
        <w:rPr>
          <w:rFonts w:ascii="Times New Roman" w:eastAsia="Arial Unicode MS" w:hAnsi="Times New Roman"/>
          <w:color w:val="000000"/>
          <w:sz w:val="24"/>
          <w:szCs w:val="24"/>
        </w:rPr>
        <w:t xml:space="preserve"> da</w:t>
      </w:r>
      <w:r w:rsidR="00F566A1" w:rsidRPr="0016170A">
        <w:rPr>
          <w:rFonts w:ascii="Times New Roman" w:eastAsia="Arial Unicode MS" w:hAnsi="Times New Roman"/>
          <w:color w:val="000000"/>
          <w:sz w:val="24"/>
          <w:szCs w:val="24"/>
        </w:rPr>
        <w:t xml:space="preserve"> sua</w:t>
      </w:r>
      <w:bookmarkStart w:id="5165" w:name="_DV_M1343"/>
      <w:bookmarkEnd w:id="5165"/>
      <w:r w:rsidR="00B9192E" w:rsidRPr="0016170A">
        <w:rPr>
          <w:rFonts w:ascii="Times New Roman" w:eastAsia="Arial Unicode MS" w:hAnsi="Times New Roman"/>
          <w:color w:val="000000"/>
          <w:sz w:val="24"/>
          <w:szCs w:val="24"/>
        </w:rPr>
        <w:t xml:space="preserve">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B9192E" w:rsidRPr="0016170A">
        <w:rPr>
          <w:rFonts w:ascii="Times New Roman" w:eastAsia="Arial Unicode MS" w:hAnsi="Times New Roman"/>
          <w:color w:val="000000"/>
          <w:sz w:val="24"/>
          <w:szCs w:val="24"/>
        </w:rPr>
        <w:t xml:space="preserve">Emissão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CRI</w:t>
      </w:r>
      <w:r w:rsidRPr="0016170A">
        <w:rPr>
          <w:rFonts w:ascii="Times New Roman" w:eastAsia="Arial Unicode MS" w:hAnsi="Times New Roman"/>
          <w:color w:val="000000"/>
          <w:sz w:val="24"/>
          <w:szCs w:val="24"/>
        </w:rPr>
        <w:t>” e “</w:t>
      </w:r>
      <w:r w:rsidRPr="0016170A">
        <w:rPr>
          <w:rFonts w:ascii="Times New Roman" w:eastAsia="Arial Unicode MS" w:hAnsi="Times New Roman"/>
          <w:color w:val="000000"/>
          <w:sz w:val="24"/>
          <w:szCs w:val="24"/>
          <w:u w:val="single"/>
        </w:rPr>
        <w:t>Emissão</w:t>
      </w:r>
      <w:r w:rsidRPr="0016170A">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própria Emissora</w:t>
      </w:r>
      <w:r w:rsidRPr="0016170A">
        <w:rPr>
          <w:rFonts w:ascii="Times New Roman" w:eastAsia="Arial Unicode MS" w:hAnsi="Times New Roman"/>
          <w:color w:val="000000"/>
          <w:sz w:val="24"/>
          <w:szCs w:val="24"/>
        </w:rPr>
        <w:t xml:space="preserve"> </w:t>
      </w:r>
      <w:r w:rsidR="005D78AD" w:rsidRPr="0016170A">
        <w:rPr>
          <w:rFonts w:ascii="Times New Roman" w:eastAsia="Arial Unicode MS" w:hAnsi="Times New Roman"/>
          <w:bCs/>
          <w:color w:val="000000"/>
          <w:sz w:val="24"/>
          <w:szCs w:val="24"/>
        </w:rPr>
        <w:t>atua na distribuição</w:t>
      </w:r>
      <w:r w:rsidRPr="0016170A">
        <w:rPr>
          <w:rFonts w:ascii="Times New Roman" w:eastAsia="Arial Unicode MS" w:hAnsi="Times New Roman"/>
          <w:color w:val="000000"/>
          <w:sz w:val="24"/>
          <w:szCs w:val="24"/>
        </w:rPr>
        <w:t xml:space="preserve"> e a </w:t>
      </w:r>
      <w:r w:rsidR="00C86639" w:rsidRPr="0016170A">
        <w:rPr>
          <w:rFonts w:ascii="Times New Roman" w:hAnsi="Times New Roman"/>
          <w:b/>
          <w:sz w:val="24"/>
          <w:szCs w:val="24"/>
        </w:rPr>
        <w:t>SIMPLIFIC PAVARINI DISTRIBUIDORA DE TÍTULOS E VALORES MOBILIÁRIOS LTDA.</w:t>
      </w:r>
      <w:r w:rsidR="00C86639" w:rsidRPr="0016170A">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Agente Fiduciário</w:t>
      </w:r>
      <w:r w:rsidRPr="0016170A">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72275572" w14:textId="535072A3"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166" w:name="_DV_M1347"/>
      <w:bookmarkEnd w:id="5166"/>
      <w:r w:rsidRPr="0016170A">
        <w:rPr>
          <w:rFonts w:eastAsia="Arial Unicode MS"/>
          <w:color w:val="000000"/>
        </w:rPr>
        <w:t xml:space="preserve">São Paulo, </w:t>
      </w:r>
      <w:bookmarkStart w:id="5167" w:name="_DV_M1348"/>
      <w:bookmarkStart w:id="5168" w:name="_DV_M1349"/>
      <w:bookmarkEnd w:id="5167"/>
      <w:bookmarkEnd w:id="5168"/>
      <w:del w:id="5169" w:author="NTB-079" w:date="2021-03-13T17:50:00Z">
        <w:r w:rsidR="00CB491B" w:rsidRPr="0016170A" w:rsidDel="00286004">
          <w:delText>[</w:delText>
        </w:r>
        <w:r w:rsidR="00CB491B" w:rsidRPr="0016170A" w:rsidDel="00286004">
          <w:rPr>
            <w:highlight w:val="yellow"/>
          </w:rPr>
          <w:delText>=</w:delText>
        </w:r>
        <w:r w:rsidR="00CB491B" w:rsidRPr="0016170A" w:rsidDel="00286004">
          <w:delText>]</w:delText>
        </w:r>
        <w:r w:rsidR="006715C8" w:rsidRPr="0016170A" w:rsidDel="00286004">
          <w:rPr>
            <w:color w:val="000000"/>
          </w:rPr>
          <w:delText xml:space="preserve"> </w:delText>
        </w:r>
      </w:del>
      <w:ins w:id="5170" w:author="NTB-079" w:date="2021-03-13T17:50:00Z">
        <w:r w:rsidR="00286004">
          <w:t>15</w:t>
        </w:r>
        <w:r w:rsidR="00286004" w:rsidRPr="0016170A">
          <w:rPr>
            <w:color w:val="000000"/>
          </w:rPr>
          <w:t xml:space="preserve"> </w:t>
        </w:r>
      </w:ins>
      <w:r w:rsidR="00C83B49" w:rsidRPr="0016170A">
        <w:rPr>
          <w:color w:val="000000"/>
        </w:rPr>
        <w:t xml:space="preserve">de </w:t>
      </w:r>
      <w:del w:id="5171" w:author="NTB-079" w:date="2021-03-13T17:50:00Z">
        <w:r w:rsidR="00CB491B" w:rsidRPr="0016170A" w:rsidDel="00286004">
          <w:delText>[</w:delText>
        </w:r>
        <w:r w:rsidR="00CB491B" w:rsidRPr="0016170A" w:rsidDel="00286004">
          <w:rPr>
            <w:highlight w:val="yellow"/>
          </w:rPr>
          <w:delText>=</w:delText>
        </w:r>
        <w:r w:rsidR="00CB491B" w:rsidRPr="0016170A" w:rsidDel="00286004">
          <w:delText>]</w:delText>
        </w:r>
        <w:r w:rsidR="00D35396" w:rsidRPr="0016170A" w:rsidDel="00286004">
          <w:rPr>
            <w:rFonts w:eastAsia="Arial Unicode MS"/>
            <w:color w:val="000000"/>
          </w:rPr>
          <w:delText xml:space="preserve"> </w:delText>
        </w:r>
      </w:del>
      <w:ins w:id="5172" w:author="NTB-079" w:date="2021-03-13T17:50:00Z">
        <w:r w:rsidR="00286004">
          <w:t>março</w:t>
        </w:r>
        <w:r w:rsidR="00286004" w:rsidRPr="0016170A">
          <w:rPr>
            <w:rFonts w:eastAsia="Arial Unicode MS"/>
            <w:color w:val="000000"/>
          </w:rPr>
          <w:t xml:space="preserve"> </w:t>
        </w:r>
      </w:ins>
      <w:r w:rsidR="009124FE" w:rsidRPr="0016170A">
        <w:rPr>
          <w:rFonts w:eastAsia="Arial Unicode MS"/>
          <w:color w:val="000000"/>
        </w:rPr>
        <w:t xml:space="preserve">de </w:t>
      </w:r>
      <w:bookmarkStart w:id="5173" w:name="_DV_C2791"/>
      <w:r w:rsidR="00D35396" w:rsidRPr="0016170A">
        <w:rPr>
          <w:rFonts w:eastAsia="Arial Unicode MS"/>
          <w:color w:val="000000"/>
        </w:rPr>
        <w:t>2021</w:t>
      </w:r>
      <w:r w:rsidR="008E0286" w:rsidRPr="0016170A">
        <w:rPr>
          <w:rFonts w:eastAsia="Arial Unicode MS"/>
          <w:color w:val="000000"/>
        </w:rPr>
        <w:t>.</w:t>
      </w:r>
      <w:bookmarkEnd w:id="5173"/>
    </w:p>
    <w:p w14:paraId="6A05FDCF" w14:textId="77777777" w:rsidR="00822354" w:rsidRPr="0016170A" w:rsidRDefault="00822354" w:rsidP="000D47C1">
      <w:pPr>
        <w:widowControl w:val="0"/>
        <w:suppressAutoHyphens/>
        <w:spacing w:line="312" w:lineRule="auto"/>
        <w:jc w:val="center"/>
        <w:rPr>
          <w:rFonts w:eastAsia="Arial Unicode MS"/>
          <w:b/>
          <w:color w:val="000000"/>
        </w:rPr>
      </w:pPr>
    </w:p>
    <w:p w14:paraId="02E6D0BC" w14:textId="77777777" w:rsidR="00822354" w:rsidRPr="0016170A" w:rsidRDefault="00822354" w:rsidP="000D47C1">
      <w:pPr>
        <w:widowControl w:val="0"/>
        <w:suppressAutoHyphens/>
        <w:spacing w:line="312" w:lineRule="auto"/>
        <w:jc w:val="center"/>
        <w:rPr>
          <w:rFonts w:eastAsia="Arial Unicode MS"/>
          <w:b/>
          <w:color w:val="000000"/>
        </w:rPr>
      </w:pPr>
    </w:p>
    <w:p w14:paraId="6BE26A4D" w14:textId="77777777" w:rsidR="00822354" w:rsidRPr="0016170A" w:rsidRDefault="00822354" w:rsidP="000D47C1">
      <w:pPr>
        <w:widowControl w:val="0"/>
        <w:suppressAutoHyphens/>
        <w:spacing w:line="312" w:lineRule="auto"/>
        <w:jc w:val="center"/>
        <w:rPr>
          <w:rFonts w:eastAsia="Arial Unicode MS"/>
          <w:i/>
          <w:color w:val="000000"/>
        </w:rPr>
      </w:pPr>
      <w:bookmarkStart w:id="5174" w:name="_DV_M1350"/>
      <w:bookmarkEnd w:id="5174"/>
      <w:r w:rsidRPr="0016170A">
        <w:rPr>
          <w:rFonts w:eastAsia="Arial Unicode MS"/>
          <w:b/>
          <w:color w:val="000000"/>
        </w:rPr>
        <w:t>ISEC SECURITIZADORA S.A.</w:t>
      </w:r>
    </w:p>
    <w:p w14:paraId="6814FA0B"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502D890B" w14:textId="77777777">
        <w:tc>
          <w:tcPr>
            <w:tcW w:w="5070" w:type="dxa"/>
            <w:tcBorders>
              <w:top w:val="single" w:sz="4" w:space="0" w:color="auto"/>
              <w:left w:val="nil"/>
              <w:bottom w:val="nil"/>
              <w:right w:val="nil"/>
            </w:tcBorders>
          </w:tcPr>
          <w:p w14:paraId="157DCBD9"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1601F164"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63964D9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52FD0820"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7DEF4787"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16170A"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16170A" w:rsidRDefault="00822354" w:rsidP="000D47C1">
      <w:pPr>
        <w:spacing w:line="312" w:lineRule="auto"/>
        <w:rPr>
          <w:rFonts w:eastAsia="Arial Unicode MS"/>
          <w:b/>
          <w:color w:val="000000"/>
        </w:rPr>
      </w:pPr>
      <w:bookmarkStart w:id="5175" w:name="_DV_M1351"/>
      <w:bookmarkEnd w:id="5175"/>
      <w:r w:rsidRPr="0016170A">
        <w:rPr>
          <w:rFonts w:eastAsia="Arial Unicode MS"/>
          <w:b/>
          <w:color w:val="000000"/>
        </w:rPr>
        <w:br w:type="page"/>
      </w:r>
    </w:p>
    <w:p w14:paraId="0C21D9EF" w14:textId="77777777" w:rsidR="00E6081B" w:rsidRDefault="00E6081B" w:rsidP="000D47C1">
      <w:pPr>
        <w:pStyle w:val="Ttulo1"/>
        <w:spacing w:line="312" w:lineRule="auto"/>
        <w:jc w:val="center"/>
        <w:rPr>
          <w:rFonts w:ascii="Times New Roman" w:eastAsia="Arial Unicode MS" w:hAnsi="Times New Roman" w:cs="Times New Roman"/>
          <w:sz w:val="24"/>
          <w:szCs w:val="24"/>
        </w:rPr>
      </w:pPr>
      <w:bookmarkStart w:id="5176" w:name="_DV_M1352"/>
      <w:bookmarkStart w:id="5177" w:name="_Toc486988916"/>
      <w:bookmarkStart w:id="5178" w:name="_Toc477212578"/>
      <w:bookmarkStart w:id="5179" w:name="_Toc510504208"/>
      <w:bookmarkEnd w:id="5176"/>
    </w:p>
    <w:p w14:paraId="74C3CAD1" w14:textId="4DF6B245"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VI - </w:t>
      </w:r>
      <w:r w:rsidR="00822354" w:rsidRPr="0016170A">
        <w:rPr>
          <w:rFonts w:ascii="Times New Roman" w:eastAsia="Arial Unicode MS" w:hAnsi="Times New Roman" w:cs="Times New Roman"/>
          <w:sz w:val="24"/>
          <w:szCs w:val="24"/>
        </w:rPr>
        <w:t>DECLARAÇÃO DA INSTITUIÇÃO CUSTODIANTE DA CCI</w:t>
      </w:r>
      <w:bookmarkEnd w:id="5177"/>
      <w:bookmarkEnd w:id="5178"/>
      <w:bookmarkEnd w:id="5179"/>
    </w:p>
    <w:p w14:paraId="1648B87A" w14:textId="77777777" w:rsidR="00822354" w:rsidRPr="0016170A" w:rsidRDefault="00822354" w:rsidP="000D47C1">
      <w:pPr>
        <w:widowControl w:val="0"/>
        <w:suppressAutoHyphens/>
        <w:spacing w:line="312" w:lineRule="auto"/>
        <w:jc w:val="center"/>
        <w:rPr>
          <w:rFonts w:eastAsia="Arial Unicode MS"/>
          <w:b/>
          <w:color w:val="000000"/>
        </w:rPr>
      </w:pPr>
    </w:p>
    <w:p w14:paraId="7ED9E03B" w14:textId="66799F3E" w:rsidR="00822354" w:rsidRPr="0016170A" w:rsidRDefault="00C86639" w:rsidP="000D47C1">
      <w:pPr>
        <w:widowControl w:val="0"/>
        <w:tabs>
          <w:tab w:val="left" w:pos="8280"/>
        </w:tabs>
        <w:suppressAutoHyphens/>
        <w:spacing w:line="312" w:lineRule="auto"/>
        <w:jc w:val="both"/>
        <w:rPr>
          <w:rFonts w:eastAsia="Arial Unicode MS"/>
          <w:color w:val="000000"/>
        </w:rPr>
      </w:pPr>
      <w:bookmarkStart w:id="5180" w:name="_DV_M1353"/>
      <w:bookmarkEnd w:id="5180"/>
      <w:r w:rsidRPr="0016170A">
        <w:rPr>
          <w:b/>
        </w:rPr>
        <w:t>SIMPLIFIC PAVARINI DISTRIBUIDORA DE TÍTULOS E VALORES MOBILIÁRIOS LTDA.</w:t>
      </w:r>
      <w:r w:rsidRPr="0016170A">
        <w:rPr>
          <w:bCs/>
        </w:rPr>
        <w:t xml:space="preserve">, sociedade de natureza limitada, com sede na cidade do Rio de Janeiro, Estado do Rio de Janeiro, </w:t>
      </w:r>
      <w:r w:rsidR="004D03E0" w:rsidRPr="0016170A">
        <w:rPr>
          <w:bCs/>
        </w:rPr>
        <w:t xml:space="preserve">Rua Joaquim Floriano 466, sala 1401 - Itaim Bibi 04534-002 – São Paulo - SP – Brasil, </w:t>
      </w:r>
      <w:proofErr w:type="spellStart"/>
      <w:r w:rsidR="004D03E0" w:rsidRPr="0016170A">
        <w:rPr>
          <w:bCs/>
        </w:rPr>
        <w:t>incrita</w:t>
      </w:r>
      <w:proofErr w:type="spellEnd"/>
      <w:r w:rsidR="004D03E0" w:rsidRPr="0016170A">
        <w:rPr>
          <w:bCs/>
        </w:rPr>
        <w:t xml:space="preserve"> no CNPJ/ME sob o nº 15.227.994/0004-01</w:t>
      </w:r>
      <w:r w:rsidR="00AA2EC9" w:rsidRPr="0016170A">
        <w:t xml:space="preserve">, neste ato representada na forma de seu </w:t>
      </w:r>
      <w:r w:rsidR="00C93F59" w:rsidRPr="0016170A">
        <w:t xml:space="preserve">Contrato </w:t>
      </w:r>
      <w:r w:rsidR="00AA2EC9" w:rsidRPr="0016170A">
        <w:t>Social</w:t>
      </w:r>
      <w:r w:rsidR="00AA2EC9" w:rsidRPr="0016170A">
        <w:rPr>
          <w:b/>
        </w:rPr>
        <w:t xml:space="preserve"> </w:t>
      </w:r>
      <w:r w:rsidR="00822354" w:rsidRPr="0016170A">
        <w:rPr>
          <w:rFonts w:eastAsia="Arial Unicode MS"/>
          <w:color w:val="000000"/>
        </w:rPr>
        <w:t>(“</w:t>
      </w:r>
      <w:r w:rsidR="00822354" w:rsidRPr="0016170A">
        <w:rPr>
          <w:rFonts w:eastAsia="Arial Unicode MS"/>
          <w:color w:val="000000"/>
          <w:u w:val="single"/>
        </w:rPr>
        <w:t>Instituição Custodiante</w:t>
      </w:r>
      <w:r w:rsidR="00822354" w:rsidRPr="0016170A">
        <w:rPr>
          <w:rFonts w:eastAsia="Arial Unicode MS"/>
          <w:color w:val="000000"/>
        </w:rPr>
        <w:t xml:space="preserve">”), na qualidade de instituição custodiante do </w:t>
      </w:r>
      <w:r w:rsidR="00822354" w:rsidRPr="0016170A">
        <w:rPr>
          <w:rFonts w:eastAsia="Arial Unicode MS"/>
          <w:i/>
          <w:color w:val="000000"/>
        </w:rPr>
        <w:t>Instrumento Particular de Emissão de Cédula</w:t>
      </w:r>
      <w:r w:rsidR="006E11A2" w:rsidRPr="0016170A">
        <w:rPr>
          <w:rFonts w:eastAsia="Arial Unicode MS"/>
          <w:i/>
          <w:color w:val="000000"/>
        </w:rPr>
        <w:t>s</w:t>
      </w:r>
      <w:r w:rsidR="00822354" w:rsidRPr="0016170A">
        <w:rPr>
          <w:rFonts w:eastAsia="Arial Unicode MS"/>
          <w:i/>
          <w:color w:val="000000"/>
        </w:rPr>
        <w:t xml:space="preserve"> de Crédito Imobiliário</w:t>
      </w:r>
      <w:r w:rsidR="006E11A2" w:rsidRPr="0016170A">
        <w:rPr>
          <w:rFonts w:eastAsia="Arial Unicode MS"/>
          <w:i/>
          <w:color w:val="000000"/>
        </w:rPr>
        <w:t xml:space="preserve"> Integrais</w:t>
      </w:r>
      <w:r w:rsidR="00822354" w:rsidRPr="0016170A">
        <w:rPr>
          <w:rFonts w:eastAsia="Arial Unicode MS"/>
          <w:i/>
          <w:color w:val="000000"/>
        </w:rPr>
        <w:t xml:space="preserve"> </w:t>
      </w:r>
      <w:r w:rsidR="006208DC" w:rsidRPr="0016170A">
        <w:rPr>
          <w:rFonts w:eastAsia="Arial Unicode MS"/>
          <w:i/>
          <w:color w:val="000000"/>
        </w:rPr>
        <w:t xml:space="preserve">sem </w:t>
      </w:r>
      <w:r w:rsidR="00822354" w:rsidRPr="0016170A">
        <w:rPr>
          <w:rFonts w:eastAsia="Arial Unicode MS"/>
          <w:i/>
          <w:color w:val="000000"/>
        </w:rPr>
        <w:t>Garantia Real Imobiliária sob a Forma Escritural</w:t>
      </w:r>
      <w:r w:rsidR="00822354" w:rsidRPr="0016170A">
        <w:rPr>
          <w:rFonts w:eastAsia="Arial Unicode MS"/>
          <w:color w:val="000000"/>
        </w:rPr>
        <w:t xml:space="preserve"> firmado, em </w:t>
      </w:r>
      <w:bookmarkStart w:id="5181" w:name="_DV_M1354"/>
      <w:bookmarkStart w:id="5182" w:name="_DV_M1355"/>
      <w:bookmarkEnd w:id="5181"/>
      <w:bookmarkEnd w:id="5182"/>
      <w:del w:id="5183" w:author="NTB-079" w:date="2021-03-13T17:50:00Z">
        <w:r w:rsidR="007C7522" w:rsidRPr="0016170A" w:rsidDel="00286004">
          <w:rPr>
            <w:color w:val="000000"/>
          </w:rPr>
          <w:delText>[</w:delText>
        </w:r>
        <w:r w:rsidR="007C7522" w:rsidRPr="007C7522" w:rsidDel="00286004">
          <w:rPr>
            <w:color w:val="000000"/>
            <w:highlight w:val="yellow"/>
          </w:rPr>
          <w:delText>=</w:delText>
        </w:r>
        <w:r w:rsidR="007C7522" w:rsidRPr="0016170A" w:rsidDel="00286004">
          <w:rPr>
            <w:color w:val="000000"/>
          </w:rPr>
          <w:delText>]</w:delText>
        </w:r>
        <w:r w:rsidR="006715C8" w:rsidRPr="0016170A" w:rsidDel="00286004">
          <w:rPr>
            <w:color w:val="000000"/>
          </w:rPr>
          <w:delText xml:space="preserve"> </w:delText>
        </w:r>
      </w:del>
      <w:ins w:id="5184" w:author="NTB-079" w:date="2021-03-13T17:50:00Z">
        <w:r w:rsidR="00286004">
          <w:rPr>
            <w:color w:val="000000"/>
          </w:rPr>
          <w:t>15</w:t>
        </w:r>
        <w:r w:rsidR="00286004" w:rsidRPr="0016170A">
          <w:rPr>
            <w:color w:val="000000"/>
          </w:rPr>
          <w:t xml:space="preserve"> </w:t>
        </w:r>
      </w:ins>
      <w:r w:rsidR="00C83B49" w:rsidRPr="0016170A">
        <w:rPr>
          <w:color w:val="000000"/>
        </w:rPr>
        <w:t xml:space="preserve">de </w:t>
      </w:r>
      <w:del w:id="5185" w:author="NTB-079" w:date="2021-03-13T17:50:00Z">
        <w:r w:rsidR="007C7522" w:rsidRPr="0016170A" w:rsidDel="00286004">
          <w:rPr>
            <w:color w:val="000000"/>
          </w:rPr>
          <w:delText>[</w:delText>
        </w:r>
        <w:r w:rsidR="007C7522" w:rsidRPr="007C7522" w:rsidDel="00286004">
          <w:rPr>
            <w:color w:val="000000"/>
            <w:highlight w:val="yellow"/>
          </w:rPr>
          <w:delText>=</w:delText>
        </w:r>
        <w:r w:rsidR="007C7522" w:rsidRPr="0016170A" w:rsidDel="00286004">
          <w:rPr>
            <w:color w:val="000000"/>
          </w:rPr>
          <w:delText>]</w:delText>
        </w:r>
        <w:r w:rsidR="007C7522" w:rsidDel="00286004">
          <w:rPr>
            <w:color w:val="000000"/>
          </w:rPr>
          <w:delText xml:space="preserve"> </w:delText>
        </w:r>
      </w:del>
      <w:ins w:id="5186" w:author="NTB-079" w:date="2021-03-13T17:50:00Z">
        <w:r w:rsidR="00286004">
          <w:rPr>
            <w:color w:val="000000"/>
          </w:rPr>
          <w:t xml:space="preserve">março </w:t>
        </w:r>
      </w:ins>
      <w:r w:rsidR="009124FE" w:rsidRPr="0016170A">
        <w:rPr>
          <w:rFonts w:eastAsia="Arial Unicode MS"/>
          <w:color w:val="000000"/>
        </w:rPr>
        <w:t>d</w:t>
      </w:r>
      <w:bookmarkStart w:id="5187" w:name="_DV_M1356"/>
      <w:bookmarkEnd w:id="5187"/>
      <w:r w:rsidR="008E0286" w:rsidRPr="0016170A">
        <w:rPr>
          <w:rFonts w:eastAsia="Arial Unicode MS"/>
          <w:color w:val="000000"/>
        </w:rPr>
        <w:t xml:space="preserve">e </w:t>
      </w:r>
      <w:r w:rsidR="000A0DB1" w:rsidRPr="0016170A">
        <w:rPr>
          <w:rFonts w:eastAsia="Arial Unicode MS"/>
          <w:color w:val="000000"/>
        </w:rPr>
        <w:t xml:space="preserve">2021 </w:t>
      </w:r>
      <w:r w:rsidR="00822354" w:rsidRPr="0016170A">
        <w:rPr>
          <w:rFonts w:eastAsia="Arial Unicode MS"/>
          <w:color w:val="000000"/>
        </w:rPr>
        <w:t xml:space="preserve">entre </w:t>
      </w:r>
      <w:r w:rsidR="00E6081B" w:rsidRPr="0016170A">
        <w:rPr>
          <w:rFonts w:eastAsia="Arial Unicode MS"/>
          <w:b/>
          <w:color w:val="000000"/>
        </w:rPr>
        <w:t>ISEC SECURITIZADORA S.A.</w:t>
      </w:r>
      <w:r w:rsidR="00E6081B" w:rsidRPr="0016170A">
        <w:rPr>
          <w:rFonts w:eastAsia="Arial Unicode MS"/>
          <w:color w:val="000000"/>
        </w:rPr>
        <w:t>, sociedade anônima, com sede na Cidade de São Paulo, Estado de São Paulo, na Rua Tabapuã, nº 1.123, 21º Andar, conjunto 215, Itaim Bibi, CEP 04533-004, inscrita no CNPJ/ME sob o nº 08.769.451/0001-08</w:t>
      </w:r>
      <w:r w:rsidR="00E6081B">
        <w:rPr>
          <w:rFonts w:eastAsia="Arial Unicode MS"/>
          <w:color w:val="000000"/>
        </w:rPr>
        <w:t xml:space="preserve"> (“</w:t>
      </w:r>
      <w:r w:rsidR="00E6081B" w:rsidRPr="00E6081B">
        <w:rPr>
          <w:rFonts w:eastAsia="Arial Unicode MS"/>
          <w:color w:val="000000"/>
          <w:u w:val="single"/>
        </w:rPr>
        <w:t>Emissora</w:t>
      </w:r>
      <w:r w:rsidR="00E6081B">
        <w:rPr>
          <w:rFonts w:eastAsia="Arial Unicode MS"/>
          <w:color w:val="000000"/>
        </w:rPr>
        <w:t>”)</w:t>
      </w:r>
      <w:r w:rsidR="00E6081B" w:rsidRPr="0016170A">
        <w:rPr>
          <w:rFonts w:eastAsia="Arial Unicode MS"/>
          <w:color w:val="000000"/>
        </w:rPr>
        <w:t xml:space="preserve"> </w:t>
      </w:r>
      <w:r w:rsidR="008E0286" w:rsidRPr="0016170A">
        <w:t>e</w:t>
      </w:r>
      <w:r w:rsidR="00822354" w:rsidRPr="0016170A">
        <w:rPr>
          <w:rFonts w:eastAsia="Arial Unicode MS"/>
          <w:color w:val="000000"/>
        </w:rPr>
        <w:t xml:space="preserve"> a Instituição Custodiante (“</w:t>
      </w:r>
      <w:r w:rsidR="00822354" w:rsidRPr="0016170A">
        <w:rPr>
          <w:rFonts w:eastAsia="Arial Unicode MS"/>
          <w:color w:val="000000"/>
          <w:u w:val="single"/>
        </w:rPr>
        <w:t>Escritura de Emissão</w:t>
      </w:r>
      <w:r w:rsidR="00822354" w:rsidRPr="0016170A">
        <w:rPr>
          <w:rFonts w:eastAsia="Arial Unicode MS"/>
          <w:color w:val="000000"/>
        </w:rPr>
        <w:t>”), por meio do qual fo</w:t>
      </w:r>
      <w:r w:rsidR="00130870" w:rsidRPr="0016170A">
        <w:rPr>
          <w:rFonts w:eastAsia="Arial Unicode MS"/>
          <w:color w:val="000000"/>
        </w:rPr>
        <w:t>i</w:t>
      </w:r>
      <w:bookmarkStart w:id="5188" w:name="_DV_M1357"/>
      <w:bookmarkEnd w:id="5188"/>
      <w:r w:rsidR="00822354" w:rsidRPr="0016170A">
        <w:rPr>
          <w:rFonts w:eastAsia="Arial Unicode MS"/>
          <w:color w:val="000000"/>
        </w:rPr>
        <w:t xml:space="preserve"> emitida a Cédula de Crédito Imobiliário identificada nesta declaração (“</w:t>
      </w:r>
      <w:r w:rsidR="00822354" w:rsidRPr="0016170A">
        <w:rPr>
          <w:rFonts w:eastAsia="Arial Unicode MS"/>
          <w:color w:val="000000"/>
          <w:u w:val="single"/>
        </w:rPr>
        <w:t>CCI</w:t>
      </w:r>
      <w:r w:rsidR="00822354" w:rsidRPr="0016170A">
        <w:rPr>
          <w:rFonts w:eastAsia="Arial Unicode MS"/>
          <w:color w:val="000000"/>
        </w:rPr>
        <w:t xml:space="preserve">”), </w:t>
      </w:r>
      <w:r w:rsidR="00822354" w:rsidRPr="0016170A">
        <w:rPr>
          <w:rFonts w:eastAsia="Arial Unicode MS"/>
          <w:b/>
          <w:color w:val="000000"/>
        </w:rPr>
        <w:t>DECLARA</w:t>
      </w:r>
      <w:r w:rsidR="00822354" w:rsidRPr="0016170A">
        <w:rPr>
          <w:rFonts w:eastAsia="Arial Unicode MS"/>
          <w:color w:val="000000"/>
        </w:rPr>
        <w:t xml:space="preserve">, para os fins do parágrafo único do artigo 23 da Lei nº 10.931/2004, que lhe foi entregue para custódia a Escritura de Emissão </w:t>
      </w:r>
      <w:r w:rsidR="00D754F8" w:rsidRPr="0016170A">
        <w:rPr>
          <w:rFonts w:eastAsia="Arial Unicode MS"/>
          <w:color w:val="000000"/>
        </w:rPr>
        <w:t xml:space="preserve">de CCI </w:t>
      </w:r>
      <w:r w:rsidR="00822354" w:rsidRPr="0016170A">
        <w:rPr>
          <w:rFonts w:eastAsia="Arial Unicode MS"/>
          <w:color w:val="000000"/>
        </w:rPr>
        <w:t>e que a CCI se encontra devidamente vinculada aos Certificados de Recebíveis Imobiliários da</w:t>
      </w:r>
      <w:r w:rsidR="007B3C20" w:rsidRPr="0016170A">
        <w:rPr>
          <w:rFonts w:eastAsia="Arial Unicode MS"/>
          <w:color w:val="000000"/>
        </w:rPr>
        <w:t>s</w:t>
      </w:r>
      <w:r w:rsidR="00822354" w:rsidRPr="0016170A">
        <w:rPr>
          <w:rFonts w:eastAsia="Arial Unicode MS"/>
          <w:color w:val="000000"/>
        </w:rPr>
        <w:t xml:space="preserve"> </w:t>
      </w:r>
      <w:bookmarkStart w:id="5189" w:name="_DV_M1358"/>
      <w:bookmarkStart w:id="5190" w:name="_DV_M1359"/>
      <w:bookmarkEnd w:id="5189"/>
      <w:bookmarkEnd w:id="5190"/>
      <w:r w:rsidR="00122BC3" w:rsidRPr="0016170A">
        <w:rPr>
          <w:color w:val="000000"/>
        </w:rPr>
        <w:t xml:space="preserve">204ª, 205ª, </w:t>
      </w:r>
      <w:r w:rsidR="00122BC3" w:rsidRPr="0016170A">
        <w:rPr>
          <w:rFonts w:eastAsia="MS Mincho"/>
          <w:color w:val="000000"/>
        </w:rPr>
        <w:t>206ª e 207ª</w:t>
      </w:r>
      <w:r w:rsidR="00B9192E" w:rsidRPr="0016170A">
        <w:rPr>
          <w:rFonts w:eastAsia="Arial Unicode MS"/>
          <w:color w:val="000000"/>
        </w:rPr>
        <w:t xml:space="preserve"> Série</w:t>
      </w:r>
      <w:r w:rsidR="007B3C20" w:rsidRPr="0016170A">
        <w:rPr>
          <w:rFonts w:eastAsia="Arial Unicode MS"/>
          <w:color w:val="000000"/>
        </w:rPr>
        <w:t>s</w:t>
      </w:r>
      <w:r w:rsidR="00B9192E" w:rsidRPr="0016170A">
        <w:rPr>
          <w:rFonts w:eastAsia="Arial Unicode MS"/>
          <w:color w:val="000000"/>
        </w:rPr>
        <w:t xml:space="preserve"> da </w:t>
      </w:r>
      <w:r w:rsidR="007B3C20" w:rsidRPr="0016170A">
        <w:t>4</w:t>
      </w:r>
      <w:r w:rsidR="00D35396" w:rsidRPr="0016170A">
        <w:t>ª</w:t>
      </w:r>
      <w:r w:rsidR="00F566A1" w:rsidRPr="0016170A">
        <w:rPr>
          <w:rFonts w:eastAsia="Arial Unicode MS"/>
          <w:color w:val="000000"/>
        </w:rPr>
        <w:t xml:space="preserve"> </w:t>
      </w:r>
      <w:r w:rsidR="00B9192E" w:rsidRPr="0016170A">
        <w:rPr>
          <w:rFonts w:eastAsia="Arial Unicode MS"/>
          <w:color w:val="000000"/>
        </w:rPr>
        <w:t xml:space="preserve">Emissão </w:t>
      </w:r>
      <w:r w:rsidR="00822354" w:rsidRPr="0016170A">
        <w:rPr>
          <w:rFonts w:eastAsia="Arial Unicode MS"/>
          <w:color w:val="000000"/>
        </w:rPr>
        <w:t>(“</w:t>
      </w:r>
      <w:r w:rsidR="00822354" w:rsidRPr="0016170A">
        <w:rPr>
          <w:rFonts w:eastAsia="Arial Unicode MS"/>
          <w:color w:val="000000"/>
          <w:u w:val="single"/>
        </w:rPr>
        <w:t>CRI</w:t>
      </w:r>
      <w:r w:rsidR="00822354" w:rsidRPr="0016170A">
        <w:rPr>
          <w:rFonts w:eastAsia="Arial Unicode MS"/>
          <w:color w:val="000000"/>
        </w:rPr>
        <w:t>” e “</w:t>
      </w:r>
      <w:r w:rsidR="00822354" w:rsidRPr="0016170A">
        <w:rPr>
          <w:rFonts w:eastAsia="Arial Unicode MS"/>
          <w:color w:val="000000"/>
          <w:u w:val="single"/>
        </w:rPr>
        <w:t>Emissão</w:t>
      </w:r>
      <w:r w:rsidR="00822354" w:rsidRPr="0016170A">
        <w:rPr>
          <w:rFonts w:eastAsia="Arial Unicode MS"/>
          <w:color w:val="000000"/>
        </w:rPr>
        <w:t xml:space="preserve">”, respectivamente) </w:t>
      </w:r>
      <w:r w:rsidR="00E6081B">
        <w:rPr>
          <w:rFonts w:eastAsia="Arial Unicode MS"/>
          <w:color w:val="000000"/>
        </w:rPr>
        <w:t xml:space="preserve">da </w:t>
      </w:r>
      <w:r w:rsidR="00822354" w:rsidRPr="00E6081B">
        <w:rPr>
          <w:rFonts w:eastAsia="Arial Unicode MS"/>
          <w:color w:val="000000"/>
        </w:rPr>
        <w:t>Emissora</w:t>
      </w:r>
      <w:r w:rsidR="00822354" w:rsidRPr="0016170A">
        <w:rPr>
          <w:rFonts w:eastAsia="Arial Unicode MS"/>
          <w:color w:val="000000"/>
        </w:rPr>
        <w:t xml:space="preserve"> sendo que os CRI foram lastreados pela</w:t>
      </w:r>
      <w:r w:rsidR="00512BC7" w:rsidRPr="0016170A">
        <w:rPr>
          <w:rFonts w:eastAsia="Arial Unicode MS"/>
          <w:color w:val="000000"/>
        </w:rPr>
        <w:t>s</w:t>
      </w:r>
      <w:r w:rsidR="00822354" w:rsidRPr="0016170A">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5191" w:name="_DV_M1360"/>
      <w:bookmarkStart w:id="5192" w:name="_DV_M1361"/>
      <w:bookmarkEnd w:id="5191"/>
      <w:bookmarkEnd w:id="5192"/>
      <w:del w:id="5193" w:author="NTB-079" w:date="2021-03-13T17:50:00Z">
        <w:r w:rsidR="00BC28C6" w:rsidRPr="0016170A" w:rsidDel="00286004">
          <w:rPr>
            <w:bCs/>
            <w:iCs/>
          </w:rPr>
          <w:delText>[</w:delText>
        </w:r>
        <w:r w:rsidR="00BC28C6" w:rsidRPr="007C7522" w:rsidDel="00286004">
          <w:rPr>
            <w:bCs/>
            <w:iCs/>
            <w:highlight w:val="yellow"/>
          </w:rPr>
          <w:delText>=</w:delText>
        </w:r>
        <w:r w:rsidR="00BC28C6" w:rsidRPr="0016170A" w:rsidDel="00286004">
          <w:rPr>
            <w:bCs/>
            <w:iCs/>
          </w:rPr>
          <w:delText>]</w:delText>
        </w:r>
        <w:r w:rsidR="006715C8" w:rsidRPr="0016170A" w:rsidDel="00286004">
          <w:rPr>
            <w:color w:val="000000"/>
          </w:rPr>
          <w:delText xml:space="preserve"> </w:delText>
        </w:r>
      </w:del>
      <w:ins w:id="5194" w:author="NTB-079" w:date="2021-03-13T17:50:00Z">
        <w:r w:rsidR="00286004">
          <w:rPr>
            <w:bCs/>
            <w:iCs/>
          </w:rPr>
          <w:t>15</w:t>
        </w:r>
        <w:r w:rsidR="00286004" w:rsidRPr="0016170A">
          <w:rPr>
            <w:color w:val="000000"/>
          </w:rPr>
          <w:t xml:space="preserve"> </w:t>
        </w:r>
      </w:ins>
      <w:r w:rsidR="00C83B49" w:rsidRPr="0016170A">
        <w:rPr>
          <w:color w:val="000000"/>
        </w:rPr>
        <w:t xml:space="preserve">de </w:t>
      </w:r>
      <w:del w:id="5195" w:author="NTB-079" w:date="2021-03-13T17:50:00Z">
        <w:r w:rsidR="007C7522" w:rsidRPr="0016170A" w:rsidDel="00286004">
          <w:rPr>
            <w:bCs/>
            <w:iCs/>
          </w:rPr>
          <w:delText>[</w:delText>
        </w:r>
        <w:r w:rsidR="007C7522" w:rsidRPr="007C7522" w:rsidDel="00286004">
          <w:rPr>
            <w:bCs/>
            <w:iCs/>
            <w:highlight w:val="yellow"/>
          </w:rPr>
          <w:delText>=</w:delText>
        </w:r>
        <w:r w:rsidR="007C7522" w:rsidRPr="0016170A" w:rsidDel="00286004">
          <w:rPr>
            <w:bCs/>
            <w:iCs/>
          </w:rPr>
          <w:delText>]</w:delText>
        </w:r>
        <w:r w:rsidR="000A0DB1" w:rsidRPr="0016170A" w:rsidDel="00286004">
          <w:rPr>
            <w:rFonts w:eastAsia="Arial Unicode MS"/>
            <w:color w:val="000000"/>
          </w:rPr>
          <w:delText xml:space="preserve"> </w:delText>
        </w:r>
      </w:del>
      <w:ins w:id="5196" w:author="NTB-079" w:date="2021-03-13T17:50:00Z">
        <w:r w:rsidR="00286004">
          <w:rPr>
            <w:bCs/>
            <w:iCs/>
          </w:rPr>
          <w:t>março</w:t>
        </w:r>
        <w:r w:rsidR="00286004" w:rsidRPr="0016170A">
          <w:rPr>
            <w:rFonts w:eastAsia="Arial Unicode MS"/>
            <w:color w:val="000000"/>
          </w:rPr>
          <w:t xml:space="preserve"> </w:t>
        </w:r>
      </w:ins>
      <w:r w:rsidR="008E0286" w:rsidRPr="0016170A">
        <w:rPr>
          <w:rFonts w:eastAsia="Arial Unicode MS"/>
          <w:color w:val="000000"/>
        </w:rPr>
        <w:t xml:space="preserve">de </w:t>
      </w:r>
      <w:r w:rsidR="000A0DB1" w:rsidRPr="0016170A">
        <w:rPr>
          <w:rFonts w:eastAsia="Arial Unicode MS"/>
          <w:color w:val="000000"/>
        </w:rPr>
        <w:t xml:space="preserve">2021 </w:t>
      </w:r>
      <w:r w:rsidR="00822354" w:rsidRPr="0016170A">
        <w:rPr>
          <w:rFonts w:eastAsia="Arial Unicode MS"/>
          <w:color w:val="000000"/>
        </w:rPr>
        <w:t>(“</w:t>
      </w:r>
      <w:r w:rsidR="00822354" w:rsidRPr="0016170A">
        <w:rPr>
          <w:rFonts w:eastAsia="Arial Unicode MS"/>
          <w:color w:val="000000"/>
          <w:u w:val="single"/>
        </w:rPr>
        <w:t>Termo de Securitização</w:t>
      </w:r>
      <w:r w:rsidR="00822354" w:rsidRPr="0016170A">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6170A">
        <w:rPr>
          <w:rFonts w:eastAsia="Arial Unicode MS"/>
          <w:color w:val="000000"/>
        </w:rPr>
        <w:t>i</w:t>
      </w:r>
      <w:r w:rsidR="00822354" w:rsidRPr="0016170A">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16170A" w:rsidRDefault="00822354" w:rsidP="000D47C1">
      <w:pPr>
        <w:widowControl w:val="0"/>
        <w:suppressAutoHyphens/>
        <w:spacing w:line="312" w:lineRule="auto"/>
        <w:rPr>
          <w:rFonts w:eastAsia="Arial Unicode MS"/>
          <w:color w:val="000000"/>
        </w:rPr>
      </w:pPr>
    </w:p>
    <w:p w14:paraId="43161DE5" w14:textId="56F19931"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197" w:name="_DV_M1362"/>
      <w:bookmarkEnd w:id="5197"/>
      <w:r w:rsidRPr="0016170A">
        <w:rPr>
          <w:rFonts w:eastAsia="Arial Unicode MS"/>
          <w:color w:val="000000"/>
        </w:rPr>
        <w:t xml:space="preserve">São Paulo, </w:t>
      </w:r>
      <w:bookmarkStart w:id="5198" w:name="_DV_M1363"/>
      <w:bookmarkStart w:id="5199" w:name="_DV_M1364"/>
      <w:bookmarkEnd w:id="5198"/>
      <w:bookmarkEnd w:id="5199"/>
      <w:del w:id="5200" w:author="NTB-079" w:date="2021-03-13T17:51:00Z">
        <w:r w:rsidR="00CB491B" w:rsidRPr="0016170A" w:rsidDel="00286004">
          <w:delText>[</w:delText>
        </w:r>
        <w:r w:rsidR="00CB491B" w:rsidRPr="0016170A" w:rsidDel="00286004">
          <w:rPr>
            <w:highlight w:val="yellow"/>
          </w:rPr>
          <w:delText>=</w:delText>
        </w:r>
        <w:r w:rsidR="00CB491B" w:rsidRPr="0016170A" w:rsidDel="00286004">
          <w:delText>]</w:delText>
        </w:r>
        <w:r w:rsidR="006715C8" w:rsidRPr="0016170A" w:rsidDel="00286004">
          <w:rPr>
            <w:color w:val="000000"/>
          </w:rPr>
          <w:delText xml:space="preserve"> </w:delText>
        </w:r>
      </w:del>
      <w:ins w:id="5201" w:author="NTB-079" w:date="2021-03-13T17:51:00Z">
        <w:r w:rsidR="00286004">
          <w:t>15</w:t>
        </w:r>
        <w:r w:rsidR="00286004" w:rsidRPr="0016170A">
          <w:rPr>
            <w:color w:val="000000"/>
          </w:rPr>
          <w:t xml:space="preserve"> </w:t>
        </w:r>
      </w:ins>
      <w:r w:rsidR="00C83B49" w:rsidRPr="0016170A">
        <w:rPr>
          <w:color w:val="000000"/>
        </w:rPr>
        <w:t xml:space="preserve">de </w:t>
      </w:r>
      <w:del w:id="5202" w:author="NTB-079" w:date="2021-03-13T17:51:00Z">
        <w:r w:rsidR="00CB491B" w:rsidRPr="0016170A" w:rsidDel="00286004">
          <w:delText>[</w:delText>
        </w:r>
        <w:r w:rsidR="00CB491B" w:rsidRPr="0016170A" w:rsidDel="00286004">
          <w:rPr>
            <w:highlight w:val="yellow"/>
          </w:rPr>
          <w:delText>=</w:delText>
        </w:r>
        <w:r w:rsidR="00CB491B" w:rsidRPr="0016170A" w:rsidDel="00286004">
          <w:delText>]</w:delText>
        </w:r>
        <w:r w:rsidR="00D35396" w:rsidRPr="0016170A" w:rsidDel="00286004">
          <w:rPr>
            <w:rFonts w:eastAsia="Arial Unicode MS"/>
            <w:color w:val="000000"/>
          </w:rPr>
          <w:delText xml:space="preserve"> </w:delText>
        </w:r>
      </w:del>
      <w:ins w:id="5203" w:author="NTB-079" w:date="2021-03-13T17:51:00Z">
        <w:r w:rsidR="00286004">
          <w:t>março</w:t>
        </w:r>
        <w:r w:rsidR="00286004" w:rsidRPr="0016170A">
          <w:rPr>
            <w:rFonts w:eastAsia="Arial Unicode MS"/>
            <w:color w:val="000000"/>
          </w:rPr>
          <w:t xml:space="preserve"> </w:t>
        </w:r>
      </w:ins>
      <w:r w:rsidR="009124FE" w:rsidRPr="0016170A">
        <w:rPr>
          <w:rFonts w:eastAsia="Arial Unicode MS"/>
          <w:color w:val="000000"/>
        </w:rPr>
        <w:t>de</w:t>
      </w:r>
      <w:r w:rsidR="008E0286" w:rsidRPr="0016170A">
        <w:rPr>
          <w:rFonts w:eastAsia="Arial Unicode MS"/>
          <w:color w:val="000000"/>
        </w:rPr>
        <w:t xml:space="preserve"> </w:t>
      </w:r>
      <w:r w:rsidR="00D35396" w:rsidRPr="0016170A">
        <w:rPr>
          <w:rFonts w:eastAsia="Arial Unicode MS"/>
          <w:color w:val="000000"/>
        </w:rPr>
        <w:t>2021</w:t>
      </w:r>
      <w:r w:rsidR="008E0286" w:rsidRPr="0016170A">
        <w:rPr>
          <w:rFonts w:eastAsia="Arial Unicode MS"/>
          <w:color w:val="000000"/>
        </w:rPr>
        <w:t>.</w:t>
      </w:r>
    </w:p>
    <w:p w14:paraId="4285C03E" w14:textId="77777777" w:rsidR="00822354" w:rsidRPr="0016170A" w:rsidRDefault="00822354" w:rsidP="000D47C1">
      <w:pPr>
        <w:widowControl w:val="0"/>
        <w:suppressAutoHyphens/>
        <w:spacing w:line="312" w:lineRule="auto"/>
        <w:jc w:val="center"/>
        <w:rPr>
          <w:rFonts w:eastAsia="Arial Unicode MS"/>
          <w:color w:val="000000"/>
        </w:rPr>
      </w:pPr>
    </w:p>
    <w:p w14:paraId="202CF380" w14:textId="77777777" w:rsidR="00822354" w:rsidRPr="0016170A" w:rsidRDefault="00822354" w:rsidP="000D47C1">
      <w:pPr>
        <w:widowControl w:val="0"/>
        <w:suppressAutoHyphens/>
        <w:spacing w:line="312" w:lineRule="auto"/>
        <w:jc w:val="center"/>
        <w:rPr>
          <w:rFonts w:eastAsia="Arial Unicode MS"/>
          <w:color w:val="000000"/>
        </w:rPr>
      </w:pPr>
    </w:p>
    <w:p w14:paraId="77863B55" w14:textId="03AB1117" w:rsidR="00822354" w:rsidRPr="0016170A" w:rsidRDefault="00C86639" w:rsidP="000D47C1">
      <w:pPr>
        <w:widowControl w:val="0"/>
        <w:tabs>
          <w:tab w:val="left" w:pos="8647"/>
        </w:tabs>
        <w:suppressAutoHyphens/>
        <w:spacing w:line="312" w:lineRule="auto"/>
        <w:jc w:val="center"/>
        <w:rPr>
          <w:rFonts w:eastAsia="Arial Unicode MS"/>
          <w:b/>
          <w:color w:val="000000"/>
        </w:rPr>
      </w:pPr>
      <w:bookmarkStart w:id="5204" w:name="_DV_M1365"/>
      <w:bookmarkEnd w:id="5204"/>
      <w:r w:rsidRPr="0016170A">
        <w:rPr>
          <w:b/>
        </w:rPr>
        <w:t>SIMPLIFIC PAVARINI DISTRIBUIDORA DE TÍTULOS E VALORES MOBILIÁRIOS LTDA.</w:t>
      </w:r>
    </w:p>
    <w:p w14:paraId="739F10CE" w14:textId="77777777" w:rsidR="00822354" w:rsidRPr="0016170A" w:rsidRDefault="00822354" w:rsidP="000D47C1">
      <w:pPr>
        <w:widowControl w:val="0"/>
        <w:suppressAutoHyphens/>
        <w:spacing w:line="312" w:lineRule="auto"/>
        <w:jc w:val="center"/>
        <w:rPr>
          <w:rFonts w:eastAsia="Arial Unicode MS"/>
          <w:i/>
          <w:color w:val="000000"/>
        </w:rPr>
      </w:pPr>
      <w:bookmarkStart w:id="5205" w:name="_DV_M1366"/>
      <w:bookmarkEnd w:id="5205"/>
      <w:r w:rsidRPr="0016170A">
        <w:rPr>
          <w:rFonts w:eastAsia="Arial Unicode MS"/>
          <w:i/>
          <w:color w:val="000000"/>
        </w:rPr>
        <w:t>Instituição Custodiante</w:t>
      </w:r>
    </w:p>
    <w:p w14:paraId="3854A27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16170A" w14:paraId="221456DA" w14:textId="77777777">
        <w:tc>
          <w:tcPr>
            <w:tcW w:w="5070" w:type="dxa"/>
            <w:tcBorders>
              <w:top w:val="single" w:sz="4" w:space="0" w:color="auto"/>
              <w:left w:val="nil"/>
              <w:bottom w:val="nil"/>
              <w:right w:val="nil"/>
            </w:tcBorders>
          </w:tcPr>
          <w:p w14:paraId="1A043EA0"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2FE33614"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A9E5F5A"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3122E0BC"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42F8C296" w14:textId="77777777" w:rsidR="00CB491B" w:rsidRDefault="00CB491B" w:rsidP="00CB491B">
      <w:pPr>
        <w:spacing w:line="312" w:lineRule="auto"/>
        <w:rPr>
          <w:rFonts w:eastAsia="Arial Unicode MS"/>
          <w:b/>
          <w:color w:val="000000"/>
        </w:rPr>
      </w:pPr>
      <w:bookmarkStart w:id="5206" w:name="_DV_M1367"/>
      <w:bookmarkStart w:id="5207" w:name="_DV_M1368"/>
      <w:bookmarkStart w:id="5208" w:name="_Toc486988917"/>
      <w:bookmarkStart w:id="5209" w:name="_Toc477212577"/>
      <w:bookmarkStart w:id="5210" w:name="_Toc510504209"/>
      <w:bookmarkEnd w:id="5206"/>
      <w:bookmarkEnd w:id="5207"/>
    </w:p>
    <w:p w14:paraId="32024CC2" w14:textId="77777777" w:rsidR="00CB491B" w:rsidRDefault="00CB491B" w:rsidP="00CB491B">
      <w:pPr>
        <w:spacing w:line="312" w:lineRule="auto"/>
        <w:rPr>
          <w:rFonts w:eastAsia="Arial Unicode MS"/>
          <w:b/>
          <w:color w:val="000000"/>
        </w:rPr>
      </w:pPr>
    </w:p>
    <w:p w14:paraId="082CC176" w14:textId="5C4DDC1E" w:rsidR="00573739" w:rsidRPr="00CB491B" w:rsidRDefault="00573739" w:rsidP="00CB491B">
      <w:pPr>
        <w:spacing w:line="312" w:lineRule="auto"/>
        <w:jc w:val="center"/>
        <w:rPr>
          <w:rFonts w:eastAsia="Arial Unicode MS"/>
          <w:b/>
          <w:bCs/>
        </w:rPr>
      </w:pPr>
      <w:r w:rsidRPr="00CB491B">
        <w:rPr>
          <w:rFonts w:eastAsia="Arial Unicode MS"/>
          <w:b/>
          <w:bCs/>
        </w:rPr>
        <w:t xml:space="preserve">ANEXO VII - </w:t>
      </w:r>
      <w:bookmarkStart w:id="5211" w:name="_DV_M1369"/>
      <w:bookmarkStart w:id="5212" w:name="_Hlk3975337"/>
      <w:bookmarkEnd w:id="5208"/>
      <w:bookmarkEnd w:id="5209"/>
      <w:bookmarkEnd w:id="5210"/>
      <w:bookmarkEnd w:id="5211"/>
      <w:r w:rsidRPr="00CB491B">
        <w:rPr>
          <w:b/>
          <w:bCs/>
        </w:rPr>
        <w:t>MODELO DE DECLARAÇÃO DE INEXISTÊNCIA DE CONFLITO DE INTERESSES</w:t>
      </w:r>
    </w:p>
    <w:bookmarkEnd w:id="5212"/>
    <w:p w14:paraId="3806766D" w14:textId="77777777" w:rsidR="00573739" w:rsidRPr="0016170A" w:rsidRDefault="00573739" w:rsidP="000D47C1">
      <w:pPr>
        <w:widowControl w:val="0"/>
        <w:spacing w:before="240" w:after="240" w:line="312" w:lineRule="auto"/>
        <w:jc w:val="center"/>
      </w:pPr>
      <w:r w:rsidRPr="0016170A">
        <w:rPr>
          <w:b/>
        </w:rPr>
        <w:t>AGENTE FIDUCIÁRIO CADASTRADO NA CVM</w:t>
      </w:r>
    </w:p>
    <w:p w14:paraId="6AFA1407" w14:textId="77777777" w:rsidR="00573739" w:rsidRPr="0016170A" w:rsidRDefault="00573739" w:rsidP="000D47C1">
      <w:pPr>
        <w:spacing w:before="240" w:after="240" w:line="312" w:lineRule="auto"/>
      </w:pPr>
      <w:r w:rsidRPr="0016170A">
        <w:t>O Agente Fiduciário a seguir identificado:</w:t>
      </w:r>
    </w:p>
    <w:tbl>
      <w:tblPr>
        <w:tblW w:w="9776" w:type="dxa"/>
        <w:tblLook w:val="04A0" w:firstRow="1" w:lastRow="0" w:firstColumn="1" w:lastColumn="0" w:noHBand="0" w:noVBand="1"/>
      </w:tblPr>
      <w:tblGrid>
        <w:gridCol w:w="9776"/>
      </w:tblGrid>
      <w:tr w:rsidR="00573739" w:rsidRPr="0016170A" w14:paraId="42AC3661" w14:textId="77777777" w:rsidTr="00573739">
        <w:tc>
          <w:tcPr>
            <w:tcW w:w="9776" w:type="dxa"/>
          </w:tcPr>
          <w:p w14:paraId="16DF47FB" w14:textId="75376D2A" w:rsidR="00573739" w:rsidRPr="0016170A" w:rsidRDefault="00573739" w:rsidP="000D47C1">
            <w:pPr>
              <w:widowControl w:val="0"/>
              <w:spacing w:line="312" w:lineRule="auto"/>
            </w:pPr>
            <w:r w:rsidRPr="0016170A">
              <w:t xml:space="preserve">Razão Social: </w:t>
            </w:r>
            <w:r w:rsidR="00C86639" w:rsidRPr="0016170A">
              <w:rPr>
                <w:b/>
              </w:rPr>
              <w:t>SIMPLIFIC PAVARINI DISTRIBUIDORA DE TÍTULOS E VALORES MOBILIÁRIOS LTDA.</w:t>
            </w:r>
            <w:proofErr w:type="gramStart"/>
            <w:r w:rsidR="00C86639" w:rsidRPr="0016170A">
              <w:rPr>
                <w:bCs/>
              </w:rPr>
              <w:t>, ,</w:t>
            </w:r>
            <w:proofErr w:type="gramEnd"/>
            <w:r w:rsidR="00C86639" w:rsidRPr="0016170A">
              <w:rPr>
                <w:bCs/>
              </w:rPr>
              <w:t xml:space="preserve"> </w:t>
            </w:r>
          </w:p>
          <w:p w14:paraId="3D20505F" w14:textId="4E7182D1" w:rsidR="00573739" w:rsidRPr="0016170A" w:rsidRDefault="00573739" w:rsidP="000D47C1">
            <w:pPr>
              <w:spacing w:line="312" w:lineRule="auto"/>
            </w:pPr>
            <w:r w:rsidRPr="0016170A">
              <w:t xml:space="preserve">Endereço: </w:t>
            </w:r>
            <w:r w:rsidR="004D03E0" w:rsidRPr="0016170A">
              <w:rPr>
                <w:bCs/>
              </w:rPr>
              <w:t>Rua Joaquim Floriano 466, sala 1401 - Itaim Bibi 04534-002 – São Paulo - SP – Brasil</w:t>
            </w:r>
          </w:p>
          <w:p w14:paraId="1BB83364" w14:textId="6B26BC92" w:rsidR="00573739" w:rsidRPr="0016170A" w:rsidRDefault="00573739" w:rsidP="000D47C1">
            <w:pPr>
              <w:spacing w:line="312" w:lineRule="auto"/>
            </w:pPr>
            <w:r w:rsidRPr="0016170A">
              <w:t xml:space="preserve">CNPJ nº: </w:t>
            </w:r>
            <w:r w:rsidRPr="0016170A">
              <w:rPr>
                <w:color w:val="000000"/>
              </w:rPr>
              <w:t xml:space="preserve">nº </w:t>
            </w:r>
            <w:r w:rsidR="00C86639" w:rsidRPr="0016170A">
              <w:rPr>
                <w:bCs/>
              </w:rPr>
              <w:t>15.227.994/</w:t>
            </w:r>
            <w:r w:rsidR="004D03E0" w:rsidRPr="0016170A">
              <w:rPr>
                <w:bCs/>
              </w:rPr>
              <w:t>0004</w:t>
            </w:r>
            <w:r w:rsidR="00C86639" w:rsidRPr="0016170A">
              <w:rPr>
                <w:bCs/>
              </w:rPr>
              <w:t>-</w:t>
            </w:r>
            <w:r w:rsidR="004D03E0" w:rsidRPr="0016170A">
              <w:rPr>
                <w:bCs/>
              </w:rPr>
              <w:t>01</w:t>
            </w:r>
          </w:p>
          <w:p w14:paraId="5F42FD4E" w14:textId="2419079B" w:rsidR="00871D29" w:rsidRPr="0016170A" w:rsidRDefault="00871D29" w:rsidP="000D47C1">
            <w:pPr>
              <w:spacing w:line="312" w:lineRule="auto"/>
            </w:pPr>
            <w:bookmarkStart w:id="5213" w:name="_Hlk3975418"/>
            <w:r w:rsidRPr="0016170A">
              <w:t xml:space="preserve">Representado neste ato por seu diretor estatutário: </w:t>
            </w:r>
            <w:r w:rsidR="004D03E0" w:rsidRPr="0016170A">
              <w:t>Matheus Gomes Faria</w:t>
            </w:r>
          </w:p>
          <w:p w14:paraId="2C0D190F" w14:textId="77777777" w:rsidR="00564B5A" w:rsidRPr="0016170A" w:rsidRDefault="00871D29" w:rsidP="000D47C1">
            <w:pPr>
              <w:spacing w:line="312" w:lineRule="auto"/>
            </w:pPr>
            <w:r w:rsidRPr="0016170A">
              <w:t xml:space="preserve">Número do Documento de Identidade: </w:t>
            </w:r>
            <w:r w:rsidR="004D03E0" w:rsidRPr="0016170A">
              <w:t>0115418741</w:t>
            </w:r>
          </w:p>
          <w:p w14:paraId="1F6D4263" w14:textId="7EB2CA70" w:rsidR="00871D29" w:rsidRPr="0016170A" w:rsidRDefault="00871D29" w:rsidP="000D47C1">
            <w:pPr>
              <w:spacing w:line="312" w:lineRule="auto"/>
            </w:pPr>
            <w:r w:rsidRPr="0016170A">
              <w:t xml:space="preserve">CPF nº: </w:t>
            </w:r>
            <w:r w:rsidR="004D03E0" w:rsidRPr="0016170A">
              <w:t>058.133.117-69</w:t>
            </w:r>
          </w:p>
          <w:bookmarkEnd w:id="5213"/>
          <w:p w14:paraId="50C8CEA3" w14:textId="0BABE476" w:rsidR="00573739" w:rsidRPr="0016170A" w:rsidRDefault="00573739" w:rsidP="000D47C1">
            <w:pPr>
              <w:spacing w:line="312" w:lineRule="auto"/>
            </w:pPr>
          </w:p>
        </w:tc>
      </w:tr>
    </w:tbl>
    <w:p w14:paraId="63AF080B" w14:textId="42BB75EE" w:rsidR="00573739" w:rsidRPr="0016170A" w:rsidRDefault="00573739" w:rsidP="000D47C1">
      <w:pPr>
        <w:spacing w:before="240" w:after="240" w:line="312" w:lineRule="auto"/>
      </w:pPr>
      <w:r w:rsidRPr="0016170A">
        <w:t>da oferta pública com esforços restritos do seguinte valor mobiliário:</w:t>
      </w:r>
    </w:p>
    <w:tbl>
      <w:tblPr>
        <w:tblW w:w="9426" w:type="dxa"/>
        <w:tblLook w:val="04A0" w:firstRow="1" w:lastRow="0" w:firstColumn="1" w:lastColumn="0" w:noHBand="0" w:noVBand="1"/>
      </w:tblPr>
      <w:tblGrid>
        <w:gridCol w:w="9426"/>
      </w:tblGrid>
      <w:tr w:rsidR="00573739" w:rsidRPr="0016170A" w14:paraId="0B5241E6" w14:textId="77777777" w:rsidTr="00573739">
        <w:tc>
          <w:tcPr>
            <w:tcW w:w="9426" w:type="dxa"/>
          </w:tcPr>
          <w:p w14:paraId="4CD481E9" w14:textId="77777777" w:rsidR="00573739" w:rsidRPr="0016170A" w:rsidRDefault="00573739" w:rsidP="000D47C1">
            <w:pPr>
              <w:spacing w:line="312" w:lineRule="auto"/>
            </w:pPr>
            <w:r w:rsidRPr="0016170A">
              <w:t>Valor Mobiliário Objeto da Oferta: Certificados de Recebíveis Imobiliários – CRI</w:t>
            </w:r>
          </w:p>
          <w:p w14:paraId="0F88A169" w14:textId="63310BAF" w:rsidR="00573739" w:rsidRPr="0016170A" w:rsidRDefault="00573739" w:rsidP="000D47C1">
            <w:pPr>
              <w:spacing w:line="312" w:lineRule="auto"/>
            </w:pPr>
            <w:r w:rsidRPr="0016170A">
              <w:t xml:space="preserve">Número da Emissão: </w:t>
            </w:r>
            <w:r w:rsidR="007B3C20" w:rsidRPr="0016170A">
              <w:t>4</w:t>
            </w:r>
            <w:r w:rsidR="00D35396" w:rsidRPr="0016170A">
              <w:t>ª</w:t>
            </w:r>
            <w:r w:rsidR="00CB5328" w:rsidRPr="0016170A">
              <w:rPr>
                <w:rFonts w:eastAsia="Arial Unicode MS"/>
                <w:color w:val="000000"/>
              </w:rPr>
              <w:t xml:space="preserve"> Emissão</w:t>
            </w:r>
          </w:p>
          <w:p w14:paraId="07A503DA" w14:textId="1E8A11B9" w:rsidR="00573739" w:rsidRPr="0016170A" w:rsidRDefault="00573739" w:rsidP="000D47C1">
            <w:pPr>
              <w:spacing w:line="312" w:lineRule="auto"/>
            </w:pPr>
            <w:r w:rsidRPr="0016170A">
              <w:t>Número</w:t>
            </w:r>
            <w:r w:rsidR="007B3C20" w:rsidRPr="0016170A">
              <w:t>s</w:t>
            </w:r>
            <w:r w:rsidRPr="0016170A">
              <w:t xml:space="preserve"> da</w:t>
            </w:r>
            <w:r w:rsidR="007B3C20" w:rsidRPr="0016170A">
              <w:t>s</w:t>
            </w:r>
            <w:r w:rsidRPr="0016170A">
              <w:t xml:space="preserve"> Série</w:t>
            </w:r>
            <w:r w:rsidR="007B3C20" w:rsidRPr="0016170A">
              <w:t>s</w:t>
            </w:r>
            <w:r w:rsidRPr="0016170A">
              <w:t xml:space="preserve">: </w:t>
            </w:r>
            <w:r w:rsidR="00122BC3" w:rsidRPr="0016170A">
              <w:rPr>
                <w:color w:val="000000"/>
              </w:rPr>
              <w:t xml:space="preserve">204ª, 205ª, </w:t>
            </w:r>
            <w:r w:rsidR="00122BC3" w:rsidRPr="0016170A">
              <w:rPr>
                <w:rFonts w:eastAsia="MS Mincho"/>
                <w:color w:val="000000"/>
              </w:rPr>
              <w:t>206ª e 207ª</w:t>
            </w:r>
            <w:r w:rsidR="00CB5328" w:rsidRPr="0016170A">
              <w:rPr>
                <w:rFonts w:eastAsia="Arial Unicode MS"/>
                <w:color w:val="000000"/>
              </w:rPr>
              <w:t xml:space="preserve"> Série</w:t>
            </w:r>
            <w:r w:rsidR="007B3C20" w:rsidRPr="0016170A">
              <w:rPr>
                <w:rFonts w:eastAsia="Arial Unicode MS"/>
                <w:color w:val="000000"/>
              </w:rPr>
              <w:t>s</w:t>
            </w:r>
            <w:r w:rsidR="00CB5328" w:rsidRPr="0016170A">
              <w:rPr>
                <w:rFonts w:eastAsia="Arial Unicode MS"/>
                <w:color w:val="000000"/>
              </w:rPr>
              <w:t xml:space="preserve"> </w:t>
            </w:r>
          </w:p>
          <w:p w14:paraId="60917957" w14:textId="77777777" w:rsidR="00573739" w:rsidRPr="0016170A" w:rsidRDefault="00573739" w:rsidP="000D47C1">
            <w:pPr>
              <w:spacing w:line="312" w:lineRule="auto"/>
            </w:pPr>
            <w:r w:rsidRPr="0016170A">
              <w:t xml:space="preserve">Emissor: </w:t>
            </w:r>
            <w:r w:rsidRPr="0016170A">
              <w:rPr>
                <w:b/>
                <w:color w:val="000000"/>
              </w:rPr>
              <w:t>ISEC SECURITIZADORA S.A.</w:t>
            </w:r>
            <w:r w:rsidRPr="0016170A">
              <w:t xml:space="preserve">, inscrita no CNPJ sob o nº </w:t>
            </w:r>
            <w:r w:rsidRPr="0016170A">
              <w:rPr>
                <w:color w:val="000000"/>
              </w:rPr>
              <w:t>08.769.451/0001-08</w:t>
            </w:r>
          </w:p>
          <w:p w14:paraId="47E8F2D2" w14:textId="2987A8ED" w:rsidR="00573739" w:rsidRPr="0016170A" w:rsidRDefault="00573739" w:rsidP="000D47C1">
            <w:pPr>
              <w:spacing w:line="312" w:lineRule="auto"/>
            </w:pPr>
            <w:r w:rsidRPr="0016170A">
              <w:t xml:space="preserve">Quantidade: </w:t>
            </w:r>
            <w:r w:rsidR="00C86639" w:rsidRPr="0016170A">
              <w:t>48</w:t>
            </w:r>
            <w:r w:rsidR="006E7F50" w:rsidRPr="0016170A">
              <w:t>.000 (</w:t>
            </w:r>
            <w:r w:rsidR="00C86639" w:rsidRPr="0016170A">
              <w:t xml:space="preserve">quarenta e oito </w:t>
            </w:r>
            <w:r w:rsidR="006E7F50" w:rsidRPr="0016170A">
              <w:t>mil)</w:t>
            </w:r>
          </w:p>
          <w:p w14:paraId="4EB83190" w14:textId="77777777" w:rsidR="00573739" w:rsidRPr="0016170A" w:rsidRDefault="00573739" w:rsidP="000D47C1">
            <w:pPr>
              <w:spacing w:line="312" w:lineRule="auto"/>
            </w:pPr>
            <w:r w:rsidRPr="0016170A">
              <w:t>Forma: Nominativa escritural</w:t>
            </w:r>
          </w:p>
        </w:tc>
      </w:tr>
    </w:tbl>
    <w:p w14:paraId="6DB6CD33" w14:textId="398C5D09" w:rsidR="00573739" w:rsidRPr="0016170A" w:rsidRDefault="00573739" w:rsidP="00D23ABF">
      <w:pPr>
        <w:spacing w:before="240" w:after="240" w:line="312" w:lineRule="auto"/>
        <w:jc w:val="both"/>
      </w:pPr>
      <w:r w:rsidRPr="0016170A">
        <w:t xml:space="preserve">Declara, nos termos da </w:t>
      </w:r>
      <w:r w:rsidR="00D53D9F">
        <w:t>Resolução CVM nº 17/21</w:t>
      </w:r>
      <w:r w:rsidRPr="0016170A">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6EC56EA7" w:rsidR="00573739" w:rsidRPr="0016170A" w:rsidRDefault="00573739" w:rsidP="000D47C1">
      <w:pPr>
        <w:widowControl w:val="0"/>
        <w:spacing w:before="240" w:after="240" w:line="312" w:lineRule="auto"/>
        <w:jc w:val="center"/>
      </w:pPr>
      <w:r w:rsidRPr="0016170A">
        <w:t xml:space="preserve">São Paulo, </w:t>
      </w:r>
      <w:del w:id="5214" w:author="NTB-079" w:date="2021-03-13T17:51:00Z">
        <w:r w:rsidR="00C86639" w:rsidRPr="0016170A" w:rsidDel="00286004">
          <w:delText>[</w:delText>
        </w:r>
        <w:r w:rsidR="00C86639" w:rsidRPr="0016170A" w:rsidDel="00286004">
          <w:rPr>
            <w:highlight w:val="yellow"/>
          </w:rPr>
          <w:delText>=</w:delText>
        </w:r>
        <w:r w:rsidR="00C86639" w:rsidRPr="0016170A" w:rsidDel="00286004">
          <w:delText>]</w:delText>
        </w:r>
        <w:r w:rsidR="004039C1" w:rsidRPr="0016170A" w:rsidDel="00286004">
          <w:delText xml:space="preserve"> </w:delText>
        </w:r>
      </w:del>
      <w:ins w:id="5215" w:author="NTB-079" w:date="2021-03-13T17:51:00Z">
        <w:r w:rsidR="00286004">
          <w:t>15</w:t>
        </w:r>
        <w:r w:rsidR="00286004" w:rsidRPr="0016170A">
          <w:t xml:space="preserve"> </w:t>
        </w:r>
      </w:ins>
      <w:r w:rsidRPr="0016170A">
        <w:t xml:space="preserve">de </w:t>
      </w:r>
      <w:del w:id="5216" w:author="NTB-079" w:date="2021-03-13T17:51:00Z">
        <w:r w:rsidR="00CB491B" w:rsidRPr="0016170A" w:rsidDel="00286004">
          <w:delText>[</w:delText>
        </w:r>
        <w:r w:rsidR="00CB491B" w:rsidRPr="0016170A" w:rsidDel="00286004">
          <w:rPr>
            <w:highlight w:val="yellow"/>
          </w:rPr>
          <w:delText>=</w:delText>
        </w:r>
        <w:r w:rsidR="00CB491B" w:rsidRPr="0016170A" w:rsidDel="00286004">
          <w:delText>]</w:delText>
        </w:r>
        <w:r w:rsidR="00D35396" w:rsidRPr="0016170A" w:rsidDel="00286004">
          <w:delText xml:space="preserve"> </w:delText>
        </w:r>
      </w:del>
      <w:ins w:id="5217" w:author="NTB-079" w:date="2021-03-13T17:51:00Z">
        <w:r w:rsidR="00286004">
          <w:t>março</w:t>
        </w:r>
        <w:r w:rsidR="00286004" w:rsidRPr="0016170A">
          <w:t xml:space="preserve"> </w:t>
        </w:r>
      </w:ins>
      <w:r w:rsidRPr="0016170A">
        <w:t xml:space="preserve">de </w:t>
      </w:r>
      <w:r w:rsidR="00D35396" w:rsidRPr="0016170A">
        <w:t>2021</w:t>
      </w:r>
      <w:r w:rsidRPr="0016170A">
        <w:t>.</w:t>
      </w:r>
    </w:p>
    <w:p w14:paraId="39A94B95" w14:textId="74DF3491" w:rsidR="00573739" w:rsidRPr="0016170A" w:rsidRDefault="00C86639" w:rsidP="000D47C1">
      <w:pPr>
        <w:widowControl w:val="0"/>
        <w:tabs>
          <w:tab w:val="left" w:pos="1134"/>
          <w:tab w:val="left" w:pos="5760"/>
        </w:tabs>
        <w:spacing w:before="240" w:after="240" w:line="312" w:lineRule="auto"/>
        <w:jc w:val="center"/>
        <w:rPr>
          <w:b/>
        </w:rPr>
      </w:pPr>
      <w:r w:rsidRPr="0016170A">
        <w:rPr>
          <w:b/>
        </w:rPr>
        <w:t>SIMPLIFIC PAVARINI DISTRIBUIDORA DE TÍTULOS E VALORES MOBILIÁRIOS LTDA.</w:t>
      </w:r>
    </w:p>
    <w:p w14:paraId="2EC55D29" w14:textId="77777777" w:rsidR="00573739" w:rsidRPr="0016170A"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16170A" w14:paraId="22C88A50" w14:textId="77777777" w:rsidTr="00573739">
        <w:trPr>
          <w:jc w:val="center"/>
        </w:trPr>
        <w:tc>
          <w:tcPr>
            <w:tcW w:w="5070" w:type="dxa"/>
            <w:tcBorders>
              <w:top w:val="single" w:sz="4" w:space="0" w:color="auto"/>
            </w:tcBorders>
            <w:shd w:val="clear" w:color="auto" w:fill="auto"/>
          </w:tcPr>
          <w:p w14:paraId="6493B30D" w14:textId="77777777" w:rsidR="00573739" w:rsidRPr="0016170A"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16170A">
              <w:rPr>
                <w:rFonts w:ascii="Times New Roman" w:eastAsia="Times New Roman" w:hAnsi="Times New Roman"/>
                <w:sz w:val="24"/>
                <w:szCs w:val="24"/>
              </w:rPr>
              <w:lastRenderedPageBreak/>
              <w:t>Nome:</w:t>
            </w:r>
          </w:p>
          <w:p w14:paraId="1148ECAA" w14:textId="77777777" w:rsidR="00573739" w:rsidRPr="0016170A" w:rsidRDefault="00573739" w:rsidP="000D47C1">
            <w:pPr>
              <w:widowControl w:val="0"/>
              <w:spacing w:before="240" w:after="240" w:line="312" w:lineRule="auto"/>
            </w:pPr>
            <w:r w:rsidRPr="0016170A">
              <w:t>Cargo:</w:t>
            </w:r>
          </w:p>
        </w:tc>
        <w:tc>
          <w:tcPr>
            <w:tcW w:w="377" w:type="dxa"/>
            <w:shd w:val="clear" w:color="auto" w:fill="auto"/>
          </w:tcPr>
          <w:p w14:paraId="35AC01A9" w14:textId="77777777" w:rsidR="00573739" w:rsidRPr="0016170A" w:rsidRDefault="00573739" w:rsidP="000D47C1">
            <w:pPr>
              <w:widowControl w:val="0"/>
              <w:spacing w:before="240" w:after="240" w:line="312" w:lineRule="auto"/>
              <w:jc w:val="center"/>
            </w:pPr>
          </w:p>
        </w:tc>
      </w:tr>
    </w:tbl>
    <w:p w14:paraId="026ED158" w14:textId="77777777" w:rsidR="00573739" w:rsidRPr="0016170A" w:rsidRDefault="00573739" w:rsidP="000D47C1">
      <w:pPr>
        <w:spacing w:line="312" w:lineRule="auto"/>
        <w:rPr>
          <w:rFonts w:eastAsia="Arial Unicode MS"/>
          <w:color w:val="000000"/>
        </w:rPr>
      </w:pPr>
    </w:p>
    <w:p w14:paraId="545586E4" w14:textId="295237ED" w:rsidR="00DC2F1D" w:rsidRPr="0016170A"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16170A" w:rsidRDefault="004D03E0" w:rsidP="000D47C1">
      <w:pPr>
        <w:pStyle w:val="DeltaViewTableBody"/>
        <w:widowControl w:val="0"/>
        <w:suppressAutoHyphens/>
        <w:spacing w:line="312" w:lineRule="auto"/>
        <w:jc w:val="center"/>
        <w:rPr>
          <w:rFonts w:ascii="Times New Roman" w:hAnsi="Times New Roman"/>
        </w:rPr>
      </w:pPr>
    </w:p>
    <w:p w14:paraId="6BF031DA" w14:textId="77777777" w:rsidR="00D23ABF" w:rsidRDefault="00D23ABF">
      <w:pPr>
        <w:autoSpaceDE/>
        <w:autoSpaceDN/>
        <w:adjustRightInd/>
      </w:pPr>
      <w:r>
        <w:br w:type="page"/>
      </w:r>
    </w:p>
    <w:p w14:paraId="5702ED4A" w14:textId="77777777" w:rsidR="00D23ABF" w:rsidRDefault="00D23ABF" w:rsidP="00D23ABF">
      <w:pPr>
        <w:pStyle w:val="DeltaViewTableBody"/>
        <w:widowControl w:val="0"/>
        <w:suppressAutoHyphens/>
        <w:spacing w:line="312" w:lineRule="auto"/>
        <w:rPr>
          <w:rFonts w:ascii="Times New Roman" w:hAnsi="Times New Roman"/>
          <w:b/>
          <w:bCs/>
          <w:lang w:val="pt-BR"/>
        </w:rPr>
      </w:pPr>
    </w:p>
    <w:p w14:paraId="50942F4A" w14:textId="421DA79B" w:rsidR="00D23ABF" w:rsidDel="00FF535D" w:rsidRDefault="00D23ABF" w:rsidP="00D23ABF">
      <w:pPr>
        <w:pStyle w:val="DeltaViewTableBody"/>
        <w:widowControl w:val="0"/>
        <w:suppressAutoHyphens/>
        <w:spacing w:line="312" w:lineRule="auto"/>
        <w:rPr>
          <w:del w:id="5218" w:author="NTB-079" w:date="2021-03-13T17:17:00Z"/>
          <w:rFonts w:ascii="Times New Roman" w:hAnsi="Times New Roman"/>
          <w:b/>
          <w:bCs/>
          <w:lang w:val="pt-BR"/>
        </w:rPr>
      </w:pPr>
    </w:p>
    <w:p w14:paraId="0A8AE0CA" w14:textId="7A827AD3" w:rsidR="004D03E0" w:rsidRPr="00D23ABF" w:rsidDel="00FF535D" w:rsidRDefault="004D03E0" w:rsidP="00D23ABF">
      <w:pPr>
        <w:pStyle w:val="DeltaViewTableBody"/>
        <w:widowControl w:val="0"/>
        <w:suppressAutoHyphens/>
        <w:spacing w:line="312" w:lineRule="auto"/>
        <w:jc w:val="center"/>
        <w:rPr>
          <w:del w:id="5219" w:author="NTB-079" w:date="2021-03-13T17:17:00Z"/>
          <w:rFonts w:ascii="Times New Roman" w:hAnsi="Times New Roman"/>
          <w:b/>
          <w:bCs/>
          <w:lang w:val="pt-BR"/>
        </w:rPr>
      </w:pPr>
      <w:del w:id="5220" w:author="NTB-079" w:date="2021-03-13T17:17:00Z">
        <w:r w:rsidRPr="00D23ABF" w:rsidDel="00FF535D">
          <w:rPr>
            <w:rFonts w:ascii="Times New Roman" w:hAnsi="Times New Roman"/>
            <w:b/>
            <w:bCs/>
            <w:lang w:val="pt-BR"/>
          </w:rPr>
          <w:delText xml:space="preserve">ANEXO </w:delText>
        </w:r>
        <w:r w:rsidR="00E93E6D" w:rsidDel="00FF535D">
          <w:rPr>
            <w:rFonts w:ascii="Times New Roman" w:hAnsi="Times New Roman"/>
            <w:b/>
            <w:bCs/>
            <w:lang w:val="pt-BR"/>
          </w:rPr>
          <w:delText>V</w:delText>
        </w:r>
        <w:r w:rsidR="00E93E6D" w:rsidRPr="00D23ABF" w:rsidDel="00FF535D">
          <w:rPr>
            <w:rFonts w:ascii="Times New Roman" w:hAnsi="Times New Roman"/>
            <w:b/>
            <w:bCs/>
            <w:lang w:val="pt-BR"/>
          </w:rPr>
          <w:delText>III</w:delText>
        </w:r>
      </w:del>
    </w:p>
    <w:p w14:paraId="0CDE59FC" w14:textId="21DF8FF7" w:rsidR="004D03E0" w:rsidRPr="00D23ABF" w:rsidDel="00FF535D" w:rsidRDefault="004D03E0" w:rsidP="000D47C1">
      <w:pPr>
        <w:pStyle w:val="DeltaViewTableBody"/>
        <w:widowControl w:val="0"/>
        <w:suppressAutoHyphens/>
        <w:spacing w:line="312" w:lineRule="auto"/>
        <w:jc w:val="center"/>
        <w:rPr>
          <w:del w:id="5221" w:author="NTB-079" w:date="2021-03-13T17:17:00Z"/>
          <w:rFonts w:ascii="Times New Roman" w:hAnsi="Times New Roman"/>
          <w:b/>
          <w:bCs/>
          <w:lang w:val="pt-BR"/>
        </w:rPr>
      </w:pPr>
      <w:del w:id="5222" w:author="NTB-079" w:date="2021-03-13T17:17:00Z">
        <w:r w:rsidRPr="00D23ABF" w:rsidDel="00FF535D">
          <w:rPr>
            <w:rFonts w:ascii="Times New Roman" w:hAnsi="Times New Roman"/>
            <w:b/>
            <w:bCs/>
            <w:lang w:val="pt-BR"/>
          </w:rPr>
          <w:delText>CUSTOS E DESPESAS REEMBOLSO</w:delText>
        </w:r>
      </w:del>
    </w:p>
    <w:tbl>
      <w:tblPr>
        <w:tblW w:w="0" w:type="auto"/>
        <w:tblCellMar>
          <w:left w:w="70" w:type="dxa"/>
          <w:right w:w="70" w:type="dxa"/>
        </w:tblCellMar>
        <w:tblLook w:val="04A0" w:firstRow="1" w:lastRow="0" w:firstColumn="1" w:lastColumn="0" w:noHBand="0" w:noVBand="1"/>
        <w:tblPrChange w:id="5223" w:author="NTB-079" w:date="2021-03-13T17:12:00Z">
          <w:tblPr>
            <w:tblW w:w="0" w:type="auto"/>
            <w:tblCellMar>
              <w:left w:w="70" w:type="dxa"/>
              <w:right w:w="70" w:type="dxa"/>
            </w:tblCellMar>
            <w:tblLook w:val="04A0" w:firstRow="1" w:lastRow="0" w:firstColumn="1" w:lastColumn="0" w:noHBand="0" w:noVBand="1"/>
          </w:tblPr>
        </w:tblPrChange>
      </w:tblPr>
      <w:tblGrid>
        <w:gridCol w:w="1106"/>
        <w:gridCol w:w="1278"/>
        <w:gridCol w:w="637"/>
        <w:gridCol w:w="1102"/>
        <w:gridCol w:w="1887"/>
        <w:gridCol w:w="1556"/>
        <w:gridCol w:w="1091"/>
        <w:gridCol w:w="781"/>
        <w:gridCol w:w="638"/>
        <w:tblGridChange w:id="5224">
          <w:tblGrid>
            <w:gridCol w:w="1106"/>
            <w:gridCol w:w="1278"/>
            <w:gridCol w:w="637"/>
            <w:gridCol w:w="1102"/>
            <w:gridCol w:w="1887"/>
            <w:gridCol w:w="1556"/>
            <w:gridCol w:w="1091"/>
            <w:gridCol w:w="781"/>
            <w:gridCol w:w="638"/>
          </w:tblGrid>
        </w:tblGridChange>
      </w:tblGrid>
      <w:tr w:rsidR="004D03E0" w:rsidRPr="0016170A" w:rsidDel="00FF535D" w14:paraId="04D0C82B" w14:textId="48D83F60" w:rsidTr="00FF535D">
        <w:trPr>
          <w:trHeight w:val="315"/>
          <w:del w:id="5225" w:author="NTB-079" w:date="2021-03-13T17:17:00Z"/>
          <w:trPrChange w:id="5226" w:author="NTB-079" w:date="2021-03-13T17:12:00Z">
            <w:trPr>
              <w:trHeight w:val="315"/>
            </w:trPr>
          </w:trPrChange>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tcPrChange w:id="5227" w:author="NTB-079" w:date="2021-03-13T17:12:00Z">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tcPr>
            </w:tcPrChange>
          </w:tcPr>
          <w:p w14:paraId="492EDFA7" w14:textId="18A2ADCE" w:rsidR="004D03E0" w:rsidRPr="0016170A" w:rsidDel="00FF535D" w:rsidRDefault="004D03E0" w:rsidP="000D47C1">
            <w:pPr>
              <w:autoSpaceDE/>
              <w:autoSpaceDN/>
              <w:adjustRightInd/>
              <w:spacing w:line="312" w:lineRule="auto"/>
              <w:rPr>
                <w:del w:id="5228" w:author="NTB-079" w:date="2021-03-13T17:17:00Z"/>
                <w:b/>
                <w:bCs/>
                <w:color w:val="FFFFFF"/>
              </w:rPr>
            </w:pPr>
            <w:del w:id="5229" w:author="NTB-079" w:date="2021-03-13T17:12:00Z">
              <w:r w:rsidRPr="0016170A" w:rsidDel="00FF535D">
                <w:rPr>
                  <w:b/>
                  <w:bCs/>
                  <w:color w:val="FFFFFF"/>
                </w:rPr>
                <w:delText>Empreendimento</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30"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2646F1F8" w14:textId="33F27EB8" w:rsidR="004D03E0" w:rsidRPr="0016170A" w:rsidDel="00FF535D" w:rsidRDefault="004D03E0" w:rsidP="000D47C1">
            <w:pPr>
              <w:autoSpaceDE/>
              <w:autoSpaceDN/>
              <w:adjustRightInd/>
              <w:spacing w:line="312" w:lineRule="auto"/>
              <w:rPr>
                <w:del w:id="5231" w:author="NTB-079" w:date="2021-03-13T17:17:00Z"/>
                <w:b/>
                <w:bCs/>
                <w:color w:val="FFFFFF"/>
              </w:rPr>
            </w:pPr>
            <w:del w:id="5232" w:author="NTB-079" w:date="2021-03-13T17:12:00Z">
              <w:r w:rsidRPr="0016170A" w:rsidDel="00FF535D">
                <w:rPr>
                  <w:b/>
                  <w:bCs/>
                  <w:color w:val="FFFFFF"/>
                </w:rPr>
                <w:delText>Matrícula do Imóvel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33"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0ABD8AF1" w14:textId="78F42C3C" w:rsidR="004D03E0" w:rsidRPr="0016170A" w:rsidDel="00FF535D" w:rsidRDefault="004D03E0" w:rsidP="000D47C1">
            <w:pPr>
              <w:autoSpaceDE/>
              <w:autoSpaceDN/>
              <w:adjustRightInd/>
              <w:spacing w:line="312" w:lineRule="auto"/>
              <w:rPr>
                <w:del w:id="5234" w:author="NTB-079" w:date="2021-03-13T17:17:00Z"/>
                <w:b/>
                <w:bCs/>
                <w:color w:val="FFFFFF"/>
              </w:rPr>
            </w:pPr>
            <w:del w:id="5235" w:author="NTB-079" w:date="2021-03-13T17:12:00Z">
              <w:r w:rsidRPr="0016170A" w:rsidDel="00FF535D">
                <w:rPr>
                  <w:b/>
                  <w:bCs/>
                  <w:color w:val="FFFFFF"/>
                </w:rPr>
                <w:delText>Empresa</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36"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2487FCD8" w14:textId="4A52005E" w:rsidR="004D03E0" w:rsidRPr="0016170A" w:rsidDel="00FF535D" w:rsidRDefault="004D03E0" w:rsidP="000D47C1">
            <w:pPr>
              <w:autoSpaceDE/>
              <w:autoSpaceDN/>
              <w:adjustRightInd/>
              <w:spacing w:line="312" w:lineRule="auto"/>
              <w:rPr>
                <w:del w:id="5237" w:author="NTB-079" w:date="2021-03-13T17:17:00Z"/>
                <w:b/>
                <w:bCs/>
                <w:color w:val="FFFFFF"/>
              </w:rPr>
            </w:pPr>
            <w:del w:id="5238" w:author="NTB-079" w:date="2021-03-13T17:12:00Z">
              <w:r w:rsidRPr="0016170A" w:rsidDel="00FF535D">
                <w:rPr>
                  <w:b/>
                  <w:bCs/>
                  <w:color w:val="FFFFFF"/>
                </w:rPr>
                <w:delText>Nº da Nota Fiscal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39"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0FFBB447" w14:textId="46E4F8AE" w:rsidR="004D03E0" w:rsidRPr="0016170A" w:rsidDel="00FF535D" w:rsidRDefault="004D03E0" w:rsidP="000D47C1">
            <w:pPr>
              <w:autoSpaceDE/>
              <w:autoSpaceDN/>
              <w:adjustRightInd/>
              <w:spacing w:line="312" w:lineRule="auto"/>
              <w:rPr>
                <w:del w:id="5240" w:author="NTB-079" w:date="2021-03-13T17:17:00Z"/>
                <w:b/>
                <w:bCs/>
                <w:color w:val="FFFFFF"/>
              </w:rPr>
            </w:pPr>
            <w:del w:id="5241" w:author="NTB-079" w:date="2021-03-13T17:12:00Z">
              <w:r w:rsidRPr="0016170A" w:rsidDel="00FF535D">
                <w:rPr>
                  <w:b/>
                  <w:bCs/>
                  <w:color w:val="FFFFFF"/>
                </w:rPr>
                <w:delText>Data de Emissão da Nota Fiscal</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42"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463FB80C" w14:textId="5924FF94" w:rsidR="004D03E0" w:rsidRPr="0016170A" w:rsidDel="00FF535D" w:rsidRDefault="004D03E0" w:rsidP="000D47C1">
            <w:pPr>
              <w:autoSpaceDE/>
              <w:autoSpaceDN/>
              <w:adjustRightInd/>
              <w:spacing w:line="312" w:lineRule="auto"/>
              <w:rPr>
                <w:del w:id="5243" w:author="NTB-079" w:date="2021-03-13T17:17:00Z"/>
                <w:b/>
                <w:bCs/>
                <w:color w:val="FFFFFF"/>
              </w:rPr>
            </w:pPr>
            <w:del w:id="5244" w:author="NTB-079" w:date="2021-03-13T17:12:00Z">
              <w:r w:rsidRPr="0016170A" w:rsidDel="00FF535D">
                <w:rPr>
                  <w:b/>
                  <w:bCs/>
                  <w:color w:val="FFFFFF"/>
                </w:rPr>
                <w:delText>Data de Vencimento (NF)</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45"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15847D4D" w14:textId="7B6DBED5" w:rsidR="004D03E0" w:rsidRPr="0016170A" w:rsidDel="00FF535D" w:rsidRDefault="004D03E0" w:rsidP="000D47C1">
            <w:pPr>
              <w:autoSpaceDE/>
              <w:autoSpaceDN/>
              <w:adjustRightInd/>
              <w:spacing w:line="312" w:lineRule="auto"/>
              <w:rPr>
                <w:del w:id="5246" w:author="NTB-079" w:date="2021-03-13T17:17:00Z"/>
                <w:b/>
                <w:bCs/>
                <w:color w:val="FFFFFF"/>
              </w:rPr>
            </w:pPr>
            <w:del w:id="5247" w:author="NTB-079" w:date="2021-03-13T17:12:00Z">
              <w:r w:rsidRPr="0016170A" w:rsidDel="00FF535D">
                <w:rPr>
                  <w:b/>
                  <w:bCs/>
                  <w:color w:val="FFFFFF"/>
                </w:rPr>
                <w:delText>Valor Bruto (R$)</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48"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16C7BDC1" w14:textId="3C3EEB10" w:rsidR="004D03E0" w:rsidRPr="0016170A" w:rsidDel="00FF535D" w:rsidRDefault="004D03E0" w:rsidP="000D47C1">
            <w:pPr>
              <w:autoSpaceDE/>
              <w:autoSpaceDN/>
              <w:adjustRightInd/>
              <w:spacing w:line="312" w:lineRule="auto"/>
              <w:rPr>
                <w:del w:id="5249" w:author="NTB-079" w:date="2021-03-13T17:17:00Z"/>
                <w:b/>
                <w:bCs/>
                <w:color w:val="FFFFFF"/>
              </w:rPr>
            </w:pPr>
            <w:del w:id="5250" w:author="NTB-079" w:date="2021-03-13T17:12:00Z">
              <w:r w:rsidRPr="0016170A" w:rsidDel="00FF535D">
                <w:rPr>
                  <w:b/>
                  <w:bCs/>
                  <w:color w:val="FFFFFF"/>
                </w:rPr>
                <w:delText>Fornecedor</w:delText>
              </w:r>
            </w:del>
          </w:p>
        </w:tc>
        <w:tc>
          <w:tcPr>
            <w:tcW w:w="0" w:type="auto"/>
            <w:tcBorders>
              <w:top w:val="single" w:sz="4" w:space="0" w:color="auto"/>
              <w:left w:val="nil"/>
              <w:bottom w:val="single" w:sz="4" w:space="0" w:color="auto"/>
              <w:right w:val="single" w:sz="4" w:space="0" w:color="auto"/>
            </w:tcBorders>
            <w:shd w:val="clear" w:color="000000" w:fill="A6A6A6"/>
            <w:noWrap/>
            <w:vAlign w:val="bottom"/>
            <w:tcPrChange w:id="5251" w:author="NTB-079" w:date="2021-03-13T17:12:00Z">
              <w:tcPr>
                <w:tcW w:w="0" w:type="auto"/>
                <w:tcBorders>
                  <w:top w:val="single" w:sz="4" w:space="0" w:color="auto"/>
                  <w:left w:val="nil"/>
                  <w:bottom w:val="single" w:sz="4" w:space="0" w:color="auto"/>
                  <w:right w:val="single" w:sz="4" w:space="0" w:color="auto"/>
                </w:tcBorders>
                <w:shd w:val="clear" w:color="000000" w:fill="A6A6A6"/>
                <w:noWrap/>
                <w:vAlign w:val="bottom"/>
              </w:tcPr>
            </w:tcPrChange>
          </w:tcPr>
          <w:p w14:paraId="07C7533C" w14:textId="54CC9E0D" w:rsidR="004D03E0" w:rsidRPr="0016170A" w:rsidDel="00FF535D" w:rsidRDefault="004D03E0" w:rsidP="000D47C1">
            <w:pPr>
              <w:autoSpaceDE/>
              <w:autoSpaceDN/>
              <w:adjustRightInd/>
              <w:spacing w:line="312" w:lineRule="auto"/>
              <w:rPr>
                <w:del w:id="5252" w:author="NTB-079" w:date="2021-03-13T17:17:00Z"/>
                <w:b/>
                <w:bCs/>
                <w:color w:val="FFFFFF"/>
              </w:rPr>
            </w:pPr>
            <w:del w:id="5253" w:author="NTB-079" w:date="2021-03-13T17:12:00Z">
              <w:r w:rsidRPr="0016170A" w:rsidDel="00FF535D">
                <w:rPr>
                  <w:b/>
                  <w:bCs/>
                  <w:color w:val="FFFFFF"/>
                </w:rPr>
                <w:delText>Despesas</w:delText>
              </w:r>
            </w:del>
          </w:p>
        </w:tc>
      </w:tr>
    </w:tbl>
    <w:p w14:paraId="589BC2E8" w14:textId="2B0419DF" w:rsidR="004D03E0" w:rsidRPr="0016170A" w:rsidDel="00FF535D" w:rsidRDefault="004D03E0" w:rsidP="000D47C1">
      <w:pPr>
        <w:pStyle w:val="DeltaViewTableBody"/>
        <w:widowControl w:val="0"/>
        <w:suppressAutoHyphens/>
        <w:spacing w:line="312" w:lineRule="auto"/>
        <w:jc w:val="center"/>
        <w:rPr>
          <w:del w:id="5254" w:author="NTB-079" w:date="2021-03-13T17:17:00Z"/>
          <w:rFonts w:ascii="Times New Roman" w:hAnsi="Times New Roman"/>
          <w:lang w:val="pt-BR"/>
        </w:rPr>
      </w:pPr>
    </w:p>
    <w:p w14:paraId="189E435C" w14:textId="7642AAEF" w:rsidR="004D03E0" w:rsidRPr="0016170A" w:rsidRDefault="004D03E0" w:rsidP="000D47C1">
      <w:pPr>
        <w:autoSpaceDE/>
        <w:autoSpaceDN/>
        <w:adjustRightInd/>
        <w:spacing w:line="312" w:lineRule="auto"/>
        <w:rPr>
          <w:lang w:val="en-US"/>
        </w:rPr>
      </w:pPr>
      <w:r w:rsidRPr="0016170A">
        <w:br w:type="page"/>
      </w:r>
    </w:p>
    <w:p w14:paraId="3C0DE750" w14:textId="77777777" w:rsidR="00D23ABF" w:rsidRDefault="00D23ABF" w:rsidP="000D47C1">
      <w:pPr>
        <w:pStyle w:val="DeltaViewTableBody"/>
        <w:widowControl w:val="0"/>
        <w:suppressAutoHyphens/>
        <w:spacing w:line="312" w:lineRule="auto"/>
        <w:jc w:val="center"/>
        <w:rPr>
          <w:rFonts w:ascii="Times New Roman" w:hAnsi="Times New Roman"/>
          <w:lang w:val="pt-BR"/>
        </w:rPr>
      </w:pPr>
    </w:p>
    <w:p w14:paraId="27582600" w14:textId="35A70B8F"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ANEXO </w:t>
      </w:r>
      <w:del w:id="5255" w:author="NTB-079" w:date="2021-03-13T17:17:00Z">
        <w:r w:rsidR="00F547DD" w:rsidDel="00FF535D">
          <w:rPr>
            <w:rFonts w:ascii="Times New Roman" w:hAnsi="Times New Roman"/>
            <w:b/>
            <w:bCs/>
            <w:lang w:val="pt-BR"/>
          </w:rPr>
          <w:delText>I</w:delText>
        </w:r>
        <w:r w:rsidRPr="00D23ABF" w:rsidDel="00FF535D">
          <w:rPr>
            <w:rFonts w:ascii="Times New Roman" w:hAnsi="Times New Roman"/>
            <w:b/>
            <w:bCs/>
            <w:lang w:val="pt-BR"/>
          </w:rPr>
          <w:delText xml:space="preserve">X </w:delText>
        </w:r>
      </w:del>
      <w:ins w:id="5256" w:author="NTB-079" w:date="2021-03-13T17:17:00Z">
        <w:r w:rsidR="00FF535D">
          <w:rPr>
            <w:rFonts w:ascii="Times New Roman" w:hAnsi="Times New Roman"/>
            <w:b/>
            <w:bCs/>
            <w:lang w:val="pt-BR"/>
          </w:rPr>
          <w:t>VIII</w:t>
        </w:r>
      </w:ins>
    </w:p>
    <w:p w14:paraId="7BB6A643" w14:textId="128D08B7"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DECLARAÇÃO DA EMISSORA RELATIVA ÀS DESPESAS OBJETO DE REEMBOLSO </w:t>
      </w:r>
    </w:p>
    <w:p w14:paraId="2915577F"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32CA600E" w14:textId="1C841ACD"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A </w:t>
      </w:r>
      <w:r w:rsidR="00814081" w:rsidRPr="00814081">
        <w:rPr>
          <w:rFonts w:ascii="Times New Roman" w:hAnsi="Times New Roman"/>
          <w:b/>
          <w:bCs/>
          <w:lang w:val="pt-BR"/>
        </w:rPr>
        <w:t>ISEC SECURITIZADORA S.A.</w:t>
      </w:r>
      <w:r w:rsidR="00814081" w:rsidRPr="00814081">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w:t>
      </w:r>
      <w:r w:rsidR="00814081">
        <w:rPr>
          <w:rFonts w:ascii="Times New Roman" w:hAnsi="Times New Roman"/>
          <w:lang w:val="pt-BR"/>
        </w:rPr>
        <w:t xml:space="preserve"> (a “</w:t>
      </w:r>
      <w:r w:rsidR="00814081" w:rsidRPr="00814081">
        <w:rPr>
          <w:rFonts w:ascii="Times New Roman" w:hAnsi="Times New Roman"/>
          <w:u w:val="single"/>
          <w:lang w:val="pt-BR"/>
        </w:rPr>
        <w:t>Securitizadora</w:t>
      </w:r>
      <w:r w:rsidR="00814081">
        <w:rPr>
          <w:rFonts w:ascii="Times New Roman" w:hAnsi="Times New Roman"/>
          <w:lang w:val="pt-BR"/>
        </w:rPr>
        <w:t>”)</w:t>
      </w:r>
      <w:r w:rsidRPr="0016170A">
        <w:rPr>
          <w:rFonts w:ascii="Times New Roman" w:hAnsi="Times New Roman"/>
          <w:lang w:val="pt-BR"/>
        </w:rPr>
        <w:t xml:space="preserve">, na qualidade de companhia emissora dos Certificados de Recebíveis Imobiliários </w:t>
      </w:r>
      <w:r w:rsidR="007B3C20" w:rsidRPr="0016170A">
        <w:rPr>
          <w:rFonts w:ascii="Times New Roman" w:hAnsi="Times New Roman"/>
          <w:lang w:val="pt-BR"/>
        </w:rPr>
        <w:t xml:space="preserve">das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007B3C20" w:rsidRPr="0016170A">
        <w:rPr>
          <w:rFonts w:ascii="Times New Roman" w:hAnsi="Times New Roman"/>
          <w:lang w:val="pt-BR"/>
        </w:rPr>
        <w:t xml:space="preserve"> </w:t>
      </w:r>
      <w:r w:rsidRPr="0016170A">
        <w:rPr>
          <w:rFonts w:ascii="Times New Roman" w:hAnsi="Times New Roman"/>
          <w:lang w:val="pt-BR"/>
        </w:rPr>
        <w:t xml:space="preserve">de sua </w:t>
      </w:r>
      <w:r w:rsidR="007B3C20" w:rsidRPr="0016170A">
        <w:rPr>
          <w:rFonts w:ascii="Times New Roman" w:hAnsi="Times New Roman"/>
          <w:lang w:val="pt-BR"/>
        </w:rPr>
        <w:t>4ª</w:t>
      </w:r>
      <w:r w:rsidRPr="0016170A">
        <w:rPr>
          <w:rFonts w:ascii="Times New Roman" w:hAnsi="Times New Roman"/>
          <w:lang w:val="pt-BR"/>
        </w:rPr>
        <w:t xml:space="preserve"> Emissão (“</w:t>
      </w:r>
      <w:r w:rsidRPr="00814081">
        <w:rPr>
          <w:rFonts w:ascii="Times New Roman" w:hAnsi="Times New Roman"/>
          <w:u w:val="single"/>
          <w:lang w:val="pt-BR"/>
        </w:rPr>
        <w:t>CRI</w:t>
      </w:r>
      <w:r w:rsidRPr="0016170A">
        <w:rPr>
          <w:rFonts w:ascii="Times New Roman" w:hAnsi="Times New Roman"/>
          <w:lang w:val="pt-BR"/>
        </w:rPr>
        <w:t>” e “</w:t>
      </w:r>
      <w:r w:rsidRPr="00814081">
        <w:rPr>
          <w:rFonts w:ascii="Times New Roman" w:hAnsi="Times New Roman"/>
          <w:u w:val="single"/>
          <w:lang w:val="pt-BR"/>
        </w:rPr>
        <w:t>Emissão</w:t>
      </w:r>
      <w:r w:rsidRPr="0016170A">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0F6F955F" w14:textId="5857D6B1"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16170A">
        <w:rPr>
          <w:rFonts w:ascii="Times New Roman" w:hAnsi="Times New Roman"/>
          <w:lang w:val="pt-BR"/>
        </w:rPr>
        <w:t>s</w:t>
      </w:r>
      <w:r w:rsidRPr="0016170A">
        <w:rPr>
          <w:rFonts w:ascii="Times New Roman" w:hAnsi="Times New Roman"/>
          <w:lang w:val="pt-BR"/>
        </w:rPr>
        <w:t xml:space="preserve">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Pr="0016170A">
        <w:rPr>
          <w:rFonts w:ascii="Times New Roman" w:hAnsi="Times New Roman"/>
          <w:lang w:val="pt-BR"/>
        </w:rPr>
        <w:t xml:space="preserve"> Série</w:t>
      </w:r>
      <w:r w:rsidR="007B3C20" w:rsidRPr="0016170A">
        <w:rPr>
          <w:rFonts w:ascii="Times New Roman" w:hAnsi="Times New Roman"/>
          <w:lang w:val="pt-BR"/>
        </w:rPr>
        <w:t>s</w:t>
      </w:r>
      <w:r w:rsidRPr="0016170A">
        <w:rPr>
          <w:rFonts w:ascii="Times New Roman" w:hAnsi="Times New Roman"/>
          <w:lang w:val="pt-BR"/>
        </w:rPr>
        <w:t xml:space="preserve"> da </w:t>
      </w:r>
      <w:r w:rsidR="007B3C20" w:rsidRPr="0016170A">
        <w:rPr>
          <w:rFonts w:ascii="Times New Roman" w:hAnsi="Times New Roman"/>
          <w:lang w:val="pt-BR"/>
        </w:rPr>
        <w:t>4ª</w:t>
      </w:r>
      <w:r w:rsidRPr="0016170A">
        <w:rPr>
          <w:rFonts w:ascii="Times New Roman" w:hAnsi="Times New Roman"/>
          <w:lang w:val="pt-BR"/>
        </w:rPr>
        <w:t xml:space="preserve"> Emissão da </w:t>
      </w:r>
      <w:proofErr w:type="gramStart"/>
      <w:r w:rsidRPr="0016170A">
        <w:rPr>
          <w:rFonts w:ascii="Times New Roman" w:hAnsi="Times New Roman"/>
          <w:lang w:val="pt-BR"/>
        </w:rPr>
        <w:t>Securitizadora“</w:t>
      </w:r>
      <w:proofErr w:type="gramEnd"/>
      <w:r w:rsidRPr="0016170A">
        <w:rPr>
          <w:rFonts w:ascii="Times New Roman" w:hAnsi="Times New Roman"/>
          <w:lang w:val="pt-BR"/>
        </w:rPr>
        <w:t>, celebrado na presente data, entre a Emissora e o Agente Fiduciário.</w:t>
      </w:r>
    </w:p>
    <w:p w14:paraId="46C20E37"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58545E90" w14:textId="66DC5DB9" w:rsidR="004D03E0" w:rsidRPr="0016170A" w:rsidRDefault="004D03E0" w:rsidP="000D47C1">
      <w:pPr>
        <w:pStyle w:val="DeltaViewTableBody"/>
        <w:widowControl w:val="0"/>
        <w:suppressAutoHyphens/>
        <w:spacing w:line="312" w:lineRule="auto"/>
        <w:jc w:val="center"/>
        <w:rPr>
          <w:rFonts w:ascii="Times New Roman" w:hAnsi="Times New Roman"/>
          <w:lang w:val="pt-BR"/>
        </w:rPr>
      </w:pPr>
      <w:r w:rsidRPr="0016170A">
        <w:rPr>
          <w:rFonts w:ascii="Times New Roman" w:hAnsi="Times New Roman"/>
          <w:lang w:val="pt-BR"/>
        </w:rPr>
        <w:t xml:space="preserve">São Paulo, </w:t>
      </w:r>
      <w:del w:id="5257" w:author="NTB-079" w:date="2021-03-13T17:51:00Z">
        <w:r w:rsidRPr="0016170A" w:rsidDel="00286004">
          <w:rPr>
            <w:rFonts w:ascii="Times New Roman" w:hAnsi="Times New Roman"/>
            <w:lang w:val="pt-BR"/>
          </w:rPr>
          <w:delText>[</w:delText>
        </w:r>
        <w:r w:rsidR="00814081" w:rsidRPr="00814081" w:rsidDel="00286004">
          <w:rPr>
            <w:rFonts w:ascii="Times New Roman" w:hAnsi="Times New Roman"/>
            <w:highlight w:val="yellow"/>
            <w:lang w:val="pt-BR"/>
          </w:rPr>
          <w:delText>=</w:delText>
        </w:r>
        <w:r w:rsidRPr="0016170A" w:rsidDel="00286004">
          <w:rPr>
            <w:rFonts w:ascii="Times New Roman" w:hAnsi="Times New Roman"/>
            <w:lang w:val="pt-BR"/>
          </w:rPr>
          <w:delText xml:space="preserve">] </w:delText>
        </w:r>
      </w:del>
      <w:ins w:id="5258" w:author="NTB-079" w:date="2021-03-13T17:51:00Z">
        <w:r w:rsidR="00286004">
          <w:rPr>
            <w:rFonts w:ascii="Times New Roman" w:hAnsi="Times New Roman"/>
            <w:lang w:val="pt-BR"/>
          </w:rPr>
          <w:t>15</w:t>
        </w:r>
        <w:r w:rsidR="00286004" w:rsidRPr="0016170A">
          <w:rPr>
            <w:rFonts w:ascii="Times New Roman" w:hAnsi="Times New Roman"/>
            <w:lang w:val="pt-BR"/>
          </w:rPr>
          <w:t xml:space="preserve"> </w:t>
        </w:r>
      </w:ins>
      <w:r w:rsidRPr="0016170A">
        <w:rPr>
          <w:rFonts w:ascii="Times New Roman" w:hAnsi="Times New Roman"/>
          <w:lang w:val="pt-BR"/>
        </w:rPr>
        <w:t xml:space="preserve">de </w:t>
      </w:r>
      <w:del w:id="5259" w:author="NTB-079" w:date="2021-03-13T17:51:00Z">
        <w:r w:rsidR="00814081" w:rsidRPr="0016170A" w:rsidDel="00286004">
          <w:rPr>
            <w:rFonts w:ascii="Times New Roman" w:hAnsi="Times New Roman"/>
            <w:lang w:val="pt-BR"/>
          </w:rPr>
          <w:delText>[</w:delText>
        </w:r>
        <w:r w:rsidR="00814081" w:rsidRPr="00814081" w:rsidDel="00286004">
          <w:rPr>
            <w:rFonts w:ascii="Times New Roman" w:hAnsi="Times New Roman"/>
            <w:highlight w:val="yellow"/>
            <w:lang w:val="pt-BR"/>
          </w:rPr>
          <w:delText>=</w:delText>
        </w:r>
        <w:r w:rsidR="00814081" w:rsidRPr="0016170A" w:rsidDel="00286004">
          <w:rPr>
            <w:rFonts w:ascii="Times New Roman" w:hAnsi="Times New Roman"/>
            <w:lang w:val="pt-BR"/>
          </w:rPr>
          <w:delText>]</w:delText>
        </w:r>
        <w:r w:rsidRPr="0016170A" w:rsidDel="00286004">
          <w:rPr>
            <w:rFonts w:ascii="Times New Roman" w:hAnsi="Times New Roman"/>
            <w:lang w:val="pt-BR"/>
          </w:rPr>
          <w:delText xml:space="preserve"> </w:delText>
        </w:r>
      </w:del>
      <w:ins w:id="5260" w:author="NTB-079" w:date="2021-03-13T17:51:00Z">
        <w:r w:rsidR="00286004">
          <w:rPr>
            <w:rFonts w:ascii="Times New Roman" w:hAnsi="Times New Roman"/>
            <w:lang w:val="pt-BR"/>
          </w:rPr>
          <w:t>março</w:t>
        </w:r>
        <w:r w:rsidR="00286004" w:rsidRPr="0016170A">
          <w:rPr>
            <w:rFonts w:ascii="Times New Roman" w:hAnsi="Times New Roman"/>
            <w:lang w:val="pt-BR"/>
          </w:rPr>
          <w:t xml:space="preserve"> </w:t>
        </w:r>
      </w:ins>
      <w:r w:rsidRPr="0016170A">
        <w:rPr>
          <w:rFonts w:ascii="Times New Roman" w:hAnsi="Times New Roman"/>
          <w:lang w:val="pt-BR"/>
        </w:rPr>
        <w:t>de 20</w:t>
      </w:r>
      <w:r w:rsidR="007C7522">
        <w:rPr>
          <w:rFonts w:ascii="Times New Roman" w:hAnsi="Times New Roman"/>
          <w:lang w:val="pt-BR"/>
        </w:rPr>
        <w:t>21</w:t>
      </w:r>
    </w:p>
    <w:p w14:paraId="37BCA10A"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76A48EAD" w14:textId="4428913C" w:rsidR="004D03E0" w:rsidRPr="00814081" w:rsidRDefault="00814081" w:rsidP="000D47C1">
      <w:pPr>
        <w:pStyle w:val="DeltaViewTableBody"/>
        <w:widowControl w:val="0"/>
        <w:suppressAutoHyphens/>
        <w:spacing w:line="312" w:lineRule="auto"/>
        <w:jc w:val="center"/>
        <w:rPr>
          <w:rFonts w:ascii="Times New Roman" w:hAnsi="Times New Roman"/>
          <w:b/>
          <w:bCs/>
          <w:lang w:val="pt-BR"/>
        </w:rPr>
      </w:pPr>
      <w:r w:rsidRPr="00814081">
        <w:rPr>
          <w:rFonts w:ascii="Times New Roman" w:hAnsi="Times New Roman"/>
          <w:b/>
          <w:bCs/>
          <w:lang w:val="pt-BR"/>
        </w:rPr>
        <w:t>ISEC SECURITIZADORA S.A.</w:t>
      </w:r>
    </w:p>
    <w:p w14:paraId="3AE7E64E" w14:textId="6D7B1879"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p w14:paraId="2666C781" w14:textId="500068EB" w:rsidR="004E5996" w:rsidRPr="0016170A" w:rsidRDefault="004E5996">
      <w:pPr>
        <w:autoSpaceDE/>
        <w:autoSpaceDN/>
        <w:adjustRightInd/>
      </w:pPr>
      <w:r w:rsidRPr="0016170A">
        <w:br w:type="page"/>
      </w:r>
    </w:p>
    <w:p w14:paraId="6E3C0C0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0CD8D7EF" w14:textId="729B44DF"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ANEXO </w:t>
      </w:r>
      <w:ins w:id="5261" w:author="NTB-079" w:date="2021-03-13T17:19:00Z">
        <w:r w:rsidR="00FF535D">
          <w:rPr>
            <w:rFonts w:ascii="Times New Roman" w:hAnsi="Times New Roman"/>
            <w:b/>
            <w:bCs/>
            <w:lang w:val="pt-BR"/>
          </w:rPr>
          <w:t>I</w:t>
        </w:r>
      </w:ins>
      <w:r w:rsidRPr="00D23ABF">
        <w:rPr>
          <w:rFonts w:ascii="Times New Roman" w:hAnsi="Times New Roman"/>
          <w:b/>
          <w:bCs/>
          <w:lang w:val="pt-BR"/>
        </w:rPr>
        <w:t>X</w:t>
      </w:r>
    </w:p>
    <w:p w14:paraId="75E09CE6" w14:textId="09B62959" w:rsidR="004E5996" w:rsidRPr="00D23ABF" w:rsidRDefault="00FB6552" w:rsidP="004E5996">
      <w:pPr>
        <w:pStyle w:val="DeltaViewTableBody"/>
        <w:widowControl w:val="0"/>
        <w:suppressAutoHyphens/>
        <w:spacing w:line="312" w:lineRule="auto"/>
        <w:jc w:val="center"/>
        <w:rPr>
          <w:rFonts w:ascii="Times New Roman" w:hAnsi="Times New Roman"/>
          <w:b/>
          <w:bCs/>
          <w:lang w:val="pt-BR"/>
        </w:rPr>
      </w:pPr>
      <w:r>
        <w:rPr>
          <w:rFonts w:ascii="Times New Roman" w:hAnsi="Times New Roman"/>
          <w:b/>
          <w:bCs/>
          <w:lang w:val="pt-BR"/>
        </w:rPr>
        <w:t xml:space="preserve">MODELO DE </w:t>
      </w:r>
      <w:r w:rsidR="004E5996" w:rsidRPr="00D23ABF">
        <w:rPr>
          <w:rFonts w:ascii="Times New Roman" w:hAnsi="Times New Roman"/>
          <w:b/>
          <w:bCs/>
          <w:lang w:val="pt-BR"/>
        </w:rPr>
        <w:t xml:space="preserve">DECLARAÇÃO DA </w:t>
      </w:r>
      <w:r>
        <w:rPr>
          <w:rFonts w:ascii="Times New Roman" w:hAnsi="Times New Roman"/>
          <w:b/>
          <w:bCs/>
          <w:lang w:val="pt-BR"/>
        </w:rPr>
        <w:t>DEVEDORA</w:t>
      </w:r>
      <w:r w:rsidRPr="00D23ABF">
        <w:rPr>
          <w:rFonts w:ascii="Times New Roman" w:hAnsi="Times New Roman"/>
          <w:b/>
          <w:bCs/>
          <w:lang w:val="pt-BR"/>
        </w:rPr>
        <w:t xml:space="preserve"> </w:t>
      </w:r>
      <w:r w:rsidR="004E5996" w:rsidRPr="00D23ABF">
        <w:rPr>
          <w:rFonts w:ascii="Times New Roman" w:hAnsi="Times New Roman"/>
          <w:b/>
          <w:bCs/>
          <w:lang w:val="pt-BR"/>
        </w:rPr>
        <w:t xml:space="preserve">RELATIVA </w:t>
      </w:r>
      <w:proofErr w:type="gramStart"/>
      <w:r w:rsidR="004E5996" w:rsidRPr="00D23ABF">
        <w:rPr>
          <w:rFonts w:ascii="Times New Roman" w:hAnsi="Times New Roman"/>
          <w:b/>
          <w:bCs/>
          <w:lang w:val="pt-BR"/>
        </w:rPr>
        <w:t>A</w:t>
      </w:r>
      <w:proofErr w:type="gramEnd"/>
      <w:r w:rsidR="004E5996" w:rsidRPr="00D23ABF">
        <w:rPr>
          <w:rFonts w:ascii="Times New Roman" w:hAnsi="Times New Roman"/>
          <w:b/>
          <w:bCs/>
          <w:lang w:val="pt-BR"/>
        </w:rPr>
        <w:t xml:space="preserve"> DESTINAÇÃO DOS RECURSOS </w:t>
      </w:r>
      <w:r w:rsidR="004E5996" w:rsidRPr="00D23ABF">
        <w:rPr>
          <w:rFonts w:ascii="Times New Roman" w:hAnsi="Times New Roman"/>
          <w:b/>
          <w:bCs/>
          <w:lang w:val="pt-BR"/>
        </w:rPr>
        <w:br/>
      </w:r>
    </w:p>
    <w:p w14:paraId="44F022C8" w14:textId="062DD6C3" w:rsidR="004E5996" w:rsidRPr="0016170A" w:rsidRDefault="004E5996" w:rsidP="004E5996">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Declaramos, em cumprimento ao disposto nas Cláusula 2.6 e 2.7 do Termo de Securitização de Créditos Imobiliários das </w:t>
      </w:r>
      <w:r w:rsidR="00814081">
        <w:rPr>
          <w:rFonts w:ascii="Times New Roman" w:hAnsi="Times New Roman"/>
          <w:lang w:val="pt-BR"/>
        </w:rPr>
        <w:t>204ª</w:t>
      </w:r>
      <w:r w:rsidRPr="0016170A">
        <w:rPr>
          <w:rFonts w:ascii="Times New Roman" w:hAnsi="Times New Roman"/>
          <w:lang w:val="pt-BR"/>
        </w:rPr>
        <w:t xml:space="preserve">, </w:t>
      </w:r>
      <w:r w:rsidR="00814081">
        <w:rPr>
          <w:rFonts w:ascii="Times New Roman" w:hAnsi="Times New Roman"/>
          <w:lang w:val="pt-BR"/>
        </w:rPr>
        <w:t>205ª</w:t>
      </w:r>
      <w:r w:rsidRPr="0016170A">
        <w:rPr>
          <w:rFonts w:ascii="Times New Roman" w:hAnsi="Times New Roman"/>
          <w:lang w:val="pt-BR"/>
        </w:rPr>
        <w:t xml:space="preserve">, </w:t>
      </w:r>
      <w:r w:rsidR="00814081">
        <w:rPr>
          <w:rFonts w:ascii="Times New Roman" w:hAnsi="Times New Roman"/>
          <w:lang w:val="pt-BR"/>
        </w:rPr>
        <w:t>206ª</w:t>
      </w:r>
      <w:r w:rsidRPr="0016170A">
        <w:rPr>
          <w:rFonts w:ascii="Times New Roman" w:hAnsi="Times New Roman"/>
          <w:lang w:val="pt-BR"/>
        </w:rPr>
        <w:t xml:space="preserve"> e </w:t>
      </w:r>
      <w:r w:rsidR="00814081">
        <w:rPr>
          <w:rFonts w:ascii="Times New Roman" w:hAnsi="Times New Roman"/>
          <w:lang w:val="pt-BR"/>
        </w:rPr>
        <w:t>207ª</w:t>
      </w:r>
      <w:r w:rsidRPr="0016170A">
        <w:rPr>
          <w:rFonts w:ascii="Times New Roman" w:hAnsi="Times New Roman"/>
          <w:lang w:val="pt-BR"/>
        </w:rPr>
        <w:t xml:space="preserve"> Séries da </w:t>
      </w:r>
      <w:r w:rsidR="00814081">
        <w:rPr>
          <w:rFonts w:ascii="Times New Roman" w:hAnsi="Times New Roman"/>
          <w:lang w:val="pt-BR"/>
        </w:rPr>
        <w:t>4</w:t>
      </w:r>
      <w:r w:rsidRPr="0016170A">
        <w:rPr>
          <w:rFonts w:ascii="Times New Roman" w:hAnsi="Times New Roman"/>
          <w:lang w:val="pt-BR"/>
        </w:rPr>
        <w:t>ª Emissão de Certificados de Recebíveis Imobiliários da ISEC SECURITIZADORA S.A. (“</w:t>
      </w:r>
      <w:r w:rsidRPr="00814081">
        <w:rPr>
          <w:rFonts w:ascii="Times New Roman" w:hAnsi="Times New Roman"/>
          <w:u w:val="single"/>
          <w:lang w:val="pt-BR"/>
        </w:rPr>
        <w:t>Termo de Securitização</w:t>
      </w:r>
      <w:r w:rsidRPr="0016170A">
        <w:rPr>
          <w:rFonts w:ascii="Times New Roman" w:hAnsi="Times New Roman"/>
          <w:lang w:val="pt-BR"/>
        </w:rPr>
        <w:t xml:space="preserve">”), que os recursos disponibilizados na operação firmada por meio da CCB foram utilizados até a presente data </w:t>
      </w:r>
      <w:r w:rsidRPr="00D7503A">
        <w:rPr>
          <w:rFonts w:ascii="Times New Roman" w:hAnsi="Times New Roman"/>
          <w:lang w:val="pt-BR"/>
        </w:rPr>
        <w:t xml:space="preserve">para a </w:t>
      </w:r>
      <w:r w:rsidRPr="00AB649F">
        <w:rPr>
          <w:rFonts w:ascii="Times New Roman" w:hAnsi="Times New Roman"/>
          <w:lang w:val="pt-BR"/>
        </w:rPr>
        <w:t>construção, reforma ou aquisição dos imóveis</w:t>
      </w:r>
      <w:r w:rsidRPr="00FB6552">
        <w:rPr>
          <w:rFonts w:ascii="Times New Roman" w:hAnsi="Times New Roman"/>
          <w:lang w:val="pt-BR"/>
        </w:rPr>
        <w:t xml:space="preserve"> conf</w:t>
      </w:r>
      <w:r w:rsidRPr="0016170A">
        <w:rPr>
          <w:rFonts w:ascii="Times New Roman" w:hAnsi="Times New Roman"/>
          <w:lang w:val="pt-BR"/>
        </w:rPr>
        <w:t>orme listados abaixo:</w:t>
      </w:r>
    </w:p>
    <w:p w14:paraId="4B733CFB" w14:textId="34E57723" w:rsidR="004E5996" w:rsidRPr="00814081" w:rsidRDefault="004E5996" w:rsidP="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16170A" w:rsidRDefault="004E5996" w:rsidP="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16170A"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814081" w:rsidRDefault="004E5996">
            <w:pPr>
              <w:jc w:val="center"/>
              <w:rPr>
                <w:color w:val="000000"/>
                <w:sz w:val="14"/>
                <w:szCs w:val="14"/>
              </w:rPr>
            </w:pPr>
            <w:r w:rsidRPr="00814081">
              <w:rPr>
                <w:color w:val="000000"/>
                <w:sz w:val="14"/>
                <w:szCs w:val="14"/>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814081" w:rsidRDefault="004E5996">
            <w:pPr>
              <w:jc w:val="center"/>
              <w:rPr>
                <w:color w:val="000000"/>
                <w:sz w:val="14"/>
                <w:szCs w:val="14"/>
              </w:rPr>
            </w:pPr>
            <w:r w:rsidRPr="00814081">
              <w:rPr>
                <w:color w:val="000000"/>
                <w:sz w:val="14"/>
                <w:szCs w:val="14"/>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814081" w:rsidRDefault="004E5996">
            <w:pPr>
              <w:jc w:val="center"/>
              <w:rPr>
                <w:color w:val="000000"/>
                <w:sz w:val="14"/>
                <w:szCs w:val="14"/>
              </w:rPr>
            </w:pPr>
            <w:r w:rsidRPr="00814081">
              <w:rPr>
                <w:color w:val="000000"/>
                <w:sz w:val="14"/>
                <w:szCs w:val="14"/>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814081" w:rsidRDefault="004E5996">
            <w:pPr>
              <w:jc w:val="center"/>
              <w:rPr>
                <w:color w:val="000000"/>
                <w:sz w:val="14"/>
                <w:szCs w:val="14"/>
              </w:rPr>
            </w:pPr>
            <w:r w:rsidRPr="00814081">
              <w:rPr>
                <w:color w:val="000000"/>
                <w:sz w:val="14"/>
                <w:szCs w:val="14"/>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814081" w:rsidRDefault="004E5996">
            <w:pPr>
              <w:jc w:val="center"/>
              <w:rPr>
                <w:color w:val="000000"/>
                <w:sz w:val="14"/>
                <w:szCs w:val="14"/>
              </w:rPr>
            </w:pPr>
            <w:r w:rsidRPr="00814081">
              <w:rPr>
                <w:color w:val="000000"/>
                <w:sz w:val="14"/>
                <w:szCs w:val="14"/>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814081" w:rsidRDefault="004E5996">
            <w:pPr>
              <w:jc w:val="center"/>
              <w:rPr>
                <w:color w:val="000000"/>
                <w:sz w:val="14"/>
                <w:szCs w:val="14"/>
              </w:rPr>
            </w:pPr>
            <w:r w:rsidRPr="00814081">
              <w:rPr>
                <w:color w:val="000000"/>
                <w:sz w:val="14"/>
                <w:szCs w:val="14"/>
              </w:rPr>
              <w:t>Percentual total já utilizado, com relação ao valor total captado na oferta</w:t>
            </w:r>
          </w:p>
        </w:tc>
      </w:tr>
      <w:tr w:rsidR="004E5996" w:rsidRPr="0016170A"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814081" w:rsidRDefault="004E5996">
            <w:pPr>
              <w:autoSpaceDE/>
              <w:autoSpaceDN/>
              <w:adjustRightInd/>
              <w:rPr>
                <w:color w:val="000000"/>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814081" w:rsidRDefault="004E5996">
            <w:pPr>
              <w:autoSpaceDE/>
              <w:autoSpaceDN/>
              <w:adjustRightInd/>
              <w:rPr>
                <w:color w:val="000000"/>
                <w:sz w:val="14"/>
                <w:szCs w:val="14"/>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814081" w:rsidRDefault="004E5996">
            <w:pPr>
              <w:autoSpaceDE/>
              <w:autoSpaceDN/>
              <w:adjustRightInd/>
              <w:rPr>
                <w:color w:val="000000"/>
                <w:sz w:val="14"/>
                <w:szCs w:val="14"/>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814081" w:rsidRDefault="004E5996">
            <w:pPr>
              <w:autoSpaceDE/>
              <w:autoSpaceDN/>
              <w:adjustRightInd/>
              <w:rPr>
                <w:color w:val="000000"/>
                <w:sz w:val="14"/>
                <w:szCs w:val="14"/>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814081" w:rsidRDefault="004E5996">
            <w:pPr>
              <w:autoSpaceDE/>
              <w:autoSpaceDN/>
              <w:adjustRightInd/>
              <w:rPr>
                <w:color w:val="000000"/>
                <w:sz w:val="14"/>
                <w:szCs w:val="14"/>
              </w:rPr>
            </w:pPr>
          </w:p>
        </w:tc>
      </w:tr>
      <w:tr w:rsidR="004E5996" w:rsidRPr="0016170A"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288" w:type="pct"/>
            <w:tcBorders>
              <w:top w:val="nil"/>
              <w:left w:val="nil"/>
              <w:bottom w:val="single" w:sz="8" w:space="0" w:color="auto"/>
              <w:right w:val="single" w:sz="8" w:space="0" w:color="auto"/>
            </w:tcBorders>
            <w:hideMark/>
          </w:tcPr>
          <w:p w14:paraId="5E60975D"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232" w:type="pct"/>
            <w:tcBorders>
              <w:top w:val="nil"/>
              <w:left w:val="nil"/>
              <w:bottom w:val="single" w:sz="8" w:space="0" w:color="auto"/>
              <w:right w:val="single" w:sz="8" w:space="0" w:color="auto"/>
            </w:tcBorders>
          </w:tcPr>
          <w:p w14:paraId="3A9BC465"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581" w:type="pct"/>
            <w:tcBorders>
              <w:top w:val="nil"/>
              <w:left w:val="nil"/>
              <w:bottom w:val="single" w:sz="8" w:space="0" w:color="auto"/>
              <w:right w:val="single" w:sz="8" w:space="0" w:color="auto"/>
            </w:tcBorders>
            <w:vAlign w:val="center"/>
          </w:tcPr>
          <w:p w14:paraId="5A925024"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r>
      <w:tr w:rsidR="004E5996" w:rsidRPr="0016170A"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814081" w:rsidRDefault="004E5996">
            <w:pPr>
              <w:jc w:val="center"/>
              <w:rPr>
                <w:sz w:val="14"/>
                <w:szCs w:val="14"/>
              </w:rPr>
            </w:pPr>
            <w:r w:rsidRPr="00814081">
              <w:rPr>
                <w:sz w:val="14"/>
                <w:szCs w:val="14"/>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814081" w:rsidRDefault="004E5996">
            <w:pPr>
              <w:jc w:val="center"/>
              <w:rPr>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814081" w:rsidRDefault="004E5996">
            <w:pPr>
              <w:jc w:val="center"/>
              <w:rPr>
                <w:sz w:val="14"/>
                <w:szCs w:val="14"/>
              </w:rPr>
            </w:pPr>
          </w:p>
        </w:tc>
        <w:tc>
          <w:tcPr>
            <w:tcW w:w="288" w:type="pct"/>
            <w:tcBorders>
              <w:top w:val="nil"/>
              <w:left w:val="nil"/>
              <w:bottom w:val="single" w:sz="8" w:space="0" w:color="auto"/>
              <w:right w:val="single" w:sz="8" w:space="0" w:color="auto"/>
            </w:tcBorders>
          </w:tcPr>
          <w:p w14:paraId="6EDDBB1C" w14:textId="77777777" w:rsidR="004E5996" w:rsidRPr="00814081" w:rsidRDefault="004E5996">
            <w:pPr>
              <w:jc w:val="center"/>
              <w:rPr>
                <w:sz w:val="14"/>
                <w:szCs w:val="14"/>
              </w:rPr>
            </w:pPr>
          </w:p>
        </w:tc>
        <w:tc>
          <w:tcPr>
            <w:tcW w:w="232" w:type="pct"/>
            <w:tcBorders>
              <w:top w:val="nil"/>
              <w:left w:val="nil"/>
              <w:bottom w:val="single" w:sz="8" w:space="0" w:color="auto"/>
              <w:right w:val="single" w:sz="8" w:space="0" w:color="auto"/>
            </w:tcBorders>
          </w:tcPr>
          <w:p w14:paraId="4B6000DB"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814081" w:rsidRDefault="004E5996">
            <w:pPr>
              <w:jc w:val="center"/>
              <w:rPr>
                <w:sz w:val="14"/>
                <w:szCs w:val="14"/>
              </w:rPr>
            </w:pPr>
          </w:p>
        </w:tc>
        <w:tc>
          <w:tcPr>
            <w:tcW w:w="581" w:type="pct"/>
            <w:tcBorders>
              <w:top w:val="nil"/>
              <w:left w:val="nil"/>
              <w:bottom w:val="single" w:sz="8" w:space="0" w:color="auto"/>
              <w:right w:val="single" w:sz="8" w:space="0" w:color="auto"/>
            </w:tcBorders>
            <w:vAlign w:val="center"/>
          </w:tcPr>
          <w:p w14:paraId="5035FC92"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tcPr>
          <w:p w14:paraId="4227545E" w14:textId="77777777" w:rsidR="004E5996" w:rsidRPr="00814081" w:rsidRDefault="004E5996">
            <w:pPr>
              <w:jc w:val="center"/>
              <w:rPr>
                <w:sz w:val="14"/>
                <w:szCs w:val="14"/>
              </w:rPr>
            </w:pPr>
          </w:p>
        </w:tc>
      </w:tr>
    </w:tbl>
    <w:p w14:paraId="1660C4DB"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7DA401A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4AE1FD4" w14:textId="77777777" w:rsidR="00FB6552" w:rsidRDefault="004E5996" w:rsidP="004E5996">
      <w:pPr>
        <w:autoSpaceDE/>
        <w:adjustRightInd/>
        <w:sectPr w:rsidR="00FB6552" w:rsidSect="00F25E55">
          <w:pgSz w:w="12240" w:h="15840"/>
          <w:pgMar w:top="1440" w:right="1077" w:bottom="1440" w:left="1077" w:header="709" w:footer="709" w:gutter="0"/>
          <w:cols w:space="708"/>
        </w:sectPr>
      </w:pPr>
      <w:r w:rsidRPr="0016170A">
        <w:br w:type="page"/>
      </w:r>
    </w:p>
    <w:p w14:paraId="17E1445C" w14:textId="65129369" w:rsidR="004E5996" w:rsidRPr="0016170A" w:rsidRDefault="004E5996" w:rsidP="004E5996">
      <w:pPr>
        <w:autoSpaceDE/>
        <w:adjustRightInd/>
      </w:pPr>
    </w:p>
    <w:p w14:paraId="3808304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2D31BA43" w14:textId="35808EDE"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w:t>
      </w:r>
      <w:del w:id="5262" w:author="NTB-079" w:date="2021-03-13T17:19:00Z">
        <w:r w:rsidRPr="00D23ABF" w:rsidDel="00FF535D">
          <w:rPr>
            <w:rFonts w:ascii="Times New Roman" w:hAnsi="Times New Roman"/>
            <w:b/>
            <w:bCs/>
            <w:lang w:val="pt-BR"/>
          </w:rPr>
          <w:delText>I</w:delText>
        </w:r>
      </w:del>
    </w:p>
    <w:p w14:paraId="67C37055" w14:textId="0B263052"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CRONOGRAMA INDICATIVO DE UTILIZAÇÃO DOS RECURSOS </w:t>
      </w:r>
      <w:r w:rsidR="00683D6A" w:rsidRPr="00683D6A">
        <w:rPr>
          <w:rFonts w:ascii="Times New Roman" w:hAnsi="Times New Roman"/>
          <w:b/>
          <w:bCs/>
          <w:lang w:val="pt-BR"/>
        </w:rPr>
        <w:t>CURSO NORMAL DOS NEGÓCIOS DA DEVEDORA</w:t>
      </w:r>
    </w:p>
    <w:p w14:paraId="4FB95E78"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FFC0AAF" w14:textId="3F55E4DF" w:rsidR="004E5996" w:rsidRDefault="004E5996" w:rsidP="004E5996">
      <w:pPr>
        <w:pStyle w:val="DeltaViewTableBody"/>
        <w:widowControl w:val="0"/>
        <w:suppressAutoHyphens/>
        <w:spacing w:line="312" w:lineRule="auto"/>
        <w:jc w:val="center"/>
        <w:rPr>
          <w:rFonts w:ascii="Times New Roman" w:hAnsi="Times New Roman"/>
          <w:lang w:val="pt-BR"/>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5260"/>
        <w:gridCol w:w="2260"/>
        <w:gridCol w:w="1840"/>
      </w:tblGrid>
      <w:tr w:rsidR="00FB6552" w14:paraId="77DE4455" w14:textId="77777777" w:rsidTr="00AB649F">
        <w:trPr>
          <w:trHeight w:val="528"/>
        </w:trPr>
        <w:tc>
          <w:tcPr>
            <w:tcW w:w="640" w:type="dxa"/>
            <w:shd w:val="clear" w:color="auto" w:fill="auto"/>
            <w:noWrap/>
            <w:vAlign w:val="center"/>
            <w:hideMark/>
          </w:tcPr>
          <w:p w14:paraId="1EF6ACC8" w14:textId="77777777" w:rsidR="00FB6552" w:rsidRDefault="00FB6552" w:rsidP="00A752E0">
            <w:pPr>
              <w:rPr>
                <w:rFonts w:ascii="Calibri" w:hAnsi="Calibri" w:cs="Calibri"/>
                <w:b/>
                <w:bCs/>
                <w:color w:val="000000"/>
                <w:sz w:val="20"/>
                <w:szCs w:val="20"/>
              </w:rPr>
            </w:pPr>
            <w:r>
              <w:rPr>
                <w:rFonts w:ascii="Calibri" w:hAnsi="Calibri" w:cs="Calibri"/>
                <w:b/>
                <w:bCs/>
                <w:color w:val="000000"/>
                <w:sz w:val="20"/>
                <w:szCs w:val="20"/>
              </w:rPr>
              <w:t>Itens</w:t>
            </w:r>
          </w:p>
        </w:tc>
        <w:tc>
          <w:tcPr>
            <w:tcW w:w="5260" w:type="dxa"/>
            <w:shd w:val="clear" w:color="auto" w:fill="auto"/>
            <w:noWrap/>
            <w:vAlign w:val="center"/>
            <w:hideMark/>
          </w:tcPr>
          <w:p w14:paraId="784F2ECC" w14:textId="77777777" w:rsidR="00FB6552" w:rsidRDefault="00FB6552" w:rsidP="00A752E0">
            <w:pPr>
              <w:jc w:val="center"/>
              <w:rPr>
                <w:rFonts w:ascii="Calibri" w:hAnsi="Calibri" w:cs="Calibri"/>
                <w:color w:val="000000"/>
                <w:sz w:val="20"/>
                <w:szCs w:val="20"/>
              </w:rPr>
            </w:pPr>
            <w:r>
              <w:rPr>
                <w:rFonts w:ascii="Calibri" w:hAnsi="Calibri" w:cs="Calibri"/>
                <w:color w:val="000000"/>
                <w:sz w:val="20"/>
                <w:szCs w:val="20"/>
              </w:rPr>
              <w:t>Eventos</w:t>
            </w:r>
          </w:p>
        </w:tc>
        <w:tc>
          <w:tcPr>
            <w:tcW w:w="2260" w:type="dxa"/>
            <w:shd w:val="clear" w:color="auto" w:fill="auto"/>
            <w:noWrap/>
            <w:vAlign w:val="center"/>
            <w:hideMark/>
          </w:tcPr>
          <w:p w14:paraId="10C35205"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Mês(es) de execução</w:t>
            </w:r>
          </w:p>
        </w:tc>
        <w:tc>
          <w:tcPr>
            <w:tcW w:w="1840" w:type="dxa"/>
            <w:shd w:val="clear" w:color="auto" w:fill="auto"/>
            <w:vAlign w:val="center"/>
            <w:hideMark/>
          </w:tcPr>
          <w:p w14:paraId="302E361A" w14:textId="77777777" w:rsidR="00FB6552" w:rsidRDefault="00FB6552" w:rsidP="00A752E0">
            <w:pPr>
              <w:rPr>
                <w:rFonts w:ascii="Calibri" w:hAnsi="Calibri" w:cs="Calibri"/>
                <w:b/>
                <w:bCs/>
                <w:color w:val="000000"/>
                <w:sz w:val="20"/>
                <w:szCs w:val="20"/>
              </w:rPr>
            </w:pPr>
            <w:proofErr w:type="spellStart"/>
            <w:r>
              <w:rPr>
                <w:rFonts w:ascii="Calibri" w:hAnsi="Calibri" w:cs="Calibri"/>
                <w:b/>
                <w:bCs/>
                <w:color w:val="000000"/>
                <w:sz w:val="20"/>
                <w:szCs w:val="20"/>
              </w:rPr>
              <w:t>Capex</w:t>
            </w:r>
            <w:proofErr w:type="spellEnd"/>
            <w:r>
              <w:rPr>
                <w:rFonts w:ascii="Calibri" w:hAnsi="Calibri" w:cs="Calibri"/>
                <w:b/>
                <w:bCs/>
                <w:color w:val="000000"/>
                <w:sz w:val="20"/>
                <w:szCs w:val="20"/>
              </w:rPr>
              <w:t xml:space="preserve"> do evento</w:t>
            </w:r>
          </w:p>
        </w:tc>
      </w:tr>
      <w:tr w:rsidR="00FB6552" w14:paraId="699F3604" w14:textId="77777777" w:rsidTr="00AB649F">
        <w:trPr>
          <w:trHeight w:val="528"/>
        </w:trPr>
        <w:tc>
          <w:tcPr>
            <w:tcW w:w="640" w:type="dxa"/>
            <w:shd w:val="clear" w:color="auto" w:fill="auto"/>
            <w:noWrap/>
            <w:hideMark/>
          </w:tcPr>
          <w:p w14:paraId="24F05642"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2,1</w:t>
            </w:r>
          </w:p>
        </w:tc>
        <w:tc>
          <w:tcPr>
            <w:tcW w:w="5260" w:type="dxa"/>
            <w:shd w:val="clear" w:color="auto" w:fill="auto"/>
            <w:noWrap/>
            <w:hideMark/>
          </w:tcPr>
          <w:p w14:paraId="3329F2AD"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Manutenções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Preparação e Extração (externa)</w:t>
            </w:r>
          </w:p>
        </w:tc>
        <w:tc>
          <w:tcPr>
            <w:tcW w:w="2260" w:type="dxa"/>
            <w:shd w:val="clear" w:color="auto" w:fill="auto"/>
            <w:noWrap/>
            <w:vAlign w:val="center"/>
            <w:hideMark/>
          </w:tcPr>
          <w:p w14:paraId="6B4FA260"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vMerge w:val="restart"/>
            <w:shd w:val="clear" w:color="auto" w:fill="auto"/>
            <w:vAlign w:val="center"/>
            <w:hideMark/>
          </w:tcPr>
          <w:p w14:paraId="69151A4F" w14:textId="77777777" w:rsidR="00FB6552" w:rsidRDefault="00FB6552" w:rsidP="00A752E0">
            <w:pPr>
              <w:jc w:val="center"/>
              <w:rPr>
                <w:rFonts w:ascii="Calibri" w:hAnsi="Calibri" w:cs="Calibri"/>
                <w:color w:val="000000"/>
                <w:sz w:val="20"/>
                <w:szCs w:val="20"/>
              </w:rPr>
            </w:pPr>
            <w:r>
              <w:rPr>
                <w:rFonts w:ascii="Calibri" w:hAnsi="Calibri" w:cs="Calibri"/>
                <w:color w:val="000000"/>
                <w:sz w:val="20"/>
                <w:szCs w:val="20"/>
              </w:rPr>
              <w:t xml:space="preserve"> R$      5.078.231,64 </w:t>
            </w:r>
          </w:p>
        </w:tc>
      </w:tr>
      <w:tr w:rsidR="00FB6552" w14:paraId="0EB43A71" w14:textId="77777777" w:rsidTr="00AB649F">
        <w:trPr>
          <w:trHeight w:val="528"/>
        </w:trPr>
        <w:tc>
          <w:tcPr>
            <w:tcW w:w="640" w:type="dxa"/>
            <w:shd w:val="clear" w:color="auto" w:fill="auto"/>
            <w:noWrap/>
            <w:hideMark/>
          </w:tcPr>
          <w:p w14:paraId="1BE8382F"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2,2</w:t>
            </w:r>
          </w:p>
        </w:tc>
        <w:tc>
          <w:tcPr>
            <w:tcW w:w="5260" w:type="dxa"/>
            <w:shd w:val="clear" w:color="auto" w:fill="auto"/>
            <w:noWrap/>
            <w:hideMark/>
          </w:tcPr>
          <w:p w14:paraId="36C018CC"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Manutenções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Preparação e Extração (interna)</w:t>
            </w:r>
          </w:p>
        </w:tc>
        <w:tc>
          <w:tcPr>
            <w:tcW w:w="2260" w:type="dxa"/>
            <w:shd w:val="clear" w:color="auto" w:fill="auto"/>
            <w:noWrap/>
            <w:vAlign w:val="center"/>
            <w:hideMark/>
          </w:tcPr>
          <w:p w14:paraId="02842D05"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vMerge/>
            <w:vAlign w:val="center"/>
            <w:hideMark/>
          </w:tcPr>
          <w:p w14:paraId="23BFC34E" w14:textId="77777777" w:rsidR="00FB6552" w:rsidRDefault="00FB6552" w:rsidP="00A752E0">
            <w:pPr>
              <w:rPr>
                <w:rFonts w:ascii="Calibri" w:hAnsi="Calibri" w:cs="Calibri"/>
                <w:color w:val="000000"/>
                <w:sz w:val="20"/>
                <w:szCs w:val="20"/>
              </w:rPr>
            </w:pPr>
          </w:p>
        </w:tc>
      </w:tr>
      <w:tr w:rsidR="00FB6552" w14:paraId="27AA1F52" w14:textId="77777777" w:rsidTr="00AB649F">
        <w:trPr>
          <w:trHeight w:val="528"/>
        </w:trPr>
        <w:tc>
          <w:tcPr>
            <w:tcW w:w="640" w:type="dxa"/>
            <w:shd w:val="clear" w:color="auto" w:fill="auto"/>
            <w:noWrap/>
            <w:hideMark/>
          </w:tcPr>
          <w:p w14:paraId="3332C6E3"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2,3</w:t>
            </w:r>
          </w:p>
        </w:tc>
        <w:tc>
          <w:tcPr>
            <w:tcW w:w="5260" w:type="dxa"/>
            <w:shd w:val="clear" w:color="auto" w:fill="auto"/>
            <w:noWrap/>
            <w:hideMark/>
          </w:tcPr>
          <w:p w14:paraId="3E04B108"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Desmontagem </w:t>
            </w:r>
            <w:proofErr w:type="spellStart"/>
            <w:r>
              <w:rPr>
                <w:rFonts w:ascii="Calibri" w:hAnsi="Calibri" w:cs="Calibri"/>
                <w:color w:val="000000"/>
                <w:sz w:val="20"/>
                <w:szCs w:val="20"/>
              </w:rPr>
              <w:t>equip</w:t>
            </w:r>
            <w:proofErr w:type="spellEnd"/>
            <w:r>
              <w:rPr>
                <w:rFonts w:ascii="Calibri" w:hAnsi="Calibri" w:cs="Calibri"/>
                <w:color w:val="000000"/>
                <w:sz w:val="20"/>
                <w:szCs w:val="20"/>
              </w:rPr>
              <w:t>. Mecânica Preparação e Extração</w:t>
            </w:r>
          </w:p>
        </w:tc>
        <w:tc>
          <w:tcPr>
            <w:tcW w:w="2260" w:type="dxa"/>
            <w:shd w:val="clear" w:color="auto" w:fill="auto"/>
            <w:noWrap/>
            <w:vAlign w:val="center"/>
            <w:hideMark/>
          </w:tcPr>
          <w:p w14:paraId="55084D15"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vMerge/>
            <w:vAlign w:val="center"/>
            <w:hideMark/>
          </w:tcPr>
          <w:p w14:paraId="3A81FBEA" w14:textId="77777777" w:rsidR="00FB6552" w:rsidRDefault="00FB6552" w:rsidP="00A752E0">
            <w:pPr>
              <w:rPr>
                <w:rFonts w:ascii="Calibri" w:hAnsi="Calibri" w:cs="Calibri"/>
                <w:color w:val="000000"/>
                <w:sz w:val="20"/>
                <w:szCs w:val="20"/>
              </w:rPr>
            </w:pPr>
          </w:p>
        </w:tc>
      </w:tr>
      <w:tr w:rsidR="00FB6552" w14:paraId="50785312" w14:textId="77777777" w:rsidTr="00AB649F">
        <w:trPr>
          <w:trHeight w:val="528"/>
        </w:trPr>
        <w:tc>
          <w:tcPr>
            <w:tcW w:w="640" w:type="dxa"/>
            <w:shd w:val="clear" w:color="auto" w:fill="auto"/>
            <w:noWrap/>
            <w:hideMark/>
          </w:tcPr>
          <w:p w14:paraId="44804210"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2,4</w:t>
            </w:r>
          </w:p>
        </w:tc>
        <w:tc>
          <w:tcPr>
            <w:tcW w:w="5260" w:type="dxa"/>
            <w:shd w:val="clear" w:color="auto" w:fill="auto"/>
            <w:noWrap/>
            <w:hideMark/>
          </w:tcPr>
          <w:p w14:paraId="07733F46"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Montagem Mecânica Preparação e Extração</w:t>
            </w:r>
          </w:p>
        </w:tc>
        <w:tc>
          <w:tcPr>
            <w:tcW w:w="2260" w:type="dxa"/>
            <w:shd w:val="clear" w:color="auto" w:fill="auto"/>
            <w:noWrap/>
            <w:vAlign w:val="center"/>
            <w:hideMark/>
          </w:tcPr>
          <w:p w14:paraId="6B4F23A3"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05/2021 – 07/2021</w:t>
            </w:r>
          </w:p>
        </w:tc>
        <w:tc>
          <w:tcPr>
            <w:tcW w:w="1840" w:type="dxa"/>
            <w:vMerge/>
            <w:vAlign w:val="center"/>
            <w:hideMark/>
          </w:tcPr>
          <w:p w14:paraId="561721CB" w14:textId="77777777" w:rsidR="00FB6552" w:rsidRDefault="00FB6552" w:rsidP="00A752E0">
            <w:pPr>
              <w:rPr>
                <w:rFonts w:ascii="Calibri" w:hAnsi="Calibri" w:cs="Calibri"/>
                <w:color w:val="000000"/>
                <w:sz w:val="20"/>
                <w:szCs w:val="20"/>
              </w:rPr>
            </w:pPr>
          </w:p>
        </w:tc>
      </w:tr>
      <w:tr w:rsidR="00FB6552" w14:paraId="3D6D414A" w14:textId="77777777" w:rsidTr="00AB649F">
        <w:trPr>
          <w:trHeight w:val="528"/>
        </w:trPr>
        <w:tc>
          <w:tcPr>
            <w:tcW w:w="640" w:type="dxa"/>
            <w:shd w:val="clear" w:color="auto" w:fill="auto"/>
            <w:noWrap/>
            <w:hideMark/>
          </w:tcPr>
          <w:p w14:paraId="3317A9B7"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2,5</w:t>
            </w:r>
          </w:p>
        </w:tc>
        <w:tc>
          <w:tcPr>
            <w:tcW w:w="5260" w:type="dxa"/>
            <w:shd w:val="clear" w:color="auto" w:fill="auto"/>
            <w:noWrap/>
            <w:hideMark/>
          </w:tcPr>
          <w:p w14:paraId="2DD69298"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Serviços de engenharias e comissionamento</w:t>
            </w:r>
          </w:p>
        </w:tc>
        <w:tc>
          <w:tcPr>
            <w:tcW w:w="2260" w:type="dxa"/>
            <w:shd w:val="clear" w:color="auto" w:fill="auto"/>
            <w:noWrap/>
            <w:vAlign w:val="center"/>
            <w:hideMark/>
          </w:tcPr>
          <w:p w14:paraId="1BC2A524"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08/2021</w:t>
            </w:r>
          </w:p>
        </w:tc>
        <w:tc>
          <w:tcPr>
            <w:tcW w:w="1840" w:type="dxa"/>
            <w:vMerge/>
            <w:vAlign w:val="center"/>
            <w:hideMark/>
          </w:tcPr>
          <w:p w14:paraId="15461A57" w14:textId="77777777" w:rsidR="00FB6552" w:rsidRDefault="00FB6552" w:rsidP="00A752E0">
            <w:pPr>
              <w:rPr>
                <w:rFonts w:ascii="Calibri" w:hAnsi="Calibri" w:cs="Calibri"/>
                <w:color w:val="000000"/>
                <w:sz w:val="20"/>
                <w:szCs w:val="20"/>
              </w:rPr>
            </w:pPr>
          </w:p>
        </w:tc>
      </w:tr>
      <w:tr w:rsidR="00FB6552" w14:paraId="785B79B5" w14:textId="77777777" w:rsidTr="00AB649F">
        <w:trPr>
          <w:trHeight w:val="528"/>
        </w:trPr>
        <w:tc>
          <w:tcPr>
            <w:tcW w:w="640" w:type="dxa"/>
            <w:shd w:val="clear" w:color="auto" w:fill="auto"/>
            <w:noWrap/>
            <w:hideMark/>
          </w:tcPr>
          <w:p w14:paraId="236E8AE0"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2,6</w:t>
            </w:r>
          </w:p>
        </w:tc>
        <w:tc>
          <w:tcPr>
            <w:tcW w:w="5260" w:type="dxa"/>
            <w:shd w:val="clear" w:color="auto" w:fill="auto"/>
            <w:noWrap/>
            <w:hideMark/>
          </w:tcPr>
          <w:p w14:paraId="62D288CB"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Prep. Extr. (transportadores)</w:t>
            </w:r>
          </w:p>
        </w:tc>
        <w:tc>
          <w:tcPr>
            <w:tcW w:w="2260" w:type="dxa"/>
            <w:shd w:val="clear" w:color="auto" w:fill="auto"/>
            <w:noWrap/>
            <w:vAlign w:val="center"/>
            <w:hideMark/>
          </w:tcPr>
          <w:p w14:paraId="41D6B048"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shd w:val="clear" w:color="auto" w:fill="auto"/>
            <w:noWrap/>
            <w:vAlign w:val="center"/>
            <w:hideMark/>
          </w:tcPr>
          <w:p w14:paraId="6435A082"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1.155.942,00 </w:t>
            </w:r>
          </w:p>
        </w:tc>
      </w:tr>
      <w:tr w:rsidR="00FB6552" w14:paraId="5F5205F1" w14:textId="77777777" w:rsidTr="00AB649F">
        <w:trPr>
          <w:trHeight w:val="528"/>
        </w:trPr>
        <w:tc>
          <w:tcPr>
            <w:tcW w:w="640" w:type="dxa"/>
            <w:shd w:val="clear" w:color="auto" w:fill="auto"/>
            <w:noWrap/>
            <w:hideMark/>
          </w:tcPr>
          <w:p w14:paraId="685916D4"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2,7</w:t>
            </w:r>
          </w:p>
        </w:tc>
        <w:tc>
          <w:tcPr>
            <w:tcW w:w="5260" w:type="dxa"/>
            <w:shd w:val="clear" w:color="auto" w:fill="auto"/>
            <w:noWrap/>
            <w:hideMark/>
          </w:tcPr>
          <w:p w14:paraId="3CCDA971"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da Preparação (Aparelhos)</w:t>
            </w:r>
          </w:p>
        </w:tc>
        <w:tc>
          <w:tcPr>
            <w:tcW w:w="2260" w:type="dxa"/>
            <w:shd w:val="clear" w:color="auto" w:fill="auto"/>
            <w:noWrap/>
            <w:vAlign w:val="center"/>
            <w:hideMark/>
          </w:tcPr>
          <w:p w14:paraId="38EA3981"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shd w:val="clear" w:color="auto" w:fill="auto"/>
            <w:noWrap/>
            <w:vAlign w:val="center"/>
            <w:hideMark/>
          </w:tcPr>
          <w:p w14:paraId="0CACE175"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2.576.919,00 </w:t>
            </w:r>
          </w:p>
        </w:tc>
      </w:tr>
      <w:tr w:rsidR="00FB6552" w14:paraId="31CD0031" w14:textId="77777777" w:rsidTr="00AB649F">
        <w:trPr>
          <w:trHeight w:val="528"/>
        </w:trPr>
        <w:tc>
          <w:tcPr>
            <w:tcW w:w="640" w:type="dxa"/>
            <w:shd w:val="clear" w:color="auto" w:fill="auto"/>
            <w:noWrap/>
            <w:hideMark/>
          </w:tcPr>
          <w:p w14:paraId="68BAD07B"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2,8</w:t>
            </w:r>
          </w:p>
        </w:tc>
        <w:tc>
          <w:tcPr>
            <w:tcW w:w="5260" w:type="dxa"/>
            <w:shd w:val="clear" w:color="auto" w:fill="auto"/>
            <w:noWrap/>
            <w:hideMark/>
          </w:tcPr>
          <w:p w14:paraId="61DCE808"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 xml:space="preserve">Aquisição- </w:t>
            </w:r>
            <w:proofErr w:type="spellStart"/>
            <w:r>
              <w:rPr>
                <w:rFonts w:ascii="Calibri" w:hAnsi="Calibri" w:cs="Calibri"/>
                <w:color w:val="000000"/>
                <w:sz w:val="20"/>
                <w:szCs w:val="20"/>
              </w:rPr>
              <w:t>Equip</w:t>
            </w:r>
            <w:proofErr w:type="spellEnd"/>
            <w:r>
              <w:rPr>
                <w:rFonts w:ascii="Calibri" w:hAnsi="Calibri" w:cs="Calibri"/>
                <w:color w:val="000000"/>
                <w:sz w:val="20"/>
                <w:szCs w:val="20"/>
              </w:rPr>
              <w:t>. da Extração (Aparelhos)</w:t>
            </w:r>
          </w:p>
        </w:tc>
        <w:tc>
          <w:tcPr>
            <w:tcW w:w="2260" w:type="dxa"/>
            <w:shd w:val="clear" w:color="auto" w:fill="auto"/>
            <w:noWrap/>
            <w:vAlign w:val="center"/>
            <w:hideMark/>
          </w:tcPr>
          <w:p w14:paraId="72BE6394"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shd w:val="clear" w:color="auto" w:fill="auto"/>
            <w:noWrap/>
            <w:vAlign w:val="center"/>
            <w:hideMark/>
          </w:tcPr>
          <w:p w14:paraId="0CFF1B75"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2.813.230,00 </w:t>
            </w:r>
          </w:p>
        </w:tc>
      </w:tr>
      <w:tr w:rsidR="00FB6552" w14:paraId="0453D0ED" w14:textId="77777777" w:rsidTr="00AB649F">
        <w:trPr>
          <w:trHeight w:val="528"/>
        </w:trPr>
        <w:tc>
          <w:tcPr>
            <w:tcW w:w="640" w:type="dxa"/>
            <w:shd w:val="clear" w:color="auto" w:fill="auto"/>
            <w:noWrap/>
            <w:hideMark/>
          </w:tcPr>
          <w:p w14:paraId="208D237B"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2,9</w:t>
            </w:r>
          </w:p>
        </w:tc>
        <w:tc>
          <w:tcPr>
            <w:tcW w:w="5260" w:type="dxa"/>
            <w:shd w:val="clear" w:color="auto" w:fill="auto"/>
            <w:noWrap/>
            <w:hideMark/>
          </w:tcPr>
          <w:p w14:paraId="6196EAB1"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Aquisição- Parte elétrica- Painéis e Automação</w:t>
            </w:r>
          </w:p>
        </w:tc>
        <w:tc>
          <w:tcPr>
            <w:tcW w:w="2260" w:type="dxa"/>
            <w:shd w:val="clear" w:color="auto" w:fill="auto"/>
            <w:noWrap/>
            <w:vAlign w:val="center"/>
            <w:hideMark/>
          </w:tcPr>
          <w:p w14:paraId="75B66D4D"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04/2021</w:t>
            </w:r>
          </w:p>
        </w:tc>
        <w:tc>
          <w:tcPr>
            <w:tcW w:w="1840" w:type="dxa"/>
            <w:shd w:val="clear" w:color="auto" w:fill="auto"/>
            <w:noWrap/>
            <w:vAlign w:val="center"/>
            <w:hideMark/>
          </w:tcPr>
          <w:p w14:paraId="728C1D7A"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2.931.220,00 </w:t>
            </w:r>
          </w:p>
        </w:tc>
      </w:tr>
      <w:tr w:rsidR="00FB6552" w14:paraId="1F56162E" w14:textId="77777777" w:rsidTr="00AB649F">
        <w:trPr>
          <w:trHeight w:val="528"/>
        </w:trPr>
        <w:tc>
          <w:tcPr>
            <w:tcW w:w="640" w:type="dxa"/>
            <w:shd w:val="clear" w:color="auto" w:fill="auto"/>
            <w:noWrap/>
            <w:hideMark/>
          </w:tcPr>
          <w:p w14:paraId="1E82D477"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2,12</w:t>
            </w:r>
          </w:p>
        </w:tc>
        <w:tc>
          <w:tcPr>
            <w:tcW w:w="5260" w:type="dxa"/>
            <w:shd w:val="clear" w:color="auto" w:fill="auto"/>
            <w:noWrap/>
            <w:hideMark/>
          </w:tcPr>
          <w:p w14:paraId="1C1D8DD5"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Obras Civil- Prep. Extr.</w:t>
            </w:r>
          </w:p>
        </w:tc>
        <w:tc>
          <w:tcPr>
            <w:tcW w:w="2260" w:type="dxa"/>
            <w:shd w:val="clear" w:color="auto" w:fill="auto"/>
            <w:noWrap/>
            <w:vAlign w:val="center"/>
            <w:hideMark/>
          </w:tcPr>
          <w:p w14:paraId="34D6EB7D"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05/2021 – 05/2021</w:t>
            </w:r>
          </w:p>
        </w:tc>
        <w:tc>
          <w:tcPr>
            <w:tcW w:w="1840" w:type="dxa"/>
            <w:shd w:val="clear" w:color="auto" w:fill="auto"/>
            <w:noWrap/>
            <w:vAlign w:val="center"/>
            <w:hideMark/>
          </w:tcPr>
          <w:p w14:paraId="3414DC59"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1.233.000,00 </w:t>
            </w:r>
          </w:p>
        </w:tc>
      </w:tr>
      <w:tr w:rsidR="00FB6552" w14:paraId="4EB7714C" w14:textId="77777777" w:rsidTr="00AB649F">
        <w:trPr>
          <w:trHeight w:val="528"/>
        </w:trPr>
        <w:tc>
          <w:tcPr>
            <w:tcW w:w="640" w:type="dxa"/>
            <w:shd w:val="clear" w:color="auto" w:fill="auto"/>
            <w:noWrap/>
            <w:hideMark/>
          </w:tcPr>
          <w:p w14:paraId="449DA001"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2,13</w:t>
            </w:r>
          </w:p>
        </w:tc>
        <w:tc>
          <w:tcPr>
            <w:tcW w:w="5260" w:type="dxa"/>
            <w:shd w:val="clear" w:color="auto" w:fill="auto"/>
            <w:noWrap/>
            <w:hideMark/>
          </w:tcPr>
          <w:p w14:paraId="6E10102A" w14:textId="77777777" w:rsidR="00FB6552" w:rsidRDefault="00FB6552" w:rsidP="00A752E0">
            <w:pPr>
              <w:rPr>
                <w:rFonts w:ascii="Calibri" w:hAnsi="Calibri" w:cs="Calibri"/>
                <w:color w:val="000000"/>
                <w:sz w:val="20"/>
                <w:szCs w:val="20"/>
              </w:rPr>
            </w:pPr>
            <w:r>
              <w:rPr>
                <w:rFonts w:ascii="Calibri" w:hAnsi="Calibri" w:cs="Calibri"/>
                <w:color w:val="000000"/>
                <w:sz w:val="20"/>
                <w:szCs w:val="20"/>
              </w:rPr>
              <w:t>Materiais (miscelâneas)</w:t>
            </w:r>
          </w:p>
        </w:tc>
        <w:tc>
          <w:tcPr>
            <w:tcW w:w="2260" w:type="dxa"/>
            <w:shd w:val="clear" w:color="auto" w:fill="auto"/>
            <w:noWrap/>
            <w:vAlign w:val="center"/>
            <w:hideMark/>
          </w:tcPr>
          <w:p w14:paraId="7949183C" w14:textId="77777777" w:rsidR="00FB6552" w:rsidRDefault="00FB6552" w:rsidP="00A752E0">
            <w:pPr>
              <w:jc w:val="center"/>
              <w:rPr>
                <w:rFonts w:ascii="Calibri Light" w:hAnsi="Calibri Light" w:cs="Calibri Light"/>
                <w:color w:val="000000"/>
                <w:sz w:val="21"/>
                <w:szCs w:val="21"/>
              </w:rPr>
            </w:pPr>
            <w:r>
              <w:rPr>
                <w:rFonts w:ascii="Calibri Light" w:hAnsi="Calibri Light" w:cs="Calibri Light"/>
                <w:color w:val="000000"/>
                <w:sz w:val="21"/>
                <w:szCs w:val="21"/>
              </w:rPr>
              <w:t>03/2021 – 06/2021</w:t>
            </w:r>
          </w:p>
        </w:tc>
        <w:tc>
          <w:tcPr>
            <w:tcW w:w="1840" w:type="dxa"/>
            <w:shd w:val="clear" w:color="auto" w:fill="auto"/>
            <w:noWrap/>
            <w:vAlign w:val="center"/>
            <w:hideMark/>
          </w:tcPr>
          <w:p w14:paraId="0433B51B" w14:textId="77777777" w:rsidR="00FB6552" w:rsidRDefault="00FB6552" w:rsidP="00A752E0">
            <w:pPr>
              <w:jc w:val="right"/>
              <w:rPr>
                <w:rFonts w:ascii="Calibri" w:hAnsi="Calibri" w:cs="Calibri"/>
                <w:color w:val="000000"/>
                <w:sz w:val="20"/>
                <w:szCs w:val="20"/>
              </w:rPr>
            </w:pPr>
            <w:r>
              <w:rPr>
                <w:rFonts w:ascii="Calibri" w:hAnsi="Calibri" w:cs="Calibri"/>
                <w:color w:val="000000"/>
                <w:sz w:val="20"/>
                <w:szCs w:val="20"/>
              </w:rPr>
              <w:t xml:space="preserve"> R$      1.600.000,00 </w:t>
            </w:r>
          </w:p>
        </w:tc>
      </w:tr>
      <w:tr w:rsidR="00FB6552" w14:paraId="18737931" w14:textId="77777777" w:rsidTr="00AB649F">
        <w:trPr>
          <w:trHeight w:val="348"/>
        </w:trPr>
        <w:tc>
          <w:tcPr>
            <w:tcW w:w="640" w:type="dxa"/>
            <w:shd w:val="clear" w:color="auto" w:fill="auto"/>
            <w:noWrap/>
            <w:vAlign w:val="bottom"/>
            <w:hideMark/>
          </w:tcPr>
          <w:p w14:paraId="6E825C0E" w14:textId="77777777" w:rsidR="00FB6552" w:rsidRDefault="00FB6552" w:rsidP="00A752E0">
            <w:pPr>
              <w:jc w:val="right"/>
              <w:rPr>
                <w:rFonts w:ascii="Calibri" w:hAnsi="Calibri" w:cs="Calibri"/>
                <w:color w:val="000000"/>
                <w:sz w:val="20"/>
                <w:szCs w:val="20"/>
              </w:rPr>
            </w:pPr>
          </w:p>
        </w:tc>
        <w:tc>
          <w:tcPr>
            <w:tcW w:w="5260" w:type="dxa"/>
            <w:shd w:val="clear" w:color="auto" w:fill="auto"/>
            <w:noWrap/>
            <w:vAlign w:val="bottom"/>
            <w:hideMark/>
          </w:tcPr>
          <w:p w14:paraId="1A12710F" w14:textId="77777777" w:rsidR="00FB6552" w:rsidRDefault="00FB6552" w:rsidP="00A752E0">
            <w:pPr>
              <w:rPr>
                <w:sz w:val="20"/>
                <w:szCs w:val="20"/>
              </w:rPr>
            </w:pPr>
          </w:p>
        </w:tc>
        <w:tc>
          <w:tcPr>
            <w:tcW w:w="2260" w:type="dxa"/>
            <w:shd w:val="clear" w:color="auto" w:fill="auto"/>
            <w:noWrap/>
            <w:vAlign w:val="bottom"/>
            <w:hideMark/>
          </w:tcPr>
          <w:p w14:paraId="50881C8C" w14:textId="77777777" w:rsidR="00FB6552" w:rsidRDefault="00FB6552" w:rsidP="00A752E0">
            <w:pPr>
              <w:rPr>
                <w:sz w:val="20"/>
                <w:szCs w:val="20"/>
              </w:rPr>
            </w:pPr>
            <w:r>
              <w:rPr>
                <w:rFonts w:ascii="Calibri" w:hAnsi="Calibri" w:cs="Calibri"/>
                <w:b/>
                <w:bCs/>
                <w:color w:val="000000"/>
                <w:sz w:val="22"/>
                <w:szCs w:val="22"/>
              </w:rPr>
              <w:t>TOTAL</w:t>
            </w:r>
          </w:p>
        </w:tc>
        <w:tc>
          <w:tcPr>
            <w:tcW w:w="1840" w:type="dxa"/>
            <w:shd w:val="clear" w:color="auto" w:fill="auto"/>
            <w:noWrap/>
            <w:vAlign w:val="bottom"/>
            <w:hideMark/>
          </w:tcPr>
          <w:p w14:paraId="10BC075F" w14:textId="77777777" w:rsidR="00FB6552" w:rsidRDefault="00FB6552" w:rsidP="00A752E0">
            <w:pPr>
              <w:jc w:val="right"/>
              <w:rPr>
                <w:rFonts w:ascii="Calibri" w:hAnsi="Calibri" w:cs="Calibri"/>
                <w:b/>
                <w:bCs/>
                <w:color w:val="000000"/>
                <w:sz w:val="22"/>
                <w:szCs w:val="22"/>
              </w:rPr>
            </w:pPr>
            <w:r>
              <w:rPr>
                <w:rFonts w:ascii="Calibri" w:hAnsi="Calibri" w:cs="Calibri"/>
                <w:b/>
                <w:bCs/>
                <w:color w:val="000000"/>
                <w:sz w:val="22"/>
                <w:szCs w:val="22"/>
              </w:rPr>
              <w:t>R$ 17.388.542,64</w:t>
            </w:r>
          </w:p>
        </w:tc>
      </w:tr>
    </w:tbl>
    <w:p w14:paraId="2E1EF32B" w14:textId="77777777" w:rsidR="00FB6552" w:rsidRPr="0016170A" w:rsidRDefault="00FB6552" w:rsidP="004E5996">
      <w:pPr>
        <w:pStyle w:val="DeltaViewTableBody"/>
        <w:widowControl w:val="0"/>
        <w:suppressAutoHyphens/>
        <w:spacing w:line="312" w:lineRule="auto"/>
        <w:jc w:val="center"/>
        <w:rPr>
          <w:rFonts w:ascii="Times New Roman" w:hAnsi="Times New Roman"/>
          <w:lang w:val="pt-BR"/>
        </w:rPr>
      </w:pPr>
    </w:p>
    <w:p w14:paraId="2332AD79"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6A35C2E3"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3AC5DD08" w14:textId="77777777"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sectPr w:rsidR="004E5996" w:rsidRPr="0016170A"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7" w:author="NTB-079" w:date="2021-03-14T14:56:00Z" w:initials="N0">
    <w:p w14:paraId="77ACFA5B" w14:textId="23493950" w:rsidR="007A42B2" w:rsidRDefault="007A42B2">
      <w:pPr>
        <w:pStyle w:val="Textodecomentrio"/>
      </w:pPr>
      <w:r>
        <w:rPr>
          <w:rStyle w:val="Refdecomentrio"/>
        </w:rPr>
        <w:annotationRef/>
      </w:r>
      <w:r>
        <w:t>Conforme Anexo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ACF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8A284" w16cex:dateUtc="2021-03-1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ACFA5B" w16cid:durableId="23F8A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452281" w:rsidRDefault="00452281">
      <w:r>
        <w:separator/>
      </w:r>
    </w:p>
  </w:endnote>
  <w:endnote w:type="continuationSeparator" w:id="0">
    <w:p w14:paraId="2B73DD47" w14:textId="77777777" w:rsidR="00452281" w:rsidRDefault="00452281">
      <w:r>
        <w:continuationSeparator/>
      </w:r>
    </w:p>
  </w:endnote>
  <w:endnote w:type="continuationNotice" w:id="1">
    <w:p w14:paraId="7638563E" w14:textId="77777777" w:rsidR="00452281" w:rsidRDefault="0045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452281" w:rsidRPr="00F877EC" w:rsidRDefault="00452281"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452281" w:rsidRDefault="00452281">
      <w:r>
        <w:separator/>
      </w:r>
    </w:p>
  </w:footnote>
  <w:footnote w:type="continuationSeparator" w:id="0">
    <w:p w14:paraId="335CF8B4" w14:textId="77777777" w:rsidR="00452281" w:rsidRDefault="00452281">
      <w:r>
        <w:continuationSeparator/>
      </w:r>
    </w:p>
  </w:footnote>
  <w:footnote w:type="continuationNotice" w:id="1">
    <w:p w14:paraId="6085ED26" w14:textId="77777777" w:rsidR="00452281" w:rsidRDefault="0045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2128EEC4" w:rsidR="00452281" w:rsidRPr="000D47C1" w:rsidRDefault="00452281"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6"/>
  </w:num>
  <w:num w:numId="11">
    <w:abstractNumId w:val="24"/>
  </w:num>
  <w:num w:numId="12">
    <w:abstractNumId w:val="12"/>
  </w:num>
  <w:num w:numId="13">
    <w:abstractNumId w:val="18"/>
  </w:num>
  <w:num w:numId="14">
    <w:abstractNumId w:val="14"/>
  </w:num>
  <w:num w:numId="15">
    <w:abstractNumId w:val="17"/>
  </w:num>
  <w:num w:numId="16">
    <w:abstractNumId w:val="13"/>
  </w:num>
  <w:num w:numId="17">
    <w:abstractNumId w:val="9"/>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1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10"/>
  </w:num>
  <w:num w:numId="27">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hideSpellingErrors/>
  <w:hideGrammaticalErrors/>
  <w:proofState w:spelling="clean"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37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sqwFAOnojvQ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simplificpavarini.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146</Pages>
  <Words>32441</Words>
  <Characters>188898</Characters>
  <Application>Microsoft Office Word</Application>
  <DocSecurity>0</DocSecurity>
  <Lines>1574</Lines>
  <Paragraphs>441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220898</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NTB-079</cp:lastModifiedBy>
  <cp:revision>6</cp:revision>
  <cp:lastPrinted>2018-07-04T01:34:00Z</cp:lastPrinted>
  <dcterms:created xsi:type="dcterms:W3CDTF">2021-03-13T20:46:00Z</dcterms:created>
  <dcterms:modified xsi:type="dcterms:W3CDTF">2021-03-14T18:31:00Z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