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0D47C1"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p>
    <w:p w14:paraId="052A04F6" w14:textId="77777777"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4F12A62D" w:rsidR="00AA2EC9" w:rsidRPr="000D47C1" w:rsidRDefault="00AA2EC9" w:rsidP="000D47C1">
      <w:pPr>
        <w:pStyle w:val="Ttulo"/>
        <w:widowControl w:val="0"/>
        <w:suppressAutoHyphens/>
        <w:spacing w:line="312" w:lineRule="auto"/>
        <w:rPr>
          <w:sz w:val="24"/>
          <w:szCs w:val="24"/>
          <w:u w:val="none"/>
        </w:rPr>
      </w:pPr>
      <w:bookmarkStart w:id="2" w:name="_DV_M1"/>
      <w:bookmarkEnd w:id="2"/>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 xml:space="preserve">ª e </w:t>
      </w:r>
      <w:r w:rsidR="00A116A8" w:rsidRPr="000D47C1">
        <w:rPr>
          <w:sz w:val="24"/>
          <w:szCs w:val="24"/>
          <w:u w:val="none"/>
        </w:rPr>
        <w:t xml:space="preserve">176ª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3" w:name="_DV_M4"/>
      <w:bookmarkEnd w:id="3"/>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4" w:name="_DV_M5"/>
      <w:bookmarkEnd w:id="4"/>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5" w:name="_DV_M6"/>
      <w:bookmarkStart w:id="6" w:name="_DV_M7"/>
      <w:bookmarkEnd w:id="5"/>
      <w:bookmarkEnd w:id="6"/>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0B4FB268"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7082FACC" w14:textId="77777777" w:rsidR="007961A4" w:rsidRPr="000D47C1" w:rsidRDefault="007961A4" w:rsidP="000D47C1">
      <w:pPr>
        <w:widowControl w:val="0"/>
        <w:suppressAutoHyphens/>
        <w:spacing w:line="312" w:lineRule="auto"/>
        <w:jc w:val="center"/>
        <w:rPr>
          <w:b/>
          <w:color w:val="000000"/>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7" w:name="_DV_M8"/>
      <w:bookmarkEnd w:id="7"/>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0D47C1">
        <w:rPr>
          <w:rFonts w:ascii="Times New Roman" w:hAnsi="Times New Roman" w:cs="Times New Roman"/>
          <w:sz w:val="24"/>
          <w:szCs w:val="24"/>
        </w:rPr>
        <w:t>I – PARTES</w:t>
      </w:r>
      <w:bookmarkStart w:id="17" w:name="_DV_M41"/>
      <w:bookmarkEnd w:id="9"/>
      <w:bookmarkEnd w:id="10"/>
      <w:bookmarkEnd w:id="11"/>
      <w:bookmarkEnd w:id="12"/>
      <w:bookmarkEnd w:id="13"/>
      <w:bookmarkEnd w:id="17"/>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18" w:name="_DV_M42"/>
      <w:bookmarkEnd w:id="18"/>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19" w:name="_DV_M43"/>
      <w:bookmarkEnd w:id="19"/>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0" w:name="_DV_M44"/>
      <w:bookmarkEnd w:id="20"/>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proofErr w:type="gramStart"/>
      <w:r w:rsidR="009E029D" w:rsidRPr="000D47C1">
        <w:rPr>
          <w:bCs/>
        </w:rPr>
        <w:t>,</w:t>
      </w:r>
      <w:r w:rsidR="009E029D" w:rsidRPr="000D47C1" w:rsidDel="009E029D">
        <w:rPr>
          <w:bCs/>
        </w:rPr>
        <w:t xml:space="preserve"> </w:t>
      </w:r>
      <w:r w:rsidR="00681F10" w:rsidRPr="000D47C1">
        <w:rPr>
          <w:bCs/>
        </w:rPr>
        <w:t>,</w:t>
      </w:r>
      <w:proofErr w:type="gramEnd"/>
      <w:r w:rsidR="00681F10" w:rsidRPr="000D47C1">
        <w:rPr>
          <w:bCs/>
        </w:rPr>
        <w:t xml:space="preserve">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1" w:name="_DV_M45"/>
      <w:bookmarkEnd w:id="21"/>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2" w:name="_DV_M46"/>
      <w:bookmarkEnd w:id="14"/>
      <w:bookmarkEnd w:id="15"/>
      <w:bookmarkEnd w:id="16"/>
      <w:bookmarkEnd w:id="22"/>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3" w:name="_DV_M47"/>
      <w:bookmarkStart w:id="24" w:name="_DV_M48"/>
      <w:bookmarkEnd w:id="23"/>
      <w:bookmarkEnd w:id="24"/>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5" w:name="_DV_M49"/>
      <w:bookmarkEnd w:id="25"/>
      <w:r w:rsidR="005A7589" w:rsidRPr="000D47C1">
        <w:rPr>
          <w:color w:val="000000"/>
        </w:rPr>
        <w:t xml:space="preserve">175ª </w:t>
      </w:r>
      <w:r w:rsidR="00367D06" w:rsidRPr="000D47C1">
        <w:rPr>
          <w:color w:val="000000"/>
        </w:rPr>
        <w:t xml:space="preserve">e </w:t>
      </w:r>
      <w:bookmarkStart w:id="26" w:name="_DV_M50"/>
      <w:bookmarkEnd w:id="26"/>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0D47C1" w:rsidRDefault="003F5B06"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7" w:name="_DV_M51"/>
      <w:bookmarkStart w:id="28" w:name="_Toc486988888"/>
      <w:bookmarkStart w:id="29" w:name="_Toc422473366"/>
      <w:bookmarkStart w:id="30" w:name="_Toc510504179"/>
      <w:bookmarkEnd w:id="27"/>
      <w:r w:rsidRPr="000D47C1">
        <w:rPr>
          <w:rFonts w:ascii="Times New Roman" w:hAnsi="Times New Roman" w:cs="Times New Roman"/>
          <w:sz w:val="24"/>
          <w:szCs w:val="24"/>
        </w:rPr>
        <w:t xml:space="preserve">II – </w:t>
      </w:r>
      <w:r w:rsidR="00F719BA" w:rsidRPr="000D47C1">
        <w:rPr>
          <w:rFonts w:ascii="Times New Roman" w:hAnsi="Times New Roman" w:cs="Times New Roman"/>
          <w:sz w:val="24"/>
          <w:szCs w:val="24"/>
        </w:rPr>
        <w:t>CLÁUSULAS</w:t>
      </w:r>
      <w:bookmarkEnd w:id="28"/>
      <w:bookmarkEnd w:id="29"/>
      <w:bookmarkEnd w:id="30"/>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1" w:name="_DV_M52"/>
      <w:bookmarkStart w:id="32" w:name="_Toc486988889"/>
      <w:bookmarkStart w:id="33" w:name="_Toc422473367"/>
      <w:bookmarkStart w:id="34" w:name="_Toc510504180"/>
      <w:bookmarkEnd w:id="31"/>
      <w:r w:rsidRPr="000D47C1">
        <w:rPr>
          <w:rFonts w:ascii="Times New Roman" w:hAnsi="Times New Roman" w:cs="Times New Roman"/>
          <w:color w:val="000000"/>
          <w:szCs w:val="24"/>
        </w:rPr>
        <w:t>CLÁUSULA PRIMEIRA - DEFINIÇÕES</w:t>
      </w:r>
      <w:bookmarkEnd w:id="32"/>
      <w:bookmarkEnd w:id="33"/>
      <w:bookmarkEnd w:id="34"/>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5" w:name="_DV_M53"/>
      <w:bookmarkEnd w:id="35"/>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6" w:name="_DV_M54"/>
      <w:bookmarkEnd w:id="36"/>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r w:rsidRPr="000D47C1">
        <w:rPr>
          <w:color w:val="000000"/>
        </w:rPr>
        <w:t>ii</w:t>
      </w:r>
      <w:r w:rsidR="00D430EF" w:rsidRPr="000D47C1">
        <w:rPr>
          <w:color w:val="000000"/>
        </w:rPr>
        <w:t>) os termos “inclusive”, “incluindo”, “particularmente” e outros termos semelhantes serão interpretados como se estivessem acompanhados do termo “exemplificativamente”; (</w:t>
      </w:r>
      <w:r w:rsidRPr="000D47C1">
        <w:rPr>
          <w:color w:val="000000"/>
        </w:rPr>
        <w:t>iii</w:t>
      </w:r>
      <w:r w:rsidR="00D430EF" w:rsidRPr="000D47C1">
        <w:rPr>
          <w:color w:val="000000"/>
        </w:rPr>
        <w:t>) sempre que exigido pelo contexto, as definições contidas nesta Cláusula Primeira aplicar-se-ão tanto no singular quanto no plural e o gênero masculino incluirá o feminino e vice-versa; (</w:t>
      </w:r>
      <w:r w:rsidRPr="000D47C1">
        <w:rPr>
          <w:color w:val="000000"/>
        </w:rPr>
        <w:t>iv</w:t>
      </w:r>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r w:rsidRPr="000D47C1">
              <w:rPr>
                <w:bCs/>
              </w:rPr>
              <w:t>Simplific Pavarini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t>“</w:t>
            </w:r>
            <w:r w:rsidRPr="000D47C1">
              <w:rPr>
                <w:color w:val="000000"/>
                <w:u w:val="single"/>
              </w:rPr>
              <w:t xml:space="preserve">Amortização Antecipada </w:t>
            </w:r>
            <w:r w:rsidRPr="000D47C1">
              <w:rPr>
                <w:color w:val="000000"/>
                <w:u w:val="single"/>
              </w:rPr>
              <w:lastRenderedPageBreak/>
              <w:t>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lastRenderedPageBreak/>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w:t>
            </w:r>
            <w:r w:rsidR="00F355E1" w:rsidRPr="000D47C1">
              <w:rPr>
                <w:color w:val="000000"/>
              </w:rPr>
              <w:lastRenderedPageBreak/>
              <w:t xml:space="preserve">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37" w:name="_DV_M61"/>
            <w:bookmarkEnd w:id="37"/>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A Assembleia Geral de Titulares dos CRI, convocada e instalada nos termos 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commentRangeStart w:id="38"/>
            <w:r w:rsidRPr="000D47C1">
              <w:rPr>
                <w:rFonts w:eastAsia="MS Mincho"/>
                <w:color w:val="000000"/>
                <w:u w:val="single"/>
              </w:rPr>
              <w:t>Avalista</w:t>
            </w:r>
            <w:r w:rsidR="00C7055D" w:rsidRPr="000D47C1">
              <w:rPr>
                <w:rFonts w:eastAsia="MS Mincho"/>
                <w:color w:val="000000"/>
                <w:u w:val="single"/>
              </w:rPr>
              <w:t>s</w:t>
            </w:r>
            <w:commentRangeEnd w:id="38"/>
            <w:r w:rsidR="003F3DA9">
              <w:rPr>
                <w:rStyle w:val="Refdecomentrio"/>
                <w:szCs w:val="20"/>
              </w:rPr>
              <w:commentReference w:id="38"/>
            </w:r>
            <w:r w:rsidRPr="000D47C1">
              <w:rPr>
                <w:rFonts w:eastAsia="MS Mincho"/>
                <w:color w:val="000000"/>
              </w:rPr>
              <w:t>”:</w:t>
            </w:r>
          </w:p>
        </w:tc>
        <w:tc>
          <w:tcPr>
            <w:tcW w:w="6895" w:type="dxa"/>
            <w:tcBorders>
              <w:top w:val="nil"/>
              <w:left w:val="nil"/>
              <w:bottom w:val="nil"/>
              <w:right w:val="nil"/>
            </w:tcBorders>
          </w:tcPr>
          <w:p w14:paraId="30C63365" w14:textId="6B9E4BEB"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w:t>
            </w:r>
            <w:r w:rsidRPr="000D47C1">
              <w:rPr>
                <w:rFonts w:eastAsia="MS Mincho"/>
                <w:color w:val="000000"/>
                <w:highlight w:val="yellow"/>
              </w:rPr>
              <w:t>qualificação completa</w:t>
            </w:r>
            <w:r w:rsidRPr="000D47C1">
              <w:rPr>
                <w:rFonts w:eastAsia="MS Mincho"/>
                <w:color w:val="000000"/>
              </w:rPr>
              <w:t xml:space="preserve">], inscrito no </w:t>
            </w:r>
            <w:r w:rsidRPr="000D47C1">
              <w:rPr>
                <w:rFonts w:eastAsia="MS Mincho"/>
                <w:color w:val="000000"/>
              </w:rPr>
              <w:lastRenderedPageBreak/>
              <w:t xml:space="preserve">CPF/ME sob o nº 241.029.549-53; </w:t>
            </w:r>
            <w:proofErr w:type="gramStart"/>
            <w:r w:rsidRPr="000D47C1">
              <w:rPr>
                <w:rFonts w:eastAsia="MS Mincho"/>
                <w:color w:val="000000"/>
              </w:rPr>
              <w:t xml:space="preserve">e  </w:t>
            </w:r>
            <w:proofErr w:type="spellStart"/>
            <w:r w:rsidRPr="000D47C1">
              <w:rPr>
                <w:rFonts w:eastAsia="MS Mincho"/>
                <w:color w:val="000000"/>
              </w:rPr>
              <w:t>Eloi</w:t>
            </w:r>
            <w:proofErr w:type="spellEnd"/>
            <w:proofErr w:type="gram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w:t>
            </w:r>
            <w:r w:rsidRPr="000D47C1">
              <w:rPr>
                <w:rFonts w:eastAsia="MS Mincho"/>
                <w:color w:val="000000"/>
                <w:highlight w:val="yellow"/>
              </w:rPr>
              <w:t>qualificação completa</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xml:space="preserve">, na qualidade de avalistas das respectivas </w:t>
            </w:r>
            <w:proofErr w:type="spellStart"/>
            <w:r w:rsidR="0059057F" w:rsidRPr="000D47C1">
              <w:rPr>
                <w:rFonts w:eastAsia="MS Mincho"/>
                <w:color w:val="000000"/>
              </w:rPr>
              <w:t>CCB</w:t>
            </w:r>
            <w:proofErr w:type="spellEnd"/>
            <w:r w:rsidR="00B77F46" w:rsidRPr="000D47C1">
              <w:rPr>
                <w:rFonts w:eastAsia="MS Mincho"/>
                <w:color w:val="000000"/>
              </w:rPr>
              <w:t>;</w:t>
            </w:r>
            <w:r w:rsidR="009E029D" w:rsidRPr="000D47C1">
              <w:rPr>
                <w:rFonts w:eastAsia="MS Mincho"/>
                <w:color w:val="000000"/>
              </w:rPr>
              <w:t xml:space="preserve"> </w:t>
            </w:r>
            <w:r w:rsidR="009E029D" w:rsidRPr="000D47C1">
              <w:rPr>
                <w:rFonts w:eastAsia="MS Mincho"/>
                <w:b/>
                <w:bCs/>
                <w:i/>
                <w:iCs/>
                <w:color w:val="000000"/>
              </w:rPr>
              <w:t>[</w:t>
            </w:r>
            <w:r w:rsidR="009E029D" w:rsidRPr="000D47C1">
              <w:rPr>
                <w:rFonts w:eastAsia="MS Mincho"/>
                <w:b/>
                <w:bCs/>
                <w:i/>
                <w:iCs/>
                <w:color w:val="000000"/>
                <w:highlight w:val="cyan"/>
              </w:rPr>
              <w:t xml:space="preserve">Comentário </w:t>
            </w:r>
            <w:proofErr w:type="spellStart"/>
            <w:r w:rsidR="009E029D" w:rsidRPr="000D47C1">
              <w:rPr>
                <w:rFonts w:eastAsia="MS Mincho"/>
                <w:b/>
                <w:bCs/>
                <w:i/>
                <w:iCs/>
                <w:color w:val="000000"/>
                <w:highlight w:val="cyan"/>
              </w:rPr>
              <w:t>SPavarini</w:t>
            </w:r>
            <w:proofErr w:type="spellEnd"/>
            <w:r w:rsidR="009E029D" w:rsidRPr="000D47C1">
              <w:rPr>
                <w:rFonts w:eastAsia="MS Mincho"/>
                <w:b/>
                <w:bCs/>
                <w:i/>
                <w:iCs/>
                <w:color w:val="000000"/>
                <w:highlight w:val="cyan"/>
              </w:rPr>
              <w:t>: aguardando qualificação completa para validação.</w:t>
            </w:r>
            <w:r w:rsidR="009E029D" w:rsidRPr="000D47C1">
              <w:rPr>
                <w:rFonts w:eastAsia="MS Mincho"/>
                <w:b/>
                <w:bCs/>
                <w:i/>
                <w:iCs/>
                <w:color w:val="000000"/>
              </w:rPr>
              <w:t>]</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34A431F7"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no 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F821A1" w:rsidRPr="000D47C1" w14:paraId="5596DD89" w14:textId="77777777" w:rsidTr="00AA2EC9">
        <w:trPr>
          <w:trHeight w:val="20"/>
        </w:trPr>
        <w:tc>
          <w:tcPr>
            <w:tcW w:w="3472" w:type="dxa"/>
            <w:tcBorders>
              <w:top w:val="nil"/>
              <w:left w:val="nil"/>
              <w:bottom w:val="nil"/>
              <w:right w:val="nil"/>
            </w:tcBorders>
          </w:tcPr>
          <w:p w14:paraId="4BF26B99" w14:textId="47E97619" w:rsidR="00F821A1" w:rsidRPr="000D47C1" w:rsidRDefault="00F821A1" w:rsidP="000D47C1">
            <w:pPr>
              <w:widowControl w:val="0"/>
              <w:suppressAutoHyphens/>
              <w:spacing w:line="312" w:lineRule="auto"/>
              <w:ind w:left="-44"/>
              <w:jc w:val="both"/>
              <w:rPr>
                <w:color w:val="000000"/>
              </w:rPr>
            </w:pPr>
            <w:r w:rsidRPr="000D47C1">
              <w:rPr>
                <w:color w:val="000000"/>
              </w:rPr>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39A7ADAB"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w:t>
            </w:r>
            <w:r w:rsidR="009E029D" w:rsidRPr="000D47C1">
              <w:rPr>
                <w:color w:val="000000"/>
              </w:rPr>
              <w:t xml:space="preserve">pela </w:t>
            </w:r>
            <w:r w:rsidR="001F70F4" w:rsidRPr="000D47C1">
              <w:rPr>
                <w:color w:val="000000"/>
              </w:rPr>
              <w:lastRenderedPageBreak/>
              <w:t xml:space="preserve">Emissora, </w:t>
            </w:r>
            <w:r w:rsidRPr="000D47C1">
              <w:rPr>
                <w:color w:val="000000"/>
              </w:rPr>
              <w:t>sob a forma escritural, sem garantia real imobiliária, representando a totalidade dos Créditos Imobiliários, nos termos das CCB;</w:t>
            </w:r>
          </w:p>
          <w:p w14:paraId="373A608D" w14:textId="77777777" w:rsidR="00F821A1" w:rsidRPr="000D47C1" w:rsidRDefault="00F821A1" w:rsidP="000D47C1">
            <w:pPr>
              <w:widowControl w:val="0"/>
              <w:suppressAutoHyphens/>
              <w:spacing w:line="312" w:lineRule="auto"/>
              <w:ind w:left="-56" w:right="588"/>
              <w:jc w:val="both"/>
              <w:rPr>
                <w:rFonts w:eastAsia="MS Mincho"/>
              </w:rPr>
            </w:pPr>
          </w:p>
        </w:tc>
      </w:tr>
      <w:tr w:rsidR="00F821A1" w:rsidRPr="000D47C1" w14:paraId="1F50094B" w14:textId="77777777" w:rsidTr="00AA2EC9">
        <w:trPr>
          <w:trHeight w:val="20"/>
        </w:trPr>
        <w:tc>
          <w:tcPr>
            <w:tcW w:w="3472" w:type="dxa"/>
            <w:tcBorders>
              <w:top w:val="nil"/>
              <w:left w:val="nil"/>
              <w:bottom w:val="nil"/>
              <w:right w:val="nil"/>
            </w:tcBorders>
          </w:tcPr>
          <w:p w14:paraId="296F0FF8" w14:textId="78F3C1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lastRenderedPageBreak/>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F821A1" w:rsidRPr="000D47C1" w:rsidRDefault="003C19F6"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t xml:space="preserve">QI SOCIEDADE DE </w:t>
            </w:r>
            <w:proofErr w:type="gramStart"/>
            <w:r w:rsidRPr="000D47C1">
              <w:t>CREDITO</w:t>
            </w:r>
            <w:proofErr w:type="gramEnd"/>
            <w:r w:rsidRPr="000D47C1">
              <w:t xml:space="preserve"> DIRETO S.A.</w:t>
            </w:r>
            <w:r w:rsidR="00F821A1" w:rsidRPr="000D47C1">
              <w:rPr>
                <w:b/>
                <w:bCs/>
              </w:rPr>
              <w:t>.</w:t>
            </w:r>
            <w:r w:rsidR="00F821A1" w:rsidRPr="000D47C1">
              <w:rPr>
                <w:bCs/>
              </w:rPr>
              <w:t xml:space="preserve">, instituição financeira autorizada pelo Banco Central do Brasil, com sede na </w:t>
            </w:r>
            <w:r w:rsidRPr="000D47C1">
              <w:rPr>
                <w:bCs/>
              </w:rPr>
              <w:t xml:space="preserve">Av. Brigadeiro Faria Lima, nº 2391, andar 1 cj.12 sala A, </w:t>
            </w:r>
            <w:r w:rsidR="00356405" w:rsidRPr="000D47C1">
              <w:rPr>
                <w:bCs/>
              </w:rPr>
              <w:t xml:space="preserve">São Paulo - SP, </w:t>
            </w:r>
            <w:r w:rsidRPr="000D47C1">
              <w:rPr>
                <w:bCs/>
              </w:rPr>
              <w:t xml:space="preserve">CEP 01.452-000 </w:t>
            </w:r>
            <w:r w:rsidR="00814260" w:rsidRPr="000D47C1">
              <w:rPr>
                <w:bCs/>
              </w:rPr>
              <w:t xml:space="preserve">inscrita </w:t>
            </w:r>
            <w:r w:rsidR="00F821A1" w:rsidRPr="000D47C1">
              <w:rPr>
                <w:bCs/>
              </w:rPr>
              <w:t xml:space="preserve">no CNPJ sob o nº </w:t>
            </w:r>
            <w:r w:rsidRPr="000D47C1">
              <w:rPr>
                <w:bCs/>
              </w:rPr>
              <w:t>32.402.502/0001-35</w:t>
            </w:r>
            <w:r w:rsidR="00F821A1" w:rsidRPr="000D47C1">
              <w:rPr>
                <w:color w:val="000000"/>
              </w:rPr>
              <w:t>;</w:t>
            </w:r>
          </w:p>
          <w:p w14:paraId="24C471D7" w14:textId="1276F093" w:rsidR="00F821A1" w:rsidRPr="000D47C1" w:rsidRDefault="00F821A1" w:rsidP="000D47C1">
            <w:pPr>
              <w:widowControl w:val="0"/>
              <w:tabs>
                <w:tab w:val="left" w:pos="236"/>
              </w:tabs>
              <w:suppressAutoHyphens/>
              <w:spacing w:line="312" w:lineRule="auto"/>
              <w:ind w:left="-44" w:right="588"/>
              <w:jc w:val="both"/>
              <w:rPr>
                <w:color w:val="000000"/>
              </w:rPr>
            </w:pPr>
          </w:p>
        </w:tc>
      </w:tr>
      <w:tr w:rsidR="00F821A1" w:rsidRPr="000D47C1" w14:paraId="775C59EF" w14:textId="77777777" w:rsidTr="00AA2EC9">
        <w:trPr>
          <w:trHeight w:val="20"/>
        </w:trPr>
        <w:tc>
          <w:tcPr>
            <w:tcW w:w="3472" w:type="dxa"/>
            <w:tcBorders>
              <w:top w:val="nil"/>
              <w:left w:val="nil"/>
              <w:bottom w:val="nil"/>
              <w:right w:val="nil"/>
            </w:tcBorders>
          </w:tcPr>
          <w:p w14:paraId="17BDA238" w14:textId="22C84F9A" w:rsidR="00F821A1" w:rsidRPr="000D47C1"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59012B5" w14:textId="77777777" w:rsidTr="00AA2EC9">
        <w:trPr>
          <w:trHeight w:val="20"/>
        </w:trPr>
        <w:tc>
          <w:tcPr>
            <w:tcW w:w="3472" w:type="dxa"/>
            <w:tcBorders>
              <w:top w:val="nil"/>
              <w:left w:val="nil"/>
              <w:bottom w:val="nil"/>
              <w:right w:val="nil"/>
            </w:tcBorders>
          </w:tcPr>
          <w:p w14:paraId="2CF322BB"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F821A1" w:rsidRPr="000D47C1" w:rsidRDefault="00F821A1" w:rsidP="000D47C1">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F821A1" w:rsidRPr="000D47C1" w:rsidRDefault="00F821A1" w:rsidP="000D47C1">
            <w:pPr>
              <w:widowControl w:val="0"/>
              <w:tabs>
                <w:tab w:val="left" w:pos="236"/>
              </w:tabs>
              <w:suppressAutoHyphens/>
              <w:spacing w:line="312" w:lineRule="auto"/>
              <w:ind w:left="-44" w:right="588"/>
              <w:jc w:val="both"/>
              <w:rPr>
                <w:rFonts w:eastAsia="MS Mincho"/>
              </w:rPr>
            </w:pPr>
          </w:p>
        </w:tc>
      </w:tr>
      <w:tr w:rsidR="00F821A1" w:rsidRPr="000D47C1" w14:paraId="49845C63" w14:textId="77777777" w:rsidTr="00AA2EC9">
        <w:trPr>
          <w:trHeight w:val="20"/>
        </w:trPr>
        <w:tc>
          <w:tcPr>
            <w:tcW w:w="3472" w:type="dxa"/>
            <w:tcBorders>
              <w:top w:val="nil"/>
              <w:left w:val="nil"/>
              <w:bottom w:val="nil"/>
              <w:right w:val="nil"/>
            </w:tcBorders>
          </w:tcPr>
          <w:p w14:paraId="732A7760"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39" w:name="_DV_M68"/>
            <w:bookmarkEnd w:id="39"/>
            <w:r w:rsidRPr="000D47C1">
              <w:rPr>
                <w:rFonts w:eastAsia="MS Mincho"/>
                <w:color w:val="000000"/>
              </w:rPr>
              <w:t>”:</w:t>
            </w:r>
          </w:p>
        </w:tc>
        <w:tc>
          <w:tcPr>
            <w:tcW w:w="6895" w:type="dxa"/>
            <w:tcBorders>
              <w:top w:val="nil"/>
              <w:left w:val="nil"/>
              <w:bottom w:val="nil"/>
              <w:right w:val="nil"/>
            </w:tcBorders>
          </w:tcPr>
          <w:p w14:paraId="14EFAB1E" w14:textId="1CFD997F"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007B3C20" w:rsidRPr="000D47C1">
              <w:t>3058-9</w:t>
            </w:r>
            <w:r w:rsidRPr="000D47C1">
              <w:t xml:space="preserve">, agência </w:t>
            </w:r>
            <w:r w:rsidRPr="000D47C1">
              <w:rPr>
                <w:rFonts w:eastAsia="MS Mincho"/>
                <w:color w:val="000000"/>
              </w:rPr>
              <w:t>3395-2</w:t>
            </w:r>
            <w:r w:rsidRPr="000D47C1">
              <w:t xml:space="preserve">, do Banco </w:t>
            </w:r>
            <w:r w:rsidRPr="000D47C1">
              <w:rPr>
                <w:rFonts w:eastAsia="MS Mincho"/>
                <w:color w:val="000000"/>
              </w:rPr>
              <w:t>Bradesco S.A.</w:t>
            </w:r>
            <w:r w:rsidR="007B3C20" w:rsidRPr="000D47C1">
              <w:rPr>
                <w:rFonts w:eastAsia="MS Mincho"/>
                <w:color w:val="000000"/>
              </w:rPr>
              <w:t xml:space="preserve"> (237)</w:t>
            </w:r>
            <w:r w:rsidRPr="000D47C1">
              <w:rPr>
                <w:rFonts w:eastAsia="MS Mincho"/>
                <w:color w:val="000000"/>
              </w:rPr>
              <w:t>, de titularidade da Emissora;</w:t>
            </w:r>
          </w:p>
        </w:tc>
      </w:tr>
      <w:tr w:rsidR="00F821A1" w:rsidRPr="000D47C1" w14:paraId="6D36DD0D" w14:textId="77777777" w:rsidTr="00AA2EC9">
        <w:trPr>
          <w:trHeight w:val="20"/>
        </w:trPr>
        <w:tc>
          <w:tcPr>
            <w:tcW w:w="3472" w:type="dxa"/>
            <w:tcBorders>
              <w:top w:val="nil"/>
              <w:left w:val="nil"/>
              <w:bottom w:val="nil"/>
              <w:right w:val="nil"/>
            </w:tcBorders>
          </w:tcPr>
          <w:p w14:paraId="15394840" w14:textId="595322BD"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C740952" w14:textId="77777777" w:rsidTr="00AA2EC9">
        <w:trPr>
          <w:trHeight w:val="20"/>
        </w:trPr>
        <w:tc>
          <w:tcPr>
            <w:tcW w:w="3472" w:type="dxa"/>
            <w:tcBorders>
              <w:top w:val="nil"/>
              <w:left w:val="nil"/>
              <w:bottom w:val="nil"/>
              <w:right w:val="nil"/>
            </w:tcBorders>
          </w:tcPr>
          <w:p w14:paraId="75D92E88" w14:textId="1229557F"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F821A1" w:rsidRPr="000D47C1" w:rsidRDefault="00F821A1" w:rsidP="000D47C1">
            <w:pPr>
              <w:widowControl w:val="0"/>
              <w:tabs>
                <w:tab w:val="left" w:pos="236"/>
              </w:tabs>
              <w:suppressAutoHyphens/>
              <w:spacing w:line="312" w:lineRule="auto"/>
              <w:ind w:left="-44" w:right="588"/>
              <w:jc w:val="both"/>
              <w:rPr>
                <w:rFonts w:eastAsia="MS Mincho"/>
                <w:color w:val="000000"/>
              </w:rPr>
            </w:pPr>
            <w:bookmarkStart w:id="40" w:name="_Hlk2905915"/>
            <w:r w:rsidRPr="000D47C1">
              <w:rPr>
                <w:color w:val="000000"/>
              </w:rPr>
              <w:t xml:space="preserve">Contas corrente nº </w:t>
            </w:r>
            <w:r w:rsidR="00204159" w:rsidRPr="000D47C1">
              <w:t>[</w:t>
            </w:r>
            <w:r w:rsidR="00204159" w:rsidRPr="000D47C1">
              <w:rPr>
                <w:highlight w:val="yellow"/>
              </w:rPr>
              <w:t>=</w:t>
            </w:r>
            <w:r w:rsidR="00204159" w:rsidRPr="000D47C1">
              <w:t>]</w:t>
            </w:r>
            <w:r w:rsidRPr="000D47C1">
              <w:rPr>
                <w:color w:val="000000"/>
              </w:rPr>
              <w:t xml:space="preserve">, de titularidade da </w:t>
            </w:r>
            <w:r w:rsidR="00204159" w:rsidRPr="000D47C1">
              <w:t>[</w:t>
            </w:r>
            <w:r w:rsidR="00204159" w:rsidRPr="000D47C1">
              <w:rPr>
                <w:highlight w:val="yellow"/>
              </w:rPr>
              <w:t>=</w:t>
            </w:r>
            <w:proofErr w:type="gramStart"/>
            <w:r w:rsidR="00204159" w:rsidRPr="000D47C1">
              <w:t>]</w:t>
            </w:r>
            <w:r w:rsidR="008A4F94" w:rsidRPr="000D47C1">
              <w:rPr>
                <w:color w:val="000000"/>
              </w:rPr>
              <w:t>,</w:t>
            </w:r>
            <w:r w:rsidR="00204159" w:rsidRPr="000D47C1">
              <w:t>[</w:t>
            </w:r>
            <w:proofErr w:type="gramEnd"/>
            <w:r w:rsidR="00204159" w:rsidRPr="000D47C1">
              <w:rPr>
                <w:highlight w:val="yellow"/>
              </w:rPr>
              <w:t>=</w:t>
            </w:r>
            <w:r w:rsidR="00204159" w:rsidRPr="000D47C1">
              <w:t>]</w:t>
            </w:r>
            <w:r w:rsidRPr="000D47C1">
              <w:rPr>
                <w:color w:val="000000"/>
              </w:rPr>
              <w:t xml:space="preserve">,mantida na agência nº </w:t>
            </w:r>
            <w:r w:rsidR="0046681E" w:rsidRPr="000D47C1">
              <w:t>[</w:t>
            </w:r>
            <w:r w:rsidR="0046681E" w:rsidRPr="000D47C1">
              <w:rPr>
                <w:highlight w:val="yellow"/>
              </w:rPr>
              <w:t>=</w:t>
            </w:r>
            <w:r w:rsidR="0046681E" w:rsidRPr="000D47C1">
              <w:t>]</w:t>
            </w:r>
            <w:r w:rsidRPr="000D47C1">
              <w:rPr>
                <w:color w:val="000000"/>
              </w:rPr>
              <w:t xml:space="preserve">, junto ao </w:t>
            </w:r>
            <w:bookmarkEnd w:id="40"/>
            <w:r w:rsidRPr="000D47C1">
              <w:rPr>
                <w:color w:val="000000"/>
              </w:rPr>
              <w:t xml:space="preserve">Banco </w:t>
            </w:r>
            <w:r w:rsidR="0046681E" w:rsidRPr="000D47C1">
              <w:t>[</w:t>
            </w:r>
            <w:r w:rsidR="0046681E" w:rsidRPr="000D47C1">
              <w:rPr>
                <w:highlight w:val="yellow"/>
              </w:rPr>
              <w:t>=</w:t>
            </w:r>
            <w:r w:rsidR="0046681E" w:rsidRPr="000D47C1">
              <w:t>]</w:t>
            </w:r>
            <w:r w:rsidR="00204159" w:rsidRPr="000D47C1">
              <w:rPr>
                <w:color w:val="000000"/>
              </w:rPr>
              <w:t xml:space="preserve"> </w:t>
            </w:r>
            <w:r w:rsidRPr="000D47C1">
              <w:rPr>
                <w:color w:val="000000"/>
              </w:rPr>
              <w:t xml:space="preserve">(nº </w:t>
            </w:r>
            <w:r w:rsidR="0046681E" w:rsidRPr="000D47C1">
              <w:t>[</w:t>
            </w:r>
            <w:r w:rsidR="0046681E" w:rsidRPr="000D47C1">
              <w:rPr>
                <w:highlight w:val="yellow"/>
              </w:rPr>
              <w:t>=</w:t>
            </w:r>
            <w:r w:rsidR="0046681E" w:rsidRPr="000D47C1">
              <w:t>]</w:t>
            </w:r>
            <w:r w:rsidRPr="000D47C1">
              <w:rPr>
                <w:color w:val="000000"/>
              </w:rPr>
              <w:t>)</w:t>
            </w:r>
            <w:r w:rsidRPr="000D47C1">
              <w:rPr>
                <w:rFonts w:eastAsia="MS Mincho"/>
                <w:color w:val="000000"/>
              </w:rPr>
              <w:t>;</w:t>
            </w:r>
            <w:r w:rsidR="00B64EDD" w:rsidRPr="000D47C1">
              <w:rPr>
                <w:rFonts w:eastAsia="MS Mincho"/>
                <w:color w:val="000000"/>
              </w:rPr>
              <w:t xml:space="preserve"> </w:t>
            </w:r>
            <w:r w:rsidR="007A3D96" w:rsidRPr="000D47C1">
              <w:rPr>
                <w:rFonts w:eastAsia="MS Mincho"/>
                <w:b/>
                <w:bCs/>
                <w:i/>
                <w:iCs/>
                <w:color w:val="000000"/>
              </w:rPr>
              <w:t>[</w:t>
            </w:r>
            <w:r w:rsidR="005A57A8" w:rsidRPr="000D47C1">
              <w:rPr>
                <w:rFonts w:eastAsia="MS Mincho"/>
                <w:b/>
                <w:bCs/>
                <w:i/>
                <w:iCs/>
                <w:color w:val="000000"/>
                <w:highlight w:val="cyan"/>
              </w:rPr>
              <w:t>Comentário</w:t>
            </w:r>
            <w:r w:rsidR="007A3D96" w:rsidRPr="000D47C1">
              <w:rPr>
                <w:rFonts w:eastAsia="MS Mincho"/>
                <w:b/>
                <w:bCs/>
                <w:i/>
                <w:iCs/>
                <w:color w:val="000000"/>
                <w:highlight w:val="cyan"/>
              </w:rPr>
              <w:t xml:space="preserve"> VBSO. </w:t>
            </w:r>
            <w:r w:rsidR="005A57A8" w:rsidRPr="000D47C1">
              <w:rPr>
                <w:rFonts w:eastAsia="MS Mincho"/>
                <w:b/>
                <w:bCs/>
                <w:i/>
                <w:iCs/>
                <w:color w:val="000000"/>
                <w:highlight w:val="cyan"/>
              </w:rPr>
              <w:t>Informar</w:t>
            </w:r>
            <w:r w:rsidR="007A3D96" w:rsidRPr="000D47C1">
              <w:rPr>
                <w:rFonts w:eastAsia="MS Mincho"/>
                <w:b/>
                <w:bCs/>
                <w:i/>
                <w:iCs/>
                <w:color w:val="000000"/>
                <w:highlight w:val="cyan"/>
              </w:rPr>
              <w:t xml:space="preserve"> dados bancários</w:t>
            </w:r>
            <w:r w:rsidR="007A3D96" w:rsidRPr="000D47C1">
              <w:rPr>
                <w:rFonts w:eastAsia="MS Mincho"/>
                <w:b/>
                <w:bCs/>
                <w:i/>
                <w:iCs/>
                <w:color w:val="000000"/>
              </w:rPr>
              <w:t>]</w:t>
            </w:r>
          </w:p>
          <w:p w14:paraId="1C47E049"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7452E5D" w14:textId="77777777" w:rsidTr="00AA2EC9">
        <w:trPr>
          <w:trHeight w:val="20"/>
        </w:trPr>
        <w:tc>
          <w:tcPr>
            <w:tcW w:w="3472" w:type="dxa"/>
            <w:tcBorders>
              <w:top w:val="nil"/>
              <w:left w:val="nil"/>
              <w:bottom w:val="nil"/>
              <w:right w:val="nil"/>
            </w:tcBorders>
          </w:tcPr>
          <w:p w14:paraId="5F9458E2" w14:textId="645FBE28"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Contratos de Alienação Fiduciária</w:t>
            </w:r>
            <w:r w:rsidR="00770270" w:rsidRPr="000D47C1">
              <w:rPr>
                <w:rFonts w:eastAsia="MS Mincho"/>
                <w:color w:val="000000"/>
                <w:u w:val="single"/>
              </w:rPr>
              <w:t xml:space="preserve"> de Imóveis</w:t>
            </w:r>
            <w:r w:rsidRPr="000D47C1">
              <w:rPr>
                <w:rFonts w:eastAsia="MS Mincho"/>
                <w:color w:val="000000"/>
              </w:rPr>
              <w:t>”:</w:t>
            </w:r>
          </w:p>
        </w:tc>
        <w:tc>
          <w:tcPr>
            <w:tcW w:w="6895" w:type="dxa"/>
            <w:tcBorders>
              <w:top w:val="nil"/>
              <w:left w:val="nil"/>
              <w:bottom w:val="nil"/>
              <w:right w:val="nil"/>
            </w:tcBorders>
          </w:tcPr>
          <w:p w14:paraId="74E5931F" w14:textId="69062E53"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t>Os “</w:t>
            </w:r>
            <w:r w:rsidRPr="000D47C1">
              <w:rPr>
                <w:i/>
              </w:rPr>
              <w:t>Instrumentos Particulares de Alienação Fiduciária de</w:t>
            </w:r>
            <w:r w:rsidR="0046681E" w:rsidRPr="000D47C1">
              <w:rPr>
                <w:i/>
              </w:rPr>
              <w:t xml:space="preserve"> Be</w:t>
            </w:r>
            <w:r w:rsidR="00356405" w:rsidRPr="000D47C1">
              <w:rPr>
                <w:i/>
              </w:rPr>
              <w:t>ns</w:t>
            </w:r>
            <w:r w:rsidRPr="000D47C1">
              <w:rPr>
                <w:i/>
              </w:rPr>
              <w:t xml:space="preserve"> </w:t>
            </w:r>
            <w:r w:rsidR="0046681E" w:rsidRPr="000D47C1">
              <w:rPr>
                <w:i/>
              </w:rPr>
              <w:t xml:space="preserve">Imóveis </w:t>
            </w:r>
            <w:r w:rsidRPr="000D47C1">
              <w:rPr>
                <w:i/>
              </w:rPr>
              <w:t>e Outras Avenças</w:t>
            </w:r>
            <w:r w:rsidRPr="000D47C1">
              <w:t xml:space="preserve">”, firmados </w:t>
            </w:r>
            <w:r w:rsidR="00075DA9" w:rsidRPr="000D47C1">
              <w:t>e</w:t>
            </w:r>
            <w:r w:rsidRPr="000D47C1">
              <w:t>ntre</w:t>
            </w:r>
            <w:r w:rsidR="003C19F6" w:rsidRPr="000D47C1">
              <w:t xml:space="preserve"> a</w:t>
            </w:r>
            <w:r w:rsidR="00917312" w:rsidRPr="000D47C1">
              <w:t xml:space="preserve"> Devedora</w:t>
            </w:r>
            <w:r w:rsidRPr="000D47C1">
              <w:t xml:space="preserve">, </w:t>
            </w:r>
            <w:r w:rsidRPr="000D47C1">
              <w:rPr>
                <w:color w:val="000000"/>
              </w:rPr>
              <w:t>na qualidade de fiduciante</w:t>
            </w:r>
            <w:r w:rsidR="00917312" w:rsidRPr="000D47C1">
              <w:rPr>
                <w:color w:val="000000"/>
              </w:rPr>
              <w:t xml:space="preserve"> e </w:t>
            </w:r>
            <w:r w:rsidRPr="000D47C1">
              <w:rPr>
                <w:color w:val="000000"/>
              </w:rPr>
              <w:t xml:space="preserve">a </w:t>
            </w:r>
            <w:r w:rsidRPr="000D47C1">
              <w:t>Emissora</w:t>
            </w:r>
            <w:r w:rsidRPr="000D47C1">
              <w:rPr>
                <w:color w:val="000000"/>
              </w:rPr>
              <w:t xml:space="preserve">, na qualidade de fiduciária, por meio do qual </w:t>
            </w:r>
            <w:r w:rsidR="00E44FF0" w:rsidRPr="000D47C1">
              <w:rPr>
                <w:color w:val="000000"/>
              </w:rPr>
              <w:t>os</w:t>
            </w:r>
            <w:r w:rsidR="003C19F6" w:rsidRPr="000D47C1">
              <w:rPr>
                <w:color w:val="000000"/>
              </w:rPr>
              <w:t xml:space="preserve"> Imóveis</w:t>
            </w:r>
            <w:r w:rsidR="00E44FF0" w:rsidRPr="000D47C1">
              <w:rPr>
                <w:color w:val="000000"/>
              </w:rPr>
              <w:t xml:space="preserve"> </w:t>
            </w:r>
            <w:r w:rsidRPr="000D47C1">
              <w:rPr>
                <w:color w:val="000000"/>
              </w:rPr>
              <w:t xml:space="preserve">foram </w:t>
            </w:r>
            <w:r w:rsidR="003C19F6" w:rsidRPr="000D47C1">
              <w:rPr>
                <w:color w:val="000000"/>
              </w:rPr>
              <w:t xml:space="preserve">alienados </w:t>
            </w:r>
            <w:r w:rsidRPr="000D47C1">
              <w:rPr>
                <w:color w:val="000000"/>
              </w:rPr>
              <w:t xml:space="preserve">fiduciariamente em </w:t>
            </w:r>
            <w:r w:rsidRPr="000D47C1">
              <w:rPr>
                <w:color w:val="000000"/>
              </w:rPr>
              <w:lastRenderedPageBreak/>
              <w:t xml:space="preserve">favor da </w:t>
            </w:r>
            <w:r w:rsidR="00776F77" w:rsidRPr="000D47C1">
              <w:t>fiduciária</w:t>
            </w:r>
            <w:r w:rsidRPr="000D47C1">
              <w:rPr>
                <w:color w:val="000000"/>
              </w:rPr>
              <w:t>,</w:t>
            </w:r>
            <w:r w:rsidRPr="000D47C1">
              <w:rPr>
                <w:rFonts w:eastAsia="MS Mincho"/>
                <w:color w:val="000000"/>
              </w:rPr>
              <w:t xml:space="preserve"> em garantia do cumprimento das Obrigações Garantidas;</w:t>
            </w:r>
          </w:p>
          <w:p w14:paraId="5922CDFC"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B833B81" w14:textId="77777777" w:rsidTr="00FD21F8">
        <w:trPr>
          <w:trHeight w:val="2158"/>
        </w:trPr>
        <w:tc>
          <w:tcPr>
            <w:tcW w:w="3472" w:type="dxa"/>
            <w:tcBorders>
              <w:top w:val="nil"/>
              <w:left w:val="nil"/>
              <w:bottom w:val="nil"/>
              <w:right w:val="nil"/>
            </w:tcBorders>
          </w:tcPr>
          <w:p w14:paraId="36BD5F71" w14:textId="42FCA0A8"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00107AA9" w:rsidRPr="000D47C1">
              <w:rPr>
                <w:bCs/>
                <w:iCs/>
              </w:rPr>
              <w:t>[</w:t>
            </w:r>
            <w:r w:rsidR="00107AA9" w:rsidRPr="000D47C1">
              <w:rPr>
                <w:bCs/>
                <w:iCs/>
                <w:highlight w:val="yellow"/>
              </w:rPr>
              <w:t>=</w:t>
            </w:r>
            <w:r w:rsidR="00107AA9" w:rsidRPr="000D47C1">
              <w:rPr>
                <w:bCs/>
                <w:iCs/>
              </w:rPr>
              <w:t>]</w:t>
            </w:r>
            <w:r w:rsidRPr="000D47C1">
              <w:rPr>
                <w:rFonts w:eastAsia="MS Mincho"/>
                <w:color w:val="000000"/>
              </w:rPr>
              <w:t>, entre a Cedente, a Emissora e a Devedora por meio do qual os Créditos Imobiliários, decorrentes da</w:t>
            </w:r>
            <w:r w:rsidR="00B64EDD" w:rsidRPr="000D47C1">
              <w:rPr>
                <w:rFonts w:eastAsia="MS Mincho"/>
                <w:color w:val="000000"/>
              </w:rPr>
              <w:t>s</w:t>
            </w:r>
            <w:r w:rsidRPr="000D47C1">
              <w:rPr>
                <w:rFonts w:eastAsia="MS Mincho"/>
                <w:color w:val="000000"/>
              </w:rPr>
              <w:t xml:space="preserve"> CCB, representados pelas CCI, foram cedidos pela Cedente à Emissora;</w:t>
            </w:r>
          </w:p>
          <w:p w14:paraId="1A034BE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796F0C40" w14:textId="77777777" w:rsidTr="00FD21F8">
        <w:trPr>
          <w:trHeight w:val="2158"/>
        </w:trPr>
        <w:tc>
          <w:tcPr>
            <w:tcW w:w="3472" w:type="dxa"/>
            <w:tcBorders>
              <w:top w:val="nil"/>
              <w:left w:val="nil"/>
              <w:bottom w:val="nil"/>
              <w:right w:val="nil"/>
            </w:tcBorders>
          </w:tcPr>
          <w:p w14:paraId="50CD0374" w14:textId="59CBCBDD"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0E3C938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w:t>
            </w:r>
            <w:r w:rsidR="0046681E" w:rsidRPr="000D47C1">
              <w:rPr>
                <w:rFonts w:eastAsia="MS Mincho"/>
                <w:i/>
                <w:color w:val="000000"/>
              </w:rPr>
              <w:t>1</w:t>
            </w:r>
            <w:r w:rsidR="007B3C20" w:rsidRPr="000D47C1">
              <w:rPr>
                <w:rFonts w:eastAsia="MS Mincho"/>
                <w:i/>
                <w:color w:val="000000"/>
              </w:rPr>
              <w:t>75</w:t>
            </w:r>
            <w:r w:rsidRPr="000D47C1">
              <w:rPr>
                <w:rFonts w:eastAsia="MS Mincho"/>
                <w:i/>
                <w:color w:val="000000"/>
              </w:rPr>
              <w:t>ª</w:t>
            </w:r>
            <w:r w:rsidR="0046681E" w:rsidRPr="000D47C1">
              <w:rPr>
                <w:rFonts w:eastAsia="MS Mincho"/>
                <w:i/>
                <w:color w:val="000000"/>
              </w:rPr>
              <w:t xml:space="preserve"> e </w:t>
            </w:r>
            <w:r w:rsidR="007B3C20" w:rsidRPr="000D47C1">
              <w:rPr>
                <w:rFonts w:eastAsia="MS Mincho"/>
                <w:i/>
                <w:color w:val="000000"/>
              </w:rPr>
              <w:t xml:space="preserve">176ª </w:t>
            </w:r>
            <w:r w:rsidRPr="000D47C1">
              <w:rPr>
                <w:rFonts w:eastAsia="MS Mincho"/>
                <w:i/>
                <w:color w:val="000000"/>
              </w:rPr>
              <w:t>Série</w:t>
            </w:r>
            <w:r w:rsidR="0046681E" w:rsidRPr="000D47C1">
              <w:rPr>
                <w:rFonts w:eastAsia="MS Mincho"/>
                <w:i/>
                <w:color w:val="000000"/>
              </w:rPr>
              <w:t>s</w:t>
            </w:r>
            <w:r w:rsidRPr="000D47C1">
              <w:rPr>
                <w:rFonts w:eastAsia="MS Mincho"/>
                <w:i/>
                <w:color w:val="000000"/>
              </w:rPr>
              <w:t xml:space="preserve"> da </w:t>
            </w:r>
            <w:r w:rsidR="007B3C20" w:rsidRPr="000D47C1">
              <w:rPr>
                <w:i/>
                <w:iCs/>
              </w:rPr>
              <w:t>4ª</w:t>
            </w:r>
            <w:r w:rsidR="007B3C20" w:rsidRPr="000D47C1">
              <w:rPr>
                <w:rFonts w:eastAsia="MS Mincho"/>
                <w:i/>
                <w:color w:val="000000"/>
              </w:rPr>
              <w:t xml:space="preserve"> </w:t>
            </w:r>
            <w:r w:rsidRPr="000D47C1">
              <w:rPr>
                <w:rFonts w:eastAsia="MS Mincho"/>
                <w:i/>
                <w:color w:val="000000"/>
              </w:rPr>
              <w:t xml:space="preserve">Emissão da ISEC Securitizadora S.A., </w:t>
            </w:r>
            <w:r w:rsidR="0046681E" w:rsidRPr="000D47C1">
              <w:rPr>
                <w:rFonts w:eastAsia="MS Mincho"/>
                <w:i/>
                <w:color w:val="000000"/>
              </w:rPr>
              <w:t>s</w:t>
            </w:r>
            <w:r w:rsidRPr="000D47C1">
              <w:rPr>
                <w:rFonts w:eastAsia="MS Mincho"/>
                <w:i/>
                <w:color w:val="000000"/>
              </w:rPr>
              <w:t xml:space="preserve">ob o Regime </w:t>
            </w:r>
            <w:r w:rsidR="00373B61" w:rsidRPr="000D47C1">
              <w:rPr>
                <w:rFonts w:eastAsia="MS Mincho"/>
                <w:i/>
                <w:color w:val="000000"/>
              </w:rPr>
              <w:t>d</w:t>
            </w:r>
            <w:r w:rsidRPr="000D47C1">
              <w:rPr>
                <w:rFonts w:eastAsia="MS Mincho"/>
                <w:i/>
                <w:color w:val="000000"/>
              </w:rPr>
              <w:t xml:space="preserve">e Colocação </w:t>
            </w:r>
            <w:r w:rsidR="007B3C20" w:rsidRPr="000D47C1">
              <w:rPr>
                <w:rFonts w:eastAsia="MS Mincho"/>
                <w:i/>
                <w:color w:val="000000"/>
              </w:rPr>
              <w:t xml:space="preserve">Garantida </w:t>
            </w:r>
            <w:r w:rsidRPr="000D47C1">
              <w:rPr>
                <w:rFonts w:eastAsia="MS Mincho"/>
                <w:color w:val="000000"/>
              </w:rPr>
              <w:t xml:space="preserve">celebrado, nesta data, entre a Emissora, e a Devedora, para reger a forma de distribuição dos CRI, sob o regime de </w:t>
            </w:r>
            <w:r w:rsidR="007B3C20" w:rsidRPr="000D47C1">
              <w:rPr>
                <w:rFonts w:eastAsia="MS Mincho"/>
                <w:color w:val="000000"/>
              </w:rPr>
              <w:t>colocação garantida</w:t>
            </w:r>
            <w:r w:rsidR="007A3D96" w:rsidRPr="000D47C1">
              <w:rPr>
                <w:rFonts w:eastAsia="MS Mincho"/>
                <w:color w:val="000000"/>
              </w:rPr>
              <w:t xml:space="preserve"> para o CRI 1</w:t>
            </w:r>
            <w:r w:rsidR="007B3C20" w:rsidRPr="000D47C1">
              <w:rPr>
                <w:rFonts w:eastAsia="MS Mincho"/>
                <w:color w:val="000000"/>
              </w:rPr>
              <w:t>75</w:t>
            </w:r>
            <w:r w:rsidR="007A3D96" w:rsidRPr="000D47C1">
              <w:rPr>
                <w:rFonts w:eastAsia="MS Mincho"/>
                <w:color w:val="000000"/>
              </w:rPr>
              <w:t xml:space="preserve">ª Série e CRI </w:t>
            </w:r>
            <w:r w:rsidR="007B3C20" w:rsidRPr="000D47C1">
              <w:rPr>
                <w:rFonts w:eastAsia="MS Mincho"/>
                <w:color w:val="000000"/>
              </w:rPr>
              <w:t xml:space="preserve">176ª </w:t>
            </w:r>
            <w:r w:rsidR="007A3D96" w:rsidRPr="000D47C1">
              <w:rPr>
                <w:rFonts w:eastAsia="MS Mincho"/>
                <w:color w:val="000000"/>
              </w:rPr>
              <w:t>Série</w:t>
            </w:r>
            <w:r w:rsidRPr="000D47C1">
              <w:rPr>
                <w:rFonts w:eastAsia="MS Mincho"/>
                <w:color w:val="000000"/>
              </w:rPr>
              <w:t>, nos termos da Instrução CVM nº 476/09;</w:t>
            </w:r>
          </w:p>
        </w:tc>
      </w:tr>
      <w:tr w:rsidR="00F821A1" w:rsidRPr="000D47C1" w14:paraId="225DF977" w14:textId="77777777" w:rsidTr="00AA2EC9">
        <w:trPr>
          <w:trHeight w:val="20"/>
        </w:trPr>
        <w:tc>
          <w:tcPr>
            <w:tcW w:w="3472" w:type="dxa"/>
            <w:tcBorders>
              <w:top w:val="nil"/>
              <w:left w:val="nil"/>
              <w:bottom w:val="nil"/>
              <w:right w:val="nil"/>
            </w:tcBorders>
          </w:tcPr>
          <w:p w14:paraId="230B6A85" w14:textId="067A59CF" w:rsidR="00F821A1" w:rsidRPr="000D47C1" w:rsidRDefault="00F821A1" w:rsidP="000D47C1">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5BD0D708" w14:textId="77777777" w:rsidTr="00AA2EC9">
        <w:trPr>
          <w:trHeight w:val="20"/>
        </w:trPr>
        <w:tc>
          <w:tcPr>
            <w:tcW w:w="3472" w:type="dxa"/>
            <w:tcBorders>
              <w:top w:val="nil"/>
              <w:left w:val="nil"/>
              <w:bottom w:val="nil"/>
              <w:right w:val="nil"/>
            </w:tcBorders>
          </w:tcPr>
          <w:p w14:paraId="59FC53E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r w:rsidRPr="000D47C1">
              <w:rPr>
                <w:rFonts w:eastAsia="MS Mincho"/>
                <w:color w:val="000000"/>
              </w:rPr>
              <w:t>”:</w:t>
            </w:r>
          </w:p>
        </w:tc>
        <w:tc>
          <w:tcPr>
            <w:tcW w:w="6895" w:type="dxa"/>
            <w:tcBorders>
              <w:top w:val="nil"/>
              <w:left w:val="nil"/>
              <w:bottom w:val="nil"/>
              <w:right w:val="nil"/>
            </w:tcBorders>
          </w:tcPr>
          <w:p w14:paraId="402BAF51" w14:textId="4BADBA6D"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41" w:name="_DV_M78"/>
            <w:bookmarkEnd w:id="41"/>
            <w:r w:rsidRPr="000D47C1">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das CCB, </w:t>
            </w:r>
            <w:bookmarkStart w:id="42" w:name="_DV_M79"/>
            <w:bookmarkEnd w:id="42"/>
            <w:r w:rsidRPr="000D47C1">
              <w:rPr>
                <w:rFonts w:eastAsia="MS Mincho"/>
                <w:color w:val="000000"/>
              </w:rPr>
              <w:t xml:space="preserve">e a totalidade dos respectivos acessórios, tais como, encargos moratórios, multas, penalidades, indenizações, despesas, custas, honorários, garantias e demais encargos contratuais e legais previstos nos </w:t>
            </w:r>
            <w:r w:rsidRPr="000D47C1">
              <w:rPr>
                <w:rFonts w:eastAsia="MS Mincho"/>
                <w:color w:val="000000"/>
              </w:rPr>
              <w:lastRenderedPageBreak/>
              <w:t xml:space="preserve">termos das </w:t>
            </w:r>
            <w:bookmarkStart w:id="43" w:name="_DV_M80"/>
            <w:bookmarkEnd w:id="43"/>
            <w:r w:rsidRPr="000D47C1">
              <w:rPr>
                <w:rFonts w:eastAsia="MS Mincho"/>
                <w:color w:val="000000"/>
              </w:rPr>
              <w:t>CCB;</w:t>
            </w:r>
          </w:p>
          <w:p w14:paraId="66F18D91" w14:textId="77777777" w:rsidR="00F821A1" w:rsidRPr="000D47C1" w:rsidRDefault="00F821A1" w:rsidP="000D47C1">
            <w:pPr>
              <w:spacing w:line="312" w:lineRule="auto"/>
              <w:ind w:left="-44" w:right="588"/>
              <w:jc w:val="both"/>
              <w:rPr>
                <w:rFonts w:eastAsia="MS Mincho"/>
              </w:rPr>
            </w:pPr>
          </w:p>
        </w:tc>
      </w:tr>
      <w:tr w:rsidR="00917312" w:rsidRPr="000D47C1" w14:paraId="49332DF9" w14:textId="77777777" w:rsidTr="00145CE6">
        <w:trPr>
          <w:trHeight w:val="20"/>
        </w:trPr>
        <w:tc>
          <w:tcPr>
            <w:tcW w:w="3472" w:type="dxa"/>
            <w:tcBorders>
              <w:top w:val="nil"/>
              <w:left w:val="nil"/>
              <w:bottom w:val="nil"/>
              <w:right w:val="nil"/>
            </w:tcBorders>
          </w:tcPr>
          <w:p w14:paraId="690142F3" w14:textId="3D5BAC8F" w:rsidR="00917312" w:rsidRPr="000D47C1" w:rsidRDefault="00917312" w:rsidP="000D47C1">
            <w:pPr>
              <w:tabs>
                <w:tab w:val="left" w:pos="360"/>
                <w:tab w:val="left" w:pos="540"/>
              </w:tab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CRI 1</w:t>
            </w:r>
            <w:r w:rsidR="005A7589" w:rsidRPr="000D47C1">
              <w:rPr>
                <w:rFonts w:eastAsia="MS Mincho"/>
                <w:color w:val="000000"/>
                <w:u w:val="single"/>
              </w:rPr>
              <w:t>75</w:t>
            </w:r>
            <w:r w:rsidRPr="000D47C1">
              <w:rPr>
                <w:rFonts w:eastAsia="MS Mincho"/>
                <w:color w:val="000000"/>
                <w:u w:val="single"/>
              </w:rPr>
              <w:t>ª Série</w:t>
            </w:r>
            <w:r w:rsidRPr="000D47C1">
              <w:rPr>
                <w:rFonts w:eastAsia="MS Mincho"/>
                <w:color w:val="000000"/>
              </w:rPr>
              <w:t>”:</w:t>
            </w:r>
          </w:p>
        </w:tc>
        <w:tc>
          <w:tcPr>
            <w:tcW w:w="6895" w:type="dxa"/>
            <w:tcBorders>
              <w:top w:val="nil"/>
              <w:left w:val="nil"/>
              <w:bottom w:val="nil"/>
              <w:right w:val="nil"/>
            </w:tcBorders>
          </w:tcPr>
          <w:p w14:paraId="70726646" w14:textId="14948A16" w:rsidR="00917312" w:rsidRPr="000D47C1" w:rsidRDefault="00917312" w:rsidP="000D47C1">
            <w:pPr>
              <w:widowControl w:val="0"/>
              <w:tabs>
                <w:tab w:val="left" w:pos="236"/>
              </w:tabs>
              <w:suppressAutoHyphens/>
              <w:spacing w:line="312" w:lineRule="auto"/>
              <w:ind w:left="-44" w:right="588"/>
              <w:jc w:val="both"/>
              <w:rPr>
                <w:color w:val="000000"/>
              </w:rPr>
            </w:pPr>
            <w:r w:rsidRPr="000D47C1">
              <w:rPr>
                <w:color w:val="000000"/>
              </w:rPr>
              <w:t>Os certificados de recebíveis imobiliários da 1</w:t>
            </w:r>
            <w:r w:rsidR="005A7589" w:rsidRPr="000D47C1">
              <w:rPr>
                <w:color w:val="000000"/>
              </w:rPr>
              <w:t>75</w:t>
            </w:r>
            <w:r w:rsidRPr="000D47C1">
              <w:rPr>
                <w:color w:val="000000"/>
              </w:rPr>
              <w:t xml:space="preserve">ª série da </w:t>
            </w:r>
            <w:r w:rsidR="005A7589" w:rsidRPr="000D47C1">
              <w:t>4</w:t>
            </w:r>
            <w:r w:rsidR="00D35396" w:rsidRPr="000D47C1">
              <w:t>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917312" w:rsidRPr="000D47C1" w:rsidRDefault="00917312" w:rsidP="000D47C1">
            <w:pPr>
              <w:widowControl w:val="0"/>
              <w:tabs>
                <w:tab w:val="left" w:pos="236"/>
              </w:tabs>
              <w:suppressAutoHyphens/>
              <w:spacing w:line="312" w:lineRule="auto"/>
              <w:ind w:left="-44" w:right="588"/>
              <w:jc w:val="both"/>
              <w:rPr>
                <w:rFonts w:eastAsia="MS Mincho"/>
                <w:color w:val="000000"/>
              </w:rPr>
            </w:pPr>
          </w:p>
        </w:tc>
      </w:tr>
      <w:tr w:rsidR="00917312" w:rsidRPr="000D47C1" w14:paraId="6B09CAE7" w14:textId="77777777" w:rsidTr="00145CE6">
        <w:trPr>
          <w:trHeight w:val="20"/>
        </w:trPr>
        <w:tc>
          <w:tcPr>
            <w:tcW w:w="3472" w:type="dxa"/>
            <w:tcBorders>
              <w:top w:val="nil"/>
              <w:left w:val="nil"/>
              <w:bottom w:val="nil"/>
              <w:right w:val="nil"/>
            </w:tcBorders>
          </w:tcPr>
          <w:p w14:paraId="4B778EAF" w14:textId="21822464" w:rsidR="00917312" w:rsidRPr="000D47C1" w:rsidRDefault="00917312" w:rsidP="000D47C1">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 xml:space="preserve">CRI </w:t>
            </w:r>
            <w:r w:rsidR="005A7589" w:rsidRPr="000D47C1">
              <w:rPr>
                <w:rFonts w:eastAsia="MS Mincho"/>
                <w:color w:val="000000"/>
                <w:u w:val="single"/>
              </w:rPr>
              <w:t xml:space="preserve">176ª </w:t>
            </w:r>
            <w:r w:rsidRPr="000D47C1">
              <w:rPr>
                <w:rFonts w:eastAsia="MS Mincho"/>
                <w:color w:val="000000"/>
                <w:u w:val="single"/>
              </w:rPr>
              <w:t>Série</w:t>
            </w:r>
            <w:r w:rsidRPr="000D47C1">
              <w:rPr>
                <w:rFonts w:eastAsia="MS Mincho"/>
                <w:color w:val="000000"/>
              </w:rPr>
              <w:t>”:</w:t>
            </w:r>
          </w:p>
        </w:tc>
        <w:tc>
          <w:tcPr>
            <w:tcW w:w="6895" w:type="dxa"/>
            <w:tcBorders>
              <w:top w:val="nil"/>
              <w:left w:val="nil"/>
              <w:bottom w:val="nil"/>
              <w:right w:val="nil"/>
            </w:tcBorders>
          </w:tcPr>
          <w:p w14:paraId="44A9B8A0" w14:textId="328D4273" w:rsidR="00917312" w:rsidRPr="000D47C1" w:rsidRDefault="00917312" w:rsidP="000D47C1">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w:t>
            </w:r>
            <w:r w:rsidR="005A7589" w:rsidRPr="000D47C1">
              <w:rPr>
                <w:color w:val="000000"/>
              </w:rPr>
              <w:t xml:space="preserve">176ª </w:t>
            </w:r>
            <w:r w:rsidRPr="000D47C1">
              <w:rPr>
                <w:color w:val="000000"/>
              </w:rPr>
              <w:t xml:space="preserve">série da </w:t>
            </w:r>
            <w:r w:rsidR="005A7589" w:rsidRPr="000D47C1">
              <w:t>4</w:t>
            </w:r>
            <w:r w:rsidR="00D35396" w:rsidRPr="000D47C1">
              <w:t>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917312" w:rsidRPr="000D47C1" w:rsidRDefault="00917312"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4C70B54" w14:textId="77777777" w:rsidTr="00AA2EC9">
        <w:trPr>
          <w:trHeight w:val="20"/>
        </w:trPr>
        <w:tc>
          <w:tcPr>
            <w:tcW w:w="3472" w:type="dxa"/>
            <w:tcBorders>
              <w:top w:val="nil"/>
              <w:left w:val="nil"/>
              <w:bottom w:val="nil"/>
              <w:right w:val="nil"/>
            </w:tcBorders>
          </w:tcPr>
          <w:p w14:paraId="75D62233" w14:textId="77777777" w:rsidR="00F821A1" w:rsidRPr="000D47C1" w:rsidRDefault="00F821A1" w:rsidP="000D47C1">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os Certificados de Recebíveis Imobiliários</w:t>
            </w:r>
            <w:r w:rsidR="007A3D96" w:rsidRPr="000D47C1">
              <w:rPr>
                <w:color w:val="000000"/>
              </w:rPr>
              <w:t xml:space="preserve"> CRI 1</w:t>
            </w:r>
            <w:r w:rsidR="005A7589" w:rsidRPr="000D47C1">
              <w:rPr>
                <w:color w:val="000000"/>
              </w:rPr>
              <w:t>75</w:t>
            </w:r>
            <w:r w:rsidR="007A3D96" w:rsidRPr="000D47C1">
              <w:rPr>
                <w:color w:val="000000"/>
              </w:rPr>
              <w:t xml:space="preserve">ª Série e CRI </w:t>
            </w:r>
            <w:r w:rsidR="005A7589" w:rsidRPr="000D47C1">
              <w:rPr>
                <w:color w:val="000000"/>
              </w:rPr>
              <w:t xml:space="preserve">176ª </w:t>
            </w:r>
            <w:r w:rsidR="007A3D96" w:rsidRPr="000D47C1">
              <w:rPr>
                <w:color w:val="000000"/>
              </w:rPr>
              <w:t>Série, quando mencionados em conjunto</w:t>
            </w:r>
            <w:r w:rsidRPr="000D47C1">
              <w:rPr>
                <w:color w:val="000000"/>
              </w:rPr>
              <w:t>;</w:t>
            </w:r>
          </w:p>
          <w:p w14:paraId="787828E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814D25E" w14:textId="77777777" w:rsidTr="00AA2EC9">
        <w:trPr>
          <w:trHeight w:val="20"/>
        </w:trPr>
        <w:tc>
          <w:tcPr>
            <w:tcW w:w="3472" w:type="dxa"/>
            <w:tcBorders>
              <w:top w:val="nil"/>
              <w:left w:val="nil"/>
              <w:bottom w:val="nil"/>
              <w:right w:val="nil"/>
            </w:tcBorders>
          </w:tcPr>
          <w:p w14:paraId="04C72754" w14:textId="77777777" w:rsidR="00F821A1" w:rsidRPr="000D47C1" w:rsidRDefault="00F821A1" w:rsidP="000D47C1">
            <w:pPr>
              <w:widowControl w:val="0"/>
              <w:tabs>
                <w:tab w:val="left" w:pos="236"/>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Para fins de constituição de quórum, são todos os CRI em circulação no mercado, excluídos aqueles que a Emissora e a Devedora </w:t>
            </w:r>
            <w:r w:rsidR="00621037" w:rsidRPr="000D47C1">
              <w:rPr>
                <w:rFonts w:eastAsia="MS Mincho"/>
                <w:color w:val="000000"/>
              </w:rPr>
              <w:t>possuir</w:t>
            </w:r>
            <w:r w:rsidRPr="000D47C1">
              <w:rPr>
                <w:rFonts w:eastAsia="MS Mincho"/>
                <w:color w:val="000000"/>
              </w:rPr>
              <w:t>, ou que sejam de propriedade de seus controladores, ou de qualquer de suas controladas ou coligadas, direta ou indiretamente, bem como dos respectivos administradores;</w:t>
            </w:r>
          </w:p>
          <w:p w14:paraId="15C8814B" w14:textId="77777777" w:rsidR="00F821A1" w:rsidRPr="000D47C1" w:rsidRDefault="00F821A1" w:rsidP="000D47C1">
            <w:pPr>
              <w:spacing w:line="312" w:lineRule="auto"/>
              <w:ind w:left="-44" w:right="588"/>
              <w:jc w:val="both"/>
              <w:rPr>
                <w:rFonts w:eastAsia="MS Mincho"/>
              </w:rPr>
            </w:pPr>
          </w:p>
        </w:tc>
      </w:tr>
      <w:tr w:rsidR="00F821A1" w:rsidRPr="000D47C1" w14:paraId="5EA9DA9C" w14:textId="77777777" w:rsidTr="00AA2EC9">
        <w:trPr>
          <w:trHeight w:val="20"/>
        </w:trPr>
        <w:tc>
          <w:tcPr>
            <w:tcW w:w="3472" w:type="dxa"/>
            <w:tcBorders>
              <w:top w:val="nil"/>
              <w:left w:val="nil"/>
              <w:bottom w:val="nil"/>
              <w:right w:val="nil"/>
            </w:tcBorders>
          </w:tcPr>
          <w:p w14:paraId="61D73BDC"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F821A1" w:rsidRPr="000D47C1" w:rsidRDefault="00F821A1" w:rsidP="000D47C1">
            <w:pPr>
              <w:widowControl w:val="0"/>
              <w:suppressAutoHyphens/>
              <w:spacing w:line="312" w:lineRule="auto"/>
              <w:ind w:right="588"/>
              <w:jc w:val="both"/>
              <w:rPr>
                <w:rFonts w:eastAsia="MS Mincho"/>
              </w:rPr>
            </w:pPr>
          </w:p>
        </w:tc>
      </w:tr>
      <w:tr w:rsidR="00C86639" w:rsidRPr="000D47C1" w14:paraId="191D5EE2" w14:textId="77777777" w:rsidTr="00AA2EC9">
        <w:trPr>
          <w:trHeight w:val="20"/>
        </w:trPr>
        <w:tc>
          <w:tcPr>
            <w:tcW w:w="3472" w:type="dxa"/>
            <w:tcBorders>
              <w:top w:val="nil"/>
              <w:left w:val="nil"/>
              <w:bottom w:val="nil"/>
              <w:right w:val="nil"/>
            </w:tcBorders>
          </w:tcPr>
          <w:p w14:paraId="395A379A" w14:textId="77777777" w:rsidR="00C86639" w:rsidRPr="000D47C1" w:rsidRDefault="00C86639"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C86639" w:rsidRPr="000D47C1" w:rsidRDefault="00C86639"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C86639" w:rsidRPr="000D47C1" w:rsidRDefault="00770270"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w:t>
            </w:r>
            <w:r w:rsidR="005A7589" w:rsidRPr="000D47C1">
              <w:rPr>
                <w:rFonts w:eastAsia="MS Mincho"/>
                <w:color w:val="000000"/>
              </w:rPr>
              <w:t xml:space="preserve">5º </w:t>
            </w:r>
            <w:r w:rsidRPr="000D47C1">
              <w:rPr>
                <w:rFonts w:eastAsia="MS Mincho"/>
                <w:color w:val="000000"/>
              </w:rPr>
              <w:t xml:space="preserve">dia </w:t>
            </w:r>
            <w:r w:rsidR="005A7589" w:rsidRPr="000D47C1">
              <w:rPr>
                <w:color w:val="000000"/>
              </w:rPr>
              <w:t>útil</w:t>
            </w:r>
            <w:r w:rsidRPr="000D47C1">
              <w:rPr>
                <w:rFonts w:eastAsia="MS Mincho"/>
                <w:color w:val="000000"/>
              </w:rPr>
              <w:t xml:space="preserve"> do </w:t>
            </w:r>
            <w:r w:rsidR="005A7589" w:rsidRPr="000D47C1">
              <w:rPr>
                <w:rFonts w:eastAsia="MS Mincho"/>
                <w:color w:val="000000"/>
              </w:rPr>
              <w:t xml:space="preserve">mês </w:t>
            </w:r>
            <w:r w:rsidRPr="000D47C1">
              <w:rPr>
                <w:rFonts w:eastAsia="MS Mincho"/>
                <w:color w:val="000000"/>
              </w:rPr>
              <w:t xml:space="preserve">de </w:t>
            </w:r>
            <w:r w:rsidR="005A7589"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770270" w:rsidRPr="000D47C1" w:rsidRDefault="00770270"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C5B257C" w14:textId="77777777" w:rsidTr="00AA2EC9">
        <w:trPr>
          <w:trHeight w:val="20"/>
        </w:trPr>
        <w:tc>
          <w:tcPr>
            <w:tcW w:w="3472" w:type="dxa"/>
            <w:tcBorders>
              <w:top w:val="nil"/>
              <w:left w:val="nil"/>
              <w:bottom w:val="nil"/>
              <w:right w:val="nil"/>
            </w:tcBorders>
          </w:tcPr>
          <w:p w14:paraId="35347979" w14:textId="7EED9550"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Data de Aniversário</w:t>
            </w:r>
            <w:r w:rsidRPr="000D47C1">
              <w:rPr>
                <w:rFonts w:eastAsia="MS Mincho"/>
                <w:color w:val="000000"/>
              </w:rPr>
              <w:t>”</w:t>
            </w:r>
            <w:r w:rsidR="00CF12E3" w:rsidRPr="000D47C1">
              <w:rPr>
                <w:rFonts w:eastAsia="MS Mincho"/>
                <w:color w:val="000000"/>
              </w:rPr>
              <w:t xml:space="preserve"> ou “</w:t>
            </w:r>
            <w:r w:rsidR="00CF12E3" w:rsidRPr="000D47C1">
              <w:rPr>
                <w:rFonts w:eastAsia="MS Mincho"/>
                <w:color w:val="000000"/>
                <w:u w:val="single"/>
              </w:rPr>
              <w:t>Data de Pagamento</w:t>
            </w:r>
            <w:r w:rsidR="00CF12E3" w:rsidRPr="000D47C1">
              <w:rPr>
                <w:rFonts w:eastAsia="MS Mincho"/>
                <w:color w:val="000000"/>
              </w:rPr>
              <w:t>”</w:t>
            </w:r>
            <w:r w:rsidRPr="000D47C1">
              <w:rPr>
                <w:rFonts w:eastAsia="MS Mincho"/>
                <w:color w:val="000000"/>
              </w:rPr>
              <w:t>:</w:t>
            </w:r>
          </w:p>
          <w:p w14:paraId="3924F8E4" w14:textId="77777777" w:rsidR="00F821A1" w:rsidRPr="000D47C1" w:rsidRDefault="00F821A1" w:rsidP="000D47C1">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CE3D5D6" w14:textId="77777777" w:rsidTr="00AA2EC9">
        <w:trPr>
          <w:trHeight w:val="20"/>
        </w:trPr>
        <w:tc>
          <w:tcPr>
            <w:tcW w:w="3472" w:type="dxa"/>
            <w:tcBorders>
              <w:top w:val="nil"/>
              <w:left w:val="nil"/>
              <w:bottom w:val="nil"/>
              <w:right w:val="nil"/>
            </w:tcBorders>
          </w:tcPr>
          <w:p w14:paraId="0FB9D519"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00B32327" w:rsidRPr="000D47C1">
              <w:rPr>
                <w:bCs/>
                <w:iCs/>
              </w:rPr>
              <w:t>[</w:t>
            </w:r>
            <w:r w:rsidR="00B32327" w:rsidRPr="000D47C1">
              <w:rPr>
                <w:bCs/>
                <w:iCs/>
                <w:highlight w:val="yellow"/>
              </w:rPr>
              <w:t>=</w:t>
            </w:r>
            <w:r w:rsidR="00B32327" w:rsidRPr="000D47C1">
              <w:rPr>
                <w:bCs/>
                <w:iCs/>
              </w:rPr>
              <w:t>]</w:t>
            </w:r>
            <w:r w:rsidR="006715C8" w:rsidRPr="000D47C1">
              <w:rPr>
                <w:rFonts w:eastAsia="MS Mincho"/>
                <w:color w:val="000000"/>
              </w:rPr>
              <w:t xml:space="preserve"> </w:t>
            </w:r>
            <w:r w:rsidRPr="000D47C1">
              <w:rPr>
                <w:rFonts w:eastAsia="MS Mincho"/>
                <w:color w:val="000000"/>
              </w:rPr>
              <w:t xml:space="preserve">de </w:t>
            </w:r>
            <w:r w:rsidR="00110AB0" w:rsidRPr="000D47C1">
              <w:rPr>
                <w:rFonts w:eastAsia="MS Mincho"/>
                <w:color w:val="000000"/>
              </w:rPr>
              <w:t xml:space="preserve">janeiro </w:t>
            </w:r>
            <w:r w:rsidRPr="000D47C1">
              <w:rPr>
                <w:rFonts w:eastAsia="MS Mincho"/>
                <w:color w:val="000000"/>
              </w:rPr>
              <w:t xml:space="preserve">de </w:t>
            </w:r>
            <w:bookmarkStart w:id="44" w:name="_DV_M85"/>
            <w:bookmarkEnd w:id="44"/>
            <w:r w:rsidR="00110AB0" w:rsidRPr="000D47C1">
              <w:rPr>
                <w:rFonts w:eastAsia="MS Mincho"/>
                <w:color w:val="000000"/>
              </w:rPr>
              <w:t>2021</w:t>
            </w:r>
            <w:r w:rsidRPr="000D47C1">
              <w:rPr>
                <w:rFonts w:eastAsia="MS Mincho"/>
                <w:color w:val="000000"/>
              </w:rPr>
              <w:t>;</w:t>
            </w:r>
          </w:p>
          <w:p w14:paraId="5AD15CD9" w14:textId="77777777" w:rsidR="00F821A1" w:rsidRPr="000D47C1" w:rsidRDefault="00F821A1" w:rsidP="000D47C1">
            <w:pPr>
              <w:spacing w:line="312" w:lineRule="auto"/>
              <w:ind w:left="-44" w:right="588"/>
              <w:jc w:val="both"/>
              <w:rPr>
                <w:rFonts w:eastAsia="MS Mincho"/>
              </w:rPr>
            </w:pPr>
          </w:p>
        </w:tc>
      </w:tr>
      <w:tr w:rsidR="007A3D96" w:rsidRPr="000D47C1" w14:paraId="05D420BD" w14:textId="77777777" w:rsidTr="00145CE6">
        <w:trPr>
          <w:trHeight w:val="20"/>
        </w:trPr>
        <w:tc>
          <w:tcPr>
            <w:tcW w:w="3472" w:type="dxa"/>
            <w:tcBorders>
              <w:top w:val="nil"/>
              <w:left w:val="nil"/>
              <w:bottom w:val="nil"/>
              <w:right w:val="nil"/>
            </w:tcBorders>
          </w:tcPr>
          <w:p w14:paraId="6192DCFB" w14:textId="0E007183" w:rsidR="007A3D96" w:rsidRPr="000D47C1" w:rsidRDefault="007A3D96" w:rsidP="000D47C1">
            <w:pPr>
              <w:widowControl w:val="0"/>
              <w:tabs>
                <w:tab w:val="left" w:pos="360"/>
              </w:tabs>
              <w:suppressAutoHyphens/>
              <w:spacing w:line="312" w:lineRule="auto"/>
              <w:ind w:left="-44"/>
              <w:jc w:val="both"/>
            </w:pPr>
            <w:r w:rsidRPr="000D47C1">
              <w:t>“</w:t>
            </w:r>
            <w:r w:rsidRPr="000D47C1">
              <w:rPr>
                <w:u w:val="single"/>
              </w:rPr>
              <w:t>Data de Vencimento Final do CRI 1</w:t>
            </w:r>
            <w:r w:rsidR="005A7589" w:rsidRPr="000D47C1">
              <w:rPr>
                <w:u w:val="single"/>
              </w:rPr>
              <w:t>75</w:t>
            </w:r>
            <w:r w:rsidRPr="000D47C1">
              <w:rPr>
                <w:u w:val="single"/>
              </w:rPr>
              <w:t>ª Série</w:t>
            </w:r>
            <w:r w:rsidRPr="000D47C1">
              <w:t>”:</w:t>
            </w:r>
          </w:p>
          <w:p w14:paraId="52A7899A" w14:textId="205114AC" w:rsidR="007A3D96" w:rsidRPr="000D47C1" w:rsidRDefault="007A3D96" w:rsidP="000D47C1">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022D2E58" w:rsidR="007A3D96" w:rsidRPr="000D47C1" w:rsidRDefault="007A3D96" w:rsidP="000D47C1">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sidR="005A7589" w:rsidRPr="000D47C1">
              <w:rPr>
                <w:rFonts w:eastAsia="MS Mincho"/>
                <w:color w:val="000000"/>
              </w:rPr>
              <w:t xml:space="preserve"> </w:t>
            </w:r>
            <w:r w:rsidR="005A7589" w:rsidRPr="000D47C1">
              <w:rPr>
                <w:rFonts w:eastAsia="MS Mincho"/>
                <w:b/>
                <w:bCs/>
                <w:i/>
                <w:iCs/>
                <w:color w:val="000000"/>
              </w:rPr>
              <w:t>[</w:t>
            </w:r>
            <w:r w:rsidR="005A7589" w:rsidRPr="000D47C1">
              <w:rPr>
                <w:rFonts w:eastAsia="MS Mincho"/>
                <w:b/>
                <w:bCs/>
                <w:i/>
                <w:iCs/>
                <w:color w:val="000000"/>
                <w:highlight w:val="cyan"/>
              </w:rPr>
              <w:t>Comentário ISEC: informar data.</w:t>
            </w:r>
            <w:r w:rsidR="005A7589" w:rsidRPr="000D47C1">
              <w:rPr>
                <w:rFonts w:eastAsia="MS Mincho"/>
                <w:b/>
                <w:bCs/>
                <w:i/>
                <w:iCs/>
                <w:color w:val="000000"/>
              </w:rPr>
              <w:t>]</w:t>
            </w:r>
          </w:p>
          <w:p w14:paraId="1CE12EFB" w14:textId="77777777" w:rsidR="007A3D96" w:rsidRPr="000D47C1" w:rsidRDefault="007A3D96" w:rsidP="000D47C1">
            <w:pPr>
              <w:widowControl w:val="0"/>
              <w:tabs>
                <w:tab w:val="left" w:pos="236"/>
              </w:tabs>
              <w:suppressAutoHyphens/>
              <w:spacing w:line="312" w:lineRule="auto"/>
              <w:ind w:left="-44" w:right="588"/>
              <w:jc w:val="both"/>
            </w:pPr>
          </w:p>
        </w:tc>
      </w:tr>
      <w:tr w:rsidR="007A3D96" w:rsidRPr="000D47C1" w14:paraId="2E9CA903" w14:textId="77777777" w:rsidTr="00145CE6">
        <w:trPr>
          <w:trHeight w:val="20"/>
        </w:trPr>
        <w:tc>
          <w:tcPr>
            <w:tcW w:w="3472" w:type="dxa"/>
            <w:tcBorders>
              <w:top w:val="nil"/>
              <w:left w:val="nil"/>
              <w:bottom w:val="nil"/>
              <w:right w:val="nil"/>
            </w:tcBorders>
          </w:tcPr>
          <w:p w14:paraId="26B38FC2" w14:textId="25544C41" w:rsidR="007A3D96" w:rsidRPr="000D47C1" w:rsidRDefault="007A3D96" w:rsidP="000D47C1">
            <w:pPr>
              <w:widowControl w:val="0"/>
              <w:tabs>
                <w:tab w:val="left" w:pos="360"/>
              </w:tabs>
              <w:suppressAutoHyphens/>
              <w:spacing w:line="312" w:lineRule="auto"/>
              <w:ind w:left="-44"/>
              <w:jc w:val="both"/>
            </w:pPr>
            <w:r w:rsidRPr="000D47C1">
              <w:t>“</w:t>
            </w:r>
            <w:r w:rsidRPr="000D47C1">
              <w:rPr>
                <w:u w:val="single"/>
              </w:rPr>
              <w:t xml:space="preserve">Data de Vencimento Final do CRI </w:t>
            </w:r>
            <w:r w:rsidR="005A7589" w:rsidRPr="000D47C1">
              <w:rPr>
                <w:u w:val="single"/>
              </w:rPr>
              <w:t xml:space="preserve">176ª </w:t>
            </w:r>
            <w:r w:rsidRPr="000D47C1">
              <w:rPr>
                <w:u w:val="single"/>
              </w:rPr>
              <w:t>Série</w:t>
            </w:r>
            <w:r w:rsidRPr="000D47C1">
              <w:t>”:</w:t>
            </w:r>
          </w:p>
          <w:p w14:paraId="35F8B473" w14:textId="5A34627F" w:rsidR="007A3D96" w:rsidRPr="000D47C1" w:rsidRDefault="007A3D96" w:rsidP="000D47C1">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19A1F500" w:rsidR="007A3D96" w:rsidRPr="000D47C1" w:rsidRDefault="007A3D96" w:rsidP="000D47C1">
            <w:pPr>
              <w:widowControl w:val="0"/>
              <w:tabs>
                <w:tab w:val="left" w:pos="236"/>
              </w:tabs>
              <w:suppressAutoHyphens/>
              <w:spacing w:line="312" w:lineRule="auto"/>
              <w:ind w:left="-44" w:right="588"/>
              <w:jc w:val="both"/>
              <w:rPr>
                <w:color w:val="000000"/>
              </w:rPr>
            </w:pPr>
            <w:r w:rsidRPr="000D47C1">
              <w:rPr>
                <w:rFonts w:eastAsia="MS Mincho"/>
                <w:color w:val="000000"/>
              </w:rPr>
              <w:t>9 (nove) anos após a Data de Emissão</w:t>
            </w:r>
            <w:r w:rsidRPr="000D47C1">
              <w:rPr>
                <w:color w:val="000000"/>
              </w:rPr>
              <w:t>;</w:t>
            </w:r>
            <w:r w:rsidR="005A7589" w:rsidRPr="000D47C1">
              <w:rPr>
                <w:color w:val="000000"/>
              </w:rPr>
              <w:t xml:space="preserve"> </w:t>
            </w:r>
            <w:r w:rsidR="005A7589" w:rsidRPr="000D47C1">
              <w:rPr>
                <w:rFonts w:eastAsia="MS Mincho"/>
                <w:b/>
                <w:bCs/>
                <w:i/>
                <w:iCs/>
                <w:color w:val="000000"/>
              </w:rPr>
              <w:t>[</w:t>
            </w:r>
            <w:r w:rsidR="005A7589" w:rsidRPr="000D47C1">
              <w:rPr>
                <w:rFonts w:eastAsia="MS Mincho"/>
                <w:b/>
                <w:bCs/>
                <w:i/>
                <w:iCs/>
                <w:color w:val="000000"/>
                <w:highlight w:val="cyan"/>
              </w:rPr>
              <w:t>Comentário ISEC: informar data e confirmar se será</w:t>
            </w:r>
            <w:r w:rsidR="004E1600" w:rsidRPr="000D47C1">
              <w:rPr>
                <w:rFonts w:eastAsia="MS Mincho"/>
                <w:b/>
                <w:bCs/>
                <w:i/>
                <w:iCs/>
                <w:color w:val="000000"/>
                <w:highlight w:val="cyan"/>
              </w:rPr>
              <w:t xml:space="preserve"> em</w:t>
            </w:r>
            <w:r w:rsidR="005A7589" w:rsidRPr="000D47C1">
              <w:rPr>
                <w:rFonts w:eastAsia="MS Mincho"/>
                <w:b/>
                <w:bCs/>
                <w:i/>
                <w:iCs/>
                <w:color w:val="000000"/>
                <w:highlight w:val="cyan"/>
              </w:rPr>
              <w:t xml:space="preserve"> 9 anos após a Emissão</w:t>
            </w:r>
            <w:r w:rsidR="005A7589" w:rsidRPr="000D47C1">
              <w:rPr>
                <w:rFonts w:eastAsia="MS Mincho"/>
                <w:b/>
                <w:bCs/>
                <w:i/>
                <w:iCs/>
                <w:color w:val="000000"/>
              </w:rPr>
              <w:t>]</w:t>
            </w:r>
          </w:p>
          <w:p w14:paraId="325CD679" w14:textId="77777777" w:rsidR="007A3D96" w:rsidRPr="000D47C1" w:rsidRDefault="007A3D96" w:rsidP="000D47C1">
            <w:pPr>
              <w:widowControl w:val="0"/>
              <w:tabs>
                <w:tab w:val="left" w:pos="236"/>
              </w:tabs>
              <w:suppressAutoHyphens/>
              <w:spacing w:line="312" w:lineRule="auto"/>
              <w:ind w:left="-44" w:right="588"/>
              <w:jc w:val="both"/>
            </w:pPr>
          </w:p>
        </w:tc>
      </w:tr>
      <w:tr w:rsidR="00F821A1" w:rsidRPr="000D47C1" w14:paraId="0344D86F" w14:textId="77777777" w:rsidTr="00AA2EC9">
        <w:trPr>
          <w:trHeight w:val="20"/>
        </w:trPr>
        <w:tc>
          <w:tcPr>
            <w:tcW w:w="3472" w:type="dxa"/>
            <w:tcBorders>
              <w:top w:val="nil"/>
              <w:left w:val="nil"/>
              <w:bottom w:val="nil"/>
              <w:right w:val="nil"/>
            </w:tcBorders>
          </w:tcPr>
          <w:p w14:paraId="08C2CC3A" w14:textId="2E65DC40"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Desembolso</w:t>
            </w:r>
            <w:r w:rsidRPr="000D47C1">
              <w:rPr>
                <w:rFonts w:eastAsia="MS Mincho"/>
                <w:color w:val="000000"/>
              </w:rPr>
              <w:t>”:</w:t>
            </w:r>
          </w:p>
        </w:tc>
        <w:tc>
          <w:tcPr>
            <w:tcW w:w="6895" w:type="dxa"/>
            <w:tcBorders>
              <w:top w:val="nil"/>
              <w:left w:val="nil"/>
              <w:bottom w:val="nil"/>
              <w:right w:val="nil"/>
            </w:tcBorders>
          </w:tcPr>
          <w:p w14:paraId="15E532A0" w14:textId="4C36FAB6" w:rsidR="00F821A1" w:rsidRPr="000D47C1" w:rsidRDefault="00F821A1" w:rsidP="000D47C1">
            <w:pPr>
              <w:widowControl w:val="0"/>
              <w:tabs>
                <w:tab w:val="left" w:pos="0"/>
              </w:tabs>
              <w:suppressAutoHyphens/>
              <w:spacing w:line="312" w:lineRule="auto"/>
              <w:ind w:left="-44" w:right="588"/>
              <w:jc w:val="both"/>
              <w:rPr>
                <w:rFonts w:eastAsia="MS Mincho"/>
                <w:color w:val="000000"/>
              </w:rPr>
            </w:pPr>
            <w:r w:rsidRPr="000D47C1">
              <w:rPr>
                <w:rFonts w:eastAsia="MS Mincho"/>
                <w:color w:val="000000"/>
              </w:rPr>
              <w:t>O desembolso do Valor de Principal ou do Valor do Crédito (conforme definido na CCB), será realizado pela Emissora, por conta e ordem do Cedente, da Conta Centralizadora para a respectiva Conta de Livre Movimentação, na proporção das CCB de cada Devedora, desde que verificado o cumprimento das condições precedentes de desembolso previstas nas CCB, e observadas as seguintes deduções:</w:t>
            </w:r>
          </w:p>
          <w:p w14:paraId="14D3E311"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p w14:paraId="1FBACCD5" w14:textId="567416AC" w:rsidR="00F821A1" w:rsidRPr="000D47C1" w:rsidRDefault="00F821A1" w:rsidP="000D47C1">
            <w:pPr>
              <w:pStyle w:val="PargrafodaLista"/>
              <w:widowControl w:val="0"/>
              <w:numPr>
                <w:ilvl w:val="0"/>
                <w:numId w:val="12"/>
              </w:numPr>
              <w:tabs>
                <w:tab w:val="left" w:pos="236"/>
              </w:tabs>
              <w:suppressAutoHyphens/>
              <w:spacing w:line="312" w:lineRule="auto"/>
              <w:ind w:left="0" w:right="588" w:hanging="44"/>
              <w:jc w:val="both"/>
              <w:rPr>
                <w:rFonts w:ascii="Times New Roman" w:eastAsia="MS Mincho" w:hAnsi="Times New Roman"/>
                <w:color w:val="000000"/>
                <w:szCs w:val="24"/>
              </w:rPr>
            </w:pPr>
            <w:r w:rsidRPr="000D47C1">
              <w:rPr>
                <w:rFonts w:ascii="Times New Roman" w:eastAsia="MS Mincho" w:hAnsi="Times New Roman"/>
                <w:color w:val="000000"/>
                <w:szCs w:val="24"/>
              </w:rPr>
              <w:t xml:space="preserve">R$ </w:t>
            </w:r>
            <w:r w:rsidR="00F25F26" w:rsidRPr="000D47C1">
              <w:rPr>
                <w:rFonts w:ascii="Times New Roman" w:hAnsi="Times New Roman"/>
                <w:bCs/>
                <w:iCs/>
                <w:szCs w:val="24"/>
              </w:rPr>
              <w:t>[</w:t>
            </w:r>
            <w:r w:rsidR="00F25F26" w:rsidRPr="000D47C1">
              <w:rPr>
                <w:rFonts w:ascii="Times New Roman" w:hAnsi="Times New Roman"/>
                <w:bCs/>
                <w:iCs/>
                <w:szCs w:val="24"/>
                <w:highlight w:val="yellow"/>
              </w:rPr>
              <w:t>=</w:t>
            </w:r>
            <w:r w:rsidR="00F25F26" w:rsidRPr="000D47C1">
              <w:rPr>
                <w:rFonts w:ascii="Times New Roman" w:hAnsi="Times New Roman"/>
                <w:bCs/>
                <w:iCs/>
                <w:szCs w:val="24"/>
              </w:rPr>
              <w:t>]</w:t>
            </w:r>
            <w:r w:rsidRPr="000D47C1">
              <w:rPr>
                <w:rFonts w:ascii="Times New Roman" w:eastAsia="MS Mincho" w:hAnsi="Times New Roman"/>
                <w:color w:val="000000"/>
                <w:szCs w:val="24"/>
              </w:rPr>
              <w:t xml:space="preserve"> (</w:t>
            </w:r>
            <w:r w:rsidR="00F25F26" w:rsidRPr="000D47C1">
              <w:rPr>
                <w:rFonts w:ascii="Times New Roman" w:hAnsi="Times New Roman"/>
                <w:bCs/>
                <w:iCs/>
                <w:szCs w:val="24"/>
              </w:rPr>
              <w:t>[</w:t>
            </w:r>
            <w:r w:rsidR="00F25F26" w:rsidRPr="000D47C1">
              <w:rPr>
                <w:rFonts w:ascii="Times New Roman" w:hAnsi="Times New Roman"/>
                <w:bCs/>
                <w:iCs/>
                <w:szCs w:val="24"/>
                <w:highlight w:val="yellow"/>
              </w:rPr>
              <w:t>=</w:t>
            </w:r>
            <w:r w:rsidR="00F25F26" w:rsidRPr="000D47C1">
              <w:rPr>
                <w:rFonts w:ascii="Times New Roman" w:hAnsi="Times New Roman"/>
                <w:bCs/>
                <w:iCs/>
                <w:szCs w:val="24"/>
              </w:rPr>
              <w:t>]</w:t>
            </w:r>
            <w:r w:rsidRPr="000D47C1">
              <w:rPr>
                <w:rFonts w:ascii="Times New Roman" w:eastAsia="MS Mincho" w:hAnsi="Times New Roman"/>
                <w:color w:val="000000"/>
                <w:szCs w:val="24"/>
              </w:rPr>
              <w:t>), referente à constituição do Fundo de Despesas; e</w:t>
            </w:r>
          </w:p>
          <w:p w14:paraId="71EDC2E9" w14:textId="3E96B9E6" w:rsidR="00F25F26" w:rsidRPr="000D47C1" w:rsidRDefault="00F821A1" w:rsidP="000D47C1">
            <w:pPr>
              <w:pStyle w:val="PargrafodaLista"/>
              <w:widowControl w:val="0"/>
              <w:numPr>
                <w:ilvl w:val="0"/>
                <w:numId w:val="12"/>
              </w:numPr>
              <w:tabs>
                <w:tab w:val="left" w:pos="236"/>
              </w:tabs>
              <w:suppressAutoHyphens/>
              <w:spacing w:line="312" w:lineRule="auto"/>
              <w:ind w:left="0" w:right="588" w:hanging="44"/>
              <w:jc w:val="both"/>
              <w:rPr>
                <w:rFonts w:ascii="Times New Roman" w:eastAsia="MS Mincho" w:hAnsi="Times New Roman"/>
                <w:color w:val="000000"/>
                <w:szCs w:val="24"/>
              </w:rPr>
            </w:pPr>
            <w:r w:rsidRPr="000D47C1">
              <w:rPr>
                <w:rFonts w:ascii="Times New Roman" w:eastAsia="MS Mincho" w:hAnsi="Times New Roman"/>
                <w:color w:val="000000"/>
                <w:szCs w:val="24"/>
              </w:rPr>
              <w:t>as Despesas Iniciais</w:t>
            </w:r>
            <w:r w:rsidR="00F25F26" w:rsidRPr="000D47C1">
              <w:rPr>
                <w:rFonts w:ascii="Times New Roman" w:hAnsi="Times New Roman"/>
                <w:szCs w:val="24"/>
              </w:rPr>
              <w:t>.</w:t>
            </w:r>
          </w:p>
          <w:p w14:paraId="342179A7" w14:textId="1BA3B1EE" w:rsidR="00F25F26" w:rsidRPr="000D47C1" w:rsidRDefault="00F25F26" w:rsidP="000D47C1">
            <w:pPr>
              <w:pStyle w:val="PargrafodaLista"/>
              <w:widowControl w:val="0"/>
              <w:tabs>
                <w:tab w:val="left" w:pos="236"/>
              </w:tabs>
              <w:suppressAutoHyphens/>
              <w:spacing w:line="312" w:lineRule="auto"/>
              <w:ind w:left="0" w:right="588"/>
              <w:jc w:val="both"/>
              <w:rPr>
                <w:rFonts w:ascii="Times New Roman" w:eastAsia="MS Mincho" w:hAnsi="Times New Roman"/>
                <w:color w:val="000000"/>
                <w:szCs w:val="24"/>
              </w:rPr>
            </w:pPr>
          </w:p>
        </w:tc>
      </w:tr>
      <w:tr w:rsidR="00F821A1" w:rsidRPr="000D47C1" w14:paraId="45E7297E" w14:textId="77777777" w:rsidTr="00AA2EC9">
        <w:trPr>
          <w:trHeight w:val="20"/>
        </w:trPr>
        <w:tc>
          <w:tcPr>
            <w:tcW w:w="3472" w:type="dxa"/>
            <w:tcBorders>
              <w:top w:val="nil"/>
              <w:left w:val="nil"/>
              <w:bottom w:val="nil"/>
              <w:right w:val="nil"/>
            </w:tcBorders>
          </w:tcPr>
          <w:p w14:paraId="6BED8DBF"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45" w:name="_DV_M86"/>
            <w:bookmarkEnd w:id="45"/>
            <w:r w:rsidRPr="000D47C1">
              <w:rPr>
                <w:rFonts w:eastAsia="MS Mincho"/>
                <w:color w:val="000000"/>
              </w:rPr>
              <w:t>a CCB;</w:t>
            </w:r>
          </w:p>
          <w:p w14:paraId="78F764E9" w14:textId="77777777" w:rsidR="00F821A1" w:rsidRPr="000D47C1" w:rsidRDefault="00F821A1" w:rsidP="000D47C1">
            <w:pPr>
              <w:spacing w:line="312" w:lineRule="auto"/>
              <w:ind w:left="-44" w:right="588"/>
              <w:jc w:val="both"/>
              <w:rPr>
                <w:rFonts w:eastAsia="MS Mincho"/>
              </w:rPr>
            </w:pPr>
          </w:p>
        </w:tc>
      </w:tr>
      <w:tr w:rsidR="00F821A1" w:rsidRPr="000D47C1" w14:paraId="0190C91B" w14:textId="77777777" w:rsidTr="00AA2EC9">
        <w:trPr>
          <w:trHeight w:val="20"/>
        </w:trPr>
        <w:tc>
          <w:tcPr>
            <w:tcW w:w="3472" w:type="dxa"/>
            <w:tcBorders>
              <w:top w:val="nil"/>
              <w:left w:val="nil"/>
              <w:bottom w:val="nil"/>
              <w:right w:val="nil"/>
            </w:tcBorders>
          </w:tcPr>
          <w:p w14:paraId="502FA183" w14:textId="01AF3BC2"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F821A1" w:rsidRPr="000D47C1" w:rsidRDefault="00BF3FD6"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w:t>
            </w:r>
            <w:r w:rsidR="003B2577" w:rsidRPr="000D47C1">
              <w:rPr>
                <w:rFonts w:eastAsia="MS Mincho"/>
                <w:color w:val="000000"/>
              </w:rPr>
              <w:t>Agroi</w:t>
            </w:r>
            <w:r w:rsidRPr="000D47C1">
              <w:rPr>
                <w:rFonts w:eastAsia="MS Mincho"/>
                <w:color w:val="000000"/>
              </w:rPr>
              <w:t xml:space="preserve">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r w:rsidR="003A7B9A" w:rsidRPr="000D47C1">
              <w:rPr>
                <w:rFonts w:eastAsia="MS Mincho"/>
                <w:color w:val="000000"/>
              </w:rPr>
              <w:t>;</w:t>
            </w:r>
          </w:p>
          <w:p w14:paraId="063D87D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2E0E1231" w14:textId="77777777" w:rsidTr="00AA2EC9">
        <w:trPr>
          <w:trHeight w:val="20"/>
        </w:trPr>
        <w:tc>
          <w:tcPr>
            <w:tcW w:w="3472" w:type="dxa"/>
            <w:tcBorders>
              <w:top w:val="nil"/>
              <w:left w:val="nil"/>
              <w:bottom w:val="nil"/>
              <w:right w:val="nil"/>
            </w:tcBorders>
          </w:tcPr>
          <w:p w14:paraId="28AFD2C3"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4E1600" w:rsidRPr="000D47C1" w:rsidRDefault="00F25F26"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Significa qualquer dia que não seja sábado, domingo, dia declarado como feriado nacional no Brasil.</w:t>
            </w:r>
            <w:r w:rsidR="008305B3" w:rsidRPr="000D47C1">
              <w:rPr>
                <w:rFonts w:eastAsia="MS Mincho"/>
                <w:color w:val="000000"/>
              </w:rPr>
              <w:t xml:space="preserve"> </w:t>
            </w:r>
          </w:p>
          <w:p w14:paraId="22A4F9C0" w14:textId="7234BC90" w:rsidR="00F25F26" w:rsidRPr="000D47C1" w:rsidRDefault="008305B3" w:rsidP="000D47C1">
            <w:pPr>
              <w:widowControl w:val="0"/>
              <w:tabs>
                <w:tab w:val="left" w:pos="236"/>
              </w:tabs>
              <w:suppressAutoHyphens/>
              <w:spacing w:line="312" w:lineRule="auto"/>
              <w:ind w:left="-44" w:right="588"/>
              <w:jc w:val="both"/>
              <w:rPr>
                <w:rFonts w:eastAsia="MS Mincho"/>
                <w:color w:val="000000"/>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ajuste para atender solicitações da B3.</w:t>
            </w:r>
            <w:r w:rsidRPr="000D47C1">
              <w:rPr>
                <w:rFonts w:eastAsia="MS Mincho"/>
                <w:b/>
                <w:bCs/>
                <w:i/>
                <w:iCs/>
                <w:color w:val="000000"/>
              </w:rPr>
              <w:t>]</w:t>
            </w:r>
          </w:p>
        </w:tc>
      </w:tr>
      <w:tr w:rsidR="00F821A1" w:rsidRPr="000D47C1" w14:paraId="7B2E8021" w14:textId="77777777" w:rsidTr="00AA2EC9">
        <w:trPr>
          <w:trHeight w:val="20"/>
        </w:trPr>
        <w:tc>
          <w:tcPr>
            <w:tcW w:w="3472" w:type="dxa"/>
            <w:tcBorders>
              <w:top w:val="nil"/>
              <w:left w:val="nil"/>
              <w:bottom w:val="nil"/>
              <w:right w:val="nil"/>
            </w:tcBorders>
          </w:tcPr>
          <w:p w14:paraId="0EA6D58E" w14:textId="36B44D2A" w:rsidR="00F821A1" w:rsidRPr="000D47C1" w:rsidRDefault="00F821A1" w:rsidP="000D47C1">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1CCA49CE" w14:textId="77777777" w:rsidR="004E1600" w:rsidRPr="000D47C1" w:rsidRDefault="004E1600" w:rsidP="000D47C1">
            <w:pPr>
              <w:widowControl w:val="0"/>
              <w:tabs>
                <w:tab w:val="left" w:pos="236"/>
              </w:tabs>
              <w:suppressAutoHyphens/>
              <w:spacing w:line="312" w:lineRule="auto"/>
              <w:ind w:right="588"/>
              <w:jc w:val="both"/>
              <w:rPr>
                <w:rFonts w:eastAsia="MS Mincho"/>
                <w:color w:val="000000"/>
              </w:rPr>
            </w:pPr>
          </w:p>
          <w:p w14:paraId="59BE16D3" w14:textId="550F8CC6" w:rsidR="004E1600" w:rsidRPr="000D47C1" w:rsidRDefault="005A7589" w:rsidP="000D47C1">
            <w:pPr>
              <w:widowControl w:val="0"/>
              <w:tabs>
                <w:tab w:val="left" w:pos="236"/>
              </w:tabs>
              <w:suppressAutoHyphens/>
              <w:spacing w:line="312" w:lineRule="auto"/>
              <w:ind w:right="588"/>
              <w:jc w:val="both"/>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Comentário ISEC: qual a diferença entre Direitos Creditórios e Créditos Imobiliários.</w:t>
            </w:r>
            <w:r w:rsidRPr="000D47C1">
              <w:rPr>
                <w:rFonts w:eastAsia="MS Mincho"/>
                <w:b/>
                <w:bCs/>
                <w:i/>
                <w:iCs/>
                <w:color w:val="000000"/>
              </w:rPr>
              <w:t>]</w:t>
            </w:r>
            <w:r w:rsidR="00227245" w:rsidRPr="000D47C1">
              <w:rPr>
                <w:rFonts w:eastAsia="MS Mincho"/>
                <w:b/>
                <w:bCs/>
                <w:i/>
                <w:iCs/>
                <w:color w:val="000000"/>
              </w:rPr>
              <w:t xml:space="preserve"> </w:t>
            </w:r>
          </w:p>
          <w:p w14:paraId="315B7025" w14:textId="138B1F52" w:rsidR="00F821A1" w:rsidRPr="000D47C1" w:rsidRDefault="00227245" w:rsidP="000D47C1">
            <w:pPr>
              <w:widowControl w:val="0"/>
              <w:tabs>
                <w:tab w:val="left" w:pos="236"/>
              </w:tabs>
              <w:suppressAutoHyphens/>
              <w:spacing w:line="312" w:lineRule="auto"/>
              <w:ind w:right="588"/>
              <w:jc w:val="both"/>
              <w:rPr>
                <w:rFonts w:eastAsia="MS Mincho"/>
                <w:color w:val="000000"/>
              </w:rPr>
            </w:pPr>
            <w:r w:rsidRPr="000D47C1">
              <w:rPr>
                <w:rFonts w:eastAsia="MS Mincho"/>
                <w:b/>
                <w:bCs/>
                <w:i/>
                <w:iCs/>
                <w:color w:val="000000"/>
              </w:rPr>
              <w:t>[</w:t>
            </w:r>
            <w:r w:rsidRPr="000D47C1">
              <w:rPr>
                <w:rFonts w:eastAsia="MS Mincho"/>
                <w:b/>
                <w:bCs/>
                <w:i/>
                <w:iCs/>
                <w:color w:val="000000"/>
                <w:highlight w:val="cyan"/>
              </w:rPr>
              <w:t>Comentário VBSO. Definições adaptadas</w:t>
            </w:r>
            <w:r w:rsidR="004E1600" w:rsidRPr="000D47C1">
              <w:rPr>
                <w:rFonts w:eastAsia="MS Mincho"/>
                <w:b/>
                <w:bCs/>
                <w:i/>
                <w:iCs/>
                <w:color w:val="000000"/>
                <w:highlight w:val="cyan"/>
              </w:rPr>
              <w:t xml:space="preserve"> sob o vocábulo único “</w:t>
            </w:r>
            <w:proofErr w:type="spellStart"/>
            <w:r w:rsidR="004E1600" w:rsidRPr="000D47C1">
              <w:rPr>
                <w:rFonts w:eastAsia="MS Mincho"/>
                <w:b/>
                <w:bCs/>
                <w:i/>
                <w:iCs/>
                <w:color w:val="000000"/>
                <w:highlight w:val="cyan"/>
              </w:rPr>
              <w:t>Credítos</w:t>
            </w:r>
            <w:proofErr w:type="spellEnd"/>
            <w:r w:rsidR="004E1600" w:rsidRPr="000D47C1">
              <w:rPr>
                <w:rFonts w:eastAsia="MS Mincho"/>
                <w:b/>
                <w:bCs/>
                <w:i/>
                <w:iCs/>
                <w:color w:val="000000"/>
                <w:highlight w:val="cyan"/>
              </w:rPr>
              <w:t xml:space="preserve"> Imobiliários</w:t>
            </w:r>
            <w:r w:rsidRPr="000D47C1">
              <w:rPr>
                <w:rFonts w:eastAsia="MS Mincho"/>
                <w:b/>
                <w:bCs/>
                <w:i/>
                <w:iCs/>
                <w:color w:val="000000"/>
                <w:highlight w:val="cyan"/>
              </w:rPr>
              <w:t>.</w:t>
            </w:r>
            <w:r w:rsidRPr="000D47C1">
              <w:rPr>
                <w:rFonts w:eastAsia="MS Mincho"/>
                <w:b/>
                <w:bCs/>
                <w:i/>
                <w:iCs/>
                <w:color w:val="000000"/>
              </w:rPr>
              <w:t>]</w:t>
            </w:r>
          </w:p>
          <w:p w14:paraId="1BEA00D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62B3BAC" w14:textId="77777777" w:rsidTr="00AA2EC9">
        <w:trPr>
          <w:trHeight w:val="20"/>
        </w:trPr>
        <w:tc>
          <w:tcPr>
            <w:tcW w:w="3472" w:type="dxa"/>
            <w:tcBorders>
              <w:top w:val="nil"/>
              <w:left w:val="nil"/>
              <w:bottom w:val="nil"/>
              <w:right w:val="nil"/>
            </w:tcBorders>
          </w:tcPr>
          <w:p w14:paraId="545689C7" w14:textId="77777777" w:rsidR="00F821A1" w:rsidRPr="000D47C1" w:rsidRDefault="00F821A1" w:rsidP="000D47C1">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CCB; (ii) o Contrato de Cessão; (iii) </w:t>
            </w:r>
            <w:r w:rsidR="00001D7E" w:rsidRPr="000D47C1">
              <w:rPr>
                <w:rFonts w:eastAsia="MS Mincho"/>
                <w:color w:val="000000"/>
              </w:rPr>
              <w:t xml:space="preserve">a </w:t>
            </w:r>
            <w:r w:rsidR="00260535" w:rsidRPr="000D47C1">
              <w:rPr>
                <w:color w:val="000000"/>
              </w:rPr>
              <w:t xml:space="preserve">Alienação Fiduciária de </w:t>
            </w:r>
            <w:r w:rsidR="003A7B9A" w:rsidRPr="000D47C1">
              <w:rPr>
                <w:color w:val="000000"/>
              </w:rPr>
              <w:t>Imóveis;</w:t>
            </w:r>
            <w:r w:rsidR="003A7B9A" w:rsidRPr="000D47C1">
              <w:rPr>
                <w:rFonts w:eastAsia="MS Mincho"/>
                <w:color w:val="000000"/>
              </w:rPr>
              <w:t xml:space="preserve"> </w:t>
            </w:r>
            <w:r w:rsidRPr="000D47C1">
              <w:rPr>
                <w:rFonts w:eastAsia="MS Mincho"/>
                <w:color w:val="000000"/>
              </w:rPr>
              <w:t>(v</w:t>
            </w:r>
            <w:r w:rsidR="00260535" w:rsidRPr="000D47C1">
              <w:rPr>
                <w:rFonts w:eastAsia="MS Mincho"/>
                <w:color w:val="000000"/>
              </w:rPr>
              <w:t>i</w:t>
            </w:r>
            <w:r w:rsidRPr="000D47C1">
              <w:rPr>
                <w:rFonts w:eastAsia="MS Mincho"/>
                <w:color w:val="000000"/>
              </w:rPr>
              <w:t>) a Escritura de Emissão de CCI; (</w:t>
            </w:r>
            <w:proofErr w:type="spellStart"/>
            <w:r w:rsidRPr="000D47C1">
              <w:rPr>
                <w:rFonts w:eastAsia="MS Mincho"/>
                <w:color w:val="000000"/>
              </w:rPr>
              <w:t>vi</w:t>
            </w:r>
            <w:r w:rsidR="00260535" w:rsidRPr="000D47C1">
              <w:rPr>
                <w:rFonts w:eastAsia="MS Mincho"/>
                <w:color w:val="000000"/>
              </w:rPr>
              <w:t>i</w:t>
            </w:r>
            <w:proofErr w:type="spellEnd"/>
            <w:r w:rsidRPr="000D47C1">
              <w:rPr>
                <w:rFonts w:eastAsia="MS Mincho"/>
                <w:color w:val="000000"/>
              </w:rPr>
              <w:t>) o presente Termo de Securitização; (</w:t>
            </w:r>
            <w:proofErr w:type="spellStart"/>
            <w:r w:rsidRPr="000D47C1">
              <w:rPr>
                <w:rFonts w:eastAsia="MS Mincho"/>
                <w:color w:val="000000"/>
              </w:rPr>
              <w:t>vi</w:t>
            </w:r>
            <w:r w:rsidR="00260535" w:rsidRPr="000D47C1">
              <w:rPr>
                <w:rFonts w:eastAsia="MS Mincho"/>
                <w:color w:val="000000"/>
              </w:rPr>
              <w:t>i</w:t>
            </w:r>
            <w:r w:rsidRPr="000D47C1">
              <w:rPr>
                <w:rFonts w:eastAsia="MS Mincho"/>
                <w:color w:val="000000"/>
              </w:rPr>
              <w:t>i</w:t>
            </w:r>
            <w:proofErr w:type="spellEnd"/>
            <w:r w:rsidRPr="000D47C1">
              <w:rPr>
                <w:rFonts w:eastAsia="MS Mincho"/>
                <w:color w:val="000000"/>
              </w:rPr>
              <w:t>) o Boletim de Subscrição dos CRI; (</w:t>
            </w:r>
            <w:proofErr w:type="spellStart"/>
            <w:r w:rsidRPr="000D47C1">
              <w:rPr>
                <w:rFonts w:eastAsia="MS Mincho"/>
                <w:color w:val="000000"/>
              </w:rPr>
              <w:t>i</w:t>
            </w:r>
            <w:r w:rsidR="00260535" w:rsidRPr="000D47C1">
              <w:rPr>
                <w:rFonts w:eastAsia="MS Mincho"/>
                <w:color w:val="000000"/>
              </w:rPr>
              <w:t>x</w:t>
            </w:r>
            <w:proofErr w:type="spellEnd"/>
            <w:r w:rsidRPr="000D47C1">
              <w:rPr>
                <w:rFonts w:eastAsia="MS Mincho"/>
                <w:color w:val="000000"/>
              </w:rPr>
              <w:t>) o Contrato de Distribuição; e (x) os respectivos aditamentos e outros instrumentos que integrem ou venham a integrar a presente operação e que venham a ser celebrados</w:t>
            </w:r>
            <w:bookmarkStart w:id="46" w:name="_DV_M88"/>
            <w:bookmarkEnd w:id="46"/>
            <w:r w:rsidRPr="000D47C1">
              <w:rPr>
                <w:rFonts w:eastAsia="MS Mincho"/>
                <w:color w:val="000000"/>
              </w:rPr>
              <w:t>;</w:t>
            </w:r>
            <w:r w:rsidR="002A0B86" w:rsidRPr="000D47C1">
              <w:rPr>
                <w:rFonts w:eastAsia="MS Mincho"/>
                <w:color w:val="000000"/>
                <w:highlight w:val="yellow"/>
              </w:rPr>
              <w:t xml:space="preserve"> </w:t>
            </w:r>
          </w:p>
          <w:p w14:paraId="23F4173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9D45A8F" w14:textId="77777777" w:rsidTr="00AA2EC9">
        <w:trPr>
          <w:trHeight w:val="20"/>
        </w:trPr>
        <w:tc>
          <w:tcPr>
            <w:tcW w:w="3472" w:type="dxa"/>
            <w:tcBorders>
              <w:top w:val="nil"/>
              <w:left w:val="nil"/>
              <w:bottom w:val="nil"/>
              <w:right w:val="nil"/>
            </w:tcBorders>
          </w:tcPr>
          <w:p w14:paraId="239D1326" w14:textId="77777777" w:rsidR="00F821A1" w:rsidRPr="000D47C1" w:rsidRDefault="00F821A1" w:rsidP="000D47C1">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47" w:name="_DV_M89"/>
            <w:bookmarkEnd w:id="47"/>
            <w:r w:rsidR="00472055" w:rsidRPr="000D47C1">
              <w:rPr>
                <w:rFonts w:eastAsia="MS Mincho"/>
                <w:color w:val="000000"/>
              </w:rPr>
              <w:t>presente emissão das 1</w:t>
            </w:r>
            <w:r w:rsidR="00134495" w:rsidRPr="000D47C1">
              <w:rPr>
                <w:rFonts w:eastAsia="MS Mincho"/>
                <w:color w:val="000000"/>
              </w:rPr>
              <w:t>75</w:t>
            </w:r>
            <w:r w:rsidR="00472055" w:rsidRPr="000D47C1">
              <w:rPr>
                <w:rFonts w:eastAsia="MS Mincho"/>
                <w:color w:val="000000"/>
              </w:rPr>
              <w:t xml:space="preserve">ª e </w:t>
            </w:r>
            <w:bookmarkStart w:id="48" w:name="_DV_M90"/>
            <w:bookmarkEnd w:id="48"/>
            <w:r w:rsidR="00134495" w:rsidRPr="000D47C1">
              <w:rPr>
                <w:rFonts w:eastAsia="MS Mincho"/>
                <w:color w:val="000000"/>
              </w:rPr>
              <w:t xml:space="preserve">176ª </w:t>
            </w:r>
            <w:r w:rsidRPr="000D47C1">
              <w:rPr>
                <w:rFonts w:eastAsia="MS Mincho"/>
                <w:color w:val="000000"/>
              </w:rPr>
              <w:t>Série</w:t>
            </w:r>
            <w:r w:rsidR="00472055" w:rsidRPr="000D47C1">
              <w:rPr>
                <w:rFonts w:eastAsia="MS Mincho"/>
                <w:color w:val="000000"/>
              </w:rPr>
              <w:t>s</w:t>
            </w:r>
            <w:r w:rsidRPr="000D47C1">
              <w:rPr>
                <w:rFonts w:eastAsia="MS Mincho"/>
                <w:color w:val="000000"/>
              </w:rPr>
              <w:t xml:space="preserve"> da </w:t>
            </w:r>
            <w:r w:rsidR="00134495" w:rsidRPr="000D47C1">
              <w:t>4ª</w:t>
            </w:r>
            <w:r w:rsidR="00134495" w:rsidRPr="000D47C1">
              <w:rPr>
                <w:rFonts w:eastAsia="MS Mincho"/>
                <w:color w:val="000000"/>
              </w:rPr>
              <w:t xml:space="preserve"> </w:t>
            </w:r>
            <w:r w:rsidRPr="000D47C1">
              <w:rPr>
                <w:rFonts w:eastAsia="MS Mincho"/>
                <w:color w:val="000000"/>
              </w:rPr>
              <w:t>Emissão de CRI da Emissora;</w:t>
            </w:r>
          </w:p>
          <w:p w14:paraId="4669F477" w14:textId="77777777" w:rsidR="00F821A1" w:rsidRPr="000D47C1" w:rsidRDefault="00F821A1" w:rsidP="000D47C1">
            <w:pPr>
              <w:spacing w:line="312" w:lineRule="auto"/>
              <w:ind w:left="-44" w:right="588"/>
              <w:jc w:val="both"/>
              <w:rPr>
                <w:rFonts w:eastAsia="MS Mincho"/>
              </w:rPr>
            </w:pPr>
          </w:p>
        </w:tc>
      </w:tr>
      <w:tr w:rsidR="00F821A1" w:rsidRPr="000D47C1" w14:paraId="262C7F4B" w14:textId="77777777" w:rsidTr="00AA2EC9">
        <w:trPr>
          <w:trHeight w:val="20"/>
        </w:trPr>
        <w:tc>
          <w:tcPr>
            <w:tcW w:w="3472" w:type="dxa"/>
            <w:tcBorders>
              <w:top w:val="nil"/>
              <w:left w:val="nil"/>
              <w:bottom w:val="nil"/>
              <w:right w:val="nil"/>
            </w:tcBorders>
          </w:tcPr>
          <w:p w14:paraId="12A31E48" w14:textId="7411D87B" w:rsidR="00F821A1" w:rsidRPr="000D47C1" w:rsidRDefault="00F821A1" w:rsidP="000D47C1">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F821A1" w:rsidRPr="000D47C1" w:rsidRDefault="00F821A1" w:rsidP="000D47C1">
            <w:pPr>
              <w:spacing w:before="240" w:after="240" w:line="312" w:lineRule="auto"/>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w:t>
            </w:r>
            <w:r w:rsidR="003B2577" w:rsidRPr="000D47C1">
              <w:rPr>
                <w:rFonts w:eastAsia="MS Mincho"/>
                <w:i/>
                <w:color w:val="000000"/>
              </w:rPr>
              <w:t>s</w:t>
            </w:r>
            <w:r w:rsidRPr="000D47C1">
              <w:rPr>
                <w:rFonts w:eastAsia="MS Mincho"/>
                <w:i/>
                <w:color w:val="000000"/>
              </w:rPr>
              <w:t xml:space="preserve"> de Crédito Imobiliário Integral sem Garantia Real Imobiliária sob a Forma Escritural</w:t>
            </w:r>
            <w:r w:rsidRPr="000D47C1">
              <w:rPr>
                <w:rFonts w:eastAsia="MS Mincho"/>
                <w:color w:val="000000"/>
              </w:rPr>
              <w:t>,</w:t>
            </w:r>
            <w:r w:rsidR="003B2577" w:rsidRPr="000D47C1">
              <w:rPr>
                <w:rFonts w:eastAsia="MS Mincho"/>
                <w:color w:val="000000"/>
              </w:rPr>
              <w:t xml:space="preserve"> </w:t>
            </w:r>
            <w:r w:rsidRPr="000D47C1">
              <w:rPr>
                <w:rFonts w:eastAsia="MS Mincho"/>
                <w:color w:val="000000"/>
              </w:rPr>
              <w:t xml:space="preserve">celebrados, nesta data, entre a Emissora, a Instituição Custodiante e a Devedora, mediante os quais a Emissora emitiu as CCI; </w:t>
            </w:r>
          </w:p>
          <w:p w14:paraId="61DE3F3A" w14:textId="77777777" w:rsidR="00F821A1" w:rsidRPr="000D47C1" w:rsidRDefault="00F821A1" w:rsidP="000D47C1">
            <w:pPr>
              <w:spacing w:line="312" w:lineRule="auto"/>
              <w:ind w:left="-44" w:right="588"/>
              <w:jc w:val="both"/>
              <w:rPr>
                <w:rFonts w:eastAsia="MS Mincho"/>
              </w:rPr>
            </w:pPr>
          </w:p>
        </w:tc>
      </w:tr>
      <w:tr w:rsidR="00F821A1" w:rsidRPr="000D47C1" w14:paraId="357DF0DE" w14:textId="77777777" w:rsidTr="00AA2EC9">
        <w:trPr>
          <w:trHeight w:val="20"/>
        </w:trPr>
        <w:tc>
          <w:tcPr>
            <w:tcW w:w="3472" w:type="dxa"/>
            <w:tcBorders>
              <w:top w:val="nil"/>
              <w:left w:val="nil"/>
              <w:bottom w:val="nil"/>
              <w:right w:val="nil"/>
            </w:tcBorders>
          </w:tcPr>
          <w:p w14:paraId="6C636CC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bCs/>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F821A1" w:rsidRPr="000D47C1" w:rsidRDefault="00F821A1" w:rsidP="000D47C1">
            <w:pPr>
              <w:spacing w:line="312" w:lineRule="auto"/>
              <w:ind w:left="-44" w:right="588"/>
              <w:jc w:val="both"/>
              <w:rPr>
                <w:rFonts w:eastAsia="MS Mincho"/>
              </w:rPr>
            </w:pPr>
          </w:p>
        </w:tc>
      </w:tr>
      <w:tr w:rsidR="00F821A1" w:rsidRPr="000D47C1" w14:paraId="17B46ABB" w14:textId="77777777" w:rsidTr="00AA2EC9">
        <w:trPr>
          <w:trHeight w:val="20"/>
        </w:trPr>
        <w:tc>
          <w:tcPr>
            <w:tcW w:w="3472" w:type="dxa"/>
            <w:tcBorders>
              <w:top w:val="nil"/>
              <w:left w:val="nil"/>
              <w:bottom w:val="nil"/>
              <w:right w:val="nil"/>
            </w:tcBorders>
          </w:tcPr>
          <w:p w14:paraId="3B8E4E7D"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Eventos de Vencimento Antecipado</w:t>
            </w:r>
            <w:r w:rsidRPr="000D47C1">
              <w:rPr>
                <w:rFonts w:eastAsia="MS Mincho"/>
                <w:color w:val="000000"/>
              </w:rPr>
              <w:t>”:</w:t>
            </w:r>
          </w:p>
        </w:tc>
        <w:tc>
          <w:tcPr>
            <w:tcW w:w="6895" w:type="dxa"/>
            <w:tcBorders>
              <w:top w:val="nil"/>
              <w:left w:val="nil"/>
              <w:bottom w:val="nil"/>
              <w:right w:val="nil"/>
            </w:tcBorders>
          </w:tcPr>
          <w:p w14:paraId="31BEE959" w14:textId="1A7E771D"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49" w:name="_DV_C130"/>
            <w:r w:rsidRPr="000D47C1">
              <w:rPr>
                <w:rFonts w:eastAsia="MS Mincho"/>
                <w:color w:val="000000"/>
              </w:rPr>
              <w:t>CCB e</w:t>
            </w:r>
            <w:bookmarkStart w:id="50" w:name="_DV_M92"/>
            <w:bookmarkEnd w:id="49"/>
            <w:bookmarkEnd w:id="50"/>
            <w:r w:rsidRPr="000D47C1">
              <w:rPr>
                <w:rFonts w:eastAsia="MS Mincho"/>
                <w:color w:val="000000"/>
              </w:rPr>
              <w:t>, consequentemente, dos Créditos Imobiliários, observada a necessidade de deliberação dos Titulares dos CRI reunidos em Assembleia Geral de Titulares dos CRI, observados o quórum e os procedimentos previstos neste Termo:</w:t>
            </w:r>
          </w:p>
          <w:p w14:paraId="5D65E315" w14:textId="39A1FAAF" w:rsidR="00F821A1" w:rsidRPr="000D47C1" w:rsidRDefault="00F821A1" w:rsidP="000D47C1">
            <w:pPr>
              <w:widowControl w:val="0"/>
              <w:tabs>
                <w:tab w:val="left" w:pos="236"/>
              </w:tabs>
              <w:suppressAutoHyphens/>
              <w:spacing w:line="312" w:lineRule="auto"/>
              <w:ind w:left="-44" w:right="588"/>
              <w:jc w:val="both"/>
              <w:rPr>
                <w:rFonts w:eastAsia="MS Mincho"/>
                <w:highlight w:val="cyan"/>
              </w:rPr>
            </w:pPr>
          </w:p>
          <w:p w14:paraId="123DB021" w14:textId="1D7B4855" w:rsidR="00F821A1" w:rsidRPr="000D47C1" w:rsidRDefault="00F821A1" w:rsidP="000D47C1">
            <w:pPr>
              <w:spacing w:line="312" w:lineRule="auto"/>
              <w:jc w:val="both"/>
              <w:rPr>
                <w:b/>
              </w:rPr>
            </w:pPr>
            <w:r w:rsidRPr="000D47C1">
              <w:rPr>
                <w:b/>
              </w:rPr>
              <w:t>Vencimento Antecipado Não Automático</w:t>
            </w:r>
          </w:p>
          <w:p w14:paraId="639AA546" w14:textId="77777777" w:rsidR="00F821A1" w:rsidRPr="000D47C1" w:rsidRDefault="00F821A1" w:rsidP="000D47C1">
            <w:pPr>
              <w:pStyle w:val="PargrafodaLista"/>
              <w:tabs>
                <w:tab w:val="left" w:pos="851"/>
              </w:tabs>
              <w:spacing w:line="312" w:lineRule="auto"/>
              <w:ind w:left="0" w:right="661"/>
              <w:jc w:val="both"/>
              <w:rPr>
                <w:rFonts w:ascii="Times New Roman" w:hAnsi="Times New Roman"/>
                <w:szCs w:val="24"/>
              </w:rPr>
            </w:pPr>
          </w:p>
          <w:p w14:paraId="53503FF4" w14:textId="7A8F5D1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não cumprimento, pela Devedora</w:t>
            </w:r>
            <w:r w:rsidR="00621037" w:rsidRPr="000D47C1">
              <w:rPr>
                <w:rFonts w:ascii="Times New Roman" w:hAnsi="Times New Roman"/>
                <w:szCs w:val="24"/>
              </w:rPr>
              <w:t xml:space="preserve"> </w:t>
            </w:r>
            <w:r w:rsidRPr="000D47C1">
              <w:rPr>
                <w:rFonts w:ascii="Times New Roman" w:hAnsi="Times New Roman"/>
                <w:szCs w:val="24"/>
              </w:rPr>
              <w:t xml:space="preserve">e/ou </w:t>
            </w:r>
            <w:r w:rsidR="00621037" w:rsidRPr="000D47C1">
              <w:rPr>
                <w:rFonts w:ascii="Times New Roman" w:hAnsi="Times New Roman"/>
                <w:szCs w:val="24"/>
              </w:rPr>
              <w:t xml:space="preserve">pelos </w:t>
            </w:r>
            <w:r w:rsidRPr="000D47C1">
              <w:rPr>
                <w:rFonts w:ascii="Times New Roman" w:hAnsi="Times New Roman"/>
                <w:szCs w:val="24"/>
              </w:rPr>
              <w:t xml:space="preserve">Avalistas, de quaisquer obrigações não pecuniárias assumidas nas CCB e/ou nos </w:t>
            </w:r>
            <w:r w:rsidRPr="000D47C1">
              <w:rPr>
                <w:rFonts w:ascii="Times New Roman" w:hAnsi="Times New Roman"/>
                <w:szCs w:val="24"/>
              </w:rPr>
              <w:lastRenderedPageBreak/>
              <w:t xml:space="preserve">documentos da oferta, que não tenham sido sanadas no prazo de </w:t>
            </w:r>
            <w:r w:rsidR="00AF4177" w:rsidRPr="000D47C1">
              <w:rPr>
                <w:rFonts w:ascii="Times New Roman" w:hAnsi="Times New Roman"/>
                <w:szCs w:val="24"/>
              </w:rPr>
              <w:t xml:space="preserve">5 </w:t>
            </w:r>
            <w:r w:rsidRPr="000D47C1">
              <w:rPr>
                <w:rFonts w:ascii="Times New Roman" w:hAnsi="Times New Roman"/>
                <w:szCs w:val="24"/>
              </w:rPr>
              <w:t>(</w:t>
            </w:r>
            <w:r w:rsidR="00AF4177" w:rsidRPr="000D47C1">
              <w:rPr>
                <w:rFonts w:ascii="Times New Roman" w:hAnsi="Times New Roman"/>
                <w:szCs w:val="24"/>
              </w:rPr>
              <w:t>cinco</w:t>
            </w:r>
            <w:r w:rsidRPr="000D47C1">
              <w:rPr>
                <w:rFonts w:ascii="Times New Roman" w:hAnsi="Times New Roman"/>
                <w:szCs w:val="24"/>
              </w:rPr>
              <w:t xml:space="preserve">) dias úteis contados da data de recebimento,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de notificação informando-lhe acerca do referido descumprimento; </w:t>
            </w:r>
          </w:p>
          <w:p w14:paraId="48B263CF"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EABD2D0" w14:textId="22BD11B8" w:rsidR="00F821A1"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resolução da Alienação Fiduciária ou </w:t>
            </w:r>
            <w:r w:rsidR="00F821A1" w:rsidRPr="000D47C1">
              <w:rPr>
                <w:rFonts w:ascii="Times New Roman" w:hAnsi="Times New Roman"/>
                <w:szCs w:val="24"/>
              </w:rPr>
              <w:t xml:space="preserve">caso </w:t>
            </w:r>
            <w:r w:rsidR="00770042" w:rsidRPr="000D47C1">
              <w:rPr>
                <w:rFonts w:ascii="Times New Roman" w:hAnsi="Times New Roman"/>
                <w:szCs w:val="24"/>
              </w:rPr>
              <w:t>a</w:t>
            </w:r>
            <w:r w:rsidR="00F821A1" w:rsidRPr="000D47C1">
              <w:rPr>
                <w:rFonts w:ascii="Times New Roman" w:hAnsi="Times New Roman"/>
                <w:szCs w:val="24"/>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Emissora, em observância à deliberação da Assembleia Geral dos Titulares dos CRI;</w:t>
            </w:r>
          </w:p>
          <w:p w14:paraId="6A8E2E1A" w14:textId="77777777" w:rsidR="00AF4177" w:rsidRPr="000D47C1" w:rsidRDefault="00AF4177" w:rsidP="000D47C1">
            <w:pPr>
              <w:pStyle w:val="PargrafodaLista"/>
              <w:spacing w:line="312" w:lineRule="auto"/>
              <w:rPr>
                <w:rFonts w:ascii="Times New Roman" w:hAnsi="Times New Roman"/>
                <w:szCs w:val="24"/>
              </w:rPr>
            </w:pPr>
          </w:p>
          <w:p w14:paraId="41DD2CBF" w14:textId="00B10667" w:rsidR="00AF4177"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w w:val="0"/>
                <w:szCs w:val="24"/>
              </w:rPr>
              <w:t>Constituição de qualquer ônus, gravames ou encargos de qualquer natureza sobre os bens e direitos objeto das Garantias;</w:t>
            </w:r>
          </w:p>
          <w:p w14:paraId="7CEBE3BA" w14:textId="77777777" w:rsidR="00AF4177" w:rsidRPr="000D47C1" w:rsidRDefault="00AF4177" w:rsidP="000D47C1">
            <w:pPr>
              <w:pStyle w:val="PargrafodaLista"/>
              <w:autoSpaceDE/>
              <w:autoSpaceDN/>
              <w:adjustRightInd/>
              <w:spacing w:line="312" w:lineRule="auto"/>
              <w:ind w:left="0"/>
              <w:jc w:val="both"/>
              <w:rPr>
                <w:rFonts w:ascii="Times New Roman" w:hAnsi="Times New Roman"/>
                <w:szCs w:val="24"/>
              </w:rPr>
            </w:pPr>
          </w:p>
          <w:p w14:paraId="224F552B" w14:textId="0362B5FA" w:rsidR="00AF4177" w:rsidRPr="000D47C1" w:rsidRDefault="00AF4177"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w w:val="0"/>
                <w:szCs w:val="24"/>
              </w:rPr>
              <w:t>Venda, cessão, locação ou qualquer forma de alienação de ativos objeto das Garantias;</w:t>
            </w:r>
          </w:p>
          <w:p w14:paraId="0CD0812F" w14:textId="77777777" w:rsidR="00AF4177" w:rsidRPr="000D47C1" w:rsidRDefault="00AF4177" w:rsidP="000D47C1">
            <w:pPr>
              <w:pStyle w:val="PargrafodaLista"/>
              <w:autoSpaceDE/>
              <w:autoSpaceDN/>
              <w:adjustRightInd/>
              <w:spacing w:line="312" w:lineRule="auto"/>
              <w:ind w:left="0"/>
              <w:jc w:val="both"/>
              <w:rPr>
                <w:rFonts w:ascii="Times New Roman" w:hAnsi="Times New Roman"/>
                <w:szCs w:val="24"/>
              </w:rPr>
            </w:pPr>
          </w:p>
          <w:p w14:paraId="2DD99FF3" w14:textId="14637EBF"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falta de pagamento, </w:t>
            </w:r>
            <w:r w:rsidR="00AF4177" w:rsidRPr="000D47C1">
              <w:rPr>
                <w:rFonts w:ascii="Times New Roman" w:hAnsi="Times New Roman"/>
                <w:szCs w:val="24"/>
              </w:rPr>
              <w:t>após</w:t>
            </w:r>
            <w:r w:rsidR="00134495" w:rsidRPr="000D47C1">
              <w:rPr>
                <w:rFonts w:ascii="Times New Roman" w:hAnsi="Times New Roman"/>
                <w:szCs w:val="24"/>
              </w:rPr>
              <w:t xml:space="preserve"> 10 (dez) Dias Úteis da</w:t>
            </w:r>
            <w:r w:rsidRPr="000D47C1">
              <w:rPr>
                <w:rFonts w:ascii="Times New Roman" w:hAnsi="Times New Roman"/>
                <w:szCs w:val="24"/>
              </w:rPr>
              <w:t xml:space="preserve"> data de vencimento,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ou por qualquer sociedade controlada diretamente pela Devedora e/ou </w:t>
            </w:r>
            <w:r w:rsidR="00621037" w:rsidRPr="000D47C1">
              <w:rPr>
                <w:rFonts w:ascii="Times New Roman" w:hAnsi="Times New Roman"/>
                <w:szCs w:val="24"/>
              </w:rPr>
              <w:t xml:space="preserve">pelos </w:t>
            </w:r>
            <w:r w:rsidRPr="000D47C1">
              <w:rPr>
                <w:rFonts w:ascii="Times New Roman" w:hAnsi="Times New Roman"/>
                <w:szCs w:val="24"/>
              </w:rPr>
              <w:t xml:space="preserve">Avalistas, de quaisquer dívidas em valor individual ou agregado superior a R$ </w:t>
            </w:r>
            <w:r w:rsidR="004E1600" w:rsidRPr="000D47C1">
              <w:rPr>
                <w:rFonts w:ascii="Times New Roman" w:hAnsi="Times New Roman"/>
                <w:szCs w:val="24"/>
              </w:rPr>
              <w:lastRenderedPageBreak/>
              <w:t xml:space="preserve">500.000,00 (quinhentos mil </w:t>
            </w:r>
            <w:r w:rsidRPr="000D47C1">
              <w:rPr>
                <w:rFonts w:ascii="Times New Roman" w:hAnsi="Times New Roman"/>
                <w:szCs w:val="24"/>
              </w:rPr>
              <w:t xml:space="preserve">reais);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 e período de cura</w:t>
            </w:r>
            <w:r w:rsidR="00AF4177" w:rsidRPr="000D47C1">
              <w:rPr>
                <w:rFonts w:ascii="Times New Roman" w:hAnsi="Times New Roman"/>
                <w:b/>
                <w:bCs/>
                <w:i/>
                <w:iCs/>
                <w:szCs w:val="24"/>
              </w:rPr>
              <w:t>]</w:t>
            </w:r>
          </w:p>
          <w:p w14:paraId="10DA0971"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7A8F790" w14:textId="70F1CEB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vencimento antecipado de quaisquer obrigações financeiras da Devedora e/ou </w:t>
            </w:r>
            <w:r w:rsidR="00621037" w:rsidRPr="000D47C1">
              <w:rPr>
                <w:rFonts w:ascii="Times New Roman" w:hAnsi="Times New Roman"/>
                <w:szCs w:val="24"/>
              </w:rPr>
              <w:t xml:space="preserve">dos </w:t>
            </w:r>
            <w:r w:rsidRPr="000D47C1">
              <w:rPr>
                <w:rFonts w:ascii="Times New Roman" w:hAnsi="Times New Roman"/>
                <w:szCs w:val="24"/>
              </w:rPr>
              <w:t xml:space="preserve">Avalistas, de seus controladores, conforme aplicável, ou de suas sociedades diretamente controladas, em valor individual ou agregado superior a R$ </w:t>
            </w:r>
            <w:r w:rsidR="004E1600" w:rsidRPr="000D47C1">
              <w:rPr>
                <w:rFonts w:ascii="Times New Roman" w:hAnsi="Times New Roman"/>
                <w:szCs w:val="24"/>
              </w:rPr>
              <w:t>500.000,00 (quinhentos mil reais)</w:t>
            </w:r>
            <w:r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482E1C0A"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2BF68579" w14:textId="4911FFD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protesto de títulos contra a Devedora e/ou </w:t>
            </w:r>
            <w:r w:rsidR="00621037" w:rsidRPr="000D47C1">
              <w:rPr>
                <w:rFonts w:ascii="Times New Roman" w:hAnsi="Times New Roman"/>
                <w:szCs w:val="24"/>
              </w:rPr>
              <w:t>o</w:t>
            </w:r>
            <w:r w:rsidRPr="000D47C1">
              <w:rPr>
                <w:rFonts w:ascii="Times New Roman" w:hAnsi="Times New Roman"/>
                <w:szCs w:val="24"/>
              </w:rPr>
              <w:t xml:space="preserve">s Avalistas, seus controladores, conforme aplicável, ou suas sociedades diretamente controladas em valor individual ou agregado superior a R$ </w:t>
            </w:r>
            <w:r w:rsidR="004E1600" w:rsidRPr="000D47C1">
              <w:rPr>
                <w:rFonts w:ascii="Times New Roman" w:hAnsi="Times New Roman"/>
                <w:szCs w:val="24"/>
              </w:rPr>
              <w:t xml:space="preserve">500.000,00 </w:t>
            </w:r>
            <w:r w:rsidRPr="000D47C1">
              <w:rPr>
                <w:rFonts w:ascii="Times New Roman" w:hAnsi="Times New Roman"/>
                <w:szCs w:val="24"/>
              </w:rPr>
              <w:t>(</w:t>
            </w:r>
            <w:r w:rsidR="004E1600" w:rsidRPr="000D47C1">
              <w:rPr>
                <w:rFonts w:ascii="Times New Roman" w:hAnsi="Times New Roman"/>
                <w:szCs w:val="24"/>
              </w:rPr>
              <w:t>quinhentos mil reais</w:t>
            </w:r>
            <w:r w:rsidRPr="000D47C1">
              <w:rPr>
                <w:rFonts w:ascii="Times New Roman" w:hAnsi="Times New Roman"/>
                <w:szCs w:val="24"/>
              </w:rPr>
              <w:t>), desde que o efeito de referido protesto não seja suspenso no prazo legal;</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2B6B44A1"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4D34ADE1" w14:textId="73C3C6F7"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não cumprimento de decisão judicial transitada em julgado contra a Devedora e/ou </w:t>
            </w:r>
            <w:r w:rsidR="00917EC5" w:rsidRPr="000D47C1">
              <w:rPr>
                <w:rFonts w:ascii="Times New Roman" w:hAnsi="Times New Roman"/>
                <w:szCs w:val="24"/>
              </w:rPr>
              <w:t xml:space="preserve">os </w:t>
            </w:r>
            <w:r w:rsidRPr="000D47C1">
              <w:rPr>
                <w:rFonts w:ascii="Times New Roman" w:hAnsi="Times New Roman"/>
                <w:szCs w:val="24"/>
              </w:rPr>
              <w:t xml:space="preserve">Avalistas, que comprovadamente possam implicar em risco de crédito ou de pagamento das Obrigações Garantidas, em valor individual ou agregado superior a R$ </w:t>
            </w:r>
            <w:r w:rsidR="004E1600" w:rsidRPr="000D47C1">
              <w:rPr>
                <w:rFonts w:ascii="Times New Roman" w:hAnsi="Times New Roman"/>
                <w:szCs w:val="24"/>
              </w:rPr>
              <w:t>500.000,00 (quinhentos mil reais</w:t>
            </w:r>
            <w:proofErr w:type="gramStart"/>
            <w:r w:rsidR="004E1600" w:rsidRPr="000D47C1">
              <w:rPr>
                <w:rFonts w:ascii="Times New Roman" w:hAnsi="Times New Roman"/>
                <w:szCs w:val="24"/>
              </w:rPr>
              <w:t>)</w:t>
            </w:r>
            <w:r w:rsidRPr="000D47C1">
              <w:rPr>
                <w:rFonts w:ascii="Times New Roman" w:hAnsi="Times New Roman"/>
                <w:szCs w:val="24"/>
              </w:rPr>
              <w:t xml:space="preserve">; </w:t>
            </w:r>
            <w:r w:rsidR="00AF4177" w:rsidRPr="000D47C1">
              <w:rPr>
                <w:rFonts w:ascii="Times New Roman" w:hAnsi="Times New Roman"/>
                <w:szCs w:val="24"/>
              </w:rPr>
              <w:t xml:space="preserve"> </w:t>
            </w:r>
            <w:r w:rsidR="00AF4177" w:rsidRPr="000D47C1">
              <w:rPr>
                <w:rFonts w:ascii="Times New Roman" w:hAnsi="Times New Roman"/>
                <w:b/>
                <w:bCs/>
                <w:i/>
                <w:iCs/>
                <w:szCs w:val="24"/>
              </w:rPr>
              <w:t>[</w:t>
            </w:r>
            <w:proofErr w:type="gramEnd"/>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78FF5EF6"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7EAF57B" w14:textId="3068148D"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se a Devedora incorrerem em qualquer uma das causas previstas nos artigos 333 e 1425 do Código Civil;</w:t>
            </w:r>
          </w:p>
          <w:p w14:paraId="0BD8621A"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07384103" w14:textId="21469A8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lastRenderedPageBreak/>
              <w:t>se a Devedora</w:t>
            </w:r>
            <w:r w:rsidR="00621037" w:rsidRPr="000D47C1">
              <w:rPr>
                <w:rFonts w:ascii="Times New Roman" w:hAnsi="Times New Roman"/>
                <w:szCs w:val="24"/>
              </w:rPr>
              <w:t xml:space="preserve"> </w:t>
            </w:r>
            <w:r w:rsidRPr="000D47C1">
              <w:rPr>
                <w:rFonts w:ascii="Times New Roman" w:hAnsi="Times New Roman"/>
                <w:szCs w:val="24"/>
              </w:rPr>
              <w:t xml:space="preserve">tiver, direta ou indiretamente, o seu controle acionário cedido, transferido ou por qualquer forma alienado ou alterado, excetuadas as operações realizadas com empresas do mesmo grupo econômico, ou seja, as sociedades controladas e/ou coligadas à Devedora e/ou </w:t>
            </w:r>
            <w:r w:rsidR="00917EC5" w:rsidRPr="000D47C1">
              <w:rPr>
                <w:rFonts w:ascii="Times New Roman" w:hAnsi="Times New Roman"/>
                <w:szCs w:val="24"/>
              </w:rPr>
              <w:t xml:space="preserve">aos </w:t>
            </w:r>
            <w:r w:rsidRPr="000D47C1">
              <w:rPr>
                <w:rFonts w:ascii="Times New Roman" w:hAnsi="Times New Roman"/>
                <w:szCs w:val="24"/>
              </w:rPr>
              <w:t xml:space="preserve">Avalistas; </w:t>
            </w:r>
          </w:p>
          <w:p w14:paraId="1422C119"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456879E" w14:textId="4E9C9B21"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caso a Devedora e/ou </w:t>
            </w:r>
            <w:r w:rsidR="00917EC5" w:rsidRPr="000D47C1">
              <w:rPr>
                <w:rFonts w:ascii="Times New Roman" w:hAnsi="Times New Roman"/>
                <w:szCs w:val="24"/>
              </w:rPr>
              <w:t xml:space="preserve">os </w:t>
            </w:r>
            <w:r w:rsidRPr="000D47C1">
              <w:rPr>
                <w:rFonts w:ascii="Times New Roman" w:hAnsi="Times New Roman"/>
                <w:szCs w:val="24"/>
              </w:rPr>
              <w:t xml:space="preserve">Avalistas sofram qualquer operação de transformação, incorporação, fusão ou cisão; </w:t>
            </w:r>
          </w:p>
          <w:p w14:paraId="569D8054"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350FEBD" w14:textId="747F33FB"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ocorrência de qualquer medida judicial ou extrajudicial de constrição de bens ou direitos, tais como arresto, sequestro, embargo, interdição ou penhora de bens da Devedora cujo valor, individual ou agregado, seja igual ou superior a R$ </w:t>
            </w:r>
            <w:r w:rsidR="004E1600" w:rsidRPr="000D47C1">
              <w:rPr>
                <w:rFonts w:ascii="Times New Roman" w:hAnsi="Times New Roman"/>
                <w:szCs w:val="24"/>
              </w:rPr>
              <w:t>500.000,00 (quinhentos mil reais)</w:t>
            </w:r>
            <w:r w:rsidRPr="000D47C1">
              <w:rPr>
                <w:rFonts w:ascii="Times New Roman" w:hAnsi="Times New Roman"/>
                <w:szCs w:val="24"/>
              </w:rPr>
              <w:t>;</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xml:space="preserve">: </w:t>
            </w:r>
            <w:proofErr w:type="spellStart"/>
            <w:r w:rsidR="00AF4177" w:rsidRPr="000D47C1">
              <w:rPr>
                <w:rFonts w:ascii="Times New Roman" w:hAnsi="Times New Roman"/>
                <w:b/>
                <w:bCs/>
                <w:i/>
                <w:iCs/>
                <w:szCs w:val="24"/>
                <w:highlight w:val="cyan"/>
              </w:rPr>
              <w:t>Threshold</w:t>
            </w:r>
            <w:proofErr w:type="spellEnd"/>
            <w:r w:rsidR="00AF4177" w:rsidRPr="000D47C1">
              <w:rPr>
                <w:rFonts w:ascii="Times New Roman" w:hAnsi="Times New Roman"/>
                <w:b/>
                <w:bCs/>
                <w:i/>
                <w:iCs/>
                <w:szCs w:val="24"/>
                <w:highlight w:val="cyan"/>
              </w:rPr>
              <w:t xml:space="preserve"> de 5MM</w:t>
            </w:r>
            <w:r w:rsidR="00AF4177" w:rsidRPr="000D47C1">
              <w:rPr>
                <w:rFonts w:ascii="Times New Roman" w:hAnsi="Times New Roman"/>
                <w:b/>
                <w:bCs/>
                <w:i/>
                <w:iCs/>
                <w:szCs w:val="24"/>
              </w:rPr>
              <w:t>]</w:t>
            </w:r>
          </w:p>
          <w:p w14:paraId="05498BE7"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188DE7A" w14:textId="36E7C59D"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alteração do objeto social da Devedora que modifique as atividades relacionadas às atualmente praticadas, excetuando a inclusão de atividades que não prejudique as atividades atuais desenvolvidas pela Devedora;</w:t>
            </w:r>
          </w:p>
          <w:p w14:paraId="2ACBEC0D"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6C2B80C4" w14:textId="78A10056"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não renovação, cancelamento, revogação ou suspensão das autorizações e licenças, inclusive as ambientais, relevantes para o regular exercício das atividades desenvolvidas pela Devedora e/ou por qualquer de suas controladas que atrapalhe ou impeça o contínuo uso e/ou funcionamento dos Imóveis, exceto se, dentro do prazo de </w:t>
            </w:r>
            <w:r w:rsidR="00134495" w:rsidRPr="000D47C1">
              <w:rPr>
                <w:rFonts w:ascii="Times New Roman" w:hAnsi="Times New Roman"/>
                <w:szCs w:val="24"/>
              </w:rPr>
              <w:t xml:space="preserve">90 </w:t>
            </w:r>
            <w:r w:rsidRPr="000D47C1">
              <w:rPr>
                <w:rFonts w:ascii="Times New Roman" w:hAnsi="Times New Roman"/>
                <w:szCs w:val="24"/>
              </w:rPr>
              <w:lastRenderedPageBreak/>
              <w:t>(</w:t>
            </w:r>
            <w:r w:rsidR="00134495" w:rsidRPr="000D47C1">
              <w:rPr>
                <w:rFonts w:ascii="Times New Roman" w:hAnsi="Times New Roman"/>
                <w:szCs w:val="24"/>
              </w:rPr>
              <w:t>noventa</w:t>
            </w:r>
            <w:r w:rsidRPr="000D47C1">
              <w:rPr>
                <w:rFonts w:ascii="Times New Roman" w:hAnsi="Times New Roman"/>
                <w:szCs w:val="24"/>
              </w:rPr>
              <w:t xml:space="preserve">) </w:t>
            </w:r>
            <w:r w:rsidR="00134495" w:rsidRPr="000D47C1">
              <w:rPr>
                <w:rFonts w:ascii="Times New Roman" w:hAnsi="Times New Roman"/>
                <w:szCs w:val="24"/>
              </w:rPr>
              <w:t xml:space="preserve">Dias Úteis </w:t>
            </w:r>
            <w:r w:rsidRPr="000D47C1">
              <w:rPr>
                <w:rFonts w:ascii="Times New Roman" w:hAnsi="Times New Roman"/>
                <w:szCs w:val="24"/>
              </w:rPr>
              <w:t>a contar da data de tal não renovação, cancelamento, revogação ou suspensão a Devedora comprove a existência de provimento jurisdicional autorizando a regular continuidade das atividades da Devedora em relação aos Imóveis até a renovação ou obtenção da referida licença ou autorização;</w:t>
            </w:r>
          </w:p>
          <w:p w14:paraId="6D6C9110"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90611AA" w14:textId="32DA07BA"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se for verificada falsidade, incorreção, omissão ou incompletude de quaisquer declarações feitas pela Devedora e/ou </w:t>
            </w:r>
            <w:r w:rsidR="00917EC5" w:rsidRPr="000D47C1">
              <w:rPr>
                <w:rFonts w:ascii="Times New Roman" w:hAnsi="Times New Roman"/>
                <w:szCs w:val="24"/>
              </w:rPr>
              <w:t xml:space="preserve">pelos </w:t>
            </w:r>
            <w:r w:rsidRPr="000D47C1">
              <w:rPr>
                <w:rFonts w:ascii="Times New Roman" w:hAnsi="Times New Roman"/>
                <w:szCs w:val="24"/>
              </w:rPr>
              <w:t>Avalistas nas CCB ou nos documentos da oferta;</w:t>
            </w:r>
          </w:p>
          <w:p w14:paraId="78E09486"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5AAEDCED" w14:textId="74491C4A"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se a Devedora e/ou a Avalista ajuizarem pedido de recuperação judicial ou extrajudicial, tenha a falência requerida ou, por qualquer motivo, encerre suas atividades;</w:t>
            </w:r>
            <w:r w:rsidR="00AF4177" w:rsidRPr="000D47C1">
              <w:rPr>
                <w:rFonts w:ascii="Times New Roman" w:hAnsi="Times New Roman"/>
                <w:szCs w:val="24"/>
              </w:rPr>
              <w:t xml:space="preserve"> </w:t>
            </w:r>
            <w:r w:rsidR="00AF4177" w:rsidRPr="000D47C1">
              <w:rPr>
                <w:rFonts w:ascii="Times New Roman" w:hAnsi="Times New Roman"/>
                <w:b/>
                <w:bCs/>
                <w:i/>
                <w:iCs/>
                <w:szCs w:val="24"/>
              </w:rPr>
              <w:t>[</w:t>
            </w:r>
            <w:r w:rsidR="00AF4177" w:rsidRPr="000D47C1">
              <w:rPr>
                <w:rFonts w:ascii="Times New Roman" w:hAnsi="Times New Roman"/>
                <w:b/>
                <w:bCs/>
                <w:i/>
                <w:iCs/>
                <w:szCs w:val="24"/>
                <w:highlight w:val="cyan"/>
              </w:rPr>
              <w:t xml:space="preserve">Comentário </w:t>
            </w:r>
            <w:proofErr w:type="spellStart"/>
            <w:r w:rsidR="00AF4177" w:rsidRPr="000D47C1">
              <w:rPr>
                <w:rFonts w:ascii="Times New Roman" w:hAnsi="Times New Roman"/>
                <w:b/>
                <w:bCs/>
                <w:i/>
                <w:iCs/>
                <w:szCs w:val="24"/>
                <w:highlight w:val="cyan"/>
              </w:rPr>
              <w:t>Copagril</w:t>
            </w:r>
            <w:proofErr w:type="spellEnd"/>
            <w:r w:rsidR="00AF4177" w:rsidRPr="000D47C1">
              <w:rPr>
                <w:rFonts w:ascii="Times New Roman" w:hAnsi="Times New Roman"/>
                <w:b/>
                <w:bCs/>
                <w:i/>
                <w:iCs/>
                <w:szCs w:val="24"/>
                <w:highlight w:val="cyan"/>
              </w:rPr>
              <w:t>: Excluir</w:t>
            </w:r>
            <w:r w:rsidR="00AF4177" w:rsidRPr="000D47C1">
              <w:rPr>
                <w:rFonts w:ascii="Times New Roman" w:hAnsi="Times New Roman"/>
                <w:b/>
                <w:bCs/>
                <w:i/>
                <w:iCs/>
                <w:szCs w:val="24"/>
              </w:rPr>
              <w:t>]</w:t>
            </w:r>
          </w:p>
          <w:p w14:paraId="015E60DE"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1CB6E64A" w14:textId="208DD1E9"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se, sem o expresso e prévio consentimento da Emissora, ocorrer a transferência a terceiros dos direitos e obrigações da Devedora e/ou </w:t>
            </w:r>
            <w:r w:rsidR="00917EC5" w:rsidRPr="000D47C1">
              <w:rPr>
                <w:rFonts w:ascii="Times New Roman" w:hAnsi="Times New Roman"/>
                <w:szCs w:val="24"/>
              </w:rPr>
              <w:t xml:space="preserve">dos </w:t>
            </w:r>
            <w:r w:rsidRPr="000D47C1">
              <w:rPr>
                <w:rFonts w:ascii="Times New Roman" w:hAnsi="Times New Roman"/>
                <w:szCs w:val="24"/>
              </w:rPr>
              <w:t xml:space="preserve">Avalistas, previstos nas CCB; </w:t>
            </w:r>
          </w:p>
          <w:p w14:paraId="2FAD5CDB"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28D016D6" w14:textId="4ECB8A83" w:rsidR="00F821A1"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questionamento judicial, pela Devedora e/ou </w:t>
            </w:r>
            <w:r w:rsidR="00917EC5" w:rsidRPr="000D47C1">
              <w:rPr>
                <w:rFonts w:ascii="Times New Roman" w:hAnsi="Times New Roman"/>
                <w:szCs w:val="24"/>
              </w:rPr>
              <w:t xml:space="preserve">pelos </w:t>
            </w:r>
            <w:r w:rsidRPr="000D47C1">
              <w:rPr>
                <w:rFonts w:ascii="Times New Roman" w:hAnsi="Times New Roman"/>
                <w:szCs w:val="24"/>
              </w:rPr>
              <w:t>Avalistas ou por qualquer parte relacionada da Devedora, de qualquer disposição das CCB;</w:t>
            </w:r>
          </w:p>
          <w:p w14:paraId="5208E6B2" w14:textId="77777777" w:rsidR="00F821A1" w:rsidRPr="000D47C1" w:rsidRDefault="00F821A1" w:rsidP="000D47C1">
            <w:pPr>
              <w:pStyle w:val="PargrafodaLista"/>
              <w:autoSpaceDE/>
              <w:autoSpaceDN/>
              <w:adjustRightInd/>
              <w:spacing w:line="312" w:lineRule="auto"/>
              <w:ind w:left="0"/>
              <w:jc w:val="both"/>
              <w:rPr>
                <w:rFonts w:ascii="Times New Roman" w:hAnsi="Times New Roman"/>
                <w:szCs w:val="24"/>
              </w:rPr>
            </w:pPr>
          </w:p>
          <w:p w14:paraId="71081F00" w14:textId="49FAB7DF" w:rsidR="00CB2732" w:rsidRPr="000D47C1" w:rsidRDefault="00F821A1" w:rsidP="000D47C1">
            <w:pPr>
              <w:pStyle w:val="PargrafodaLista"/>
              <w:numPr>
                <w:ilvl w:val="0"/>
                <w:numId w:val="10"/>
              </w:numPr>
              <w:autoSpaceDE/>
              <w:autoSpaceDN/>
              <w:adjustRightInd/>
              <w:spacing w:line="312" w:lineRule="auto"/>
              <w:ind w:left="0" w:firstLine="0"/>
              <w:jc w:val="both"/>
              <w:rPr>
                <w:rFonts w:ascii="Times New Roman" w:hAnsi="Times New Roman"/>
                <w:szCs w:val="24"/>
              </w:rPr>
            </w:pPr>
            <w:r w:rsidRPr="000D47C1">
              <w:rPr>
                <w:rFonts w:ascii="Times New Roman" w:hAnsi="Times New Roman"/>
                <w:szCs w:val="24"/>
              </w:rPr>
              <w:t xml:space="preserve">se a Devedora e/ou </w:t>
            </w:r>
            <w:r w:rsidR="00917EC5" w:rsidRPr="000D47C1">
              <w:rPr>
                <w:rFonts w:ascii="Times New Roman" w:hAnsi="Times New Roman"/>
                <w:szCs w:val="24"/>
              </w:rPr>
              <w:t xml:space="preserve">os </w:t>
            </w:r>
            <w:r w:rsidRPr="000D47C1">
              <w:rPr>
                <w:rFonts w:ascii="Times New Roman" w:hAnsi="Times New Roman"/>
                <w:szCs w:val="24"/>
              </w:rPr>
              <w:t>Avalistas iniciarem processo de dissolução e/ou liquidação</w:t>
            </w:r>
            <w:r w:rsidR="00CB2732" w:rsidRPr="000D47C1">
              <w:rPr>
                <w:rFonts w:ascii="Times New Roman" w:hAnsi="Times New Roman"/>
                <w:szCs w:val="24"/>
              </w:rPr>
              <w:t>;</w:t>
            </w:r>
          </w:p>
          <w:p w14:paraId="002B53FC" w14:textId="1ED25234" w:rsidR="00F821A1" w:rsidRPr="000D47C1" w:rsidRDefault="00373B61" w:rsidP="000D47C1">
            <w:pPr>
              <w:pStyle w:val="PargrafodaLista"/>
              <w:autoSpaceDE/>
              <w:autoSpaceDN/>
              <w:adjustRightInd/>
              <w:spacing w:line="312" w:lineRule="auto"/>
              <w:ind w:left="0"/>
              <w:jc w:val="both"/>
              <w:rPr>
                <w:rFonts w:ascii="Times New Roman" w:hAnsi="Times New Roman"/>
                <w:szCs w:val="24"/>
              </w:rPr>
            </w:pPr>
            <w:r w:rsidRPr="000D47C1">
              <w:rPr>
                <w:rFonts w:ascii="Times New Roman" w:hAnsi="Times New Roman"/>
                <w:szCs w:val="24"/>
              </w:rPr>
              <w:t xml:space="preserve"> </w:t>
            </w:r>
          </w:p>
          <w:p w14:paraId="50C64EF8" w14:textId="0B486331" w:rsidR="00373B61" w:rsidRPr="000D47C1" w:rsidRDefault="00373B61" w:rsidP="000D47C1">
            <w:pPr>
              <w:autoSpaceDE/>
              <w:autoSpaceDN/>
              <w:adjustRightInd/>
              <w:spacing w:line="312" w:lineRule="auto"/>
              <w:contextualSpacing/>
              <w:jc w:val="both"/>
              <w:rPr>
                <w:w w:val="0"/>
              </w:rPr>
            </w:pPr>
            <w:r w:rsidRPr="000D47C1">
              <w:lastRenderedPageBreak/>
              <w:t>(r) não manutenção pela Devedora dos seguintes índices financeiros, que deverão ser apurados, com base nas demonstrações financeiras auditadas consolidadas, do final de cada trimestre</w:t>
            </w:r>
            <w:r w:rsidR="008305B3" w:rsidRPr="000D47C1">
              <w:t>, sendo a primeira verificação em [</w:t>
            </w:r>
            <w:r w:rsidR="008305B3" w:rsidRPr="000D47C1">
              <w:rPr>
                <w:highlight w:val="yellow"/>
              </w:rPr>
              <w:t>=</w:t>
            </w:r>
            <w:r w:rsidR="008305B3" w:rsidRPr="000D47C1">
              <w:t>]</w:t>
            </w:r>
            <w:proofErr w:type="gramStart"/>
            <w:r w:rsidRPr="000D47C1">
              <w:t>:</w:t>
            </w:r>
            <w:r w:rsidR="005A7589" w:rsidRPr="000D47C1">
              <w:rPr>
                <w:b/>
                <w:bCs/>
                <w:i/>
                <w:iCs/>
              </w:rPr>
              <w:t>[</w:t>
            </w:r>
            <w:proofErr w:type="gramEnd"/>
            <w:r w:rsidR="005A7589" w:rsidRPr="000D47C1">
              <w:rPr>
                <w:b/>
                <w:bCs/>
                <w:i/>
                <w:iCs/>
                <w:highlight w:val="cyan"/>
              </w:rPr>
              <w:t>Nota ISEC: inserir os meses de verificação. Sugestão: 5º DU dos meses de fevereiro, maio, agosto e novembro, a contar a partir de maio/21</w:t>
            </w:r>
            <w:r w:rsidR="005A7589" w:rsidRPr="000D47C1">
              <w:rPr>
                <w:b/>
                <w:bCs/>
                <w:i/>
                <w:iCs/>
              </w:rPr>
              <w:t>]</w:t>
            </w:r>
            <w:r w:rsidR="00AF4177" w:rsidRPr="000D47C1">
              <w:rPr>
                <w:b/>
                <w:bCs/>
                <w:i/>
                <w:iCs/>
              </w:rPr>
              <w:t xml:space="preserve"> [</w:t>
            </w:r>
            <w:r w:rsidR="00AF4177" w:rsidRPr="000D47C1">
              <w:rPr>
                <w:b/>
                <w:bCs/>
                <w:i/>
                <w:iCs/>
                <w:highlight w:val="cyan"/>
              </w:rPr>
              <w:t>Nota QAM: Considerando que a companhia só possui auditoria anual, solicitamos que seja emitido um certificado de compliance pelo Dir. Financeiro</w:t>
            </w:r>
            <w:r w:rsidR="00AF4177" w:rsidRPr="000D47C1">
              <w:rPr>
                <w:b/>
                <w:bCs/>
                <w:i/>
                <w:iCs/>
              </w:rPr>
              <w:t>]</w:t>
            </w:r>
          </w:p>
          <w:tbl>
            <w:tblPr>
              <w:tblStyle w:val="Tabelacomgrade"/>
              <w:tblW w:w="0" w:type="auto"/>
              <w:tblLayout w:type="fixed"/>
              <w:tblLook w:val="04A0" w:firstRow="1" w:lastRow="0" w:firstColumn="1" w:lastColumn="0" w:noHBand="0" w:noVBand="1"/>
            </w:tblPr>
            <w:tblGrid>
              <w:gridCol w:w="6661"/>
            </w:tblGrid>
            <w:tr w:rsidR="00373B61" w:rsidRPr="000D47C1" w14:paraId="5882F042" w14:textId="77777777" w:rsidTr="00373B61">
              <w:tc>
                <w:tcPr>
                  <w:tcW w:w="6661" w:type="dxa"/>
                </w:tcPr>
                <w:p w14:paraId="62D064F2" w14:textId="77777777" w:rsidR="00373B61" w:rsidRPr="000D47C1" w:rsidRDefault="00373B61" w:rsidP="000D47C1">
                  <w:pPr>
                    <w:pStyle w:val="PargrafodaLista"/>
                    <w:spacing w:line="312" w:lineRule="auto"/>
                    <w:ind w:left="0"/>
                    <w:jc w:val="both"/>
                    <w:rPr>
                      <w:rFonts w:ascii="Times New Roman" w:hAnsi="Times New Roman"/>
                      <w:szCs w:val="24"/>
                    </w:rPr>
                  </w:pPr>
                </w:p>
                <w:p w14:paraId="54906A74" w14:textId="77777777" w:rsidR="00373B61" w:rsidRPr="000D47C1" w:rsidRDefault="00373B61" w:rsidP="000D47C1">
                  <w:pPr>
                    <w:pStyle w:val="PargrafodaLista"/>
                    <w:spacing w:line="312" w:lineRule="auto"/>
                    <w:ind w:left="0"/>
                    <w:jc w:val="center"/>
                    <w:rPr>
                      <w:rFonts w:ascii="Times New Roman" w:hAnsi="Times New Roman"/>
                      <w:szCs w:val="24"/>
                    </w:rPr>
                  </w:pPr>
                </w:p>
                <w:p w14:paraId="4350C313" w14:textId="4D1B8F96" w:rsidR="00373B61" w:rsidRPr="000D47C1" w:rsidRDefault="00373B61" w:rsidP="000D47C1">
                  <w:pPr>
                    <w:spacing w:line="312" w:lineRule="auto"/>
                    <w:ind w:hanging="432"/>
                    <w:jc w:val="center"/>
                  </w:pPr>
                  <w:r w:rsidRPr="000D47C1">
                    <w:t>Liquidez Corrente ≥ 1,0</w:t>
                  </w:r>
                  <w:r w:rsidR="00AF4177" w:rsidRPr="000D47C1">
                    <w:t>0</w:t>
                  </w:r>
                </w:p>
                <w:p w14:paraId="0C588F11" w14:textId="77777777" w:rsidR="00373B61" w:rsidRPr="000D47C1" w:rsidRDefault="00373B61" w:rsidP="000D47C1">
                  <w:pPr>
                    <w:pStyle w:val="PargrafodaLista"/>
                    <w:spacing w:line="312" w:lineRule="auto"/>
                    <w:ind w:left="0"/>
                    <w:jc w:val="both"/>
                    <w:rPr>
                      <w:rFonts w:ascii="Times New Roman" w:hAnsi="Times New Roman"/>
                      <w:szCs w:val="24"/>
                    </w:rPr>
                  </w:pPr>
                </w:p>
                <w:p w14:paraId="3C752684" w14:textId="79F997F6" w:rsidR="00373B61" w:rsidRPr="000D47C1" w:rsidRDefault="00373B61" w:rsidP="000D47C1">
                  <w:pPr>
                    <w:spacing w:line="312" w:lineRule="auto"/>
                    <w:ind w:hanging="432"/>
                    <w:jc w:val="center"/>
                  </w:pPr>
                  <w:r w:rsidRPr="000D47C1">
                    <w:t>Dívida Líquida / EBITDA ≤ 4,0</w:t>
                  </w:r>
                  <w:r w:rsidR="00AF4177" w:rsidRPr="000D47C1">
                    <w:t>0</w:t>
                  </w:r>
                </w:p>
                <w:p w14:paraId="7553574A" w14:textId="77777777" w:rsidR="00373B61" w:rsidRPr="000D47C1" w:rsidRDefault="00373B61" w:rsidP="000D47C1">
                  <w:pPr>
                    <w:pStyle w:val="PargrafodaLista"/>
                    <w:spacing w:line="312" w:lineRule="auto"/>
                    <w:ind w:left="0"/>
                    <w:jc w:val="both"/>
                    <w:rPr>
                      <w:rFonts w:ascii="Times New Roman" w:hAnsi="Times New Roman"/>
                      <w:szCs w:val="24"/>
                    </w:rPr>
                  </w:pPr>
                </w:p>
                <w:p w14:paraId="19489AB6" w14:textId="77777777" w:rsidR="00373B61" w:rsidRPr="000D47C1" w:rsidRDefault="00373B61" w:rsidP="000D47C1">
                  <w:pPr>
                    <w:spacing w:line="312" w:lineRule="auto"/>
                    <w:jc w:val="both"/>
                  </w:pPr>
                  <w:r w:rsidRPr="000D47C1">
                    <w:t xml:space="preserve">Onde: </w:t>
                  </w:r>
                </w:p>
                <w:p w14:paraId="1163F017" w14:textId="77777777" w:rsidR="00373B61" w:rsidRPr="000D47C1" w:rsidRDefault="00373B61" w:rsidP="000D47C1">
                  <w:pPr>
                    <w:spacing w:line="312" w:lineRule="auto"/>
                    <w:jc w:val="both"/>
                  </w:pPr>
                  <w:r w:rsidRPr="000D47C1">
                    <w:t> </w:t>
                  </w:r>
                </w:p>
                <w:p w14:paraId="41FE7022" w14:textId="77777777" w:rsidR="00373B61" w:rsidRPr="000D47C1" w:rsidRDefault="00373B61" w:rsidP="000D47C1">
                  <w:pPr>
                    <w:spacing w:line="312" w:lineRule="auto"/>
                    <w:jc w:val="both"/>
                  </w:pPr>
                  <w:r w:rsidRPr="000D47C1">
                    <w:t>Liquidez Corrente; (i) a soma dos valores indicados na rubrica contábil Ativo Circulante; dividido pela (ii) a soma dos valores indicados na rubrica contábil Passivo Circulante.</w:t>
                  </w:r>
                </w:p>
                <w:p w14:paraId="592090A8" w14:textId="77777777" w:rsidR="00373B61" w:rsidRPr="000D47C1" w:rsidRDefault="00373B61" w:rsidP="000D47C1">
                  <w:pPr>
                    <w:spacing w:line="312" w:lineRule="auto"/>
                    <w:jc w:val="both"/>
                  </w:pPr>
                  <w:r w:rsidRPr="000D47C1">
                    <w:t>  </w:t>
                  </w:r>
                </w:p>
                <w:p w14:paraId="515A61BC" w14:textId="77777777" w:rsidR="00373B61" w:rsidRPr="000D47C1" w:rsidRDefault="00373B61" w:rsidP="000D47C1">
                  <w:pPr>
                    <w:spacing w:line="312" w:lineRule="auto"/>
                    <w:jc w:val="both"/>
                  </w:pPr>
                  <w:r w:rsidRPr="000D47C1">
                    <w:t xml:space="preserve">“Dívida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w:t>
                  </w:r>
                  <w:r w:rsidRPr="000D47C1">
                    <w:lastRenderedPageBreak/>
                    <w:t>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36447EF" w14:textId="77777777" w:rsidR="00373B61" w:rsidRPr="000D47C1" w:rsidRDefault="00373B61" w:rsidP="000D47C1">
                  <w:pPr>
                    <w:spacing w:line="312" w:lineRule="auto"/>
                    <w:jc w:val="both"/>
                  </w:pPr>
                  <w:r w:rsidRPr="000D47C1">
                    <w:t> </w:t>
                  </w:r>
                </w:p>
                <w:p w14:paraId="09285F1D" w14:textId="77777777" w:rsidR="00373B61" w:rsidRPr="000D47C1" w:rsidRDefault="00373B61" w:rsidP="000D47C1">
                  <w:pPr>
                    <w:spacing w:line="312" w:lineRule="auto"/>
                    <w:jc w:val="both"/>
                  </w:pPr>
                  <w:r w:rsidRPr="000D47C1">
                    <w:t xml:space="preserve">EBITDA (i) receita operacional líquida, menos (ii) custos dos produtos e serviços prestados, excluindo impactos não-caixa da variação do valor justo dos ativos biológicos, menos (iii) despesas comerciais, gerais e administrativas e demais operacionais recorrentes, acrescidos de (iv) depreciação, amortização, gastos de manutenção de entressafra. </w:t>
                  </w:r>
                </w:p>
                <w:p w14:paraId="6CD5935B" w14:textId="77777777" w:rsidR="00373B61" w:rsidRPr="000D47C1" w:rsidRDefault="00373B61" w:rsidP="000D47C1">
                  <w:pPr>
                    <w:spacing w:line="312" w:lineRule="auto"/>
                    <w:jc w:val="both"/>
                  </w:pPr>
                  <w:r w:rsidRPr="000D47C1">
                    <w:rPr>
                      <w:spacing w:val="-3"/>
                    </w:rPr>
                    <w:t> </w:t>
                  </w:r>
                </w:p>
              </w:tc>
            </w:tr>
          </w:tbl>
          <w:p w14:paraId="32480AE4" w14:textId="77777777" w:rsidR="00373B61" w:rsidRPr="000D47C1" w:rsidRDefault="00373B61" w:rsidP="000D47C1">
            <w:pPr>
              <w:pStyle w:val="PargrafodaLista"/>
              <w:spacing w:line="312" w:lineRule="auto"/>
              <w:ind w:left="0"/>
              <w:jc w:val="both"/>
              <w:rPr>
                <w:rFonts w:ascii="Times New Roman" w:hAnsi="Times New Roman"/>
                <w:szCs w:val="24"/>
              </w:rPr>
            </w:pPr>
          </w:p>
          <w:p w14:paraId="7BDA8B1F" w14:textId="77777777" w:rsidR="004E1600" w:rsidRPr="000D47C1" w:rsidRDefault="00373B61" w:rsidP="000D47C1">
            <w:pPr>
              <w:pStyle w:val="PargrafodaLista"/>
              <w:autoSpaceDE/>
              <w:autoSpaceDN/>
              <w:adjustRightInd/>
              <w:spacing w:line="312" w:lineRule="auto"/>
              <w:ind w:left="0"/>
              <w:contextualSpacing/>
              <w:jc w:val="both"/>
              <w:rPr>
                <w:rFonts w:ascii="Times New Roman" w:hAnsi="Times New Roman"/>
                <w:b/>
                <w:bCs/>
                <w:i/>
                <w:iCs/>
                <w:w w:val="0"/>
                <w:szCs w:val="24"/>
              </w:rPr>
            </w:pPr>
            <w:r w:rsidRPr="000D47C1">
              <w:rPr>
                <w:rFonts w:ascii="Times New Roman" w:hAnsi="Times New Roman"/>
                <w:szCs w:val="24"/>
              </w:rPr>
              <w:t>(s) não realização pela Devedora das manutenções (</w:t>
            </w:r>
            <w:proofErr w:type="spellStart"/>
            <w:r w:rsidRPr="000D47C1">
              <w:rPr>
                <w:rFonts w:ascii="Times New Roman" w:hAnsi="Times New Roman"/>
                <w:szCs w:val="24"/>
              </w:rPr>
              <w:t>Opex</w:t>
            </w:r>
            <w:proofErr w:type="spellEnd"/>
            <w:r w:rsidRPr="000D47C1">
              <w:rPr>
                <w:rFonts w:ascii="Times New Roman" w:hAnsi="Times New Roman"/>
                <w:szCs w:val="24"/>
              </w:rPr>
              <w:t>) e investimentos (</w:t>
            </w:r>
            <w:proofErr w:type="spellStart"/>
            <w:r w:rsidRPr="000D47C1">
              <w:rPr>
                <w:rFonts w:ascii="Times New Roman" w:hAnsi="Times New Roman"/>
                <w:szCs w:val="24"/>
              </w:rPr>
              <w:t>Capex</w:t>
            </w:r>
            <w:proofErr w:type="spellEnd"/>
            <w:r w:rsidRPr="000D47C1">
              <w:rPr>
                <w:rFonts w:ascii="Times New Roman" w:hAnsi="Times New Roman"/>
                <w:szCs w:val="24"/>
              </w:rPr>
              <w:t>) necessários para o funcionamento regular dos imóveis localizados em Guaíra ([...]), Entre Rios (</w:t>
            </w:r>
            <w:proofErr w:type="gramStart"/>
            <w:r w:rsidRPr="000D47C1">
              <w:rPr>
                <w:rFonts w:ascii="Times New Roman" w:hAnsi="Times New Roman"/>
                <w:szCs w:val="24"/>
              </w:rPr>
              <w:t>[...])e</w:t>
            </w:r>
            <w:proofErr w:type="gramEnd"/>
            <w:r w:rsidRPr="000D47C1">
              <w:rPr>
                <w:rFonts w:ascii="Times New Roman" w:hAnsi="Times New Roman"/>
                <w:szCs w:val="24"/>
              </w:rPr>
              <w:t xml:space="preserve"> Mercedes ([...]).</w:t>
            </w:r>
            <w:r w:rsidR="005A7589" w:rsidRPr="000D47C1">
              <w:rPr>
                <w:rFonts w:ascii="Times New Roman" w:hAnsi="Times New Roman"/>
                <w:b/>
                <w:bCs/>
                <w:i/>
                <w:iCs/>
                <w:szCs w:val="24"/>
              </w:rPr>
              <w:t>[</w:t>
            </w:r>
            <w:r w:rsidR="005A7589" w:rsidRPr="000D47C1">
              <w:rPr>
                <w:rFonts w:ascii="Times New Roman" w:hAnsi="Times New Roman"/>
                <w:b/>
                <w:bCs/>
                <w:i/>
                <w:iCs/>
                <w:szCs w:val="24"/>
                <w:highlight w:val="cyan"/>
              </w:rPr>
              <w:t>Nota ISEC: temos esses montantes definidos? Como e por quem será apurado?</w:t>
            </w:r>
            <w:r w:rsidR="005A7589" w:rsidRPr="000D47C1">
              <w:rPr>
                <w:rFonts w:ascii="Times New Roman" w:hAnsi="Times New Roman"/>
                <w:b/>
                <w:bCs/>
                <w:i/>
                <w:iCs/>
                <w:szCs w:val="24"/>
              </w:rPr>
              <w:t>]</w:t>
            </w:r>
            <w:r w:rsidR="004E1600" w:rsidRPr="000D47C1">
              <w:rPr>
                <w:rFonts w:ascii="Times New Roman" w:hAnsi="Times New Roman"/>
                <w:b/>
                <w:bCs/>
                <w:i/>
                <w:iCs/>
                <w:w w:val="0"/>
                <w:szCs w:val="24"/>
              </w:rPr>
              <w:t xml:space="preserve"> </w:t>
            </w:r>
          </w:p>
          <w:p w14:paraId="135EA20D" w14:textId="77777777" w:rsidR="004E1600" w:rsidRPr="000D47C1" w:rsidRDefault="004E1600" w:rsidP="000D47C1">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373B61" w:rsidRPr="000D47C1" w:rsidRDefault="00373B61" w:rsidP="000D47C1">
            <w:pPr>
              <w:spacing w:line="312" w:lineRule="auto"/>
              <w:ind w:right="661"/>
              <w:jc w:val="both"/>
            </w:pPr>
          </w:p>
          <w:p w14:paraId="1941A871" w14:textId="692B7D19" w:rsidR="00F821A1" w:rsidRPr="000D47C1" w:rsidRDefault="00F821A1" w:rsidP="000D47C1">
            <w:pPr>
              <w:spacing w:line="312" w:lineRule="auto"/>
              <w:ind w:right="661"/>
              <w:jc w:val="both"/>
              <w:rPr>
                <w:b/>
              </w:rPr>
            </w:pPr>
            <w:r w:rsidRPr="000D47C1">
              <w:rPr>
                <w:b/>
              </w:rPr>
              <w:t xml:space="preserve">Vencimento Antecipado Automático </w:t>
            </w:r>
          </w:p>
          <w:p w14:paraId="45F7C5DA" w14:textId="77777777" w:rsidR="004E1600" w:rsidRPr="000D47C1" w:rsidRDefault="004E1600" w:rsidP="000D47C1">
            <w:pPr>
              <w:pStyle w:val="PargrafodaLista"/>
              <w:autoSpaceDE/>
              <w:autoSpaceDN/>
              <w:adjustRightInd/>
              <w:spacing w:line="312" w:lineRule="auto"/>
              <w:ind w:left="0"/>
              <w:contextualSpacing/>
              <w:jc w:val="both"/>
              <w:rPr>
                <w:rFonts w:ascii="Times New Roman" w:hAnsi="Times New Roman"/>
                <w:w w:val="0"/>
                <w:szCs w:val="24"/>
              </w:rPr>
            </w:pPr>
            <w:bookmarkStart w:id="51" w:name="_Hlk61033552"/>
            <w:r w:rsidRPr="000D47C1">
              <w:rPr>
                <w:rFonts w:ascii="Times New Roman" w:hAnsi="Times New Roman"/>
                <w:b/>
                <w:bCs/>
                <w:i/>
                <w:iCs/>
                <w:w w:val="0"/>
                <w:szCs w:val="24"/>
              </w:rPr>
              <w:lastRenderedPageBreak/>
              <w:t>[</w:t>
            </w:r>
            <w:r w:rsidRPr="000D47C1">
              <w:rPr>
                <w:rFonts w:ascii="Times New Roman" w:hAnsi="Times New Roman"/>
                <w:b/>
                <w:bCs/>
                <w:i/>
                <w:iCs/>
                <w:w w:val="0"/>
                <w:szCs w:val="24"/>
                <w:highlight w:val="cyan"/>
              </w:rPr>
              <w:t>Comentário QAM: Sugestão em estabelecer prazo de cura se for necessário e deixa tudo como vencimento antecipado, sem a divisão entre vencimento antecipado / vencimento antecipado automático.</w:t>
            </w:r>
            <w:r w:rsidRPr="000D47C1">
              <w:rPr>
                <w:rFonts w:ascii="Times New Roman" w:hAnsi="Times New Roman"/>
                <w:b/>
                <w:bCs/>
                <w:i/>
                <w:iCs/>
                <w:w w:val="0"/>
                <w:szCs w:val="24"/>
              </w:rPr>
              <w:t>]</w:t>
            </w:r>
          </w:p>
          <w:bookmarkEnd w:id="51"/>
          <w:p w14:paraId="589FB408" w14:textId="77777777" w:rsidR="004E1600" w:rsidRPr="000D47C1" w:rsidRDefault="004E1600" w:rsidP="000D47C1">
            <w:pPr>
              <w:pStyle w:val="PargrafodaLista"/>
              <w:tabs>
                <w:tab w:val="left" w:pos="851"/>
              </w:tabs>
              <w:spacing w:line="312" w:lineRule="auto"/>
              <w:ind w:left="0" w:right="661"/>
              <w:jc w:val="both"/>
              <w:rPr>
                <w:rFonts w:ascii="Times New Roman" w:hAnsi="Times New Roman"/>
                <w:szCs w:val="24"/>
              </w:rPr>
            </w:pPr>
          </w:p>
          <w:p w14:paraId="044BB970" w14:textId="143131EF" w:rsidR="00F821A1" w:rsidRPr="000D47C1" w:rsidRDefault="00F821A1" w:rsidP="000D47C1">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w:t>
            </w:r>
            <w:r w:rsidR="00917EC5" w:rsidRPr="000D47C1">
              <w:rPr>
                <w:rFonts w:ascii="Times New Roman" w:hAnsi="Times New Roman"/>
                <w:w w:val="0"/>
                <w:szCs w:val="24"/>
              </w:rPr>
              <w:t xml:space="preserve">pelos </w:t>
            </w:r>
            <w:r w:rsidRPr="000D47C1">
              <w:rPr>
                <w:rFonts w:ascii="Times New Roman" w:hAnsi="Times New Roman"/>
                <w:w w:val="0"/>
                <w:szCs w:val="24"/>
              </w:rPr>
              <w:t>Avalistas, de quaisquer obrigações pecuniárias assumidas nas CCB, que não tenham sido sanadas no prazo de 10 (dez) dias úteis;</w:t>
            </w:r>
          </w:p>
          <w:p w14:paraId="6815BEDF" w14:textId="77777777" w:rsidR="00F821A1" w:rsidRPr="000D47C1" w:rsidRDefault="00F821A1" w:rsidP="000D47C1">
            <w:pPr>
              <w:pStyle w:val="PargrafodaLista"/>
              <w:spacing w:line="312" w:lineRule="auto"/>
              <w:rPr>
                <w:rFonts w:ascii="Times New Roman" w:hAnsi="Times New Roman"/>
                <w:szCs w:val="24"/>
              </w:rPr>
            </w:pPr>
          </w:p>
          <w:p w14:paraId="25487244" w14:textId="35E1D952" w:rsidR="00F821A1" w:rsidRPr="000D47C1" w:rsidRDefault="00F821A1" w:rsidP="000D47C1">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F821A1" w:rsidRPr="000D47C1" w:rsidRDefault="00F821A1" w:rsidP="000D47C1">
            <w:pPr>
              <w:pStyle w:val="PargrafodaLista"/>
              <w:autoSpaceDE/>
              <w:autoSpaceDN/>
              <w:adjustRightInd/>
              <w:spacing w:line="312" w:lineRule="auto"/>
              <w:ind w:left="0"/>
              <w:contextualSpacing/>
              <w:jc w:val="both"/>
              <w:rPr>
                <w:rFonts w:ascii="Times New Roman" w:eastAsia="Arial Unicode MS" w:hAnsi="Times New Roman"/>
                <w:szCs w:val="24"/>
              </w:rPr>
            </w:pPr>
            <w:bookmarkStart w:id="52" w:name="_DV_M93"/>
            <w:bookmarkStart w:id="53" w:name="_DV_M94"/>
            <w:bookmarkStart w:id="54" w:name="_DV_M95"/>
            <w:bookmarkStart w:id="55" w:name="_DV_M96"/>
            <w:bookmarkStart w:id="56" w:name="_DV_M97"/>
            <w:bookmarkStart w:id="57" w:name="_DV_M98"/>
            <w:bookmarkStart w:id="58" w:name="_DV_M99"/>
            <w:bookmarkStart w:id="59" w:name="_DV_M100"/>
            <w:bookmarkStart w:id="60" w:name="_DV_M101"/>
            <w:bookmarkStart w:id="61" w:name="_DV_M102"/>
            <w:bookmarkStart w:id="62" w:name="_DV_M103"/>
            <w:bookmarkStart w:id="63" w:name="_DV_M104"/>
            <w:bookmarkStart w:id="64" w:name="_DV_M105"/>
            <w:bookmarkStart w:id="65" w:name="_DV_M106"/>
            <w:bookmarkStart w:id="66" w:name="_DV_M107"/>
            <w:bookmarkStart w:id="67" w:name="_DV_M108"/>
            <w:bookmarkStart w:id="68" w:name="_DV_M109"/>
            <w:bookmarkStart w:id="69" w:name="_DV_M110"/>
            <w:bookmarkStart w:id="70" w:name="_DV_M111"/>
            <w:bookmarkStart w:id="71" w:name="_DV_M112"/>
            <w:bookmarkStart w:id="72" w:name="_DV_M113"/>
            <w:bookmarkStart w:id="73" w:name="_DV_M114"/>
            <w:bookmarkStart w:id="74" w:name="_DV_M115"/>
            <w:bookmarkStart w:id="75" w:name="_DV_M116"/>
            <w:bookmarkStart w:id="76" w:name="_DV_M117"/>
            <w:bookmarkStart w:id="77" w:name="_DV_M118"/>
            <w:bookmarkStart w:id="78" w:name="_DV_M119"/>
            <w:bookmarkStart w:id="79" w:name="_DV_M120"/>
            <w:bookmarkStart w:id="80" w:name="_DV_M121"/>
            <w:bookmarkStart w:id="81" w:name="_DV_M122"/>
            <w:bookmarkStart w:id="82" w:name="_DV_M123"/>
            <w:bookmarkStart w:id="83" w:name="_DV_M124"/>
            <w:bookmarkStart w:id="84" w:name="_DV_M1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r>
      <w:tr w:rsidR="00F821A1" w:rsidRPr="000D47C1" w14:paraId="52C5A21E" w14:textId="77777777" w:rsidTr="00AA2EC9">
        <w:trPr>
          <w:trHeight w:val="20"/>
        </w:trPr>
        <w:tc>
          <w:tcPr>
            <w:tcW w:w="3472" w:type="dxa"/>
            <w:tcBorders>
              <w:top w:val="nil"/>
              <w:left w:val="nil"/>
              <w:bottom w:val="nil"/>
              <w:right w:val="nil"/>
            </w:tcBorders>
          </w:tcPr>
          <w:p w14:paraId="0111324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0EAE9ABC" w14:textId="77777777" w:rsidTr="00AA2EC9">
        <w:trPr>
          <w:trHeight w:val="20"/>
        </w:trPr>
        <w:tc>
          <w:tcPr>
            <w:tcW w:w="3472" w:type="dxa"/>
            <w:tcBorders>
              <w:top w:val="nil"/>
              <w:left w:val="nil"/>
              <w:bottom w:val="nil"/>
              <w:right w:val="nil"/>
            </w:tcBorders>
          </w:tcPr>
          <w:p w14:paraId="2A723F0A" w14:textId="77777777" w:rsidR="00F821A1" w:rsidRPr="000D47C1" w:rsidRDefault="00F821A1" w:rsidP="000D47C1">
            <w:pPr>
              <w:widowControl w:val="0"/>
              <w:tabs>
                <w:tab w:val="left" w:pos="236"/>
              </w:tabs>
              <w:suppressAutoHyphens/>
              <w:spacing w:line="312" w:lineRule="auto"/>
              <w:ind w:left="-44"/>
              <w:rPr>
                <w:rFonts w:eastAsia="Arial Unicode MS"/>
                <w:color w:val="000000"/>
              </w:rPr>
            </w:pPr>
            <w:r w:rsidRPr="000D47C1">
              <w:rPr>
                <w:rFonts w:eastAsia="Arial Unicode MS"/>
                <w:color w:val="000000"/>
              </w:rPr>
              <w:t>“</w:t>
            </w:r>
            <w:r w:rsidRPr="000D47C1">
              <w:rPr>
                <w:rFonts w:eastAsia="Arial Unicode MS"/>
                <w:color w:val="000000"/>
                <w:highlight w:val="cyan"/>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4E1600" w:rsidRPr="000D47C1" w:rsidRDefault="00F821A1" w:rsidP="000D47C1">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w:t>
            </w:r>
            <w:r w:rsidR="001F70F4" w:rsidRPr="000D47C1">
              <w:rPr>
                <w:rFonts w:eastAsia="Arial Unicode MS"/>
                <w:color w:val="000000"/>
              </w:rPr>
              <w:t xml:space="preserve"> e </w:t>
            </w:r>
            <w:r w:rsidRPr="000D47C1">
              <w:rPr>
                <w:rFonts w:eastAsia="Arial Unicode MS"/>
                <w:color w:val="000000"/>
              </w:rPr>
              <w:t xml:space="preserve">a Alienação Fiduciária de </w:t>
            </w:r>
            <w:r w:rsidR="003A7B9A" w:rsidRPr="000D47C1">
              <w:rPr>
                <w:rFonts w:eastAsia="Arial Unicode MS"/>
                <w:color w:val="000000"/>
              </w:rPr>
              <w:t>Imóveis</w:t>
            </w:r>
            <w:r w:rsidRPr="000D47C1">
              <w:rPr>
                <w:rFonts w:eastAsia="Arial Unicode MS"/>
                <w:color w:val="000000"/>
              </w:rPr>
              <w:t>, quando referidos em conjunto;</w:t>
            </w:r>
            <w:r w:rsidRPr="000D47C1" w:rsidDel="00F96146">
              <w:rPr>
                <w:rFonts w:eastAsia="Arial Unicode MS"/>
                <w:color w:val="000000"/>
              </w:rPr>
              <w:t xml:space="preserve"> </w:t>
            </w:r>
          </w:p>
          <w:p w14:paraId="03E9A401" w14:textId="1E738974" w:rsidR="00881011" w:rsidRPr="000D47C1" w:rsidRDefault="00A116A8" w:rsidP="000D47C1">
            <w:pPr>
              <w:widowControl w:val="0"/>
              <w:tabs>
                <w:tab w:val="left" w:pos="236"/>
              </w:tabs>
              <w:suppressAutoHyphens/>
              <w:spacing w:line="312" w:lineRule="auto"/>
              <w:ind w:left="-44" w:right="588"/>
              <w:jc w:val="both"/>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 xml:space="preserve">Comentário QAM: Conforme identificado na DD, tem um pedaço de </w:t>
            </w:r>
            <w:proofErr w:type="spellStart"/>
            <w:r w:rsidRPr="000D47C1">
              <w:rPr>
                <w:rFonts w:eastAsia="MS Mincho"/>
                <w:b/>
                <w:bCs/>
                <w:i/>
                <w:iCs/>
                <w:color w:val="000000"/>
                <w:highlight w:val="cyan"/>
              </w:rPr>
              <w:t>Guaira</w:t>
            </w:r>
            <w:proofErr w:type="spellEnd"/>
            <w:r w:rsidRPr="000D47C1">
              <w:rPr>
                <w:rFonts w:eastAsia="MS Mincho"/>
                <w:b/>
                <w:bCs/>
                <w:i/>
                <w:iCs/>
                <w:color w:val="000000"/>
                <w:highlight w:val="cyan"/>
              </w:rPr>
              <w:t xml:space="preserve"> que está alienado ao Bradesco e não será resolvido antes da liquidação. Aqui precisamos pensar em um mecanismo desta AF estar suspensa até que seja liberado o ônus naquele imóvel e termos garantia de cash </w:t>
            </w:r>
            <w:proofErr w:type="spellStart"/>
            <w:r w:rsidRPr="000D47C1">
              <w:rPr>
                <w:rFonts w:eastAsia="MS Mincho"/>
                <w:b/>
                <w:bCs/>
                <w:i/>
                <w:iCs/>
                <w:color w:val="000000"/>
                <w:highlight w:val="cyan"/>
              </w:rPr>
              <w:t>coll</w:t>
            </w:r>
            <w:proofErr w:type="spellEnd"/>
            <w:r w:rsidRPr="000D47C1">
              <w:rPr>
                <w:rFonts w:eastAsia="MS Mincho"/>
                <w:b/>
                <w:bCs/>
                <w:i/>
                <w:iCs/>
                <w:color w:val="000000"/>
                <w:highlight w:val="cyan"/>
              </w:rPr>
              <w:t xml:space="preserve"> para este percentual onerado. Podemos discutir no call com </w:t>
            </w:r>
            <w:proofErr w:type="gramStart"/>
            <w:r w:rsidRPr="000D47C1">
              <w:rPr>
                <w:rFonts w:eastAsia="MS Mincho"/>
                <w:b/>
                <w:bCs/>
                <w:i/>
                <w:iCs/>
                <w:color w:val="000000"/>
                <w:highlight w:val="cyan"/>
              </w:rPr>
              <w:t>todos..</w:t>
            </w:r>
            <w:proofErr w:type="gramEnd"/>
            <w:r w:rsidRPr="000D47C1">
              <w:rPr>
                <w:rFonts w:eastAsia="MS Mincho"/>
                <w:b/>
                <w:bCs/>
                <w:i/>
                <w:iCs/>
                <w:color w:val="000000"/>
                <w:highlight w:val="cyan"/>
              </w:rPr>
              <w:t>]</w:t>
            </w:r>
            <w:r w:rsidR="00881011" w:rsidRPr="000D47C1">
              <w:rPr>
                <w:rFonts w:eastAsia="MS Mincho"/>
                <w:b/>
                <w:bCs/>
                <w:i/>
                <w:iCs/>
                <w:color w:val="000000"/>
              </w:rPr>
              <w:t xml:space="preserve"> </w:t>
            </w:r>
          </w:p>
          <w:p w14:paraId="7BE91BBA" w14:textId="26E6EB9D" w:rsidR="00F821A1" w:rsidRPr="000D47C1" w:rsidRDefault="00881011" w:rsidP="000D47C1">
            <w:pPr>
              <w:widowControl w:val="0"/>
              <w:tabs>
                <w:tab w:val="left" w:pos="236"/>
              </w:tabs>
              <w:suppressAutoHyphens/>
              <w:spacing w:line="312" w:lineRule="auto"/>
              <w:ind w:left="-44" w:right="588"/>
              <w:jc w:val="both"/>
              <w:rPr>
                <w:rFonts w:eastAsia="MS Mincho"/>
                <w:color w:val="000000"/>
              </w:rPr>
            </w:pPr>
            <w:r w:rsidRPr="000D47C1">
              <w:rPr>
                <w:rFonts w:eastAsia="MS Mincho"/>
                <w:b/>
                <w:bCs/>
                <w:i/>
                <w:iCs/>
                <w:color w:val="000000"/>
              </w:rPr>
              <w:t>[</w:t>
            </w:r>
            <w:r w:rsidRPr="000D47C1">
              <w:rPr>
                <w:rFonts w:eastAsia="MS Mincho"/>
                <w:b/>
                <w:bCs/>
                <w:i/>
                <w:iCs/>
                <w:color w:val="000000"/>
                <w:highlight w:val="cyan"/>
              </w:rPr>
              <w:t xml:space="preserve">Comentário VBSO: Recomendamos a inclusão de que os respectivos valores somente serão passíveis de retirada da conta centralizadora a partir do momento em que se constituir a </w:t>
            </w:r>
            <w:r w:rsidRPr="000D47C1">
              <w:rPr>
                <w:rFonts w:eastAsia="MS Mincho"/>
                <w:b/>
                <w:bCs/>
                <w:i/>
                <w:iCs/>
                <w:color w:val="000000"/>
                <w:highlight w:val="cyan"/>
              </w:rPr>
              <w:lastRenderedPageBreak/>
              <w:t>garantia. A ser discutido no grupo.</w:t>
            </w:r>
            <w:r w:rsidRPr="000D47C1">
              <w:rPr>
                <w:rFonts w:eastAsia="MS Mincho"/>
                <w:b/>
                <w:bCs/>
                <w:i/>
                <w:iCs/>
                <w:color w:val="000000"/>
              </w:rPr>
              <w:t>]</w:t>
            </w:r>
          </w:p>
          <w:p w14:paraId="38D99825" w14:textId="77777777" w:rsidR="00F821A1" w:rsidRPr="000D47C1" w:rsidRDefault="00F821A1" w:rsidP="000D47C1">
            <w:pPr>
              <w:spacing w:line="312" w:lineRule="auto"/>
              <w:ind w:left="-44" w:right="588"/>
              <w:jc w:val="both"/>
              <w:rPr>
                <w:rFonts w:eastAsia="MS Mincho"/>
              </w:rPr>
            </w:pPr>
          </w:p>
        </w:tc>
      </w:tr>
      <w:tr w:rsidR="00814260" w:rsidRPr="000D47C1" w14:paraId="75C208D5" w14:textId="77777777" w:rsidTr="00AA2EC9">
        <w:trPr>
          <w:trHeight w:val="20"/>
        </w:trPr>
        <w:tc>
          <w:tcPr>
            <w:tcW w:w="3472" w:type="dxa"/>
            <w:tcBorders>
              <w:top w:val="nil"/>
              <w:left w:val="nil"/>
              <w:bottom w:val="nil"/>
              <w:right w:val="nil"/>
            </w:tcBorders>
          </w:tcPr>
          <w:p w14:paraId="67583FC0" w14:textId="15D0D735" w:rsidR="00814260" w:rsidRPr="000D47C1" w:rsidRDefault="00814260" w:rsidP="000D47C1">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061B2514" w:rsidR="00814260" w:rsidRPr="000D47C1" w:rsidRDefault="00814260" w:rsidP="000D47C1">
            <w:pPr>
              <w:widowControl w:val="0"/>
              <w:tabs>
                <w:tab w:val="left" w:pos="236"/>
              </w:tabs>
              <w:suppressAutoHyphens/>
              <w:spacing w:line="312" w:lineRule="auto"/>
              <w:ind w:left="-44" w:right="588"/>
              <w:jc w:val="both"/>
            </w:pPr>
            <w:r w:rsidRPr="000D47C1">
              <w:t>Os imóveis de registrados sob a (i) matrícula nº [</w:t>
            </w:r>
            <w:r w:rsidRPr="000D47C1">
              <w:rPr>
                <w:highlight w:val="yellow"/>
              </w:rPr>
              <w:t>=</w:t>
            </w:r>
            <w:r w:rsidRPr="000D47C1">
              <w:t>] do Cartório de Registro de Imóveis de [</w:t>
            </w:r>
            <w:r w:rsidRPr="000D47C1">
              <w:rPr>
                <w:highlight w:val="yellow"/>
              </w:rPr>
              <w:t>=</w:t>
            </w:r>
            <w:r w:rsidRPr="000D47C1">
              <w:t>]</w:t>
            </w:r>
            <w:r w:rsidR="00917312" w:rsidRPr="000D47C1">
              <w:t xml:space="preserve"> (“</w:t>
            </w:r>
            <w:r w:rsidR="00917312" w:rsidRPr="000D47C1">
              <w:rPr>
                <w:u w:val="single"/>
              </w:rPr>
              <w:t>Guaíra</w:t>
            </w:r>
            <w:r w:rsidR="00917312" w:rsidRPr="000D47C1">
              <w:t>”), em garantia da CCB nº [</w:t>
            </w:r>
            <w:r w:rsidR="00917312" w:rsidRPr="000D47C1">
              <w:rPr>
                <w:highlight w:val="yellow"/>
              </w:rPr>
              <w:t>=</w:t>
            </w:r>
            <w:r w:rsidR="00917312" w:rsidRPr="000D47C1">
              <w:t>] e das Obrigações Garantidas CRI;</w:t>
            </w:r>
            <w:r w:rsidRPr="000D47C1">
              <w:t xml:space="preserve"> (ii) matrícula nº [</w:t>
            </w:r>
            <w:r w:rsidRPr="000D47C1">
              <w:rPr>
                <w:highlight w:val="yellow"/>
              </w:rPr>
              <w:t>=</w:t>
            </w:r>
            <w:r w:rsidRPr="000D47C1">
              <w:t>] do Cartório de Registro de Imóveis de [</w:t>
            </w:r>
            <w:r w:rsidRPr="000D47C1">
              <w:rPr>
                <w:highlight w:val="yellow"/>
              </w:rPr>
              <w:t>=</w:t>
            </w:r>
            <w:r w:rsidRPr="000D47C1">
              <w:t>] (“</w:t>
            </w:r>
            <w:r w:rsidRPr="000D47C1">
              <w:rPr>
                <w:u w:val="single"/>
              </w:rPr>
              <w:t>Entre Rios</w:t>
            </w:r>
            <w:r w:rsidRPr="000D47C1">
              <w:t>”)</w:t>
            </w:r>
            <w:r w:rsidR="00917312" w:rsidRPr="000D47C1">
              <w:t>, em garantia da CCB nº [</w:t>
            </w:r>
            <w:r w:rsidR="00917312" w:rsidRPr="000D47C1">
              <w:rPr>
                <w:highlight w:val="yellow"/>
              </w:rPr>
              <w:t>=</w:t>
            </w:r>
            <w:r w:rsidR="00917312" w:rsidRPr="000D47C1">
              <w:t>] e das Obrigações Garantidas CRI</w:t>
            </w:r>
            <w:r w:rsidRPr="000D47C1">
              <w:t>; e (iii) matrícula nº [</w:t>
            </w:r>
            <w:r w:rsidRPr="000D47C1">
              <w:rPr>
                <w:highlight w:val="yellow"/>
              </w:rPr>
              <w:t>=</w:t>
            </w:r>
            <w:r w:rsidRPr="000D47C1">
              <w:t>] do Cartório de Registro de Imóveis de [</w:t>
            </w:r>
            <w:r w:rsidRPr="000D47C1">
              <w:rPr>
                <w:highlight w:val="yellow"/>
              </w:rPr>
              <w:t>=</w:t>
            </w:r>
            <w:r w:rsidRPr="000D47C1">
              <w:t>] (“</w:t>
            </w:r>
            <w:r w:rsidRPr="000D47C1">
              <w:rPr>
                <w:u w:val="single"/>
              </w:rPr>
              <w:t>Mercedes</w:t>
            </w:r>
            <w:r w:rsidRPr="000D47C1">
              <w:t>”)</w:t>
            </w:r>
            <w:r w:rsidR="00917312" w:rsidRPr="000D47C1">
              <w:t>, em garantia da CCB nº [</w:t>
            </w:r>
            <w:r w:rsidR="00917312" w:rsidRPr="000D47C1">
              <w:rPr>
                <w:highlight w:val="yellow"/>
              </w:rPr>
              <w:t>=</w:t>
            </w:r>
            <w:r w:rsidR="00917312" w:rsidRPr="000D47C1">
              <w:t>] e das Obrigações Garantidas CRI</w:t>
            </w:r>
            <w:r w:rsidRPr="000D47C1">
              <w:t xml:space="preserve">, </w:t>
            </w:r>
            <w:r w:rsidR="00917312" w:rsidRPr="000D47C1">
              <w:t xml:space="preserve">todos </w:t>
            </w:r>
            <w:r w:rsidRPr="000D47C1">
              <w:t>de propriedade d</w:t>
            </w:r>
            <w:r w:rsidR="00917312" w:rsidRPr="000D47C1">
              <w:t>a Devedora</w:t>
            </w:r>
            <w:r w:rsidRPr="000D47C1">
              <w:t>.</w:t>
            </w:r>
            <w:r w:rsidR="008305B3" w:rsidRPr="000D47C1">
              <w:t xml:space="preserve"> </w:t>
            </w:r>
            <w:r w:rsidR="008305B3" w:rsidRPr="000D47C1">
              <w:rPr>
                <w:rFonts w:eastAsia="MS Mincho"/>
                <w:b/>
                <w:bCs/>
                <w:i/>
                <w:iCs/>
                <w:color w:val="000000"/>
              </w:rPr>
              <w:t>[</w:t>
            </w:r>
            <w:r w:rsidR="008305B3" w:rsidRPr="000D47C1">
              <w:rPr>
                <w:rFonts w:eastAsia="MS Mincho"/>
                <w:b/>
                <w:bCs/>
                <w:i/>
                <w:iCs/>
                <w:color w:val="000000"/>
                <w:highlight w:val="cyan"/>
              </w:rPr>
              <w:t xml:space="preserve">Comentário </w:t>
            </w:r>
            <w:proofErr w:type="spellStart"/>
            <w:r w:rsidR="008305B3" w:rsidRPr="000D47C1">
              <w:rPr>
                <w:rFonts w:eastAsia="MS Mincho"/>
                <w:b/>
                <w:bCs/>
                <w:i/>
                <w:iCs/>
                <w:color w:val="000000"/>
                <w:highlight w:val="cyan"/>
              </w:rPr>
              <w:t>SPavarini</w:t>
            </w:r>
            <w:proofErr w:type="spellEnd"/>
            <w:r w:rsidR="008305B3" w:rsidRPr="000D47C1">
              <w:rPr>
                <w:rFonts w:eastAsia="MS Mincho"/>
                <w:b/>
                <w:bCs/>
                <w:i/>
                <w:iCs/>
                <w:color w:val="000000"/>
                <w:highlight w:val="cyan"/>
              </w:rPr>
              <w:t>: favor encaminhar as matrículas.</w:t>
            </w:r>
            <w:r w:rsidR="008305B3" w:rsidRPr="000D47C1">
              <w:rPr>
                <w:rFonts w:eastAsia="MS Mincho"/>
                <w:b/>
                <w:bCs/>
                <w:i/>
                <w:iCs/>
                <w:color w:val="000000"/>
              </w:rPr>
              <w:t>]</w:t>
            </w:r>
          </w:p>
          <w:p w14:paraId="3F929745" w14:textId="76654F6C" w:rsidR="00814260" w:rsidRPr="000D47C1" w:rsidRDefault="00814260"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14C837C6" w14:textId="77777777" w:rsidTr="00AA2EC9">
        <w:trPr>
          <w:trHeight w:val="20"/>
        </w:trPr>
        <w:tc>
          <w:tcPr>
            <w:tcW w:w="3472" w:type="dxa"/>
            <w:tcBorders>
              <w:top w:val="nil"/>
              <w:left w:val="nil"/>
              <w:bottom w:val="nil"/>
              <w:right w:val="nil"/>
            </w:tcBorders>
          </w:tcPr>
          <w:p w14:paraId="7098EC62"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F821A1" w:rsidRPr="000D47C1" w:rsidRDefault="00F821A1" w:rsidP="000D47C1">
            <w:pPr>
              <w:spacing w:line="312" w:lineRule="auto"/>
              <w:ind w:left="-44" w:right="588"/>
              <w:jc w:val="both"/>
              <w:rPr>
                <w:rFonts w:eastAsia="MS Mincho"/>
              </w:rPr>
            </w:pPr>
          </w:p>
        </w:tc>
      </w:tr>
      <w:tr w:rsidR="00F821A1" w:rsidRPr="000D47C1" w14:paraId="5CEBB798" w14:textId="77777777" w:rsidTr="00AA2EC9">
        <w:trPr>
          <w:trHeight w:val="20"/>
        </w:trPr>
        <w:tc>
          <w:tcPr>
            <w:tcW w:w="3472" w:type="dxa"/>
            <w:tcBorders>
              <w:top w:val="nil"/>
              <w:left w:val="nil"/>
              <w:bottom w:val="nil"/>
              <w:right w:val="nil"/>
            </w:tcBorders>
          </w:tcPr>
          <w:p w14:paraId="60105768"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F821A1" w:rsidRPr="000D47C1" w:rsidRDefault="00F821A1" w:rsidP="000D47C1">
            <w:pPr>
              <w:spacing w:line="312" w:lineRule="auto"/>
              <w:ind w:left="-44" w:right="588"/>
              <w:jc w:val="both"/>
              <w:rPr>
                <w:rFonts w:eastAsia="MS Mincho"/>
              </w:rPr>
            </w:pPr>
          </w:p>
        </w:tc>
      </w:tr>
      <w:tr w:rsidR="00F821A1" w:rsidRPr="000D47C1" w14:paraId="24A5BAE7" w14:textId="77777777" w:rsidTr="00AA2EC9">
        <w:trPr>
          <w:trHeight w:val="20"/>
        </w:trPr>
        <w:tc>
          <w:tcPr>
            <w:tcW w:w="3472" w:type="dxa"/>
            <w:tcBorders>
              <w:top w:val="nil"/>
              <w:left w:val="nil"/>
              <w:bottom w:val="nil"/>
              <w:right w:val="nil"/>
            </w:tcBorders>
          </w:tcPr>
          <w:p w14:paraId="59EF2EB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476/09</w:t>
            </w:r>
            <w:r w:rsidRPr="000D47C1">
              <w:rPr>
                <w:rFonts w:eastAsia="MS Mincho"/>
                <w:color w:val="000000"/>
              </w:rPr>
              <w:t>”:</w:t>
            </w:r>
          </w:p>
          <w:p w14:paraId="47DFFCEB"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F821A1" w:rsidRPr="000D47C1" w:rsidRDefault="00F821A1" w:rsidP="000D47C1">
            <w:pPr>
              <w:spacing w:line="312" w:lineRule="auto"/>
              <w:ind w:left="-44" w:right="588"/>
              <w:jc w:val="both"/>
              <w:rPr>
                <w:rFonts w:eastAsia="MS Mincho"/>
              </w:rPr>
            </w:pPr>
          </w:p>
        </w:tc>
      </w:tr>
      <w:tr w:rsidR="00F821A1" w:rsidRPr="000D47C1" w14:paraId="0B97BD18" w14:textId="77777777" w:rsidTr="00AA2EC9">
        <w:trPr>
          <w:trHeight w:val="20"/>
        </w:trPr>
        <w:tc>
          <w:tcPr>
            <w:tcW w:w="3472" w:type="dxa"/>
            <w:tcBorders>
              <w:top w:val="nil"/>
              <w:left w:val="nil"/>
              <w:bottom w:val="nil"/>
              <w:right w:val="nil"/>
            </w:tcBorders>
          </w:tcPr>
          <w:p w14:paraId="04FFE68B"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3339253" w14:textId="77777777" w:rsidTr="00AA2EC9">
        <w:trPr>
          <w:trHeight w:val="20"/>
        </w:trPr>
        <w:tc>
          <w:tcPr>
            <w:tcW w:w="3472" w:type="dxa"/>
            <w:tcBorders>
              <w:top w:val="nil"/>
              <w:left w:val="nil"/>
              <w:bottom w:val="nil"/>
              <w:right w:val="nil"/>
            </w:tcBorders>
          </w:tcPr>
          <w:p w14:paraId="573DECA7"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 xml:space="preserve">Titulares dos </w:t>
            </w:r>
            <w:r w:rsidRPr="000D47C1">
              <w:rPr>
                <w:rFonts w:eastAsia="MS Mincho"/>
                <w:color w:val="000000"/>
                <w:u w:val="single"/>
              </w:rPr>
              <w:lastRenderedPageBreak/>
              <w:t>CRI</w:t>
            </w:r>
            <w:r w:rsidRPr="000D47C1">
              <w:rPr>
                <w:rFonts w:eastAsia="MS Mincho"/>
                <w:color w:val="000000"/>
              </w:rPr>
              <w:t>”:</w:t>
            </w:r>
          </w:p>
          <w:p w14:paraId="7DAC9F93"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lastRenderedPageBreak/>
              <w:t>Os detentores dos CRI;</w:t>
            </w:r>
          </w:p>
          <w:p w14:paraId="6A2C5E89" w14:textId="77777777" w:rsidR="00F821A1" w:rsidRPr="000D47C1" w:rsidRDefault="00F821A1" w:rsidP="000D47C1">
            <w:pPr>
              <w:spacing w:line="312" w:lineRule="auto"/>
              <w:ind w:left="-44" w:right="588"/>
              <w:jc w:val="both"/>
              <w:rPr>
                <w:rFonts w:eastAsia="MS Mincho"/>
              </w:rPr>
            </w:pPr>
          </w:p>
        </w:tc>
      </w:tr>
      <w:tr w:rsidR="00F821A1" w:rsidRPr="000D47C1" w14:paraId="4E4E16E6" w14:textId="77777777" w:rsidTr="00AA2EC9">
        <w:trPr>
          <w:trHeight w:val="20"/>
        </w:trPr>
        <w:tc>
          <w:tcPr>
            <w:tcW w:w="3472" w:type="dxa"/>
            <w:tcBorders>
              <w:top w:val="nil"/>
              <w:left w:val="nil"/>
              <w:bottom w:val="nil"/>
              <w:right w:val="nil"/>
            </w:tcBorders>
          </w:tcPr>
          <w:p w14:paraId="2C814ADA"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color w:val="000000"/>
              </w:rPr>
              <w:lastRenderedPageBreak/>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F821A1" w:rsidRPr="000D47C1" w:rsidRDefault="00390BEC" w:rsidP="000D47C1">
            <w:pPr>
              <w:widowControl w:val="0"/>
              <w:tabs>
                <w:tab w:val="left" w:pos="236"/>
              </w:tabs>
              <w:suppressAutoHyphens/>
              <w:spacing w:line="312" w:lineRule="auto"/>
              <w:ind w:left="-44" w:right="588"/>
              <w:jc w:val="both"/>
              <w:rPr>
                <w:color w:val="000000"/>
              </w:rPr>
            </w:pPr>
            <w:r w:rsidRPr="000D47C1">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0D47C1">
              <w:rPr>
                <w:color w:val="000000"/>
              </w:rPr>
              <w:t>linha..</w:t>
            </w:r>
            <w:proofErr w:type="gramEnd"/>
          </w:p>
          <w:p w14:paraId="55558EA4"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579FE1FE" w14:textId="77777777" w:rsidTr="00AA2EC9">
        <w:trPr>
          <w:trHeight w:val="20"/>
        </w:trPr>
        <w:tc>
          <w:tcPr>
            <w:tcW w:w="3472" w:type="dxa"/>
            <w:tcBorders>
              <w:top w:val="nil"/>
              <w:left w:val="nil"/>
              <w:bottom w:val="nil"/>
              <w:right w:val="nil"/>
            </w:tcBorders>
          </w:tcPr>
          <w:p w14:paraId="24D14FEC"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66D5E65A" w14:textId="77777777" w:rsidTr="00AA2EC9">
        <w:trPr>
          <w:trHeight w:val="20"/>
        </w:trPr>
        <w:tc>
          <w:tcPr>
            <w:tcW w:w="3472" w:type="dxa"/>
            <w:tcBorders>
              <w:top w:val="nil"/>
              <w:left w:val="nil"/>
              <w:bottom w:val="nil"/>
              <w:right w:val="nil"/>
            </w:tcBorders>
          </w:tcPr>
          <w:p w14:paraId="2BADA6D0"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F821A1" w:rsidRPr="000D47C1" w:rsidRDefault="00F821A1" w:rsidP="000D47C1">
            <w:pPr>
              <w:spacing w:line="312" w:lineRule="auto"/>
              <w:ind w:left="-44" w:right="588"/>
              <w:jc w:val="both"/>
              <w:rPr>
                <w:rFonts w:eastAsia="MS Mincho"/>
              </w:rPr>
            </w:pPr>
          </w:p>
        </w:tc>
      </w:tr>
      <w:tr w:rsidR="00F821A1" w:rsidRPr="000D47C1" w14:paraId="0D022219" w14:textId="77777777" w:rsidTr="00AA2EC9">
        <w:trPr>
          <w:trHeight w:val="20"/>
        </w:trPr>
        <w:tc>
          <w:tcPr>
            <w:tcW w:w="3472" w:type="dxa"/>
            <w:tcBorders>
              <w:top w:val="nil"/>
              <w:left w:val="nil"/>
              <w:bottom w:val="nil"/>
              <w:right w:val="nil"/>
            </w:tcBorders>
          </w:tcPr>
          <w:p w14:paraId="36F30AE6"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0D47C1">
              <w:rPr>
                <w:rFonts w:eastAsia="MS Mincho"/>
                <w:color w:val="000000"/>
              </w:rPr>
              <w:t>credito</w:t>
            </w:r>
            <w:proofErr w:type="gramEnd"/>
            <w:r w:rsidRPr="000D47C1">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F821A1" w:rsidRPr="000D47C1" w:rsidRDefault="00F821A1" w:rsidP="000D47C1">
            <w:pPr>
              <w:spacing w:line="312" w:lineRule="auto"/>
              <w:ind w:left="-44" w:right="588"/>
              <w:jc w:val="both"/>
              <w:rPr>
                <w:rFonts w:eastAsia="MS Mincho"/>
              </w:rPr>
            </w:pPr>
          </w:p>
        </w:tc>
      </w:tr>
      <w:tr w:rsidR="00F821A1" w:rsidRPr="000D47C1" w14:paraId="253D0C46" w14:textId="77777777" w:rsidTr="00AA2EC9">
        <w:trPr>
          <w:trHeight w:val="20"/>
        </w:trPr>
        <w:tc>
          <w:tcPr>
            <w:tcW w:w="3472" w:type="dxa"/>
            <w:tcBorders>
              <w:top w:val="nil"/>
              <w:left w:val="nil"/>
              <w:bottom w:val="nil"/>
              <w:right w:val="nil"/>
            </w:tcBorders>
          </w:tcPr>
          <w:p w14:paraId="25E2BE79"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Lei nº 11.101, de 09 de fevereiro de 2005, conforme alterada, que </w:t>
            </w:r>
            <w:r w:rsidRPr="000D47C1">
              <w:rPr>
                <w:rFonts w:eastAsia="MS Mincho"/>
                <w:color w:val="000000"/>
              </w:rPr>
              <w:lastRenderedPageBreak/>
              <w:t>regula a recuperação judicial, a extrajudicial e a falência do empresário e da sociedade empresária;</w:t>
            </w:r>
          </w:p>
          <w:p w14:paraId="73E7F8B4" w14:textId="77777777" w:rsidR="00F821A1" w:rsidRPr="000D47C1" w:rsidRDefault="00F821A1" w:rsidP="000D47C1">
            <w:pPr>
              <w:spacing w:line="312" w:lineRule="auto"/>
              <w:ind w:left="-44" w:right="588"/>
              <w:jc w:val="both"/>
              <w:rPr>
                <w:rFonts w:eastAsia="MS Mincho"/>
              </w:rPr>
            </w:pPr>
          </w:p>
        </w:tc>
      </w:tr>
      <w:tr w:rsidR="00F821A1" w:rsidRPr="000D47C1" w14:paraId="01A81899" w14:textId="77777777" w:rsidTr="00AA2EC9">
        <w:trPr>
          <w:trHeight w:val="20"/>
        </w:trPr>
        <w:tc>
          <w:tcPr>
            <w:tcW w:w="3472" w:type="dxa"/>
            <w:tcBorders>
              <w:top w:val="nil"/>
              <w:left w:val="nil"/>
              <w:bottom w:val="nil"/>
              <w:right w:val="nil"/>
            </w:tcBorders>
          </w:tcPr>
          <w:p w14:paraId="320CAF13"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F821A1" w:rsidRPr="000D47C1" w:rsidRDefault="00F821A1" w:rsidP="000D47C1">
            <w:pPr>
              <w:spacing w:line="312" w:lineRule="auto"/>
              <w:ind w:left="-44" w:right="588"/>
              <w:jc w:val="both"/>
              <w:rPr>
                <w:rFonts w:eastAsia="MS Mincho"/>
              </w:rPr>
            </w:pPr>
          </w:p>
        </w:tc>
      </w:tr>
      <w:tr w:rsidR="00F821A1" w:rsidRPr="000D47C1" w14:paraId="182CF45C" w14:textId="77777777" w:rsidTr="00AA2EC9">
        <w:trPr>
          <w:trHeight w:val="20"/>
        </w:trPr>
        <w:tc>
          <w:tcPr>
            <w:tcW w:w="3472" w:type="dxa"/>
            <w:tcBorders>
              <w:top w:val="nil"/>
              <w:left w:val="nil"/>
              <w:bottom w:val="nil"/>
              <w:right w:val="nil"/>
            </w:tcBorders>
          </w:tcPr>
          <w:p w14:paraId="28C4505E" w14:textId="77777777" w:rsidR="00F821A1" w:rsidRPr="000D47C1" w:rsidRDefault="00F821A1" w:rsidP="000D47C1">
            <w:pPr>
              <w:spacing w:line="312" w:lineRule="auto"/>
            </w:pPr>
            <w:r w:rsidRPr="000D47C1">
              <w:t>“</w:t>
            </w:r>
            <w:r w:rsidRPr="000D47C1">
              <w:rPr>
                <w:u w:val="single"/>
              </w:rPr>
              <w:t>Lei das Sociedades por Ações</w:t>
            </w:r>
            <w:r w:rsidRPr="000D47C1">
              <w:t>”:</w:t>
            </w:r>
          </w:p>
          <w:p w14:paraId="0E4BF521" w14:textId="77777777" w:rsidR="00F821A1" w:rsidRPr="000D47C1" w:rsidRDefault="00F821A1" w:rsidP="000D47C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F821A1" w:rsidRPr="000D47C1" w:rsidRDefault="00F821A1" w:rsidP="000D47C1">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46BB8605" w14:textId="77777777" w:rsidTr="00AA2EC9">
        <w:trPr>
          <w:trHeight w:val="20"/>
        </w:trPr>
        <w:tc>
          <w:tcPr>
            <w:tcW w:w="3472" w:type="dxa"/>
            <w:tcBorders>
              <w:top w:val="nil"/>
              <w:left w:val="nil"/>
              <w:bottom w:val="nil"/>
              <w:right w:val="nil"/>
            </w:tcBorders>
          </w:tcPr>
          <w:p w14:paraId="0FA731DF" w14:textId="77777777"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71082468" w14:textId="77777777" w:rsidTr="00AA2EC9">
        <w:trPr>
          <w:trHeight w:val="20"/>
        </w:trPr>
        <w:tc>
          <w:tcPr>
            <w:tcW w:w="3472" w:type="dxa"/>
            <w:tcBorders>
              <w:top w:val="nil"/>
              <w:left w:val="nil"/>
              <w:bottom w:val="nil"/>
              <w:right w:val="nil"/>
            </w:tcBorders>
          </w:tcPr>
          <w:p w14:paraId="2311418D" w14:textId="7759EBBD" w:rsidR="00F821A1" w:rsidRPr="000D47C1" w:rsidRDefault="00F821A1"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w:t>
            </w:r>
            <w:r w:rsidR="0093662B" w:rsidRPr="000D47C1">
              <w:rPr>
                <w:rFonts w:eastAsia="MS Mincho"/>
                <w:color w:val="000000"/>
              </w:rPr>
              <w:t xml:space="preserve">Devedora </w:t>
            </w:r>
            <w:r w:rsidRPr="000D47C1">
              <w:rPr>
                <w:rFonts w:eastAsia="MS Mincho"/>
                <w:color w:val="000000"/>
              </w:rPr>
              <w:t>no âmbito da</w:t>
            </w:r>
            <w:r w:rsidR="00917312" w:rsidRPr="000D47C1">
              <w:rPr>
                <w:rFonts w:eastAsia="MS Mincho"/>
                <w:color w:val="000000"/>
              </w:rPr>
              <w:t>s</w:t>
            </w:r>
            <w:r w:rsidRPr="000D47C1">
              <w:rPr>
                <w:rFonts w:eastAsia="MS Mincho"/>
                <w:color w:val="000000"/>
              </w:rPr>
              <w:t xml:space="preserve"> CCB</w:t>
            </w:r>
            <w:r w:rsidR="00917312" w:rsidRPr="000D47C1">
              <w:rPr>
                <w:rFonts w:eastAsia="MS Mincho"/>
                <w:color w:val="000000"/>
              </w:rPr>
              <w:t xml:space="preserve"> nº </w:t>
            </w:r>
            <w:r w:rsidR="00917312" w:rsidRPr="000D47C1">
              <w:t>[</w:t>
            </w:r>
            <w:r w:rsidR="00917312" w:rsidRPr="000D47C1">
              <w:rPr>
                <w:highlight w:val="yellow"/>
              </w:rPr>
              <w:t>=</w:t>
            </w:r>
            <w:r w:rsidR="00917312" w:rsidRPr="000D47C1">
              <w:t xml:space="preserve">] e </w:t>
            </w:r>
            <w:r w:rsidR="00917312" w:rsidRPr="000D47C1">
              <w:rPr>
                <w:rFonts w:eastAsia="MS Mincho"/>
                <w:color w:val="000000"/>
              </w:rPr>
              <w:t xml:space="preserve">nº </w:t>
            </w:r>
            <w:r w:rsidR="00917312" w:rsidRPr="000D47C1">
              <w:t>[</w:t>
            </w:r>
            <w:r w:rsidR="00917312" w:rsidRPr="000D47C1">
              <w:rPr>
                <w:highlight w:val="yellow"/>
              </w:rPr>
              <w:t>=</w:t>
            </w:r>
            <w:r w:rsidR="00917312" w:rsidRPr="000D47C1">
              <w:t>]</w:t>
            </w:r>
            <w:r w:rsidRPr="000D47C1">
              <w:rPr>
                <w:rFonts w:eastAsia="MS Mincho"/>
                <w:color w:val="000000"/>
              </w:rPr>
              <w:t xml:space="preserve">, incluindo, mas não se limitando, ao pagamento do Valor de Principal, atualizado pela atualização monetária, dos juros remuneratórios, bem como de todos e quaisquer outros direitos creditórios devidos pela </w:t>
            </w:r>
            <w:r w:rsidR="0093662B" w:rsidRPr="000D47C1">
              <w:rPr>
                <w:rFonts w:eastAsia="MS Mincho"/>
                <w:color w:val="000000"/>
              </w:rPr>
              <w:t xml:space="preserve">Devedora </w:t>
            </w:r>
            <w:r w:rsidRPr="000D47C1">
              <w:rPr>
                <w:rFonts w:eastAsia="MS Mincho"/>
                <w:color w:val="000000"/>
              </w:rPr>
              <w:t>por força da</w:t>
            </w:r>
            <w:r w:rsidR="00917312" w:rsidRPr="000D47C1">
              <w:rPr>
                <w:rFonts w:eastAsia="MS Mincho"/>
                <w:color w:val="000000"/>
              </w:rPr>
              <w:t>s</w:t>
            </w:r>
            <w:r w:rsidRPr="000D47C1">
              <w:rPr>
                <w:rFonts w:eastAsia="MS Mincho"/>
                <w:color w:val="000000"/>
              </w:rPr>
              <w:t xml:space="preserve"> CCB </w:t>
            </w:r>
            <w:r w:rsidR="001C05BF" w:rsidRPr="000D47C1">
              <w:rPr>
                <w:rFonts w:eastAsia="MS Mincho"/>
                <w:color w:val="000000"/>
              </w:rPr>
              <w:t>[</w:t>
            </w:r>
            <w:r w:rsidR="001C05BF" w:rsidRPr="000D47C1">
              <w:rPr>
                <w:rFonts w:eastAsia="MS Mincho"/>
                <w:color w:val="000000"/>
                <w:highlight w:val="yellow"/>
              </w:rPr>
              <w:t>=</w:t>
            </w:r>
            <w:r w:rsidR="001C05BF" w:rsidRPr="000D47C1">
              <w:rPr>
                <w:rFonts w:eastAsia="MS Mincho"/>
                <w:color w:val="000000"/>
              </w:rPr>
              <w:t>]</w:t>
            </w:r>
            <w:r w:rsidRPr="000D47C1" w:rsidDel="003F7977">
              <w:rPr>
                <w:rFonts w:eastAsia="MS Mincho"/>
                <w:color w:val="000000"/>
              </w:rPr>
              <w:t xml:space="preserve"> </w:t>
            </w:r>
            <w:r w:rsidR="00917312" w:rsidRPr="000D47C1">
              <w:rPr>
                <w:rFonts w:eastAsia="MS Mincho"/>
                <w:color w:val="000000"/>
              </w:rPr>
              <w:t>e [</w:t>
            </w:r>
            <w:r w:rsidR="00917312" w:rsidRPr="000D47C1">
              <w:rPr>
                <w:rFonts w:eastAsia="MS Mincho"/>
                <w:color w:val="000000"/>
                <w:highlight w:val="yellow"/>
              </w:rPr>
              <w:t>=</w:t>
            </w:r>
            <w:r w:rsidR="00917312" w:rsidRPr="000D47C1">
              <w:rPr>
                <w:rFonts w:eastAsia="MS Mincho"/>
                <w:color w:val="000000"/>
              </w:rPr>
              <w:t xml:space="preserve">] </w:t>
            </w:r>
            <w:r w:rsidRPr="000D47C1">
              <w:rPr>
                <w:rFonts w:eastAsia="MS Mincho"/>
                <w:color w:val="000000"/>
              </w:rPr>
              <w:t>e a totalidade dos respectivos acessórios, tais como, encargos moratórios, multas, penalidades, indenizações, despesas, custas, honorários, garantias e demais encargos contratuais e legais previstos nos termos da</w:t>
            </w:r>
            <w:r w:rsidR="00917312" w:rsidRPr="000D47C1">
              <w:rPr>
                <w:rFonts w:eastAsia="MS Mincho"/>
                <w:color w:val="000000"/>
              </w:rPr>
              <w:t>s</w:t>
            </w:r>
            <w:r w:rsidRPr="000D47C1">
              <w:rPr>
                <w:rFonts w:eastAsia="MS Mincho"/>
                <w:color w:val="000000"/>
              </w:rPr>
              <w:t xml:space="preserve"> CCB </w:t>
            </w:r>
            <w:r w:rsidR="001C05BF" w:rsidRPr="000D47C1">
              <w:rPr>
                <w:rFonts w:eastAsia="MS Mincho"/>
                <w:color w:val="000000"/>
              </w:rPr>
              <w:t>[</w:t>
            </w:r>
            <w:r w:rsidR="001C05BF" w:rsidRPr="000D47C1">
              <w:rPr>
                <w:rFonts w:eastAsia="MS Mincho"/>
                <w:color w:val="000000"/>
                <w:highlight w:val="yellow"/>
              </w:rPr>
              <w:t>=</w:t>
            </w:r>
            <w:r w:rsidR="001C05BF" w:rsidRPr="000D47C1">
              <w:rPr>
                <w:rFonts w:eastAsia="MS Mincho"/>
                <w:color w:val="000000"/>
              </w:rPr>
              <w:t>]</w:t>
            </w:r>
            <w:r w:rsidR="00917312" w:rsidRPr="000D47C1">
              <w:rPr>
                <w:rFonts w:eastAsia="MS Mincho"/>
                <w:color w:val="000000"/>
              </w:rPr>
              <w:t xml:space="preserve"> e [</w:t>
            </w:r>
            <w:r w:rsidR="00917312" w:rsidRPr="000D47C1">
              <w:rPr>
                <w:rFonts w:eastAsia="MS Mincho"/>
                <w:color w:val="000000"/>
                <w:highlight w:val="yellow"/>
              </w:rPr>
              <w:t>=</w:t>
            </w:r>
            <w:r w:rsidR="00917312" w:rsidRPr="000D47C1">
              <w:rPr>
                <w:rFonts w:eastAsia="MS Mincho"/>
                <w:color w:val="000000"/>
              </w:rPr>
              <w:t>]</w:t>
            </w:r>
            <w:r w:rsidRPr="000D47C1">
              <w:t>;</w:t>
            </w:r>
          </w:p>
          <w:p w14:paraId="4338B1C1"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436E17EF" w14:textId="77777777" w:rsidTr="00AA2EC9">
        <w:trPr>
          <w:trHeight w:val="20"/>
        </w:trPr>
        <w:tc>
          <w:tcPr>
            <w:tcW w:w="3472" w:type="dxa"/>
            <w:tcBorders>
              <w:top w:val="nil"/>
              <w:left w:val="nil"/>
              <w:bottom w:val="nil"/>
              <w:right w:val="nil"/>
            </w:tcBorders>
          </w:tcPr>
          <w:p w14:paraId="27063921" w14:textId="77777777" w:rsidR="006831D7" w:rsidRPr="000D47C1" w:rsidRDefault="006831D7" w:rsidP="000D47C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de amortização e pagamentos dos juros conforme estabelecidos todos os custos e despesas incorridos em relação à </w:t>
            </w:r>
            <w:r w:rsidRPr="000D47C1">
              <w:rPr>
                <w:rFonts w:eastAsia="MS Mincho"/>
                <w:color w:val="000000"/>
              </w:rPr>
              <w:lastRenderedPageBreak/>
              <w:t>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1792CDB6" w14:textId="77777777" w:rsidTr="00AA2EC9">
        <w:trPr>
          <w:trHeight w:val="20"/>
        </w:trPr>
        <w:tc>
          <w:tcPr>
            <w:tcW w:w="3472" w:type="dxa"/>
            <w:tcBorders>
              <w:top w:val="nil"/>
              <w:left w:val="nil"/>
              <w:bottom w:val="nil"/>
              <w:right w:val="nil"/>
            </w:tcBorders>
          </w:tcPr>
          <w:p w14:paraId="7198FC12" w14:textId="77777777" w:rsidR="006831D7" w:rsidRPr="000D47C1" w:rsidRDefault="006831D7" w:rsidP="000D47C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85" w:name="_DV_M137"/>
            <w:bookmarkStart w:id="86" w:name="_DV_M138"/>
            <w:bookmarkStart w:id="87" w:name="_DV_M139"/>
            <w:bookmarkEnd w:id="85"/>
            <w:bookmarkEnd w:id="86"/>
            <w:bookmarkEnd w:id="87"/>
          </w:p>
          <w:p w14:paraId="68C98F7E" w14:textId="77777777" w:rsidR="006831D7" w:rsidRPr="000D47C1" w:rsidRDefault="006831D7" w:rsidP="000D47C1">
            <w:pPr>
              <w:spacing w:line="312" w:lineRule="auto"/>
              <w:ind w:left="-44" w:right="588"/>
              <w:jc w:val="both"/>
              <w:rPr>
                <w:rFonts w:eastAsia="MS Mincho"/>
              </w:rPr>
            </w:pPr>
          </w:p>
        </w:tc>
      </w:tr>
      <w:tr w:rsidR="006831D7" w:rsidRPr="000D47C1" w14:paraId="7C332A01" w14:textId="77777777" w:rsidTr="00AA2EC9">
        <w:trPr>
          <w:trHeight w:val="20"/>
        </w:trPr>
        <w:tc>
          <w:tcPr>
            <w:tcW w:w="3472" w:type="dxa"/>
            <w:tcBorders>
              <w:top w:val="nil"/>
              <w:left w:val="nil"/>
              <w:bottom w:val="nil"/>
              <w:right w:val="nil"/>
            </w:tcBorders>
          </w:tcPr>
          <w:p w14:paraId="75EA7909" w14:textId="77777777" w:rsidR="006831D7" w:rsidRPr="000D47C1" w:rsidRDefault="006831D7" w:rsidP="000D47C1">
            <w:pPr>
              <w:widowControl w:val="0"/>
              <w:tabs>
                <w:tab w:val="left" w:pos="236"/>
              </w:tabs>
              <w:suppressAutoHyphens/>
              <w:spacing w:line="312" w:lineRule="auto"/>
              <w:ind w:left="-44"/>
              <w:rPr>
                <w:rFonts w:eastAsia="MS Mincho"/>
                <w:color w:val="000000"/>
                <w:lang w:val="en-US"/>
              </w:rPr>
            </w:pPr>
            <w:r w:rsidRPr="000D47C1">
              <w:rPr>
                <w:rFonts w:eastAsia="MS Mincho"/>
                <w:color w:val="000000"/>
                <w:lang w:val="en-US"/>
              </w:rPr>
              <w:t>“</w:t>
            </w:r>
            <w:proofErr w:type="spellStart"/>
            <w:r w:rsidRPr="000D47C1">
              <w:rPr>
                <w:rFonts w:eastAsia="MS Mincho"/>
                <w:color w:val="000000"/>
                <w:u w:val="single"/>
                <w:lang w:val="en-US"/>
              </w:rPr>
              <w:t>Patrimônio</w:t>
            </w:r>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proofErr w:type="spellEnd"/>
            <w:r w:rsidRPr="000D47C1">
              <w:rPr>
                <w:rFonts w:eastAsia="MS Mincho"/>
                <w:color w:val="000000"/>
                <w:lang w:val="en-US"/>
              </w:rPr>
              <w:t>”:</w:t>
            </w:r>
          </w:p>
        </w:tc>
        <w:tc>
          <w:tcPr>
            <w:tcW w:w="6895" w:type="dxa"/>
            <w:tcBorders>
              <w:top w:val="nil"/>
              <w:left w:val="nil"/>
              <w:bottom w:val="nil"/>
              <w:right w:val="nil"/>
            </w:tcBorders>
          </w:tcPr>
          <w:p w14:paraId="049250D2" w14:textId="439B0111"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 totalidade dos Créditos Imobiliários, respectivos acessórios e as Garantias, incluindo a Conta Centralizadora e Conta Vinculada,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6831D7" w:rsidRPr="000D47C1" w14:paraId="2912FD28" w14:textId="77777777" w:rsidTr="00AA2EC9">
        <w:trPr>
          <w:trHeight w:val="20"/>
        </w:trPr>
        <w:tc>
          <w:tcPr>
            <w:tcW w:w="3472" w:type="dxa"/>
            <w:tcBorders>
              <w:top w:val="nil"/>
              <w:left w:val="nil"/>
              <w:bottom w:val="nil"/>
              <w:right w:val="nil"/>
            </w:tcBorders>
          </w:tcPr>
          <w:p w14:paraId="51DF5E86" w14:textId="4F3F8889" w:rsidR="006831D7" w:rsidRPr="000D47C1" w:rsidRDefault="006831D7"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6831D7" w:rsidRPr="000D47C1" w:rsidRDefault="006831D7" w:rsidP="000D47C1">
            <w:pPr>
              <w:widowControl w:val="0"/>
              <w:tabs>
                <w:tab w:val="left" w:pos="236"/>
              </w:tabs>
              <w:suppressAutoHyphens/>
              <w:spacing w:line="312" w:lineRule="auto"/>
              <w:ind w:left="-44" w:right="588"/>
              <w:jc w:val="both"/>
              <w:rPr>
                <w:rFonts w:eastAsia="MS Mincho"/>
                <w:color w:val="000000"/>
              </w:rPr>
            </w:pPr>
          </w:p>
        </w:tc>
      </w:tr>
      <w:tr w:rsidR="00770270" w:rsidRPr="000D47C1" w14:paraId="7E3A422F" w14:textId="77777777" w:rsidTr="00AA2EC9">
        <w:trPr>
          <w:trHeight w:val="20"/>
        </w:trPr>
        <w:tc>
          <w:tcPr>
            <w:tcW w:w="3472" w:type="dxa"/>
            <w:tcBorders>
              <w:top w:val="nil"/>
              <w:left w:val="nil"/>
              <w:bottom w:val="nil"/>
              <w:right w:val="nil"/>
            </w:tcBorders>
          </w:tcPr>
          <w:p w14:paraId="343B4782" w14:textId="59EE1BD2" w:rsidR="00770270" w:rsidRPr="000D47C1" w:rsidRDefault="00770270"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6FA88CE9" w:rsidR="00770270" w:rsidRPr="000D47C1" w:rsidRDefault="00390BEC"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w:t>
            </w:r>
            <w:r w:rsidR="00770270" w:rsidRPr="000D47C1">
              <w:rPr>
                <w:rFonts w:eastAsia="MS Mincho"/>
                <w:color w:val="000000"/>
              </w:rPr>
              <w:t xml:space="preserve"> equivalente a, no mínimo, 125% (cento e vinte e cinco por cento) das Obrigações Garantidas;</w:t>
            </w:r>
          </w:p>
          <w:p w14:paraId="61330B02" w14:textId="0FFFDF30" w:rsidR="00770270" w:rsidRPr="000D47C1" w:rsidRDefault="00770270"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6F2C43D1" w14:textId="77777777" w:rsidTr="00AA2EC9">
        <w:trPr>
          <w:trHeight w:val="20"/>
        </w:trPr>
        <w:tc>
          <w:tcPr>
            <w:tcW w:w="3472" w:type="dxa"/>
            <w:tcBorders>
              <w:top w:val="nil"/>
              <w:left w:val="nil"/>
              <w:bottom w:val="nil"/>
              <w:right w:val="nil"/>
            </w:tcBorders>
          </w:tcPr>
          <w:p w14:paraId="5886A456" w14:textId="77777777"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lastRenderedPageBreak/>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26D1D5A0"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regime fiduciário instituído pela Emissora sobre os Créditos Imobiliários e as Garantias, incluindo a Conta Centralizadora e Conta Vinculada,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6831D7" w:rsidRPr="000D47C1" w:rsidRDefault="006831D7" w:rsidP="000D47C1">
            <w:pPr>
              <w:spacing w:line="312" w:lineRule="auto"/>
              <w:ind w:left="-44" w:right="588"/>
              <w:jc w:val="both"/>
              <w:rPr>
                <w:rFonts w:eastAsia="MS Mincho"/>
              </w:rPr>
            </w:pPr>
          </w:p>
        </w:tc>
      </w:tr>
      <w:tr w:rsidR="006831D7" w:rsidRPr="000D47C1" w14:paraId="5F233CF3" w14:textId="77777777" w:rsidTr="00AA2EC9">
        <w:trPr>
          <w:trHeight w:val="20"/>
        </w:trPr>
        <w:tc>
          <w:tcPr>
            <w:tcW w:w="3472" w:type="dxa"/>
            <w:tcBorders>
              <w:top w:val="nil"/>
              <w:left w:val="nil"/>
              <w:bottom w:val="nil"/>
              <w:right w:val="nil"/>
            </w:tcBorders>
          </w:tcPr>
          <w:p w14:paraId="10329BB8" w14:textId="77777777" w:rsidR="006831D7" w:rsidRPr="000D47C1" w:rsidRDefault="006831D7" w:rsidP="000D47C1">
            <w:pPr>
              <w:widowControl w:val="0"/>
              <w:suppressAutoHyphens/>
              <w:spacing w:line="312" w:lineRule="auto"/>
              <w:ind w:left="-44"/>
              <w:jc w:val="both"/>
              <w:rPr>
                <w:color w:val="000000"/>
              </w:rPr>
            </w:pPr>
            <w:r w:rsidRPr="000D47C1">
              <w:rPr>
                <w:color w:val="000000"/>
              </w:rPr>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77777777" w:rsidR="006831D7" w:rsidRPr="000D47C1" w:rsidRDefault="006831D7" w:rsidP="000D47C1">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4.1., abaixo;</w:t>
            </w:r>
          </w:p>
          <w:p w14:paraId="2DDBAA5B" w14:textId="77777777" w:rsidR="006831D7" w:rsidRPr="000D47C1" w:rsidRDefault="006831D7" w:rsidP="000D47C1">
            <w:pPr>
              <w:widowControl w:val="0"/>
              <w:tabs>
                <w:tab w:val="left" w:pos="236"/>
              </w:tabs>
              <w:suppressAutoHyphens/>
              <w:spacing w:line="312" w:lineRule="auto"/>
              <w:ind w:left="-44" w:right="588"/>
              <w:jc w:val="both"/>
              <w:rPr>
                <w:color w:val="000000"/>
              </w:rPr>
            </w:pPr>
          </w:p>
        </w:tc>
      </w:tr>
      <w:tr w:rsidR="006831D7" w:rsidRPr="000D47C1" w14:paraId="4329DC06" w14:textId="77777777" w:rsidTr="00AA2EC9">
        <w:trPr>
          <w:trHeight w:val="20"/>
        </w:trPr>
        <w:tc>
          <w:tcPr>
            <w:tcW w:w="3472" w:type="dxa"/>
            <w:tcBorders>
              <w:top w:val="nil"/>
              <w:left w:val="nil"/>
              <w:bottom w:val="nil"/>
              <w:right w:val="nil"/>
            </w:tcBorders>
          </w:tcPr>
          <w:p w14:paraId="56EA4768" w14:textId="18775521"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88" w:name="_DV_M140"/>
            <w:bookmarkEnd w:id="88"/>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6831D7" w:rsidRPr="000D47C1" w:rsidRDefault="006831D7"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89" w:name="_DV_C266"/>
            <w:r w:rsidRPr="000D47C1">
              <w:rPr>
                <w:rFonts w:eastAsia="MS Mincho"/>
                <w:color w:val="000000"/>
              </w:rPr>
              <w:t xml:space="preserve">CCB, </w:t>
            </w:r>
            <w:bookmarkStart w:id="90" w:name="_DV_M141"/>
            <w:bookmarkEnd w:id="89"/>
            <w:bookmarkEnd w:id="90"/>
            <w:r w:rsidRPr="000D47C1">
              <w:rPr>
                <w:rFonts w:eastAsia="MS Mincho"/>
                <w:color w:val="000000"/>
              </w:rPr>
              <w:t>atualizado monetariamente e acrescido da remuneração</w:t>
            </w:r>
            <w:r w:rsidR="003F1E7A" w:rsidRPr="000D47C1">
              <w:rPr>
                <w:rFonts w:eastAsia="MS Mincho"/>
                <w:color w:val="000000"/>
              </w:rPr>
              <w:t xml:space="preserve">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91" w:name="_DV_M142"/>
            <w:bookmarkEnd w:id="91"/>
            <w:r w:rsidRPr="000D47C1">
              <w:rPr>
                <w:rFonts w:eastAsia="MS Mincho"/>
                <w:color w:val="000000"/>
              </w:rPr>
              <w:t xml:space="preserve"> CRI ou da última data de pagamento da remuneração, bem como </w:t>
            </w:r>
            <w:r w:rsidR="003F1E7A" w:rsidRPr="000D47C1">
              <w:rPr>
                <w:rFonts w:eastAsia="MS Mincho"/>
                <w:color w:val="000000"/>
              </w:rPr>
              <w:t xml:space="preserve">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92" w:name="_DV_C270"/>
            <w:r w:rsidRPr="000D47C1">
              <w:rPr>
                <w:rFonts w:eastAsia="MS Mincho"/>
                <w:color w:val="000000"/>
              </w:rPr>
              <w:t>CCB;</w:t>
            </w:r>
            <w:bookmarkStart w:id="93" w:name="_DV_M143"/>
            <w:bookmarkEnd w:id="92"/>
            <w:bookmarkEnd w:id="93"/>
          </w:p>
          <w:p w14:paraId="5A63D687" w14:textId="77777777" w:rsidR="006831D7" w:rsidRPr="000D47C1" w:rsidRDefault="006831D7" w:rsidP="000D47C1">
            <w:pPr>
              <w:widowControl w:val="0"/>
              <w:tabs>
                <w:tab w:val="left" w:pos="236"/>
              </w:tabs>
              <w:suppressAutoHyphens/>
              <w:spacing w:line="312" w:lineRule="auto"/>
              <w:ind w:left="-44" w:right="588"/>
              <w:jc w:val="both"/>
              <w:rPr>
                <w:rFonts w:eastAsia="MS Mincho"/>
              </w:rPr>
            </w:pPr>
          </w:p>
        </w:tc>
      </w:tr>
      <w:tr w:rsidR="00390BEC" w:rsidRPr="000D47C1" w14:paraId="087992DF" w14:textId="77777777" w:rsidTr="005A57A8">
        <w:trPr>
          <w:trHeight w:val="20"/>
        </w:trPr>
        <w:tc>
          <w:tcPr>
            <w:tcW w:w="3472" w:type="dxa"/>
            <w:tcBorders>
              <w:top w:val="nil"/>
              <w:left w:val="nil"/>
              <w:bottom w:val="nil"/>
              <w:right w:val="nil"/>
            </w:tcBorders>
          </w:tcPr>
          <w:p w14:paraId="6DE00065" w14:textId="77777777" w:rsidR="00390BEC" w:rsidRPr="000D47C1" w:rsidRDefault="00390BEC" w:rsidP="000D47C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390BEC" w:rsidRPr="000D47C1" w:rsidRDefault="00390BEC" w:rsidP="000D47C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881011" w:rsidRPr="000D47C1" w:rsidRDefault="00881011" w:rsidP="000D47C1">
            <w:pPr>
              <w:widowControl w:val="0"/>
              <w:tabs>
                <w:tab w:val="left" w:pos="236"/>
              </w:tabs>
              <w:suppressAutoHyphens/>
              <w:spacing w:line="312" w:lineRule="auto"/>
              <w:ind w:left="-44" w:right="588"/>
              <w:jc w:val="both"/>
              <w:rPr>
                <w:rFonts w:eastAsia="MS Mincho"/>
                <w:color w:val="000000"/>
              </w:rPr>
            </w:pPr>
          </w:p>
        </w:tc>
      </w:tr>
      <w:tr w:rsidR="006831D7" w:rsidRPr="000D47C1" w14:paraId="6D301254" w14:textId="77777777" w:rsidTr="00AA2EC9">
        <w:trPr>
          <w:trHeight w:val="20"/>
        </w:trPr>
        <w:tc>
          <w:tcPr>
            <w:tcW w:w="3472" w:type="dxa"/>
            <w:tcBorders>
              <w:top w:val="nil"/>
              <w:left w:val="nil"/>
              <w:bottom w:val="nil"/>
              <w:right w:val="nil"/>
            </w:tcBorders>
          </w:tcPr>
          <w:p w14:paraId="3865352F" w14:textId="77777777" w:rsidR="006831D7" w:rsidRPr="000D47C1" w:rsidRDefault="006831D7" w:rsidP="000D47C1">
            <w:pPr>
              <w:widowControl w:val="0"/>
              <w:suppressAutoHyphens/>
              <w:spacing w:line="312" w:lineRule="auto"/>
              <w:ind w:left="-44"/>
              <w:jc w:val="both"/>
              <w:rPr>
                <w:rFonts w:eastAsia="MS Mincho"/>
                <w:color w:val="000000"/>
              </w:rPr>
            </w:pPr>
            <w:r w:rsidRPr="000D47C1">
              <w:rPr>
                <w:rFonts w:eastAsia="MS Mincho"/>
                <w:color w:val="000000"/>
              </w:rPr>
              <w:lastRenderedPageBreak/>
              <w:t>“</w:t>
            </w:r>
            <w:commentRangeStart w:id="94"/>
            <w:r w:rsidRPr="000D47C1">
              <w:rPr>
                <w:rFonts w:eastAsia="MS Mincho"/>
                <w:color w:val="000000"/>
                <w:u w:val="single"/>
              </w:rPr>
              <w:t>Valor de Principal</w:t>
            </w:r>
            <w:commentRangeEnd w:id="94"/>
            <w:r w:rsidR="003F3DA9">
              <w:rPr>
                <w:rStyle w:val="Refdecomentrio"/>
                <w:szCs w:val="20"/>
              </w:rPr>
              <w:commentReference w:id="94"/>
            </w:r>
            <w:r w:rsidRPr="000D47C1">
              <w:rPr>
                <w:rFonts w:eastAsia="MS Mincho"/>
                <w:color w:val="000000"/>
              </w:rPr>
              <w:t>”:</w:t>
            </w:r>
          </w:p>
        </w:tc>
        <w:tc>
          <w:tcPr>
            <w:tcW w:w="6895" w:type="dxa"/>
            <w:tcBorders>
              <w:top w:val="nil"/>
              <w:left w:val="nil"/>
              <w:bottom w:val="nil"/>
              <w:right w:val="nil"/>
            </w:tcBorders>
          </w:tcPr>
          <w:p w14:paraId="1DB61428" w14:textId="56A6337B" w:rsidR="006831D7" w:rsidRPr="000D47C1" w:rsidRDefault="006831D7" w:rsidP="000D47C1">
            <w:pPr>
              <w:widowControl w:val="0"/>
              <w:tabs>
                <w:tab w:val="left" w:pos="236"/>
              </w:tabs>
              <w:suppressAutoHyphens/>
              <w:spacing w:line="312" w:lineRule="auto"/>
              <w:ind w:left="-44" w:right="588"/>
              <w:jc w:val="both"/>
            </w:pPr>
            <w:r w:rsidRPr="000D47C1">
              <w:t xml:space="preserve">O valor de principal das </w:t>
            </w:r>
            <w:bookmarkStart w:id="95" w:name="_DV_C271"/>
            <w:r w:rsidRPr="000D47C1">
              <w:t xml:space="preserve">CCB, </w:t>
            </w:r>
            <w:bookmarkStart w:id="96" w:name="_DV_M144"/>
            <w:bookmarkEnd w:id="95"/>
            <w:bookmarkEnd w:id="96"/>
            <w:r w:rsidRPr="000D47C1">
              <w:t xml:space="preserve">correspondente a </w:t>
            </w:r>
            <w:r w:rsidR="003A7B9A" w:rsidRPr="000D47C1">
              <w:t>R$ 48.000.000,00 (quarenta e oito milhões de reais), sendo cada série de R$ 24.000.000,00 (vinte e quatro milhões de reais).</w:t>
            </w:r>
            <w:r w:rsidR="008305B3" w:rsidRPr="000D47C1">
              <w:t xml:space="preserve"> </w:t>
            </w:r>
            <w:r w:rsidR="008305B3" w:rsidRPr="000D47C1">
              <w:rPr>
                <w:rFonts w:eastAsia="MS Mincho"/>
                <w:b/>
                <w:bCs/>
                <w:i/>
                <w:iCs/>
                <w:color w:val="000000"/>
              </w:rPr>
              <w:t>[</w:t>
            </w:r>
            <w:r w:rsidR="008305B3" w:rsidRPr="000D47C1">
              <w:rPr>
                <w:rFonts w:eastAsia="MS Mincho"/>
                <w:b/>
                <w:bCs/>
                <w:i/>
                <w:iCs/>
                <w:color w:val="000000"/>
                <w:highlight w:val="cyan"/>
              </w:rPr>
              <w:t xml:space="preserve">Comentário </w:t>
            </w:r>
            <w:proofErr w:type="spellStart"/>
            <w:r w:rsidR="008305B3" w:rsidRPr="000D47C1">
              <w:rPr>
                <w:rFonts w:eastAsia="MS Mincho"/>
                <w:b/>
                <w:bCs/>
                <w:i/>
                <w:iCs/>
                <w:color w:val="000000"/>
                <w:highlight w:val="cyan"/>
              </w:rPr>
              <w:t>SPavarini</w:t>
            </w:r>
            <w:proofErr w:type="spellEnd"/>
            <w:r w:rsidR="008305B3" w:rsidRPr="000D47C1">
              <w:rPr>
                <w:rFonts w:eastAsia="MS Mincho"/>
                <w:b/>
                <w:bCs/>
                <w:i/>
                <w:iCs/>
                <w:color w:val="000000"/>
                <w:highlight w:val="cyan"/>
              </w:rPr>
              <w:t>: favor confirmar se serão 2 ou 3 CCBs.</w:t>
            </w:r>
            <w:r w:rsidR="008305B3" w:rsidRPr="000D47C1">
              <w:rPr>
                <w:rFonts w:eastAsia="MS Mincho"/>
                <w:b/>
                <w:bCs/>
                <w:i/>
                <w:iCs/>
                <w:color w:val="000000"/>
              </w:rPr>
              <w:t>]</w:t>
            </w:r>
            <w:r w:rsidR="004E1600" w:rsidRPr="000D47C1">
              <w:rPr>
                <w:rFonts w:eastAsia="MS Mincho"/>
                <w:b/>
                <w:bCs/>
                <w:i/>
                <w:iCs/>
                <w:color w:val="000000"/>
              </w:rPr>
              <w:t xml:space="preserve"> [</w:t>
            </w:r>
            <w:r w:rsidR="004E1600" w:rsidRPr="000D47C1">
              <w:rPr>
                <w:rFonts w:eastAsia="MS Mincho"/>
                <w:b/>
                <w:bCs/>
                <w:i/>
                <w:iCs/>
                <w:color w:val="000000"/>
                <w:highlight w:val="cyan"/>
              </w:rPr>
              <w:t>Comentário VBSO: A ser confirmado com o grupo.</w:t>
            </w:r>
            <w:r w:rsidR="004E1600" w:rsidRPr="000D47C1">
              <w:rPr>
                <w:rFonts w:eastAsia="MS Mincho"/>
                <w:b/>
                <w:bCs/>
                <w:i/>
                <w:iCs/>
                <w:color w:val="000000"/>
              </w:rPr>
              <w:t>]</w:t>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97" w:name="_Toc110076261"/>
      <w:bookmarkStart w:id="98" w:name="_Toc163380699"/>
      <w:bookmarkStart w:id="99" w:name="_Toc180553615"/>
      <w:bookmarkStart w:id="100" w:name="_Toc205799090"/>
      <w:bookmarkStart w:id="101" w:name="_Toc241983065"/>
    </w:p>
    <w:p w14:paraId="4B34F5D0" w14:textId="77777777" w:rsidR="00A965D6" w:rsidRPr="000D47C1" w:rsidRDefault="00A965D6" w:rsidP="000D47C1">
      <w:pPr>
        <w:pStyle w:val="Ttulo2"/>
        <w:keepNext w:val="0"/>
        <w:widowControl w:val="0"/>
        <w:suppressAutoHyphens/>
        <w:spacing w:line="312" w:lineRule="auto"/>
        <w:jc w:val="left"/>
        <w:rPr>
          <w:rFonts w:ascii="Times New Roman" w:hAnsi="Times New Roman" w:cs="Times New Roman"/>
          <w:color w:val="000000"/>
          <w:szCs w:val="24"/>
        </w:rPr>
      </w:pPr>
      <w:bookmarkStart w:id="102" w:name="_DV_M146"/>
      <w:bookmarkStart w:id="103" w:name="_Toc486988890"/>
      <w:bookmarkStart w:id="104" w:name="_Toc422473368"/>
      <w:bookmarkStart w:id="105" w:name="_Toc510504181"/>
      <w:bookmarkEnd w:id="102"/>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103"/>
      <w:bookmarkEnd w:id="104"/>
      <w:bookmarkEnd w:id="105"/>
    </w:p>
    <w:p w14:paraId="49C6F77E" w14:textId="77777777" w:rsidR="00A965D6" w:rsidRPr="000D47C1" w:rsidRDefault="00A965D6" w:rsidP="000D47C1">
      <w:pPr>
        <w:widowControl w:val="0"/>
        <w:suppressAutoHyphens/>
        <w:spacing w:line="312" w:lineRule="auto"/>
        <w:jc w:val="both"/>
        <w:rPr>
          <w:b/>
          <w:color w:val="000000"/>
        </w:rPr>
      </w:pPr>
    </w:p>
    <w:p w14:paraId="711168D3" w14:textId="77777777" w:rsidR="00A965D6" w:rsidRPr="000D47C1" w:rsidRDefault="00F719BA" w:rsidP="000D47C1">
      <w:pPr>
        <w:pStyle w:val="BodyText21"/>
        <w:widowControl w:val="0"/>
        <w:suppressAutoHyphens/>
        <w:spacing w:line="312" w:lineRule="auto"/>
        <w:rPr>
          <w:b/>
          <w:color w:val="000000"/>
        </w:rPr>
      </w:pPr>
      <w:bookmarkStart w:id="106" w:name="_DV_M147"/>
      <w:bookmarkEnd w:id="106"/>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107" w:name="_DV_M148"/>
      <w:bookmarkEnd w:id="107"/>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108" w:name="_DV_M149"/>
      <w:bookmarkEnd w:id="108"/>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109" w:name="_DV_M150"/>
      <w:bookmarkEnd w:id="109"/>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110" w:name="_DV_M151"/>
      <w:bookmarkEnd w:id="110"/>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proofErr w:type="gramStart"/>
      <w:r w:rsidR="00E06A5A" w:rsidRPr="000D47C1">
        <w:rPr>
          <w:rFonts w:eastAsia="MS Mincho"/>
          <w:color w:val="000000"/>
        </w:rPr>
        <w:t>$</w:t>
      </w:r>
      <w:r w:rsidR="009862D2" w:rsidRPr="000D47C1">
        <w:rPr>
          <w:rFonts w:eastAsia="Calibri"/>
        </w:rPr>
        <w:t> </w:t>
      </w:r>
      <w:r w:rsidR="009862D2" w:rsidRPr="000D47C1" w:rsidDel="009862D2">
        <w:rPr>
          <w:rFonts w:eastAsia="MS Mincho"/>
          <w:color w:val="000000"/>
        </w:rPr>
        <w:t xml:space="preserve"> </w:t>
      </w:r>
      <w:bookmarkStart w:id="111" w:name="_DV_M152"/>
      <w:bookmarkEnd w:id="111"/>
      <w:r w:rsidR="00C217A7" w:rsidRPr="000D47C1">
        <w:t>[</w:t>
      </w:r>
      <w:proofErr w:type="gramEnd"/>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112" w:name="_DV_M153"/>
      <w:bookmarkStart w:id="113" w:name="_Hlk5223477"/>
      <w:bookmarkEnd w:id="112"/>
      <w:r w:rsidRPr="000D47C1">
        <w:rPr>
          <w:color w:val="000000"/>
        </w:rPr>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114"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115" w:name="_DV_M154"/>
      <w:bookmarkEnd w:id="114"/>
      <w:bookmarkEnd w:id="115"/>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113"/>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1437B816" w:rsidR="00626334" w:rsidRPr="000D47C1" w:rsidRDefault="008305B3" w:rsidP="000D47C1">
      <w:pPr>
        <w:widowControl w:val="0"/>
        <w:suppressAutoHyphens/>
        <w:spacing w:line="312" w:lineRule="auto"/>
        <w:jc w:val="both"/>
        <w:rPr>
          <w:color w:val="000000"/>
        </w:rPr>
      </w:pPr>
      <w:r w:rsidRPr="000D47C1">
        <w:rPr>
          <w:color w:val="000000"/>
        </w:rPr>
        <w:lastRenderedPageBreak/>
        <w:t>2.7.</w:t>
      </w:r>
      <w:r w:rsidRPr="000D47C1">
        <w:rPr>
          <w:color w:val="000000"/>
        </w:rPr>
        <w:tab/>
      </w:r>
      <w:commentRangeStart w:id="116"/>
      <w:r w:rsidRPr="000D47C1">
        <w:rPr>
          <w:color w:val="000000"/>
        </w:rPr>
        <w:t xml:space="preserve">Destinação dos Recursos pela </w:t>
      </w:r>
      <w:r w:rsidR="00626334" w:rsidRPr="000D47C1">
        <w:rPr>
          <w:color w:val="000000"/>
        </w:rPr>
        <w:t>Devedora</w:t>
      </w:r>
      <w:commentRangeEnd w:id="116"/>
      <w:r w:rsidR="003F3DA9">
        <w:rPr>
          <w:rStyle w:val="Refdecomentrio"/>
          <w:szCs w:val="20"/>
        </w:rPr>
        <w:commentReference w:id="116"/>
      </w:r>
      <w:r w:rsidRPr="000D47C1">
        <w:rPr>
          <w:color w:val="000000"/>
        </w:rPr>
        <w:t xml:space="preserve">: Os recursos líquidos obtidos por meio da emissão da CCB serão destinados pela Devedora, em sua integralidade, 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 </w:t>
      </w:r>
      <w:r w:rsidR="00626334" w:rsidRPr="000D47C1">
        <w:rPr>
          <w:color w:val="000000"/>
        </w:rPr>
        <w:t xml:space="preserve"> </w:t>
      </w:r>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(ii)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0624B2FF" w:rsidR="008305B3" w:rsidRPr="000D47C1" w:rsidRDefault="008305B3" w:rsidP="000D47C1">
      <w:pPr>
        <w:widowControl w:val="0"/>
        <w:suppressAutoHyphens/>
        <w:spacing w:line="312" w:lineRule="auto"/>
        <w:jc w:val="both"/>
        <w:rPr>
          <w:color w:val="000000"/>
        </w:rPr>
      </w:pPr>
      <w:r w:rsidRPr="000D47C1">
        <w:rPr>
          <w:color w:val="000000"/>
        </w:rPr>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17" w:name="_DV_M155"/>
      <w:bookmarkStart w:id="118" w:name="_Toc486988891"/>
      <w:bookmarkStart w:id="119" w:name="_Toc422473369"/>
      <w:bookmarkStart w:id="120" w:name="_Toc510504182"/>
      <w:bookmarkEnd w:id="117"/>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121" w:name="_DV_M156"/>
      <w:bookmarkEnd w:id="97"/>
      <w:bookmarkEnd w:id="121"/>
      <w:r w:rsidRPr="000D47C1">
        <w:rPr>
          <w:rFonts w:ascii="Times New Roman" w:hAnsi="Times New Roman" w:cs="Times New Roman"/>
          <w:color w:val="000000"/>
          <w:szCs w:val="24"/>
        </w:rPr>
        <w:t xml:space="preserve"> E CRÉDITOS IMOBILIÁRIOS</w:t>
      </w:r>
      <w:bookmarkEnd w:id="98"/>
      <w:bookmarkEnd w:id="99"/>
      <w:bookmarkEnd w:id="100"/>
      <w:bookmarkEnd w:id="101"/>
      <w:bookmarkEnd w:id="118"/>
      <w:bookmarkEnd w:id="119"/>
      <w:bookmarkEnd w:id="120"/>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122" w:name="_DV_M157"/>
      <w:bookmarkEnd w:id="122"/>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123" w:name="_DV_M158"/>
      <w:bookmarkEnd w:id="123"/>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124" w:name="_DV_M159"/>
      <w:bookmarkEnd w:id="124"/>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lastRenderedPageBreak/>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125" w:name="_DV_M160"/>
      <w:bookmarkEnd w:id="125"/>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126" w:name="_DV_M161"/>
      <w:bookmarkStart w:id="127" w:name="_DV_M162"/>
      <w:bookmarkEnd w:id="126"/>
      <w:bookmarkEnd w:id="127"/>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128" w:name="_DV_M163"/>
      <w:bookmarkStart w:id="129" w:name="_Toc110076262"/>
      <w:bookmarkStart w:id="130" w:name="_Toc163380700"/>
      <w:bookmarkStart w:id="131" w:name="_Toc180553616"/>
      <w:bookmarkStart w:id="132" w:name="_Toc205799091"/>
      <w:bookmarkStart w:id="133" w:name="_Toc241983066"/>
      <w:bookmarkStart w:id="134" w:name="_Toc486988892"/>
      <w:bookmarkStart w:id="135" w:name="_Toc422473370"/>
      <w:bookmarkStart w:id="136" w:name="_Toc510504183"/>
      <w:bookmarkEnd w:id="128"/>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137" w:name="_DV_M164"/>
      <w:bookmarkEnd w:id="129"/>
      <w:bookmarkEnd w:id="130"/>
      <w:bookmarkEnd w:id="131"/>
      <w:bookmarkEnd w:id="132"/>
      <w:bookmarkEnd w:id="133"/>
      <w:bookmarkEnd w:id="137"/>
      <w:r w:rsidR="00205066" w:rsidRPr="000D47C1">
        <w:rPr>
          <w:rFonts w:ascii="Times New Roman" w:hAnsi="Times New Roman" w:cs="Times New Roman"/>
          <w:color w:val="000000"/>
          <w:szCs w:val="24"/>
        </w:rPr>
        <w:t>CARACTERÍSTICAS DOS CRI</w:t>
      </w:r>
      <w:bookmarkEnd w:id="134"/>
      <w:bookmarkEnd w:id="135"/>
      <w:bookmarkEnd w:id="136"/>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138" w:name="_DV_M165"/>
      <w:bookmarkEnd w:id="138"/>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representados pela 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proofErr w:type="gramStart"/>
      <w:r w:rsidR="00D35396" w:rsidRPr="000D47C1">
        <w:t>ª</w:t>
      </w:r>
      <w:r w:rsidR="00D35396" w:rsidRPr="000D47C1" w:rsidDel="00D35396">
        <w:rPr>
          <w:color w:val="000000"/>
        </w:rPr>
        <w:t xml:space="preserve"> </w:t>
      </w:r>
      <w:r w:rsidRPr="000D47C1">
        <w:rPr>
          <w:color w:val="000000"/>
        </w:rPr>
        <w:t>;</w:t>
      </w:r>
      <w:proofErr w:type="gramEnd"/>
    </w:p>
    <w:p w14:paraId="5327A35E" w14:textId="7AE0D933"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r w:rsidR="00940E9F" w:rsidRPr="000D47C1">
        <w:rPr>
          <w:color w:val="000000"/>
        </w:rPr>
        <w:t>1</w:t>
      </w:r>
      <w:r w:rsidR="00390BEC" w:rsidRPr="000D47C1">
        <w:rPr>
          <w:color w:val="000000"/>
        </w:rPr>
        <w:t>75</w:t>
      </w:r>
      <w:r w:rsidRPr="000D47C1">
        <w:rPr>
          <w:color w:val="000000"/>
        </w:rPr>
        <w:t>ª</w:t>
      </w:r>
      <w:r w:rsidR="00940E9F" w:rsidRPr="000D47C1">
        <w:rPr>
          <w:color w:val="000000"/>
        </w:rPr>
        <w:t xml:space="preserve"> e </w:t>
      </w:r>
      <w:r w:rsidR="00390BEC" w:rsidRPr="000D47C1">
        <w:rPr>
          <w:color w:val="000000"/>
        </w:rPr>
        <w:t>176ª</w:t>
      </w:r>
      <w:r w:rsidRPr="000D47C1">
        <w:rPr>
          <w:color w:val="000000"/>
        </w:rPr>
        <w:t>;</w:t>
      </w:r>
    </w:p>
    <w:p w14:paraId="32B31C93" w14:textId="6B14CA9F"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48.000 (quarenta e oito mil), sendo 24.000 (vinte e quatro mil) para cada série;</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6B1735DD" w:rsidR="00FB68FB" w:rsidRPr="000D47C1" w:rsidRDefault="00940E9F" w:rsidP="000D47C1">
      <w:pPr>
        <w:pStyle w:val="BodyText21"/>
        <w:suppressAutoHyphens/>
        <w:spacing w:line="312" w:lineRule="auto"/>
        <w:rPr>
          <w:color w:val="000000"/>
        </w:rPr>
      </w:pPr>
      <w:r w:rsidRPr="000D47C1">
        <w:rPr>
          <w:color w:val="000000"/>
        </w:rPr>
        <w:t>5.</w:t>
      </w:r>
      <w:r w:rsidRPr="000D47C1">
        <w:rPr>
          <w:color w:val="000000"/>
        </w:rPr>
        <w:tab/>
      </w:r>
      <w:r w:rsidR="00FB68FB" w:rsidRPr="000D47C1">
        <w:rPr>
          <w:color w:val="000000"/>
        </w:rPr>
        <w:t>Valor Global da</w:t>
      </w:r>
      <w:r w:rsidRPr="000D47C1">
        <w:rPr>
          <w:color w:val="000000"/>
        </w:rPr>
        <w:t xml:space="preserve"> 1</w:t>
      </w:r>
      <w:r w:rsidR="007B3C20" w:rsidRPr="000D47C1">
        <w:rPr>
          <w:color w:val="000000"/>
        </w:rPr>
        <w:t>75</w:t>
      </w:r>
      <w:r w:rsidRPr="000D47C1">
        <w:rPr>
          <w:color w:val="000000"/>
        </w:rPr>
        <w:t>ª</w:t>
      </w:r>
      <w:r w:rsidR="00FB68FB" w:rsidRPr="000D47C1">
        <w:rPr>
          <w:color w:val="000000"/>
        </w:rPr>
        <w:t xml:space="preserve"> Série: R$ </w:t>
      </w:r>
      <w:r w:rsidRPr="000D47C1">
        <w:rPr>
          <w:color w:val="000000"/>
        </w:rPr>
        <w:t>24.000.000,00 (vinte e quatro milhões de reais);</w:t>
      </w:r>
    </w:p>
    <w:p w14:paraId="14F9DF1F" w14:textId="64F91E82"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r w:rsidR="007B3C20" w:rsidRPr="000D47C1">
        <w:rPr>
          <w:color w:val="000000"/>
        </w:rPr>
        <w:t xml:space="preserve">176ª </w:t>
      </w:r>
      <w:r w:rsidRPr="000D47C1">
        <w:rPr>
          <w:color w:val="000000"/>
        </w:rPr>
        <w:t>Série: R$ 24.000.000,00 (vinte e quatro milhões de reais);</w:t>
      </w:r>
    </w:p>
    <w:p w14:paraId="0FCE73B8" w14:textId="2055B70B" w:rsidR="00FB68FB" w:rsidRPr="000D47C1" w:rsidRDefault="00940E9F" w:rsidP="000D47C1">
      <w:pPr>
        <w:pStyle w:val="BodyText21"/>
        <w:suppressAutoHyphens/>
        <w:spacing w:line="312" w:lineRule="auto"/>
        <w:rPr>
          <w:color w:val="000000"/>
        </w:rPr>
      </w:pPr>
      <w:r w:rsidRPr="000D47C1">
        <w:rPr>
          <w:color w:val="000000"/>
        </w:rPr>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0B18832F"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139"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139"/>
      <w:r w:rsidR="00FB68FB" w:rsidRPr="000D47C1">
        <w:rPr>
          <w:color w:val="000000"/>
        </w:rPr>
        <w:t>;</w:t>
      </w:r>
    </w:p>
    <w:p w14:paraId="0DA78EDA" w14:textId="72EDEFAC" w:rsidR="00FB68FB" w:rsidRPr="000D47C1" w:rsidRDefault="00940E9F" w:rsidP="000D47C1">
      <w:pPr>
        <w:pStyle w:val="BodyText21"/>
        <w:suppressAutoHyphens/>
        <w:spacing w:line="312" w:lineRule="auto"/>
      </w:pPr>
      <w:r w:rsidRPr="000D47C1">
        <w:rPr>
          <w:color w:val="000000"/>
        </w:rPr>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lastRenderedPageBreak/>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2BA2B4F9"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Data de Vencimento Final do CRI 1</w:t>
      </w:r>
      <w:r w:rsidR="00390BEC" w:rsidRPr="000D47C1">
        <w:t>75</w:t>
      </w:r>
      <w:r w:rsidR="007A3D96" w:rsidRPr="000D47C1">
        <w:t>ª 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proofErr w:type="gramStart"/>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de</w:t>
      </w:r>
      <w:proofErr w:type="gramEnd"/>
      <w:r w:rsidR="00FB68FB" w:rsidRPr="000D47C1">
        <w:rPr>
          <w:color w:val="000000"/>
        </w:rPr>
        <w:t xml:space="preserv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5B02F34E" w14:textId="306C170A" w:rsidR="007A3D96" w:rsidRPr="000D47C1" w:rsidRDefault="00940E9F" w:rsidP="000D47C1">
      <w:pPr>
        <w:pStyle w:val="BodyText21"/>
        <w:suppressAutoHyphens/>
        <w:spacing w:line="312" w:lineRule="auto"/>
        <w:rPr>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r w:rsidR="00390BEC" w:rsidRPr="000D47C1">
        <w:t xml:space="preserve">176ª </w:t>
      </w:r>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r w:rsidR="00FB68FB" w:rsidRPr="000D47C1">
        <w:rPr>
          <w:color w:val="000000"/>
        </w:rPr>
        <w:tab/>
      </w:r>
    </w:p>
    <w:p w14:paraId="3897F544" w14:textId="5DAA997F" w:rsidR="00FB68FB" w:rsidRPr="000D47C1" w:rsidRDefault="007A3D96" w:rsidP="000D47C1">
      <w:pPr>
        <w:pStyle w:val="BodyText21"/>
        <w:suppressAutoHyphens/>
        <w:spacing w:line="312" w:lineRule="auto"/>
        <w:rPr>
          <w:color w:val="000000"/>
        </w:rPr>
      </w:pPr>
      <w:r w:rsidRPr="000D47C1">
        <w:rPr>
          <w:color w:val="000000"/>
        </w:rPr>
        <w:t xml:space="preserve">20.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108BD0CA" w:rsidR="00FB68FB"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1</w:t>
      </w:r>
      <w:r w:rsidR="00FB68FB" w:rsidRPr="000D47C1">
        <w:rPr>
          <w:color w:val="000000"/>
        </w:rPr>
        <w:t>.</w:t>
      </w:r>
      <w:r w:rsidR="00FB68FB" w:rsidRPr="000D47C1">
        <w:rPr>
          <w:color w:val="000000"/>
        </w:rPr>
        <w:tab/>
        <w:t>Garantia flutuante: Não há;</w:t>
      </w:r>
    </w:p>
    <w:p w14:paraId="1A564AE2" w14:textId="5ED5826A" w:rsidR="00461AEE"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2</w:t>
      </w:r>
      <w:r w:rsidR="00FB68FB" w:rsidRPr="000D47C1">
        <w:rPr>
          <w:color w:val="000000"/>
        </w:rPr>
        <w:t>.</w:t>
      </w:r>
      <w:r w:rsidR="00FB68FB" w:rsidRPr="000D47C1">
        <w:rPr>
          <w:color w:val="000000"/>
        </w:rPr>
        <w:tab/>
      </w:r>
      <w:r w:rsidR="00461AEE" w:rsidRPr="000D47C1">
        <w:rPr>
          <w:color w:val="000000"/>
        </w:rPr>
        <w:t>Coobrigação da Emissora: Não</w:t>
      </w:r>
    </w:p>
    <w:p w14:paraId="0488D87E" w14:textId="3FF8FCB7" w:rsidR="00A920F2"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3</w:t>
      </w:r>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140" w:name="_DV_M195"/>
      <w:bookmarkEnd w:id="140"/>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141" w:name="_DV_M196"/>
      <w:bookmarkEnd w:id="141"/>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Escriturador com base nas informações prestadas pela </w:t>
      </w:r>
      <w:r w:rsidR="00F90019" w:rsidRPr="000D47C1">
        <w:rPr>
          <w:color w:val="000000"/>
        </w:rPr>
        <w:t>B3</w:t>
      </w:r>
      <w:r w:rsidR="000932D1" w:rsidRPr="000D47C1">
        <w:rPr>
          <w:color w:val="000000"/>
        </w:rPr>
        <w:t>, quando os CRI estiverem 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142" w:name="_DV_M197"/>
      <w:bookmarkEnd w:id="142"/>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xml:space="preserve">: Considerar-se-ão prorrogados, até o próximo Dia Útil, os prazos referentes ao cumprimento de qualquer </w:t>
      </w:r>
      <w:r w:rsidRPr="000D47C1">
        <w:rPr>
          <w:color w:val="000000"/>
        </w:rPr>
        <w:lastRenderedPageBreak/>
        <w:t>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143" w:name="_DV_M198"/>
      <w:bookmarkEnd w:id="143"/>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144" w:name="_DV_M199"/>
      <w:bookmarkEnd w:id="144"/>
      <w:r w:rsidRPr="000D47C1">
        <w:rPr>
          <w:color w:val="000000"/>
        </w:rPr>
        <w:t>4.4.2.</w:t>
      </w:r>
      <w:r w:rsidRPr="000D47C1">
        <w:rPr>
          <w:color w:val="000000"/>
        </w:rPr>
        <w:tab/>
        <w:t xml:space="preserve">A prorrogação prevista no subitem 4.4.1., acima, se justifica em virtude da necessidade de haver um intervalo de pelo 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145" w:name="_DV_M200"/>
      <w:bookmarkEnd w:id="145"/>
      <w:r w:rsidRPr="000D47C1">
        <w:rPr>
          <w:color w:val="000000"/>
        </w:rPr>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compensatória, de 2% (dois por cento) e (ii) juros moratórios à razão de 1% (um por cento) ao mês.</w:t>
      </w:r>
    </w:p>
    <w:p w14:paraId="1AE57484" w14:textId="77777777" w:rsidR="00C513DC" w:rsidRPr="000D47C1" w:rsidRDefault="00C513DC" w:rsidP="000D47C1">
      <w:pPr>
        <w:widowControl w:val="0"/>
        <w:suppressAutoHyphens/>
        <w:spacing w:line="312" w:lineRule="auto"/>
        <w:jc w:val="both"/>
        <w:rPr>
          <w:color w:val="000000"/>
        </w:rPr>
      </w:pPr>
    </w:p>
    <w:p w14:paraId="252AD62D" w14:textId="77777777" w:rsidR="004B1F42" w:rsidRPr="000D47C1" w:rsidRDefault="004B1F42" w:rsidP="000D47C1">
      <w:pPr>
        <w:widowControl w:val="0"/>
        <w:suppressAutoHyphens/>
        <w:spacing w:line="312" w:lineRule="auto"/>
        <w:jc w:val="both"/>
        <w:rPr>
          <w:color w:val="000000"/>
        </w:rPr>
      </w:pPr>
    </w:p>
    <w:p w14:paraId="5159F3B2" w14:textId="77777777" w:rsidR="009B50F7" w:rsidRPr="000D47C1" w:rsidRDefault="00777250" w:rsidP="000D47C1">
      <w:pPr>
        <w:pStyle w:val="Ttulo2"/>
        <w:spacing w:line="312" w:lineRule="auto"/>
        <w:jc w:val="both"/>
        <w:rPr>
          <w:rFonts w:ascii="Times New Roman" w:hAnsi="Times New Roman" w:cs="Times New Roman"/>
          <w:color w:val="000000"/>
          <w:szCs w:val="24"/>
        </w:rPr>
      </w:pPr>
      <w:bookmarkStart w:id="146" w:name="_DV_M201"/>
      <w:bookmarkStart w:id="147" w:name="_Toc486988893"/>
      <w:bookmarkStart w:id="148" w:name="_Toc510504184"/>
      <w:bookmarkEnd w:id="146"/>
      <w:commentRangeStart w:id="149"/>
      <w:r w:rsidRPr="000D47C1">
        <w:rPr>
          <w:rFonts w:ascii="Times New Roman" w:hAnsi="Times New Roman" w:cs="Times New Roman"/>
          <w:color w:val="000000"/>
          <w:szCs w:val="24"/>
        </w:rPr>
        <w:t xml:space="preserve">CLÁUSULA QUINTA – DO CÁLCULO DA REMUNERAÇÃO, DA </w:t>
      </w:r>
      <w:r w:rsidR="008E6944" w:rsidRPr="000D47C1">
        <w:rPr>
          <w:rFonts w:ascii="Times New Roman" w:hAnsi="Times New Roman" w:cs="Times New Roman"/>
          <w:color w:val="000000"/>
          <w:szCs w:val="24"/>
        </w:rPr>
        <w:t xml:space="preserve">ATUALIZAÇÃO MONETÁRIA E DA </w:t>
      </w:r>
      <w:r w:rsidRPr="000D47C1">
        <w:rPr>
          <w:rFonts w:ascii="Times New Roman" w:hAnsi="Times New Roman" w:cs="Times New Roman"/>
          <w:color w:val="000000"/>
          <w:szCs w:val="24"/>
        </w:rPr>
        <w:t>AMORTIZAÇÃO</w:t>
      </w:r>
      <w:r w:rsidR="002043D2" w:rsidRPr="000D47C1">
        <w:rPr>
          <w:rFonts w:ascii="Times New Roman" w:hAnsi="Times New Roman" w:cs="Times New Roman"/>
          <w:color w:val="000000"/>
          <w:szCs w:val="24"/>
        </w:rPr>
        <w:t xml:space="preserve"> </w:t>
      </w:r>
      <w:r w:rsidR="008E6944" w:rsidRPr="000D47C1">
        <w:rPr>
          <w:rFonts w:ascii="Times New Roman" w:hAnsi="Times New Roman" w:cs="Times New Roman"/>
          <w:color w:val="000000"/>
          <w:szCs w:val="24"/>
        </w:rPr>
        <w:t>PROGRAMADA</w:t>
      </w:r>
      <w:bookmarkStart w:id="150" w:name="_DV_M202"/>
      <w:bookmarkEnd w:id="147"/>
      <w:bookmarkEnd w:id="148"/>
      <w:bookmarkEnd w:id="150"/>
      <w:r w:rsidR="0015515E" w:rsidRPr="000D47C1">
        <w:rPr>
          <w:rFonts w:ascii="Times New Roman" w:hAnsi="Times New Roman" w:cs="Times New Roman"/>
          <w:color w:val="000000"/>
          <w:szCs w:val="24"/>
        </w:rPr>
        <w:t xml:space="preserve"> </w:t>
      </w:r>
      <w:commentRangeEnd w:id="149"/>
      <w:r w:rsidR="003F3DA9">
        <w:rPr>
          <w:rStyle w:val="Refdecomentrio"/>
          <w:rFonts w:ascii="Times New Roman" w:hAnsi="Times New Roman" w:cs="Times New Roman"/>
          <w:b w:val="0"/>
          <w:szCs w:val="20"/>
        </w:rPr>
        <w:commentReference w:id="149"/>
      </w:r>
    </w:p>
    <w:p w14:paraId="690C52AF" w14:textId="7F75E890" w:rsidR="009B50F7" w:rsidRPr="000D47C1" w:rsidRDefault="009B50F7" w:rsidP="000D47C1">
      <w:pPr>
        <w:pStyle w:val="Ttulo2"/>
        <w:spacing w:line="312" w:lineRule="auto"/>
        <w:jc w:val="both"/>
        <w:rPr>
          <w:rFonts w:ascii="Times New Roman" w:hAnsi="Times New Roman" w:cs="Times New Roman"/>
          <w:i/>
          <w:iCs/>
          <w:color w:val="000000"/>
          <w:szCs w:val="24"/>
        </w:rPr>
      </w:pPr>
      <w:r w:rsidRPr="000D47C1">
        <w:rPr>
          <w:rFonts w:ascii="Times New Roman" w:hAnsi="Times New Roman" w:cs="Times New Roman"/>
          <w:i/>
          <w:iCs/>
          <w:color w:val="000000"/>
          <w:szCs w:val="24"/>
        </w:rPr>
        <w:t>[</w:t>
      </w:r>
      <w:r w:rsidRPr="000D47C1">
        <w:rPr>
          <w:rFonts w:ascii="Times New Roman" w:hAnsi="Times New Roman" w:cs="Times New Roman"/>
          <w:i/>
          <w:iCs/>
          <w:color w:val="000000"/>
          <w:szCs w:val="24"/>
          <w:highlight w:val="cyan"/>
        </w:rPr>
        <w:t>Comentário VBSO: Considerando que alguns comentários foram incluídos na versão que havíamos mandado e a QI propôs uma nova cláusula, importante avaliar qual será a aplicável</w:t>
      </w:r>
      <w:r w:rsidRPr="000D47C1">
        <w:rPr>
          <w:rFonts w:ascii="Times New Roman" w:hAnsi="Times New Roman" w:cs="Times New Roman"/>
          <w:i/>
          <w:iCs/>
          <w:color w:val="000000"/>
          <w:szCs w:val="24"/>
        </w:rPr>
        <w:t>]</w:t>
      </w:r>
    </w:p>
    <w:p w14:paraId="6967E3C8" w14:textId="519A5914" w:rsidR="009B50F7" w:rsidRPr="000D47C1" w:rsidRDefault="009B50F7" w:rsidP="000D47C1">
      <w:pPr>
        <w:spacing w:line="312" w:lineRule="auto"/>
      </w:pPr>
    </w:p>
    <w:p w14:paraId="295843E9" w14:textId="7494C21D" w:rsidR="009B50F7" w:rsidRPr="000D47C1" w:rsidRDefault="009B50F7" w:rsidP="000D47C1">
      <w:pPr>
        <w:spacing w:line="312" w:lineRule="auto"/>
      </w:pPr>
      <w:r w:rsidRPr="000D47C1">
        <w:t>[</w:t>
      </w:r>
      <w:r w:rsidRPr="000D47C1">
        <w:rPr>
          <w:b/>
          <w:bCs/>
          <w:highlight w:val="cyan"/>
        </w:rPr>
        <w:t>Cláusula QI</w:t>
      </w:r>
      <w:r w:rsidRPr="000D47C1">
        <w:t>]</w:t>
      </w:r>
    </w:p>
    <w:p w14:paraId="09E7DAAF" w14:textId="1EBD20B3" w:rsidR="009B50F7" w:rsidRPr="000D47C1" w:rsidRDefault="009B50F7" w:rsidP="000D47C1">
      <w:pPr>
        <w:spacing w:line="312" w:lineRule="auto"/>
      </w:pPr>
    </w:p>
    <w:p w14:paraId="6B0E62EE" w14:textId="7950AB87" w:rsidR="009B50F7" w:rsidRPr="000D47C1" w:rsidRDefault="009B50F7" w:rsidP="000D47C1">
      <w:pPr>
        <w:pStyle w:val="Level3"/>
        <w:numPr>
          <w:ilvl w:val="0"/>
          <w:numId w:val="0"/>
        </w:numPr>
        <w:tabs>
          <w:tab w:val="left" w:pos="851"/>
        </w:tabs>
        <w:spacing w:after="0" w:line="312" w:lineRule="auto"/>
        <w:rPr>
          <w:rFonts w:ascii="Times New Roman" w:hAnsi="Times New Roman" w:cs="Times New Roman"/>
          <w:sz w:val="24"/>
          <w:szCs w:val="24"/>
        </w:rPr>
      </w:pPr>
      <w:r w:rsidRPr="000D47C1">
        <w:rPr>
          <w:rFonts w:ascii="Times New Roman" w:hAnsi="Times New Roman" w:cs="Times New Roman"/>
          <w:b/>
          <w:sz w:val="24"/>
          <w:szCs w:val="24"/>
        </w:rPr>
        <w:t>5.1. Atualização monetária dos CRI</w:t>
      </w:r>
      <w:r w:rsidRPr="000D47C1">
        <w:rPr>
          <w:rFonts w:ascii="Times New Roman" w:hAnsi="Times New Roman" w:cs="Times New Roman"/>
          <w:sz w:val="24"/>
          <w:szCs w:val="24"/>
        </w:rPr>
        <w:t>: o Valor Nominal Unitário ou o saldo do Valor Nominal Unitário dos CRI, conforme o caso, será atualizado monetariamente, pela variação acumulada do IPCA (Índice de Preços ao Consumidor Amplo), apurado e divulgado pelo IBGE (Instituto Brasileiro de Geografia e Estatística), (“</w:t>
      </w:r>
      <w:r w:rsidRPr="000D47C1">
        <w:rPr>
          <w:rFonts w:ascii="Times New Roman" w:hAnsi="Times New Roman" w:cs="Times New Roman"/>
          <w:b/>
          <w:sz w:val="24"/>
          <w:szCs w:val="24"/>
        </w:rPr>
        <w:t>Atualização Monetária dos CRI</w:t>
      </w:r>
      <w:r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0D47C1">
        <w:rPr>
          <w:rFonts w:ascii="Times New Roman" w:hAnsi="Times New Roman" w:cs="Times New Roman"/>
          <w:b/>
          <w:sz w:val="24"/>
          <w:szCs w:val="24"/>
        </w:rPr>
        <w:t>Valor Nominal Unitário Atualizado dos CRI</w:t>
      </w:r>
      <w:r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p>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lastRenderedPageBreak/>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valor do número-índice do IPCA do mês anterior ao mês de atualização. O mês de atualização refere-se à data de cálculo da Debênture</w:t>
      </w:r>
    </w:p>
    <w:p w14:paraId="4FF672F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CD441D1" w:rsidR="009B50F7" w:rsidRPr="000D47C1" w:rsidRDefault="009B50F7" w:rsidP="000D47C1">
      <w:pPr>
        <w:pStyle w:val="Level3"/>
        <w:numPr>
          <w:ilvl w:val="2"/>
          <w:numId w:val="17"/>
        </w:numPr>
        <w:spacing w:after="0" w:line="312" w:lineRule="auto"/>
        <w:outlineLvl w:val="9"/>
        <w:rPr>
          <w:rFonts w:ascii="Times New Roman" w:hAnsi="Times New Roman" w:cs="Times New Roman"/>
          <w:sz w:val="24"/>
          <w:szCs w:val="24"/>
        </w:rPr>
      </w:pPr>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xml:space="preserve">: no caso de indisponibilidade temporária do IPCA quando do pagamento de qualquer obrigação pecuniária prevista nesta Escritura, será utilizada, em sua substituição, para a apuração do IPCA, a projeção do IPCA calculada </w:t>
      </w:r>
      <w:r w:rsidRPr="000D47C1">
        <w:rPr>
          <w:rFonts w:ascii="Times New Roman" w:hAnsi="Times New Roman" w:cs="Times New Roman"/>
          <w:sz w:val="24"/>
          <w:szCs w:val="24"/>
        </w:rPr>
        <w:lastRenderedPageBreak/>
        <w:t>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p>
    <w:p w14:paraId="2F054721"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788692DA"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i/>
          <w:sz w:val="24"/>
          <w:szCs w:val="24"/>
        </w:rPr>
      </w:pPr>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0D47C1">
        <w:rPr>
          <w:rFonts w:ascii="Times New Roman" w:hAnsi="Times New Roman" w:cs="Times New Roman"/>
          <w:b/>
          <w:sz w:val="24"/>
          <w:szCs w:val="24"/>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9ª 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xml:space="preserve">”).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 </w:t>
      </w:r>
    </w:p>
    <w:p w14:paraId="5DBCBB8A"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2C739133"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t xml:space="preserve">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 </w:t>
      </w:r>
    </w:p>
    <w:p w14:paraId="689612DD" w14:textId="77777777" w:rsidR="009B50F7" w:rsidRPr="000D47C1" w:rsidRDefault="009B50F7" w:rsidP="000D47C1">
      <w:pPr>
        <w:pStyle w:val="PargrafodaLista"/>
        <w:spacing w:line="312" w:lineRule="auto"/>
        <w:ind w:left="851" w:hanging="851"/>
        <w:rPr>
          <w:rFonts w:ascii="Times New Roman" w:hAnsi="Times New Roman"/>
          <w:szCs w:val="24"/>
        </w:rPr>
      </w:pPr>
    </w:p>
    <w:p w14:paraId="605E911C"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xml:space="preserve"> </w:t>
      </w:r>
      <w:r w:rsidRPr="000D47C1">
        <w:rPr>
          <w:rFonts w:ascii="Times New Roman" w:hAnsi="Times New Roman" w:cs="Times New Roman"/>
          <w:sz w:val="24"/>
          <w:szCs w:val="24"/>
        </w:rPr>
        <w:lastRenderedPageBreak/>
        <w:t>desde a data de início da rentabilidade ou data de pagamento dos Juros Remuneratórios dos CRI imediatamente anterior, conforme o caso, até a data do efetivo pagamento.</w:t>
      </w:r>
    </w:p>
    <w:p w14:paraId="26F1BD6F" w14:textId="77777777" w:rsidR="009B50F7" w:rsidRPr="000D47C1" w:rsidRDefault="009B50F7" w:rsidP="000D47C1">
      <w:pPr>
        <w:pStyle w:val="PargrafodaLista"/>
        <w:spacing w:line="312" w:lineRule="auto"/>
        <w:ind w:left="851" w:hanging="851"/>
        <w:rPr>
          <w:rFonts w:ascii="Times New Roman" w:hAnsi="Times New Roman"/>
          <w:szCs w:val="24"/>
        </w:rPr>
      </w:pPr>
    </w:p>
    <w:p w14:paraId="22FD1222" w14:textId="77777777" w:rsidR="009B50F7" w:rsidRPr="000D47C1" w:rsidRDefault="009B50F7" w:rsidP="000D47C1">
      <w:pPr>
        <w:pStyle w:val="Level3"/>
        <w:numPr>
          <w:ilvl w:val="2"/>
          <w:numId w:val="17"/>
        </w:numPr>
        <w:spacing w:after="0" w:line="312" w:lineRule="auto"/>
        <w:ind w:left="851" w:hanging="851"/>
        <w:outlineLvl w:val="9"/>
        <w:rPr>
          <w:rFonts w:ascii="Times New Roman" w:hAnsi="Times New Roman" w:cs="Times New Roman"/>
          <w:sz w:val="24"/>
          <w:szCs w:val="24"/>
        </w:rPr>
      </w:pPr>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77777777" w:rsidR="009B50F7" w:rsidRPr="000D47C1" w:rsidRDefault="009B50F7" w:rsidP="000D47C1">
      <w:pPr>
        <w:pStyle w:val="PargrafodaLista"/>
        <w:numPr>
          <w:ilvl w:val="2"/>
          <w:numId w:val="17"/>
        </w:numPr>
        <w:tabs>
          <w:tab w:val="left" w:pos="1134"/>
        </w:tabs>
        <w:autoSpaceDE/>
        <w:autoSpaceDN/>
        <w:adjustRightInd/>
        <w:spacing w:line="312" w:lineRule="auto"/>
        <w:ind w:left="851" w:hanging="851"/>
        <w:jc w:val="both"/>
        <w:rPr>
          <w:rFonts w:ascii="Times New Roman" w:hAnsi="Times New Roman"/>
          <w:szCs w:val="24"/>
        </w:rPr>
      </w:pPr>
      <w:r w:rsidRPr="000D47C1">
        <w:rPr>
          <w:rFonts w:ascii="Times New Roman" w:hAnsi="Times New Roman"/>
          <w:szCs w:val="24"/>
        </w:rPr>
        <w:t>Sobre o Valor Nominal Unitário atualizado ou sobre o saldo do Valor Nominal Unitário atualizado dos CRI, conforme o caso, incidirão juros remuneratórios correspondentes a um determinado percentual ao ano-base de 252 (duzentos e cinquenta e dois) Dias Úteis, a ser definido no terceiro Dia Útil anterior à Data da Primeira Integralização (“</w:t>
      </w:r>
      <w:r w:rsidRPr="000D47C1">
        <w:rPr>
          <w:rFonts w:ascii="Times New Roman" w:hAnsi="Times New Roman"/>
          <w:b/>
          <w:szCs w:val="24"/>
        </w:rPr>
        <w:t>Data de Apuração</w:t>
      </w:r>
      <w:r w:rsidRPr="000D47C1">
        <w:rPr>
          <w:rFonts w:ascii="Times New Roman" w:hAnsi="Times New Roman"/>
          <w:szCs w:val="24"/>
        </w:rPr>
        <w:t xml:space="preserve">”), e, em qualquer caso, limitados a: </w:t>
      </w:r>
      <w:r w:rsidRPr="000D47C1">
        <w:rPr>
          <w:rFonts w:ascii="Times New Roman" w:hAnsi="Times New Roman"/>
          <w:bCs/>
          <w:szCs w:val="24"/>
        </w:rPr>
        <w:t>(i)</w:t>
      </w:r>
      <w:r w:rsidRPr="000D47C1">
        <w:rPr>
          <w:rFonts w:ascii="Times New Roman" w:hAnsi="Times New Roman"/>
          <w:szCs w:val="24"/>
        </w:rPr>
        <w:t xml:space="preserve"> 3,00% (três inteiros por cento) ao ano, acrescidos exponencialmente à taxa interna de retorno da Nota do Tesouro Nacional da Série B (Tesouro IPCA + com juros semestrais) (“</w:t>
      </w:r>
      <w:r w:rsidRPr="000D47C1">
        <w:rPr>
          <w:rFonts w:ascii="Times New Roman" w:hAnsi="Times New Roman"/>
          <w:b/>
          <w:szCs w:val="24"/>
        </w:rPr>
        <w:t>NTN-B</w:t>
      </w:r>
      <w:r w:rsidRPr="000D47C1">
        <w:rPr>
          <w:rFonts w:ascii="Times New Roman" w:hAnsi="Times New Roman"/>
          <w:szCs w:val="24"/>
        </w:rPr>
        <w:t xml:space="preserve">”), com vencimento em 15 de agosto de 2030, divulgada pela ANBIMA e disponível no </w:t>
      </w:r>
      <w:r w:rsidRPr="000D47C1">
        <w:rPr>
          <w:rFonts w:ascii="Times New Roman" w:hAnsi="Times New Roman"/>
          <w:i/>
          <w:szCs w:val="24"/>
        </w:rPr>
        <w:t>site</w:t>
      </w:r>
      <w:r w:rsidRPr="000D47C1">
        <w:rPr>
          <w:rFonts w:ascii="Times New Roman" w:hAnsi="Times New Roman"/>
          <w:szCs w:val="24"/>
        </w:rPr>
        <w:t xml:space="preserve"> </w:t>
      </w:r>
      <w:hyperlink r:id="rId18" w:history="1">
        <w:r w:rsidRPr="000D47C1">
          <w:rPr>
            <w:rStyle w:val="Hyperlink"/>
            <w:rFonts w:ascii="Times New Roman" w:hAnsi="Times New Roman"/>
            <w:szCs w:val="24"/>
          </w:rPr>
          <w:t>https://www.anbima.com.br/pt_br/informar/taxas-de-titulos-publicos.htm</w:t>
        </w:r>
      </w:hyperlink>
      <w:r w:rsidRPr="000D47C1">
        <w:rPr>
          <w:rFonts w:ascii="Times New Roman" w:hAnsi="Times New Roman"/>
          <w:szCs w:val="24"/>
        </w:rPr>
        <w:t xml:space="preserve"> no fechamento da Data de Apuração; ou </w:t>
      </w:r>
      <w:r w:rsidRPr="000D47C1">
        <w:rPr>
          <w:rFonts w:ascii="Times New Roman" w:hAnsi="Times New Roman"/>
          <w:bCs/>
          <w:szCs w:val="24"/>
        </w:rPr>
        <w:t>(ii)</w:t>
      </w:r>
      <w:r w:rsidRPr="000D47C1">
        <w:rPr>
          <w:rFonts w:ascii="Times New Roman" w:hAnsi="Times New Roman"/>
          <w:szCs w:val="24"/>
        </w:rPr>
        <w:t xml:space="preserve">  7,00% (sete inteiros por cento) ao ano, entre os itens (i) e (ii), o que for </w:t>
      </w:r>
      <w:r w:rsidRPr="000D47C1">
        <w:rPr>
          <w:rFonts w:ascii="Times New Roman" w:hAnsi="Times New Roman"/>
          <w:szCs w:val="24"/>
          <w:u w:val="single"/>
        </w:rPr>
        <w:t>maior</w:t>
      </w:r>
      <w:r w:rsidRPr="000D47C1">
        <w:rPr>
          <w:rFonts w:ascii="Times New Roman" w:hAnsi="Times New Roman"/>
          <w:szCs w:val="24"/>
        </w:rPr>
        <w:t xml:space="preserve"> na Data de Apuração. Os Juros Remuneratórios serão calculados de forma exponencial e cumulativa </w:t>
      </w:r>
      <w:r w:rsidRPr="000D47C1">
        <w:rPr>
          <w:rFonts w:ascii="Times New Roman" w:hAnsi="Times New Roman"/>
          <w:i/>
          <w:szCs w:val="24"/>
        </w:rPr>
        <w:t xml:space="preserve">pro rata </w:t>
      </w:r>
      <w:proofErr w:type="spellStart"/>
      <w:r w:rsidRPr="000D47C1">
        <w:rPr>
          <w:rFonts w:ascii="Times New Roman" w:hAnsi="Times New Roman"/>
          <w:i/>
          <w:szCs w:val="24"/>
        </w:rPr>
        <w:t>temporis</w:t>
      </w:r>
      <w:proofErr w:type="spellEnd"/>
      <w:r w:rsidRPr="000D47C1">
        <w:rPr>
          <w:rFonts w:ascii="Times New Roman" w:hAnsi="Times New Roman"/>
          <w:szCs w:val="24"/>
        </w:rPr>
        <w:t>, por Dias Úteis decorridos, incidentes desde a Data da Primeira Integralização ou a última Data de Pagamento dos Juros Remuneratórios, inclusive), conforme o caso, e paga ao final de cada período de capitalização (“</w:t>
      </w:r>
      <w:r w:rsidRPr="000D47C1">
        <w:rPr>
          <w:rFonts w:ascii="Times New Roman" w:hAnsi="Times New Roman"/>
          <w:b/>
          <w:szCs w:val="24"/>
        </w:rPr>
        <w:t>Juros Remuneratórios</w:t>
      </w:r>
      <w:r w:rsidRPr="000D47C1">
        <w:rPr>
          <w:rFonts w:ascii="Times New Roman" w:hAnsi="Times New Roman"/>
          <w:szCs w:val="24"/>
        </w:rPr>
        <w:t xml:space="preserve">”). </w:t>
      </w:r>
    </w:p>
    <w:p w14:paraId="4017D2A7" w14:textId="77777777" w:rsidR="009B50F7" w:rsidRPr="000D47C1" w:rsidRDefault="009B50F7" w:rsidP="000D47C1">
      <w:pPr>
        <w:pStyle w:val="PargrafodaLista"/>
        <w:widowControl w:val="0"/>
        <w:spacing w:line="312" w:lineRule="auto"/>
        <w:ind w:left="851" w:hanging="851"/>
        <w:jc w:val="both"/>
        <w:rPr>
          <w:rFonts w:ascii="Times New Roman" w:hAnsi="Times New Roman"/>
          <w:szCs w:val="24"/>
        </w:rPr>
      </w:pPr>
    </w:p>
    <w:p w14:paraId="6CF9221D" w14:textId="77777777" w:rsidR="009B50F7" w:rsidRPr="000D47C1" w:rsidRDefault="009B50F7" w:rsidP="000D47C1">
      <w:pPr>
        <w:pStyle w:val="Level4"/>
        <w:numPr>
          <w:ilvl w:val="2"/>
          <w:numId w:val="17"/>
        </w:numPr>
        <w:tabs>
          <w:tab w:val="left" w:pos="1560"/>
        </w:tabs>
        <w:spacing w:after="0" w:line="312" w:lineRule="auto"/>
        <w:ind w:left="851" w:hanging="851"/>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0D47C1">
      <w:pPr>
        <w:pStyle w:val="Level4"/>
        <w:numPr>
          <w:ilvl w:val="0"/>
          <w:numId w:val="0"/>
        </w:numPr>
        <w:tabs>
          <w:tab w:val="left" w:pos="1560"/>
        </w:tabs>
        <w:spacing w:after="0" w:line="312" w:lineRule="auto"/>
        <w:ind w:left="1134" w:hanging="567"/>
        <w:rPr>
          <w:rFonts w:ascii="Times New Roman" w:hAnsi="Times New Roman" w:cs="Times New Roman"/>
          <w:sz w:val="24"/>
          <w:szCs w:val="24"/>
        </w:rPr>
      </w:pPr>
    </w:p>
    <w:p w14:paraId="5C089357" w14:textId="77777777" w:rsidR="009B50F7" w:rsidRPr="000D47C1" w:rsidRDefault="009B50F7" w:rsidP="000D47C1">
      <w:pPr>
        <w:tabs>
          <w:tab w:val="left" w:pos="1418"/>
        </w:tabs>
        <w:spacing w:line="312" w:lineRule="auto"/>
        <w:jc w:val="center"/>
      </w:pPr>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0D47C1">
      <w:pPr>
        <w:tabs>
          <w:tab w:val="left" w:pos="1418"/>
        </w:tabs>
        <w:spacing w:line="312" w:lineRule="auto"/>
        <w:jc w:val="center"/>
      </w:pPr>
    </w:p>
    <w:p w14:paraId="0F48EB4A" w14:textId="77777777" w:rsidR="009B50F7" w:rsidRPr="000D47C1" w:rsidRDefault="009B50F7" w:rsidP="000D47C1">
      <w:pPr>
        <w:pStyle w:val="Nivel5"/>
        <w:numPr>
          <w:ilvl w:val="0"/>
          <w:numId w:val="0"/>
        </w:numPr>
        <w:spacing w:line="312" w:lineRule="auto"/>
        <w:ind w:left="851"/>
        <w:rPr>
          <w:color w:val="auto"/>
          <w:sz w:val="24"/>
          <w:szCs w:val="24"/>
        </w:rPr>
      </w:pPr>
      <w:r w:rsidRPr="000D47C1">
        <w:rPr>
          <w:color w:val="auto"/>
          <w:sz w:val="24"/>
          <w:szCs w:val="24"/>
        </w:rPr>
        <w:t>onde:</w:t>
      </w:r>
    </w:p>
    <w:p w14:paraId="7B77223D" w14:textId="77777777" w:rsidR="009B50F7" w:rsidRPr="000D47C1" w:rsidRDefault="009B50F7" w:rsidP="000D47C1">
      <w:pPr>
        <w:pStyle w:val="Nivel5"/>
        <w:numPr>
          <w:ilvl w:val="0"/>
          <w:numId w:val="0"/>
        </w:numPr>
        <w:spacing w:line="312" w:lineRule="auto"/>
        <w:ind w:left="851"/>
        <w:rPr>
          <w:color w:val="auto"/>
          <w:sz w:val="24"/>
          <w:szCs w:val="24"/>
        </w:rPr>
      </w:pPr>
    </w:p>
    <w:p w14:paraId="24696C62" w14:textId="77777777" w:rsidR="009B50F7" w:rsidRPr="000D47C1" w:rsidRDefault="009B50F7" w:rsidP="000D47C1">
      <w:pPr>
        <w:pStyle w:val="Nivel5"/>
        <w:numPr>
          <w:ilvl w:val="0"/>
          <w:numId w:val="0"/>
        </w:numPr>
        <w:spacing w:line="312" w:lineRule="auto"/>
        <w:ind w:left="851"/>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0D47C1">
      <w:pPr>
        <w:pStyle w:val="Nivel5"/>
        <w:numPr>
          <w:ilvl w:val="0"/>
          <w:numId w:val="0"/>
        </w:numPr>
        <w:spacing w:line="312" w:lineRule="auto"/>
        <w:ind w:left="851"/>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0D47C1">
      <w:pPr>
        <w:spacing w:line="312" w:lineRule="auto"/>
        <w:ind w:left="851"/>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0D47C1">
      <w:pPr>
        <w:tabs>
          <w:tab w:val="left" w:pos="1134"/>
        </w:tabs>
        <w:spacing w:line="312" w:lineRule="auto"/>
        <w:ind w:left="851"/>
        <w:jc w:val="both"/>
        <w:outlineLvl w:val="0"/>
        <w:rPr>
          <w:bCs/>
          <w:iCs/>
          <w:lang w:eastAsia="en-US"/>
        </w:rPr>
      </w:pPr>
    </w:p>
    <w:p w14:paraId="4AF40B02" w14:textId="77777777" w:rsidR="009B50F7" w:rsidRPr="000D47C1" w:rsidRDefault="009B50F7" w:rsidP="000D47C1">
      <w:pPr>
        <w:tabs>
          <w:tab w:val="left" w:pos="1134"/>
        </w:tabs>
        <w:spacing w:line="312" w:lineRule="auto"/>
        <w:ind w:left="851"/>
        <w:jc w:val="both"/>
        <w:outlineLvl w:val="0"/>
        <w:rPr>
          <w:bCs/>
          <w:iCs/>
          <w:lang w:eastAsia="en-US"/>
        </w:rPr>
      </w:pPr>
    </w:p>
    <w:p w14:paraId="0F572EB6" w14:textId="77777777" w:rsidR="009B50F7" w:rsidRPr="000D47C1" w:rsidRDefault="009B50F7" w:rsidP="000D47C1">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0D47C1">
      <w:pPr>
        <w:spacing w:line="312" w:lineRule="auto"/>
        <w:ind w:left="851"/>
      </w:pPr>
    </w:p>
    <w:p w14:paraId="21BA8F62" w14:textId="77777777" w:rsidR="009B50F7" w:rsidRPr="000D47C1" w:rsidRDefault="009B50F7" w:rsidP="000D47C1">
      <w:pPr>
        <w:spacing w:line="312" w:lineRule="auto"/>
        <w:ind w:left="851"/>
        <w:rPr>
          <w:iCs/>
        </w:rPr>
      </w:pPr>
      <w:r w:rsidRPr="000D47C1">
        <w:rPr>
          <w:iCs/>
        </w:rPr>
        <w:t>onde:</w:t>
      </w:r>
      <w:r w:rsidRPr="000D47C1">
        <w:rPr>
          <w:noProof/>
        </w:rPr>
        <w:t xml:space="preserve"> </w:t>
      </w:r>
    </w:p>
    <w:p w14:paraId="0D1B782C" w14:textId="77777777" w:rsidR="009B50F7" w:rsidRPr="000D47C1" w:rsidRDefault="009B50F7" w:rsidP="000D47C1">
      <w:pPr>
        <w:spacing w:line="312" w:lineRule="auto"/>
        <w:ind w:left="851"/>
      </w:pPr>
    </w:p>
    <w:p w14:paraId="71DDF417" w14:textId="77777777" w:rsidR="009B50F7" w:rsidRPr="000D47C1" w:rsidRDefault="009B50F7" w:rsidP="000D47C1">
      <w:pPr>
        <w:spacing w:line="312" w:lineRule="auto"/>
        <w:ind w:left="851"/>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0D47C1">
      <w:pPr>
        <w:spacing w:line="312" w:lineRule="auto"/>
        <w:ind w:left="851"/>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p w14:paraId="32141640" w14:textId="77777777" w:rsidR="009B50F7" w:rsidRPr="000D47C1" w:rsidRDefault="009B50F7" w:rsidP="000D47C1">
      <w:pPr>
        <w:spacing w:line="312" w:lineRule="auto"/>
        <w:ind w:left="851" w:hanging="851"/>
        <w:jc w:val="both"/>
      </w:pPr>
    </w:p>
    <w:p w14:paraId="47A669FE" w14:textId="77777777" w:rsidR="009B50F7" w:rsidRPr="000D47C1" w:rsidRDefault="009B50F7" w:rsidP="000D47C1">
      <w:pPr>
        <w:pStyle w:val="PargrafodaLista"/>
        <w:numPr>
          <w:ilvl w:val="2"/>
          <w:numId w:val="17"/>
        </w:numPr>
        <w:autoSpaceDE/>
        <w:autoSpaceDN/>
        <w:adjustRightInd/>
        <w:spacing w:line="312" w:lineRule="auto"/>
        <w:ind w:left="851" w:hanging="851"/>
        <w:jc w:val="both"/>
        <w:rPr>
          <w:rFonts w:ascii="Times New Roman" w:hAnsi="Times New Roman"/>
          <w:szCs w:val="24"/>
        </w:rPr>
      </w:pPr>
      <w:r w:rsidRPr="000D47C1">
        <w:rPr>
          <w:rFonts w:ascii="Times New Roman" w:hAnsi="Times New Roman"/>
          <w:szCs w:val="24"/>
        </w:rPr>
        <w:t xml:space="preserve">Considera-se período de capitalização o intervalo de tempo que se inicia na Data da Primeira Integralização (inclusive) e termina na Data de Pagamento dos Juros Remuneratórios (conforme abaixo definido (exclusive), e para </w:t>
      </w:r>
      <w:proofErr w:type="gramStart"/>
      <w:r w:rsidRPr="000D47C1">
        <w:rPr>
          <w:rFonts w:ascii="Times New Roman" w:hAnsi="Times New Roman"/>
          <w:szCs w:val="24"/>
        </w:rPr>
        <w:t>o demais períodos</w:t>
      </w:r>
      <w:proofErr w:type="gramEnd"/>
      <w:r w:rsidRPr="000D47C1">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p>
    <w:p w14:paraId="563D1FD2" w14:textId="77777777" w:rsidR="009B50F7" w:rsidRPr="000D47C1" w:rsidRDefault="009B50F7" w:rsidP="000D47C1">
      <w:pPr>
        <w:pStyle w:val="Level3"/>
        <w:numPr>
          <w:ilvl w:val="0"/>
          <w:numId w:val="0"/>
        </w:numPr>
        <w:spacing w:after="0" w:line="312" w:lineRule="auto"/>
        <w:ind w:left="851" w:hanging="851"/>
        <w:outlineLvl w:val="9"/>
        <w:rPr>
          <w:rFonts w:ascii="Times New Roman" w:hAnsi="Times New Roman" w:cs="Times New Roman"/>
          <w:sz w:val="24"/>
          <w:szCs w:val="24"/>
        </w:rPr>
      </w:pPr>
    </w:p>
    <w:p w14:paraId="01FAA05F" w14:textId="77777777" w:rsidR="009B50F7" w:rsidRPr="000D47C1" w:rsidRDefault="009B50F7" w:rsidP="000D47C1">
      <w:pPr>
        <w:pStyle w:val="Corpodetexto"/>
        <w:numPr>
          <w:ilvl w:val="2"/>
          <w:numId w:val="17"/>
        </w:numPr>
        <w:tabs>
          <w:tab w:val="left" w:pos="1152"/>
        </w:tabs>
        <w:autoSpaceDE/>
        <w:autoSpaceDN/>
        <w:adjustRightInd/>
        <w:spacing w:line="312" w:lineRule="auto"/>
        <w:ind w:left="851" w:right="-6" w:hanging="851"/>
        <w:jc w:val="both"/>
        <w:rPr>
          <w:b/>
          <w:sz w:val="24"/>
          <w:lang w:val="pt-BR"/>
        </w:rPr>
      </w:pPr>
      <w:r w:rsidRPr="000D47C1">
        <w:rPr>
          <w:sz w:val="24"/>
          <w:lang w:val="pt-BR"/>
        </w:rPr>
        <w:lastRenderedPageBreak/>
        <w:t xml:space="preserve">Os Juros Remuneratórios serão determinados no terceiro Dia útil anterior à Data da Primeira Integralização, sem necessidade de realização de Assembleia Geral de Titulares dos CRI ou aprovação societária pela Emissora e/ou pelos Garantidores, desde que tal alteração seja devidamente formalizada antes da Data da Primeira Integralização, mediante celebração pelas Partes de instrumento de aditamento a esta Escritura de Emissão, na forma do Anexo I. </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0D47C1">
      <w:pPr>
        <w:pStyle w:val="Level3"/>
        <w:numPr>
          <w:ilvl w:val="1"/>
          <w:numId w:val="17"/>
        </w:numPr>
        <w:spacing w:after="0" w:line="312" w:lineRule="auto"/>
        <w:ind w:left="0" w:firstLine="0"/>
        <w:rPr>
          <w:rFonts w:ascii="Times New Roman" w:hAnsi="Times New Roman" w:cs="Times New Roman"/>
          <w:sz w:val="24"/>
          <w:szCs w:val="24"/>
        </w:rPr>
      </w:pPr>
      <w:r w:rsidRPr="000D47C1">
        <w:rPr>
          <w:rFonts w:ascii="Times New Roman" w:hAnsi="Times New Roman" w:cs="Times New Roman"/>
          <w:b/>
          <w:sz w:val="24"/>
          <w:szCs w:val="24"/>
        </w:rPr>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77777777" w:rsidR="009B50F7" w:rsidRPr="000D47C1" w:rsidRDefault="009B50F7" w:rsidP="000D47C1">
      <w:pPr>
        <w:pStyle w:val="Level3"/>
        <w:numPr>
          <w:ilvl w:val="2"/>
          <w:numId w:val="17"/>
        </w:numPr>
        <w:spacing w:after="0" w:line="312" w:lineRule="auto"/>
        <w:ind w:left="851" w:hanging="851"/>
        <w:rPr>
          <w:rFonts w:ascii="Times New Roman" w:hAnsi="Times New Roman" w:cs="Times New Roman"/>
          <w:sz w:val="24"/>
          <w:szCs w:val="24"/>
        </w:rPr>
      </w:pPr>
      <w:r w:rsidRPr="000D47C1">
        <w:rPr>
          <w:rFonts w:ascii="Times New Roman" w:hAnsi="Times New Roman" w:cs="Times New Roman"/>
          <w:sz w:val="24"/>
          <w:szCs w:val="24"/>
        </w:rPr>
        <w:t>Sem prejuízo da liquidação antecipada decorrente de resgate antecipado, da amortização antecipada e/ou do vencimento antecipado das obrigações decorrentes dos CRI, nos termos previstos nesta Escritura de Emissão, os Juros Remuneratórios serão pagos semestralmente, sempre no dia 15 dos meses de junho e dezembro de cada ano, sendo o primeiro pagamento em 15 de dezembro de 2021 e o último na Data de Vencimento, (cada uma das datas é definida como “</w:t>
      </w:r>
      <w:r w:rsidRPr="000D47C1">
        <w:rPr>
          <w:rFonts w:ascii="Times New Roman" w:hAnsi="Times New Roman" w:cs="Times New Roman"/>
          <w:b/>
          <w:sz w:val="24"/>
          <w:szCs w:val="24"/>
        </w:rPr>
        <w:t>Data de Pagamento dos Juros Remuneratórios</w:t>
      </w:r>
      <w:r w:rsidRPr="000D47C1">
        <w:rPr>
          <w:rFonts w:ascii="Times New Roman" w:hAnsi="Times New Roman" w:cs="Times New Roman"/>
          <w:sz w:val="24"/>
          <w:szCs w:val="24"/>
        </w:rPr>
        <w:t>”).</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55843C27" w14:textId="77777777" w:rsidR="009B50F7" w:rsidRPr="000D47C1" w:rsidRDefault="009B50F7" w:rsidP="000D47C1">
      <w:pPr>
        <w:pStyle w:val="Level3"/>
        <w:numPr>
          <w:ilvl w:val="2"/>
          <w:numId w:val="17"/>
        </w:numPr>
        <w:spacing w:after="0" w:line="312" w:lineRule="auto"/>
        <w:ind w:left="851" w:hanging="851"/>
        <w:rPr>
          <w:rFonts w:ascii="Times New Roman" w:hAnsi="Times New Roman" w:cs="Times New Roman"/>
          <w:sz w:val="24"/>
          <w:szCs w:val="24"/>
        </w:rPr>
      </w:pPr>
      <w:r w:rsidRPr="000D47C1">
        <w:rPr>
          <w:rFonts w:ascii="Times New Roman" w:hAnsi="Times New Roman" w:cs="Times New Roman"/>
          <w:sz w:val="24"/>
          <w:szCs w:val="24"/>
        </w:rPr>
        <w:t>Farão jus aos pagamentos dos CRI aqueles que sejam Titulares dos CRI ao final do Dia Útil anterior a cada data de pagamento previsto nesta Escritura de Emissão.</w:t>
      </w:r>
    </w:p>
    <w:p w14:paraId="589C448C" w14:textId="77777777" w:rsidR="009B50F7" w:rsidRPr="000D47C1" w:rsidRDefault="009B50F7" w:rsidP="000D47C1">
      <w:pPr>
        <w:spacing w:line="312" w:lineRule="auto"/>
      </w:pPr>
    </w:p>
    <w:p w14:paraId="1A66B481" w14:textId="77777777" w:rsidR="009B50F7" w:rsidRPr="000D47C1" w:rsidRDefault="009B50F7" w:rsidP="000D47C1">
      <w:pPr>
        <w:pStyle w:val="Ttulo2"/>
        <w:spacing w:line="312" w:lineRule="auto"/>
        <w:jc w:val="both"/>
        <w:rPr>
          <w:rFonts w:ascii="Times New Roman" w:hAnsi="Times New Roman" w:cs="Times New Roman"/>
          <w:color w:val="000000"/>
          <w:szCs w:val="24"/>
        </w:rPr>
      </w:pPr>
    </w:p>
    <w:p w14:paraId="5805212A" w14:textId="3FA0CED2" w:rsidR="009B50F7" w:rsidRPr="000D47C1" w:rsidRDefault="009B50F7" w:rsidP="000D47C1">
      <w:pPr>
        <w:pStyle w:val="Ttulo2"/>
        <w:spacing w:line="312" w:lineRule="auto"/>
        <w:jc w:val="both"/>
        <w:rPr>
          <w:rFonts w:ascii="Times New Roman" w:hAnsi="Times New Roman" w:cs="Times New Roman"/>
          <w:color w:val="000000"/>
          <w:szCs w:val="24"/>
        </w:rPr>
      </w:pPr>
      <w:r w:rsidRPr="000D47C1">
        <w:rPr>
          <w:rFonts w:ascii="Times New Roman" w:hAnsi="Times New Roman" w:cs="Times New Roman"/>
          <w:color w:val="000000"/>
          <w:szCs w:val="24"/>
        </w:rPr>
        <w:t>[</w:t>
      </w:r>
      <w:r w:rsidRPr="000D47C1">
        <w:rPr>
          <w:rFonts w:ascii="Times New Roman" w:hAnsi="Times New Roman" w:cs="Times New Roman"/>
          <w:color w:val="000000"/>
          <w:szCs w:val="24"/>
          <w:highlight w:val="cyan"/>
        </w:rPr>
        <w:t>Cláusula Anterior – Comentada</w:t>
      </w:r>
      <w:r w:rsidRPr="000D47C1">
        <w:rPr>
          <w:rFonts w:ascii="Times New Roman" w:hAnsi="Times New Roman" w:cs="Times New Roman"/>
          <w:color w:val="000000"/>
          <w:szCs w:val="24"/>
        </w:rPr>
        <w:t>]</w:t>
      </w:r>
    </w:p>
    <w:p w14:paraId="172B183F" w14:textId="77777777" w:rsidR="009B50F7" w:rsidRPr="000D47C1" w:rsidRDefault="009B50F7" w:rsidP="000D47C1">
      <w:pPr>
        <w:spacing w:line="312" w:lineRule="auto"/>
      </w:pPr>
    </w:p>
    <w:p w14:paraId="4AF03346" w14:textId="153CC959" w:rsidR="00DC794C" w:rsidRPr="000D47C1" w:rsidRDefault="008305B3" w:rsidP="000D47C1">
      <w:pPr>
        <w:pStyle w:val="Ttulo2"/>
        <w:spacing w:line="312" w:lineRule="auto"/>
        <w:jc w:val="both"/>
        <w:rPr>
          <w:rFonts w:ascii="Times New Roman" w:hAnsi="Times New Roman" w:cs="Times New Roman"/>
          <w:b w:val="0"/>
          <w:color w:val="000000"/>
          <w:szCs w:val="24"/>
        </w:rPr>
      </w:pPr>
      <w:r w:rsidRPr="000D47C1">
        <w:rPr>
          <w:rFonts w:ascii="Times New Roman" w:eastAsia="MS Mincho" w:hAnsi="Times New Roman" w:cs="Times New Roman"/>
          <w:i/>
          <w:iCs/>
          <w:color w:val="000000"/>
          <w:szCs w:val="24"/>
        </w:rPr>
        <w:t>[</w:t>
      </w:r>
      <w:r w:rsidRPr="000D47C1">
        <w:rPr>
          <w:rFonts w:ascii="Times New Roman" w:eastAsia="MS Mincho" w:hAnsi="Times New Roman" w:cs="Times New Roman"/>
          <w:i/>
          <w:iCs/>
          <w:color w:val="000000"/>
          <w:szCs w:val="24"/>
          <w:highlight w:val="cyan"/>
        </w:rPr>
        <w:t xml:space="preserve">Comentário </w:t>
      </w:r>
      <w:proofErr w:type="spellStart"/>
      <w:r w:rsidRPr="000D47C1">
        <w:rPr>
          <w:rFonts w:ascii="Times New Roman" w:eastAsia="MS Mincho" w:hAnsi="Times New Roman" w:cs="Times New Roman"/>
          <w:i/>
          <w:iCs/>
          <w:color w:val="000000"/>
          <w:szCs w:val="24"/>
          <w:highlight w:val="cyan"/>
        </w:rPr>
        <w:t>SPavarini</w:t>
      </w:r>
      <w:proofErr w:type="spellEnd"/>
      <w:r w:rsidRPr="000D47C1">
        <w:rPr>
          <w:rFonts w:ascii="Times New Roman" w:eastAsia="MS Mincho" w:hAnsi="Times New Roman" w:cs="Times New Roman"/>
          <w:i/>
          <w:iCs/>
          <w:color w:val="000000"/>
          <w:szCs w:val="24"/>
          <w:highlight w:val="cyan"/>
        </w:rPr>
        <w:t>: em revisão.</w:t>
      </w:r>
      <w:r w:rsidRPr="000D47C1">
        <w:rPr>
          <w:rFonts w:ascii="Times New Roman" w:eastAsia="MS Mincho" w:hAnsi="Times New Roman" w:cs="Times New Roman"/>
          <w:i/>
          <w:iCs/>
          <w:color w:val="000000"/>
          <w:szCs w:val="24"/>
        </w:rPr>
        <w:t>]</w:t>
      </w:r>
    </w:p>
    <w:p w14:paraId="1F427463" w14:textId="57695745" w:rsidR="005F10FC" w:rsidRPr="000D47C1" w:rsidRDefault="009F37E6" w:rsidP="000D47C1">
      <w:pPr>
        <w:spacing w:line="312" w:lineRule="auto"/>
        <w:jc w:val="both"/>
        <w:rPr>
          <w:color w:val="000000"/>
        </w:rPr>
      </w:pPr>
      <w:bookmarkStart w:id="151" w:name="_DV_M203"/>
      <w:bookmarkEnd w:id="151"/>
      <w:r w:rsidRPr="000D47C1">
        <w:rPr>
          <w:color w:val="000000"/>
        </w:rPr>
        <w:t>5.1.</w:t>
      </w:r>
      <w:r w:rsidRPr="000D47C1">
        <w:rPr>
          <w:color w:val="000000"/>
        </w:rPr>
        <w:tab/>
      </w:r>
      <w:r w:rsidR="005F10FC" w:rsidRPr="000D47C1">
        <w:rPr>
          <w:color w:val="000000"/>
          <w:u w:val="single"/>
        </w:rPr>
        <w:t>Atualização Monetária</w:t>
      </w:r>
      <w:r w:rsidR="005F10FC" w:rsidRPr="000D47C1">
        <w:rPr>
          <w:color w:val="000000"/>
        </w:rPr>
        <w:t xml:space="preserve">: O Valor Nominal Unitário ou o saldo do Valor Nominal Unitário dos CRI será atualizado </w:t>
      </w:r>
      <w:r w:rsidR="009965DA" w:rsidRPr="000D47C1">
        <w:rPr>
          <w:color w:val="000000"/>
        </w:rPr>
        <w:t xml:space="preserve">mensalmente na Data de </w:t>
      </w:r>
      <w:r w:rsidR="000D294B" w:rsidRPr="000D47C1">
        <w:rPr>
          <w:color w:val="000000"/>
        </w:rPr>
        <w:t>Pagamento</w:t>
      </w:r>
      <w:r w:rsidR="00552801" w:rsidRPr="000D47C1">
        <w:rPr>
          <w:color w:val="000000"/>
        </w:rPr>
        <w:t>, a partir da</w:t>
      </w:r>
      <w:r w:rsidR="00A37FCC" w:rsidRPr="000D47C1">
        <w:rPr>
          <w:color w:val="000000"/>
        </w:rPr>
        <w:t xml:space="preserve"> primeira</w:t>
      </w:r>
      <w:r w:rsidR="00552801" w:rsidRPr="000D47C1">
        <w:rPr>
          <w:color w:val="000000"/>
        </w:rPr>
        <w:t xml:space="preserve"> Data de Integralização dos CRI,</w:t>
      </w:r>
      <w:r w:rsidR="000D294B" w:rsidRPr="000D47C1">
        <w:rPr>
          <w:color w:val="000000"/>
        </w:rPr>
        <w:t xml:space="preserve"> </w:t>
      </w:r>
      <w:r w:rsidR="005F10FC" w:rsidRPr="000D47C1">
        <w:rPr>
          <w:color w:val="000000"/>
        </w:rPr>
        <w:t>pela variação acumulada do IPCA/IBGE, calculado da seguinte forma (“</w:t>
      </w:r>
      <w:r w:rsidR="005F10FC" w:rsidRPr="000D47C1">
        <w:rPr>
          <w:color w:val="000000"/>
          <w:u w:val="single"/>
        </w:rPr>
        <w:t>Valor Nominal Unitário Atualizado</w:t>
      </w:r>
      <w:r w:rsidR="005F10FC" w:rsidRPr="000D47C1">
        <w:rPr>
          <w:color w:val="000000"/>
        </w:rPr>
        <w:t>”):</w:t>
      </w:r>
    </w:p>
    <w:p w14:paraId="5377BE26" w14:textId="77777777" w:rsidR="009F37E6" w:rsidRPr="000D47C1" w:rsidRDefault="009F37E6" w:rsidP="000D47C1">
      <w:pPr>
        <w:spacing w:line="312" w:lineRule="auto"/>
        <w:jc w:val="both"/>
        <w:rPr>
          <w:color w:val="000000"/>
        </w:rPr>
      </w:pPr>
    </w:p>
    <w:p w14:paraId="33C69CE2" w14:textId="10398D5D" w:rsidR="009F37E6" w:rsidRPr="000D47C1" w:rsidRDefault="00D85DAD" w:rsidP="000D47C1">
      <w:pPr>
        <w:tabs>
          <w:tab w:val="left" w:pos="284"/>
          <w:tab w:val="left" w:pos="567"/>
          <w:tab w:val="left" w:pos="2835"/>
        </w:tabs>
        <w:spacing w:line="312" w:lineRule="auto"/>
        <w:jc w:val="center"/>
        <w:rPr>
          <w:color w:val="000000"/>
        </w:rPr>
      </w:pPr>
      <w:proofErr w:type="spellStart"/>
      <w:r w:rsidRPr="000D47C1">
        <w:rPr>
          <w:color w:val="000000"/>
        </w:rPr>
        <w:t>VNa</w:t>
      </w:r>
      <w:proofErr w:type="spellEnd"/>
      <w:r w:rsidRPr="000D47C1">
        <w:rPr>
          <w:color w:val="000000"/>
        </w:rPr>
        <w:t xml:space="preserve"> = </w:t>
      </w:r>
      <w:r w:rsidRPr="000D47C1">
        <w:rPr>
          <w:noProof/>
          <w:color w:val="000000"/>
        </w:rPr>
        <w:t>VNb x C</w:t>
      </w:r>
      <w:bookmarkStart w:id="152" w:name="_DV_M204"/>
      <w:bookmarkEnd w:id="152"/>
      <w:r w:rsidR="009F37E6" w:rsidRPr="000D47C1">
        <w:rPr>
          <w:color w:val="000000"/>
        </w:rPr>
        <w:t>, onde:</w:t>
      </w:r>
    </w:p>
    <w:p w14:paraId="657D6536" w14:textId="77777777" w:rsidR="009F37E6" w:rsidRPr="000D47C1" w:rsidRDefault="009F37E6" w:rsidP="000D47C1">
      <w:pPr>
        <w:tabs>
          <w:tab w:val="left" w:pos="284"/>
          <w:tab w:val="left" w:pos="567"/>
          <w:tab w:val="left" w:pos="2835"/>
        </w:tabs>
        <w:spacing w:line="312" w:lineRule="auto"/>
        <w:jc w:val="center"/>
        <w:rPr>
          <w:color w:val="000000"/>
        </w:rPr>
      </w:pPr>
    </w:p>
    <w:p w14:paraId="16A0C407" w14:textId="20AF23FC" w:rsidR="009F37E6" w:rsidRPr="000D47C1" w:rsidRDefault="00D85DAD" w:rsidP="000D47C1">
      <w:pPr>
        <w:tabs>
          <w:tab w:val="left" w:pos="284"/>
          <w:tab w:val="left" w:pos="567"/>
          <w:tab w:val="left" w:pos="2835"/>
        </w:tabs>
        <w:spacing w:line="312" w:lineRule="auto"/>
        <w:jc w:val="both"/>
        <w:rPr>
          <w:color w:val="000000"/>
        </w:rPr>
      </w:pPr>
      <w:bookmarkStart w:id="153" w:name="_DV_M205"/>
      <w:bookmarkEnd w:id="153"/>
      <w:proofErr w:type="spellStart"/>
      <w:r w:rsidRPr="000D47C1">
        <w:rPr>
          <w:color w:val="000000"/>
        </w:rPr>
        <w:t>VN</w:t>
      </w:r>
      <w:r w:rsidR="009F37E6" w:rsidRPr="000D47C1">
        <w:rPr>
          <w:color w:val="000000"/>
        </w:rPr>
        <w:t>a</w:t>
      </w:r>
      <w:proofErr w:type="spellEnd"/>
      <w:r w:rsidR="009F37E6" w:rsidRPr="000D47C1">
        <w:rPr>
          <w:color w:val="000000"/>
        </w:rPr>
        <w:t xml:space="preserve"> = Valor Nominal Unitário </w:t>
      </w:r>
      <w:r w:rsidR="0099231D" w:rsidRPr="000D47C1">
        <w:rPr>
          <w:color w:val="000000"/>
        </w:rPr>
        <w:t>A</w:t>
      </w:r>
      <w:r w:rsidR="009F37E6" w:rsidRPr="000D47C1">
        <w:rPr>
          <w:color w:val="000000"/>
        </w:rPr>
        <w:t>tualizado, calculado com 8 (oito) casas decimais, sem arredondamento.</w:t>
      </w:r>
    </w:p>
    <w:p w14:paraId="308CFA3D" w14:textId="77777777" w:rsidR="009F37E6" w:rsidRPr="000D47C1" w:rsidRDefault="009F37E6" w:rsidP="000D47C1">
      <w:pPr>
        <w:tabs>
          <w:tab w:val="left" w:pos="284"/>
          <w:tab w:val="left" w:pos="567"/>
          <w:tab w:val="left" w:pos="2835"/>
        </w:tabs>
        <w:spacing w:line="312" w:lineRule="auto"/>
        <w:jc w:val="both"/>
        <w:rPr>
          <w:color w:val="000000"/>
        </w:rPr>
      </w:pPr>
    </w:p>
    <w:p w14:paraId="2B68CAC1" w14:textId="1DDD88CC" w:rsidR="009F37E6" w:rsidRPr="000D47C1" w:rsidRDefault="00D85DAD" w:rsidP="000D47C1">
      <w:pPr>
        <w:tabs>
          <w:tab w:val="left" w:pos="284"/>
          <w:tab w:val="left" w:pos="567"/>
          <w:tab w:val="left" w:pos="2835"/>
        </w:tabs>
        <w:spacing w:line="312" w:lineRule="auto"/>
        <w:jc w:val="both"/>
        <w:rPr>
          <w:color w:val="000000"/>
        </w:rPr>
      </w:pPr>
      <w:bookmarkStart w:id="154" w:name="_DV_M206"/>
      <w:bookmarkEnd w:id="154"/>
      <w:proofErr w:type="spellStart"/>
      <w:r w:rsidRPr="000D47C1">
        <w:rPr>
          <w:color w:val="000000"/>
        </w:rPr>
        <w:t>VN</w:t>
      </w:r>
      <w:r w:rsidR="009F37E6" w:rsidRPr="000D47C1">
        <w:rPr>
          <w:color w:val="000000"/>
        </w:rPr>
        <w:t>b</w:t>
      </w:r>
      <w:proofErr w:type="spellEnd"/>
      <w:r w:rsidR="009F37E6" w:rsidRPr="000D47C1">
        <w:rPr>
          <w:color w:val="000000"/>
        </w:rPr>
        <w:t xml:space="preserve"> = Valor Nominal Unitário, na </w:t>
      </w:r>
      <w:r w:rsidR="002302CA" w:rsidRPr="000D47C1">
        <w:rPr>
          <w:color w:val="000000"/>
        </w:rPr>
        <w:t>data da primeira integralização</w:t>
      </w:r>
      <w:r w:rsidR="009F37E6" w:rsidRPr="000D47C1">
        <w:rPr>
          <w:color w:val="000000"/>
        </w:rPr>
        <w:t>, ou</w:t>
      </w:r>
      <w:r w:rsidR="003A2133" w:rsidRPr="000D47C1">
        <w:rPr>
          <w:color w:val="000000"/>
        </w:rPr>
        <w:t xml:space="preserve"> saldo do Valor Nominal Unitário</w:t>
      </w:r>
      <w:r w:rsidR="009F37E6" w:rsidRPr="000D47C1">
        <w:rPr>
          <w:color w:val="000000"/>
        </w:rPr>
        <w:t xml:space="preserve"> após incorporação dos juros, atualização ou amortização, se houver, o que ocorrer por último, calculado com 8 (oito) casas decimais, sem arredondamento.</w:t>
      </w:r>
    </w:p>
    <w:p w14:paraId="6E372AB9" w14:textId="77777777" w:rsidR="009F37E6" w:rsidRPr="000D47C1" w:rsidRDefault="009F37E6" w:rsidP="000D47C1">
      <w:pPr>
        <w:tabs>
          <w:tab w:val="left" w:pos="284"/>
          <w:tab w:val="left" w:pos="567"/>
          <w:tab w:val="left" w:pos="2835"/>
        </w:tabs>
        <w:spacing w:line="312" w:lineRule="auto"/>
        <w:jc w:val="both"/>
        <w:rPr>
          <w:color w:val="000000"/>
        </w:rPr>
      </w:pPr>
    </w:p>
    <w:p w14:paraId="556EE887" w14:textId="77777777" w:rsidR="009F37E6" w:rsidRPr="000D47C1" w:rsidRDefault="009F37E6" w:rsidP="000D47C1">
      <w:pPr>
        <w:tabs>
          <w:tab w:val="left" w:pos="284"/>
          <w:tab w:val="left" w:pos="567"/>
          <w:tab w:val="left" w:pos="2835"/>
        </w:tabs>
        <w:spacing w:line="312" w:lineRule="auto"/>
        <w:jc w:val="both"/>
        <w:rPr>
          <w:color w:val="000000"/>
        </w:rPr>
      </w:pPr>
      <w:bookmarkStart w:id="155" w:name="_DV_M207"/>
      <w:bookmarkEnd w:id="155"/>
      <w:r w:rsidRPr="000D47C1">
        <w:rPr>
          <w:color w:val="000000"/>
        </w:rPr>
        <w:t xml:space="preserve">C = </w:t>
      </w:r>
      <w:r w:rsidR="005F10FC" w:rsidRPr="000D47C1">
        <w:rPr>
          <w:color w:val="000000"/>
        </w:rPr>
        <w:t>Fator resultante da variação acumulada do IPCA/IBGE calculado com 8 (oito) casas decimais, sem arredondamento, calculado da seguinte forma:</w:t>
      </w:r>
    </w:p>
    <w:p w14:paraId="1ADB5D7C" w14:textId="77777777" w:rsidR="005F10FC" w:rsidRPr="000D47C1" w:rsidRDefault="005F10FC" w:rsidP="000D47C1">
      <w:pPr>
        <w:tabs>
          <w:tab w:val="left" w:pos="284"/>
          <w:tab w:val="left" w:pos="567"/>
          <w:tab w:val="left" w:pos="2835"/>
        </w:tabs>
        <w:spacing w:line="312" w:lineRule="auto"/>
        <w:jc w:val="both"/>
        <w:rPr>
          <w:color w:val="000000"/>
        </w:rPr>
      </w:pPr>
    </w:p>
    <w:p w14:paraId="6C9E1ABD" w14:textId="59AA9739" w:rsidR="00DC5AB3" w:rsidRPr="000D47C1" w:rsidRDefault="00E85CD2" w:rsidP="000D47C1">
      <w:pPr>
        <w:tabs>
          <w:tab w:val="left" w:pos="284"/>
          <w:tab w:val="left" w:pos="567"/>
          <w:tab w:val="left" w:pos="2835"/>
        </w:tabs>
        <w:spacing w:line="312" w:lineRule="auto"/>
        <w:jc w:val="center"/>
        <w:rPr>
          <w:color w:val="000000"/>
        </w:rPr>
      </w:pPr>
      <w:bookmarkStart w:id="156" w:name="_Hlk4763494"/>
      <w:r w:rsidRPr="000D47C1">
        <w:rPr>
          <w:noProof/>
          <w:color w:val="000000"/>
          <w:position w:val="-48"/>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156"/>
      <w:r w:rsidR="004E6E55" w:rsidRPr="000D47C1">
        <w:rPr>
          <w:color w:val="000000"/>
        </w:rPr>
        <w:t xml:space="preserve">, </w:t>
      </w:r>
      <w:r w:rsidR="00C41A1C" w:rsidRPr="000D47C1">
        <w:rPr>
          <w:color w:val="000000"/>
        </w:rPr>
        <w:t>onde</w:t>
      </w:r>
    </w:p>
    <w:p w14:paraId="0874A373" w14:textId="77777777" w:rsidR="001A242D" w:rsidRPr="000D47C1" w:rsidRDefault="001A242D" w:rsidP="000D47C1">
      <w:pPr>
        <w:tabs>
          <w:tab w:val="left" w:pos="284"/>
          <w:tab w:val="left" w:pos="567"/>
          <w:tab w:val="left" w:pos="2835"/>
        </w:tabs>
        <w:spacing w:line="312" w:lineRule="auto"/>
        <w:jc w:val="both"/>
        <w:rPr>
          <w:color w:val="000000"/>
        </w:rPr>
      </w:pPr>
    </w:p>
    <w:p w14:paraId="7DAF1DB5" w14:textId="1C170A02" w:rsidR="00ED4390" w:rsidRPr="000D47C1" w:rsidRDefault="009F37E6" w:rsidP="000D47C1">
      <w:pPr>
        <w:tabs>
          <w:tab w:val="left" w:pos="284"/>
          <w:tab w:val="left" w:pos="567"/>
          <w:tab w:val="left" w:pos="2835"/>
        </w:tabs>
        <w:spacing w:line="312" w:lineRule="auto"/>
        <w:jc w:val="both"/>
        <w:rPr>
          <w:color w:val="000000"/>
        </w:rPr>
      </w:pPr>
      <w:bookmarkStart w:id="157" w:name="_DV_M208"/>
      <w:bookmarkEnd w:id="157"/>
      <w:proofErr w:type="spellStart"/>
      <w:r w:rsidRPr="000D47C1">
        <w:rPr>
          <w:color w:val="000000"/>
        </w:rPr>
        <w:t>NIk</w:t>
      </w:r>
      <w:proofErr w:type="spellEnd"/>
      <w:r w:rsidRPr="000D47C1">
        <w:rPr>
          <w:color w:val="000000"/>
        </w:rPr>
        <w:t xml:space="preserve"> = </w:t>
      </w:r>
      <w:r w:rsidR="005F10FC" w:rsidRPr="000D47C1">
        <w:rPr>
          <w:color w:val="000000"/>
        </w:rPr>
        <w:t xml:space="preserve">Número índice do IPCA/IBGE referente ao segundo mês imediatamente anterior ao mês da respectiva Data de </w:t>
      </w:r>
      <w:r w:rsidR="000D294B" w:rsidRPr="000D47C1">
        <w:rPr>
          <w:color w:val="000000"/>
        </w:rPr>
        <w:t>Pagamento</w:t>
      </w:r>
      <w:r w:rsidR="005F10FC" w:rsidRPr="000D47C1">
        <w:rPr>
          <w:color w:val="000000"/>
        </w:rPr>
        <w:t xml:space="preserve">, ou seja, a título de exemplificação, na Data de </w:t>
      </w:r>
      <w:r w:rsidR="000D294B" w:rsidRPr="000D47C1">
        <w:rPr>
          <w:color w:val="000000"/>
        </w:rPr>
        <w:t xml:space="preserve">pagamento </w:t>
      </w:r>
      <w:r w:rsidR="005F10FC" w:rsidRPr="000D47C1">
        <w:rPr>
          <w:color w:val="000000"/>
        </w:rPr>
        <w:t xml:space="preserve">do mês de </w:t>
      </w:r>
      <w:r w:rsidR="0042261B" w:rsidRPr="000D47C1">
        <w:rPr>
          <w:color w:val="000000"/>
        </w:rPr>
        <w:t>agosto</w:t>
      </w:r>
      <w:r w:rsidR="005F10FC" w:rsidRPr="000D47C1">
        <w:rPr>
          <w:color w:val="000000"/>
        </w:rPr>
        <w:t xml:space="preserve">, será utilizado o número índice do IPCA/IBGE do mês de </w:t>
      </w:r>
      <w:r w:rsidR="00CE49F8" w:rsidRPr="000D47C1">
        <w:rPr>
          <w:color w:val="000000"/>
        </w:rPr>
        <w:t>junho</w:t>
      </w:r>
      <w:r w:rsidR="005F10FC" w:rsidRPr="000D47C1">
        <w:rPr>
          <w:color w:val="000000"/>
        </w:rPr>
        <w:t xml:space="preserve">, divulgado no mês de </w:t>
      </w:r>
      <w:r w:rsidR="0042261B" w:rsidRPr="000D47C1">
        <w:rPr>
          <w:color w:val="000000"/>
        </w:rPr>
        <w:t>julho</w:t>
      </w:r>
      <w:r w:rsidR="005F10FC" w:rsidRPr="000D47C1">
        <w:rPr>
          <w:color w:val="000000"/>
        </w:rPr>
        <w:t>.</w:t>
      </w:r>
    </w:p>
    <w:p w14:paraId="4213AC07" w14:textId="77777777" w:rsidR="005F10FC" w:rsidRPr="000D47C1" w:rsidRDefault="005F10FC" w:rsidP="000D47C1">
      <w:pPr>
        <w:tabs>
          <w:tab w:val="left" w:pos="284"/>
          <w:tab w:val="left" w:pos="567"/>
          <w:tab w:val="left" w:pos="2835"/>
        </w:tabs>
        <w:spacing w:line="312" w:lineRule="auto"/>
        <w:jc w:val="both"/>
        <w:rPr>
          <w:color w:val="000000"/>
        </w:rPr>
      </w:pPr>
    </w:p>
    <w:p w14:paraId="07BB6B61" w14:textId="10CC2AD6" w:rsidR="005F10FC" w:rsidRPr="000D47C1" w:rsidRDefault="00DC5AB3" w:rsidP="000D47C1">
      <w:pPr>
        <w:tabs>
          <w:tab w:val="left" w:pos="284"/>
          <w:tab w:val="left" w:pos="567"/>
          <w:tab w:val="left" w:pos="2835"/>
        </w:tabs>
        <w:spacing w:line="312" w:lineRule="auto"/>
        <w:jc w:val="both"/>
        <w:rPr>
          <w:color w:val="000000"/>
        </w:rPr>
      </w:pPr>
      <w:bookmarkStart w:id="158" w:name="_DV_M209"/>
      <w:bookmarkEnd w:id="158"/>
      <w:r w:rsidRPr="000D47C1">
        <w:rPr>
          <w:color w:val="000000"/>
        </w:rPr>
        <w:t>NI</w:t>
      </w:r>
      <w:r w:rsidRPr="000D47C1">
        <w:rPr>
          <w:color w:val="000000"/>
          <w:vertAlign w:val="subscript"/>
        </w:rPr>
        <w:t>k-1</w:t>
      </w:r>
      <w:r w:rsidRPr="000D47C1">
        <w:rPr>
          <w:color w:val="000000"/>
        </w:rPr>
        <w:t xml:space="preserve"> = </w:t>
      </w:r>
      <w:bookmarkStart w:id="159" w:name="_Hlk524120754"/>
      <w:r w:rsidR="00FD21F8" w:rsidRPr="000D47C1">
        <w:t>Número índice do IPCA do mês anterior ao mês “k”</w:t>
      </w:r>
      <w:bookmarkEnd w:id="159"/>
      <w:r w:rsidR="005F10FC" w:rsidRPr="000D47C1">
        <w:rPr>
          <w:color w:val="000000"/>
        </w:rPr>
        <w:t>.</w:t>
      </w:r>
    </w:p>
    <w:p w14:paraId="3C130BC1" w14:textId="77777777" w:rsidR="008C06B1" w:rsidRPr="000D47C1" w:rsidRDefault="008C06B1" w:rsidP="000D47C1">
      <w:pPr>
        <w:tabs>
          <w:tab w:val="left" w:pos="284"/>
          <w:tab w:val="left" w:pos="567"/>
          <w:tab w:val="left" w:pos="2835"/>
        </w:tabs>
        <w:spacing w:line="312" w:lineRule="auto"/>
        <w:jc w:val="both"/>
        <w:rPr>
          <w:color w:val="000000"/>
        </w:rPr>
      </w:pPr>
    </w:p>
    <w:p w14:paraId="41B6C8B3" w14:textId="29AAFA7C" w:rsidR="008C06B1" w:rsidRPr="000D47C1" w:rsidRDefault="00130870" w:rsidP="000D47C1">
      <w:pPr>
        <w:spacing w:line="312" w:lineRule="auto"/>
        <w:ind w:right="-1"/>
        <w:jc w:val="both"/>
        <w:rPr>
          <w:color w:val="000000"/>
        </w:rPr>
      </w:pPr>
      <w:bookmarkStart w:id="160" w:name="_DV_M210"/>
      <w:bookmarkStart w:id="161" w:name="_Hlk4763357"/>
      <w:bookmarkEnd w:id="160"/>
      <w:proofErr w:type="spellStart"/>
      <w:r w:rsidRPr="000D47C1">
        <w:rPr>
          <w:color w:val="000000"/>
        </w:rPr>
        <w:t>dup</w:t>
      </w:r>
      <w:proofErr w:type="spellEnd"/>
      <w:r w:rsidRPr="000D47C1">
        <w:rPr>
          <w:color w:val="000000"/>
        </w:rPr>
        <w:t xml:space="preserve"> </w:t>
      </w:r>
      <w:r w:rsidR="008C06B1" w:rsidRPr="000D47C1">
        <w:rPr>
          <w:color w:val="000000"/>
        </w:rPr>
        <w:t xml:space="preserve">= Número de </w:t>
      </w:r>
      <w:r w:rsidR="00390BEC" w:rsidRPr="000D47C1">
        <w:rPr>
          <w:color w:val="000000"/>
        </w:rPr>
        <w:t xml:space="preserve">Dias Úteis </w:t>
      </w:r>
      <w:r w:rsidR="008C06B1" w:rsidRPr="000D47C1">
        <w:rPr>
          <w:color w:val="000000"/>
        </w:rPr>
        <w:t xml:space="preserve">entre a </w:t>
      </w:r>
      <w:r w:rsidR="0016280F" w:rsidRPr="000D47C1">
        <w:rPr>
          <w:color w:val="000000"/>
        </w:rPr>
        <w:t>D</w:t>
      </w:r>
      <w:r w:rsidR="002302CA" w:rsidRPr="000D47C1">
        <w:rPr>
          <w:color w:val="000000"/>
        </w:rPr>
        <w:t xml:space="preserve">ata </w:t>
      </w:r>
      <w:r w:rsidR="008C06B1" w:rsidRPr="000D47C1">
        <w:rPr>
          <w:color w:val="000000"/>
        </w:rPr>
        <w:t xml:space="preserve">da </w:t>
      </w:r>
      <w:r w:rsidR="0016280F" w:rsidRPr="000D47C1">
        <w:rPr>
          <w:color w:val="000000"/>
        </w:rPr>
        <w:t>P</w:t>
      </w:r>
      <w:r w:rsidR="002302CA" w:rsidRPr="000D47C1">
        <w:rPr>
          <w:color w:val="000000"/>
        </w:rPr>
        <w:t xml:space="preserve">rimeira </w:t>
      </w:r>
      <w:r w:rsidR="0016280F" w:rsidRPr="000D47C1">
        <w:rPr>
          <w:color w:val="000000"/>
        </w:rPr>
        <w:t>I</w:t>
      </w:r>
      <w:r w:rsidR="002302CA" w:rsidRPr="000D47C1">
        <w:rPr>
          <w:color w:val="000000"/>
        </w:rPr>
        <w:t xml:space="preserve">ntegralização </w:t>
      </w:r>
      <w:r w:rsidR="0016280F" w:rsidRPr="000D47C1">
        <w:rPr>
          <w:color w:val="000000"/>
        </w:rPr>
        <w:t>dos CRI</w:t>
      </w:r>
      <w:r w:rsidR="00FD21F8" w:rsidRPr="000D47C1">
        <w:rPr>
          <w:color w:val="000000"/>
        </w:rPr>
        <w:t xml:space="preserve"> </w:t>
      </w:r>
      <w:r w:rsidR="000D294B" w:rsidRPr="000D47C1">
        <w:rPr>
          <w:color w:val="000000"/>
        </w:rPr>
        <w:t>(inclusive)</w:t>
      </w:r>
      <w:r w:rsidR="00FD21F8" w:rsidRPr="000D47C1">
        <w:rPr>
          <w:color w:val="000000"/>
        </w:rPr>
        <w:t xml:space="preserve"> </w:t>
      </w:r>
      <w:r w:rsidR="008C06B1" w:rsidRPr="000D47C1">
        <w:rPr>
          <w:color w:val="000000"/>
        </w:rPr>
        <w:t xml:space="preserve">ou a Data de </w:t>
      </w:r>
      <w:r w:rsidR="000D294B" w:rsidRPr="000D47C1">
        <w:rPr>
          <w:color w:val="000000"/>
        </w:rPr>
        <w:t>Pagamento</w:t>
      </w:r>
      <w:r w:rsidR="008C06B1" w:rsidRPr="000D47C1">
        <w:rPr>
          <w:color w:val="000000"/>
        </w:rPr>
        <w:t xml:space="preserve"> imediatamente anterior </w:t>
      </w:r>
      <w:r w:rsidR="00780C83" w:rsidRPr="000D47C1">
        <w:rPr>
          <w:color w:val="000000"/>
        </w:rPr>
        <w:t>(inclusive)</w:t>
      </w:r>
      <w:r w:rsidR="008C06B1" w:rsidRPr="000D47C1">
        <w:rPr>
          <w:color w:val="000000"/>
        </w:rPr>
        <w:t>,</w:t>
      </w:r>
      <w:r w:rsidR="005C38C3" w:rsidRPr="000D47C1">
        <w:rPr>
          <w:color w:val="000000"/>
        </w:rPr>
        <w:t xml:space="preserve"> </w:t>
      </w:r>
      <w:r w:rsidR="008C06B1" w:rsidRPr="000D47C1">
        <w:rPr>
          <w:color w:val="000000"/>
        </w:rPr>
        <w:t>o que ocorrer por último,</w:t>
      </w:r>
      <w:r w:rsidR="00390BEC" w:rsidRPr="000D47C1">
        <w:rPr>
          <w:color w:val="000000"/>
        </w:rPr>
        <w:t xml:space="preserve"> até a data de cálculo (exclusive),</w:t>
      </w:r>
      <w:r w:rsidR="008C06B1" w:rsidRPr="000D47C1">
        <w:rPr>
          <w:color w:val="000000"/>
        </w:rPr>
        <w:t xml:space="preserve"> sendo “</w:t>
      </w:r>
      <w:proofErr w:type="spellStart"/>
      <w:r w:rsidRPr="000D47C1">
        <w:rPr>
          <w:color w:val="000000"/>
        </w:rPr>
        <w:t>dup</w:t>
      </w:r>
      <w:proofErr w:type="spellEnd"/>
      <w:r w:rsidR="008C06B1" w:rsidRPr="000D47C1">
        <w:rPr>
          <w:color w:val="000000"/>
        </w:rPr>
        <w:t>” um número inteiro</w:t>
      </w:r>
      <w:r w:rsidR="001A242D" w:rsidRPr="000D47C1">
        <w:rPr>
          <w:color w:val="000000"/>
        </w:rPr>
        <w:t>.</w:t>
      </w:r>
      <w:bookmarkEnd w:id="161"/>
    </w:p>
    <w:p w14:paraId="1C3E4FD9" w14:textId="77777777" w:rsidR="008C06B1" w:rsidRPr="000D47C1" w:rsidRDefault="008C06B1" w:rsidP="000D47C1">
      <w:pPr>
        <w:spacing w:line="312" w:lineRule="auto"/>
        <w:ind w:right="-1"/>
        <w:jc w:val="both"/>
        <w:rPr>
          <w:color w:val="000000"/>
        </w:rPr>
      </w:pPr>
    </w:p>
    <w:p w14:paraId="1D8A02FD" w14:textId="24F5EF5C" w:rsidR="008C06B1" w:rsidRPr="000D47C1" w:rsidRDefault="00130870" w:rsidP="000D47C1">
      <w:pPr>
        <w:tabs>
          <w:tab w:val="left" w:pos="284"/>
          <w:tab w:val="left" w:pos="567"/>
          <w:tab w:val="left" w:pos="2835"/>
        </w:tabs>
        <w:spacing w:line="312" w:lineRule="auto"/>
        <w:jc w:val="both"/>
        <w:rPr>
          <w:color w:val="000000"/>
        </w:rPr>
      </w:pPr>
      <w:bookmarkStart w:id="162" w:name="_DV_M211"/>
      <w:bookmarkStart w:id="163" w:name="_Hlk4763404"/>
      <w:bookmarkEnd w:id="162"/>
      <w:proofErr w:type="spellStart"/>
      <w:r w:rsidRPr="000D47C1">
        <w:rPr>
          <w:color w:val="000000"/>
        </w:rPr>
        <w:t>dut</w:t>
      </w:r>
      <w:proofErr w:type="spellEnd"/>
      <w:r w:rsidRPr="000D47C1">
        <w:rPr>
          <w:color w:val="000000"/>
        </w:rPr>
        <w:t xml:space="preserve"> </w:t>
      </w:r>
      <w:r w:rsidR="008C06B1" w:rsidRPr="000D47C1">
        <w:rPr>
          <w:color w:val="000000"/>
        </w:rPr>
        <w:t xml:space="preserve">= Número de </w:t>
      </w:r>
      <w:r w:rsidR="0016280F" w:rsidRPr="000D47C1">
        <w:rPr>
          <w:color w:val="000000"/>
        </w:rPr>
        <w:t>D</w:t>
      </w:r>
      <w:r w:rsidR="008C06B1" w:rsidRPr="000D47C1">
        <w:rPr>
          <w:color w:val="000000"/>
        </w:rPr>
        <w:t xml:space="preserve">ias </w:t>
      </w:r>
      <w:r w:rsidR="0016280F" w:rsidRPr="000D47C1">
        <w:rPr>
          <w:color w:val="000000"/>
        </w:rPr>
        <w:t>Ú</w:t>
      </w:r>
      <w:r w:rsidR="005E1B90" w:rsidRPr="000D47C1">
        <w:rPr>
          <w:color w:val="000000"/>
        </w:rPr>
        <w:t xml:space="preserve">teis </w:t>
      </w:r>
      <w:r w:rsidR="008C06B1" w:rsidRPr="000D47C1">
        <w:rPr>
          <w:color w:val="000000"/>
        </w:rPr>
        <w:t>entre a</w:t>
      </w:r>
      <w:r w:rsidR="0016280F" w:rsidRPr="000D47C1">
        <w:rPr>
          <w:color w:val="000000"/>
        </w:rPr>
        <w:t xml:space="preserve"> </w:t>
      </w:r>
      <w:r w:rsidR="008C06B1" w:rsidRPr="000D47C1">
        <w:rPr>
          <w:color w:val="000000"/>
        </w:rPr>
        <w:t xml:space="preserve">Data de </w:t>
      </w:r>
      <w:r w:rsidR="00780C83" w:rsidRPr="000D47C1">
        <w:rPr>
          <w:color w:val="000000"/>
        </w:rPr>
        <w:t>Pagamento</w:t>
      </w:r>
      <w:r w:rsidR="008C06B1" w:rsidRPr="000D47C1">
        <w:rPr>
          <w:color w:val="000000"/>
        </w:rPr>
        <w:t xml:space="preserve">, imediatamente anterior </w:t>
      </w:r>
      <w:r w:rsidR="00390BEC" w:rsidRPr="000D47C1">
        <w:rPr>
          <w:color w:val="000000"/>
        </w:rPr>
        <w:t>(</w:t>
      </w:r>
      <w:r w:rsidR="008C41BE" w:rsidRPr="000D47C1">
        <w:rPr>
          <w:color w:val="000000"/>
        </w:rPr>
        <w:t>inclusive</w:t>
      </w:r>
      <w:r w:rsidR="00390BEC" w:rsidRPr="000D47C1">
        <w:rPr>
          <w:color w:val="000000"/>
        </w:rPr>
        <w:t>)</w:t>
      </w:r>
      <w:r w:rsidR="008C41BE" w:rsidRPr="000D47C1">
        <w:rPr>
          <w:color w:val="000000"/>
        </w:rPr>
        <w:t xml:space="preserve"> </w:t>
      </w:r>
      <w:r w:rsidR="008C06B1" w:rsidRPr="000D47C1">
        <w:rPr>
          <w:color w:val="000000"/>
        </w:rPr>
        <w:t xml:space="preserve">e a próxima Data de </w:t>
      </w:r>
      <w:r w:rsidR="00780C83" w:rsidRPr="000D47C1">
        <w:rPr>
          <w:color w:val="000000"/>
        </w:rPr>
        <w:t>Pagamento</w:t>
      </w:r>
      <w:r w:rsidR="008C06B1" w:rsidRPr="000D47C1">
        <w:rPr>
          <w:color w:val="000000"/>
        </w:rPr>
        <w:t xml:space="preserve">, </w:t>
      </w:r>
      <w:r w:rsidR="00390BEC" w:rsidRPr="000D47C1">
        <w:rPr>
          <w:color w:val="000000"/>
        </w:rPr>
        <w:t>(</w:t>
      </w:r>
      <w:r w:rsidR="008C41BE" w:rsidRPr="000D47C1">
        <w:rPr>
          <w:color w:val="000000"/>
        </w:rPr>
        <w:t>exclusive</w:t>
      </w:r>
      <w:r w:rsidR="00390BEC" w:rsidRPr="000D47C1">
        <w:rPr>
          <w:color w:val="000000"/>
        </w:rPr>
        <w:t>),</w:t>
      </w:r>
      <w:r w:rsidR="008C41BE" w:rsidRPr="000D47C1">
        <w:rPr>
          <w:color w:val="000000"/>
        </w:rPr>
        <w:t xml:space="preserve"> </w:t>
      </w:r>
      <w:r w:rsidR="008C06B1" w:rsidRPr="000D47C1">
        <w:rPr>
          <w:color w:val="000000"/>
        </w:rPr>
        <w:t>sendo “</w:t>
      </w:r>
      <w:proofErr w:type="spellStart"/>
      <w:r w:rsidRPr="000D47C1">
        <w:rPr>
          <w:color w:val="000000"/>
        </w:rPr>
        <w:t>dut</w:t>
      </w:r>
      <w:proofErr w:type="spellEnd"/>
      <w:r w:rsidR="008C06B1" w:rsidRPr="000D47C1">
        <w:rPr>
          <w:color w:val="000000"/>
        </w:rPr>
        <w:t>” um número inteiro</w:t>
      </w:r>
      <w:r w:rsidR="001A242D" w:rsidRPr="000D47C1">
        <w:rPr>
          <w:color w:val="000000"/>
        </w:rPr>
        <w:t>.</w:t>
      </w:r>
      <w:r w:rsidR="00780C83" w:rsidRPr="000D47C1">
        <w:rPr>
          <w:color w:val="000000"/>
        </w:rPr>
        <w:t xml:space="preserve"> Exclusivamente para o primeiro período de capitalização, “</w:t>
      </w:r>
      <w:proofErr w:type="spellStart"/>
      <w:r w:rsidR="00780C83" w:rsidRPr="000D47C1">
        <w:rPr>
          <w:color w:val="000000"/>
        </w:rPr>
        <w:t>dut</w:t>
      </w:r>
      <w:proofErr w:type="spellEnd"/>
      <w:r w:rsidR="00780C83" w:rsidRPr="000D47C1">
        <w:rPr>
          <w:color w:val="000000"/>
        </w:rPr>
        <w:t xml:space="preserve">” terá o valor de </w:t>
      </w:r>
      <w:r w:rsidR="00020FA7" w:rsidRPr="000D47C1">
        <w:rPr>
          <w:color w:val="000000"/>
        </w:rPr>
        <w:t>[</w:t>
      </w:r>
      <w:r w:rsidR="00020FA7" w:rsidRPr="000D47C1">
        <w:rPr>
          <w:color w:val="000000"/>
          <w:highlight w:val="yellow"/>
        </w:rPr>
        <w:t>=</w:t>
      </w:r>
      <w:r w:rsidR="00020FA7" w:rsidRPr="000D47C1">
        <w:rPr>
          <w:color w:val="000000"/>
        </w:rPr>
        <w:t>]</w:t>
      </w:r>
      <w:r w:rsidR="002D2C23" w:rsidRPr="000D47C1">
        <w:rPr>
          <w:color w:val="000000"/>
        </w:rPr>
        <w:t xml:space="preserve"> </w:t>
      </w:r>
      <w:r w:rsidR="002D2C23" w:rsidRPr="000D47C1">
        <w:rPr>
          <w:bCs/>
        </w:rPr>
        <w:t>dias úteis</w:t>
      </w:r>
      <w:r w:rsidR="009E588E" w:rsidRPr="000D47C1">
        <w:rPr>
          <w:bCs/>
        </w:rPr>
        <w:t>.</w:t>
      </w:r>
      <w:r w:rsidR="00390BEC" w:rsidRPr="000D47C1">
        <w:rPr>
          <w:bCs/>
        </w:rPr>
        <w:t xml:space="preserve"> </w:t>
      </w:r>
    </w:p>
    <w:bookmarkEnd w:id="163"/>
    <w:p w14:paraId="52A15E81" w14:textId="2540964F" w:rsidR="009E5F45" w:rsidRPr="000D47C1" w:rsidRDefault="00390BEC" w:rsidP="000D47C1">
      <w:pPr>
        <w:tabs>
          <w:tab w:val="left" w:pos="284"/>
          <w:tab w:val="left" w:pos="567"/>
          <w:tab w:val="left" w:pos="2835"/>
        </w:tabs>
        <w:spacing w:line="312" w:lineRule="auto"/>
        <w:jc w:val="both"/>
        <w:rPr>
          <w:color w:val="000000"/>
        </w:rPr>
      </w:pPr>
      <w:r w:rsidRPr="000D47C1">
        <w:rPr>
          <w:rFonts w:eastAsia="MS Mincho"/>
          <w:b/>
          <w:bCs/>
          <w:i/>
          <w:iCs/>
          <w:color w:val="000000"/>
        </w:rPr>
        <w:t>[</w:t>
      </w:r>
      <w:r w:rsidRPr="000D47C1">
        <w:rPr>
          <w:rFonts w:eastAsia="MS Mincho"/>
          <w:b/>
          <w:bCs/>
          <w:i/>
          <w:iCs/>
          <w:color w:val="000000"/>
          <w:highlight w:val="cyan"/>
        </w:rPr>
        <w:t>Comentário ISEC: em discussão com a B3.</w:t>
      </w:r>
      <w:r w:rsidRPr="000D47C1">
        <w:rPr>
          <w:rFonts w:eastAsia="MS Mincho"/>
          <w:b/>
          <w:bCs/>
          <w:i/>
          <w:iCs/>
          <w:color w:val="000000"/>
        </w:rPr>
        <w:t>]</w:t>
      </w:r>
    </w:p>
    <w:p w14:paraId="13B3565B" w14:textId="77777777" w:rsidR="009010FB" w:rsidRPr="000D47C1" w:rsidRDefault="009010FB" w:rsidP="000D47C1">
      <w:pPr>
        <w:tabs>
          <w:tab w:val="left" w:pos="284"/>
          <w:tab w:val="left" w:pos="567"/>
          <w:tab w:val="left" w:pos="2835"/>
        </w:tabs>
        <w:spacing w:line="312" w:lineRule="auto"/>
        <w:ind w:firstLine="567"/>
        <w:jc w:val="both"/>
        <w:rPr>
          <w:color w:val="000000"/>
        </w:rPr>
      </w:pPr>
      <w:bookmarkStart w:id="164" w:name="_DV_M212"/>
      <w:bookmarkEnd w:id="164"/>
      <w:r w:rsidRPr="000D47C1">
        <w:rPr>
          <w:color w:val="000000"/>
        </w:rPr>
        <w:lastRenderedPageBreak/>
        <w:t>5.1.1. A aplicação do IPCA/IBGE observará o disposto abaixo:</w:t>
      </w:r>
    </w:p>
    <w:p w14:paraId="62048C37" w14:textId="77777777" w:rsidR="009010FB" w:rsidRPr="000D47C1" w:rsidRDefault="009010FB" w:rsidP="000D47C1">
      <w:pPr>
        <w:tabs>
          <w:tab w:val="left" w:pos="284"/>
          <w:tab w:val="left" w:pos="567"/>
          <w:tab w:val="left" w:pos="2835"/>
        </w:tabs>
        <w:spacing w:line="312" w:lineRule="auto"/>
        <w:jc w:val="both"/>
        <w:rPr>
          <w:color w:val="000000"/>
        </w:rPr>
      </w:pPr>
    </w:p>
    <w:p w14:paraId="63840BCB" w14:textId="04F5D677" w:rsidR="005F10FC" w:rsidRPr="000D47C1" w:rsidRDefault="009010FB" w:rsidP="000D47C1">
      <w:pPr>
        <w:tabs>
          <w:tab w:val="left" w:pos="284"/>
          <w:tab w:val="left" w:pos="567"/>
          <w:tab w:val="left" w:pos="1276"/>
        </w:tabs>
        <w:spacing w:line="312" w:lineRule="auto"/>
        <w:ind w:left="1276"/>
        <w:jc w:val="both"/>
        <w:rPr>
          <w:color w:val="000000"/>
        </w:rPr>
      </w:pPr>
      <w:bookmarkStart w:id="165" w:name="_DV_M213"/>
      <w:bookmarkEnd w:id="165"/>
      <w:r w:rsidRPr="000D47C1">
        <w:rPr>
          <w:color w:val="000000"/>
        </w:rPr>
        <w:t>a)</w:t>
      </w:r>
      <w:r w:rsidRPr="000D47C1">
        <w:rPr>
          <w:color w:val="000000"/>
        </w:rPr>
        <w:tab/>
      </w:r>
      <w:r w:rsidR="005F10FC" w:rsidRPr="000D47C1">
        <w:rPr>
          <w:color w:val="000000"/>
        </w:rPr>
        <w:t>na hipótese de extinção ou inaplicabilidade do IPCA/IBGE por força de lei, o índice será substituído automaticamente pelo Índice Geral de Preços – Mercado, divulgado pela Fundação Get</w:t>
      </w:r>
      <w:r w:rsidR="009D5E18" w:rsidRPr="000D47C1">
        <w:rPr>
          <w:color w:val="000000"/>
        </w:rPr>
        <w:t>u</w:t>
      </w:r>
      <w:r w:rsidR="005F10FC" w:rsidRPr="000D47C1">
        <w:rPr>
          <w:color w:val="000000"/>
        </w:rPr>
        <w: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0D47C1">
        <w:rPr>
          <w:color w:val="000000"/>
        </w:rPr>
        <w:t xml:space="preserve"> e a Devedora</w:t>
      </w:r>
      <w:r w:rsidR="005F10FC" w:rsidRPr="000D47C1">
        <w:rPr>
          <w:color w:val="000000"/>
        </w:rPr>
        <w:t>. (“</w:t>
      </w:r>
      <w:r w:rsidR="005F10FC" w:rsidRPr="000D47C1">
        <w:rPr>
          <w:color w:val="000000"/>
          <w:u w:val="single"/>
        </w:rPr>
        <w:t>Novo Índice</w:t>
      </w:r>
      <w:r w:rsidR="005F10FC" w:rsidRPr="000D47C1">
        <w:rPr>
          <w:color w:val="000000"/>
        </w:rPr>
        <w:t xml:space="preserve">”); </w:t>
      </w:r>
    </w:p>
    <w:p w14:paraId="5BC56793" w14:textId="77777777" w:rsidR="009010FB" w:rsidRPr="000D47C1" w:rsidRDefault="009010FB" w:rsidP="000D47C1">
      <w:pPr>
        <w:tabs>
          <w:tab w:val="left" w:pos="284"/>
          <w:tab w:val="left" w:pos="567"/>
          <w:tab w:val="left" w:pos="1276"/>
        </w:tabs>
        <w:spacing w:line="312" w:lineRule="auto"/>
        <w:ind w:left="1276"/>
        <w:jc w:val="both"/>
        <w:rPr>
          <w:color w:val="000000"/>
        </w:rPr>
      </w:pPr>
    </w:p>
    <w:p w14:paraId="3F2363C5" w14:textId="20966939" w:rsidR="005F10FC" w:rsidRPr="000D47C1" w:rsidRDefault="009010FB" w:rsidP="000D47C1">
      <w:pPr>
        <w:tabs>
          <w:tab w:val="left" w:pos="284"/>
          <w:tab w:val="left" w:pos="567"/>
          <w:tab w:val="left" w:pos="1276"/>
        </w:tabs>
        <w:spacing w:line="312" w:lineRule="auto"/>
        <w:ind w:left="1276"/>
        <w:jc w:val="both"/>
        <w:rPr>
          <w:color w:val="000000"/>
        </w:rPr>
      </w:pPr>
      <w:bookmarkStart w:id="166" w:name="_DV_M214"/>
      <w:bookmarkEnd w:id="166"/>
      <w:r w:rsidRPr="000D47C1">
        <w:rPr>
          <w:color w:val="000000"/>
        </w:rPr>
        <w:t>b)</w:t>
      </w:r>
      <w:r w:rsidRPr="000D47C1">
        <w:rPr>
          <w:color w:val="000000"/>
        </w:rPr>
        <w:tab/>
      </w:r>
      <w:r w:rsidR="005F10FC" w:rsidRPr="000D47C1">
        <w:rPr>
          <w:color w:val="000000"/>
        </w:rPr>
        <w:t xml:space="preserve">caso na Data de </w:t>
      </w:r>
      <w:r w:rsidR="00780C83" w:rsidRPr="000D47C1">
        <w:rPr>
          <w:color w:val="000000"/>
        </w:rPr>
        <w:t>Pagamento</w:t>
      </w:r>
      <w:r w:rsidR="005F10FC" w:rsidRPr="000D47C1">
        <w:rPr>
          <w:color w:val="00000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0D47C1" w:rsidRDefault="009010FB" w:rsidP="000D47C1">
      <w:pPr>
        <w:tabs>
          <w:tab w:val="left" w:pos="284"/>
          <w:tab w:val="left" w:pos="567"/>
          <w:tab w:val="left" w:pos="1276"/>
        </w:tabs>
        <w:spacing w:line="312" w:lineRule="auto"/>
        <w:ind w:left="1276"/>
        <w:jc w:val="both"/>
        <w:rPr>
          <w:color w:val="000000"/>
        </w:rPr>
      </w:pPr>
    </w:p>
    <w:p w14:paraId="52751139" w14:textId="77777777" w:rsidR="009010FB" w:rsidRPr="000D47C1" w:rsidRDefault="009010FB" w:rsidP="000D47C1">
      <w:pPr>
        <w:tabs>
          <w:tab w:val="left" w:pos="284"/>
          <w:tab w:val="left" w:pos="567"/>
          <w:tab w:val="left" w:pos="1276"/>
        </w:tabs>
        <w:spacing w:line="312" w:lineRule="auto"/>
        <w:ind w:left="1276"/>
        <w:jc w:val="both"/>
        <w:rPr>
          <w:color w:val="000000"/>
        </w:rPr>
      </w:pPr>
      <w:bookmarkStart w:id="167" w:name="_DV_M215"/>
      <w:bookmarkEnd w:id="167"/>
      <w:r w:rsidRPr="000D47C1">
        <w:rPr>
          <w:color w:val="000000"/>
        </w:rPr>
        <w:t>c)</w:t>
      </w:r>
      <w:r w:rsidRPr="000D47C1">
        <w:rPr>
          <w:color w:val="000000"/>
        </w:rPr>
        <w:tab/>
        <w:t>tanto o IPCA/IBGE, o Novo Índice e os eventuais outros índices deverão ser utilizados considerando idêntico número de casas decimais divulgado pelo órgão responsável por seu cálculo.</w:t>
      </w:r>
    </w:p>
    <w:p w14:paraId="7022887A" w14:textId="77777777" w:rsidR="009010FB" w:rsidRPr="000D47C1" w:rsidRDefault="009010FB" w:rsidP="000D47C1">
      <w:pPr>
        <w:tabs>
          <w:tab w:val="left" w:pos="284"/>
          <w:tab w:val="left" w:pos="567"/>
          <w:tab w:val="left" w:pos="2835"/>
        </w:tabs>
        <w:spacing w:line="312" w:lineRule="auto"/>
        <w:jc w:val="both"/>
        <w:rPr>
          <w:color w:val="000000"/>
        </w:rPr>
      </w:pPr>
    </w:p>
    <w:p w14:paraId="77DAA92D" w14:textId="1C5FBFD3" w:rsidR="005F10FC" w:rsidRPr="000D47C1" w:rsidRDefault="009F37E6" w:rsidP="000D47C1">
      <w:pPr>
        <w:pStyle w:val="BodyText21"/>
        <w:spacing w:line="312" w:lineRule="auto"/>
        <w:rPr>
          <w:color w:val="000000"/>
        </w:rPr>
      </w:pPr>
      <w:bookmarkStart w:id="168" w:name="_DV_M216"/>
      <w:bookmarkEnd w:id="168"/>
      <w:r w:rsidRPr="000D47C1">
        <w:rPr>
          <w:color w:val="000000"/>
        </w:rPr>
        <w:t>5.2.</w:t>
      </w:r>
      <w:r w:rsidRPr="000D47C1">
        <w:rPr>
          <w:color w:val="000000"/>
        </w:rPr>
        <w:tab/>
      </w:r>
      <w:r w:rsidR="005F10FC" w:rsidRPr="000D47C1">
        <w:rPr>
          <w:color w:val="000000"/>
          <w:u w:val="single"/>
        </w:rPr>
        <w:t>Cálculo dos Juros Remuneratórios</w:t>
      </w:r>
      <w:r w:rsidR="005F10FC" w:rsidRPr="000D47C1">
        <w:rPr>
          <w:color w:val="000000"/>
        </w:rPr>
        <w:t xml:space="preserve">: </w:t>
      </w:r>
      <w:r w:rsidR="00482E75" w:rsidRPr="000D47C1">
        <w:rPr>
          <w:color w:val="000000"/>
        </w:rPr>
        <w:t xml:space="preserve">Sobre o Valor Nominal Unitário Atualizado dos CRI, incidirão Juros Remuneratórios correspondentes a </w:t>
      </w:r>
      <w:r w:rsidR="00CA41D7" w:rsidRPr="000D47C1">
        <w:rPr>
          <w:color w:val="000000"/>
        </w:rPr>
        <w:t>7,80%</w:t>
      </w:r>
      <w:r w:rsidR="00CA41D7" w:rsidRPr="000D47C1">
        <w:t xml:space="preserve"> </w:t>
      </w:r>
      <w:r w:rsidR="00482E75" w:rsidRPr="000D47C1">
        <w:rPr>
          <w:color w:val="000000"/>
        </w:rPr>
        <w:t>ao ano, base 252 (duzentos e cinquenta e dois) Dias Úteis,</w:t>
      </w:r>
      <w:r w:rsidR="005F10FC" w:rsidRPr="000D47C1">
        <w:rPr>
          <w:color w:val="000000"/>
        </w:rPr>
        <w:t xml:space="preserve"> de forma exponencial </w:t>
      </w:r>
      <w:proofErr w:type="spellStart"/>
      <w:r w:rsidR="005F10FC" w:rsidRPr="000D47C1">
        <w:rPr>
          <w:i/>
          <w:color w:val="000000"/>
        </w:rPr>
        <w:t>pro-rata</w:t>
      </w:r>
      <w:proofErr w:type="spellEnd"/>
      <w:r w:rsidR="005F10FC" w:rsidRPr="000D47C1">
        <w:rPr>
          <w:i/>
          <w:color w:val="000000"/>
        </w:rPr>
        <w:t xml:space="preserve"> </w:t>
      </w:r>
      <w:proofErr w:type="spellStart"/>
      <w:r w:rsidR="005F10FC" w:rsidRPr="000D47C1">
        <w:rPr>
          <w:color w:val="000000"/>
        </w:rPr>
        <w:t>temporis</w:t>
      </w:r>
      <w:proofErr w:type="spellEnd"/>
      <w:r w:rsidR="0036176F" w:rsidRPr="000D47C1">
        <w:rPr>
          <w:color w:val="000000"/>
        </w:rPr>
        <w:t xml:space="preserve"> por Dias Úteis decorridos</w:t>
      </w:r>
      <w:r w:rsidR="005F10FC" w:rsidRPr="000D47C1">
        <w:rPr>
          <w:color w:val="000000"/>
        </w:rPr>
        <w:t xml:space="preserve">, com base em um ano de </w:t>
      </w:r>
      <w:bookmarkStart w:id="169" w:name="_Hlk4172179"/>
      <w:r w:rsidR="005F10FC" w:rsidRPr="000D47C1">
        <w:rPr>
          <w:color w:val="000000"/>
        </w:rPr>
        <w:t xml:space="preserve">252 (duzentos e cinquenta e dois) </w:t>
      </w:r>
      <w:r w:rsidR="00F14F57" w:rsidRPr="000D47C1">
        <w:rPr>
          <w:color w:val="000000"/>
        </w:rPr>
        <w:t>Dias Úteis</w:t>
      </w:r>
      <w:bookmarkEnd w:id="169"/>
      <w:r w:rsidR="005F10FC" w:rsidRPr="000D47C1">
        <w:rPr>
          <w:color w:val="000000"/>
        </w:rPr>
        <w:t xml:space="preserve">, desde a data da primeira integralização, sendo calculado de acordo com a fórmula abaixo: </w:t>
      </w:r>
    </w:p>
    <w:p w14:paraId="1A99231A" w14:textId="77777777" w:rsidR="009F37E6" w:rsidRPr="000D47C1" w:rsidRDefault="009F37E6" w:rsidP="000D47C1">
      <w:pPr>
        <w:pStyle w:val="BodyText21"/>
        <w:spacing w:line="312" w:lineRule="auto"/>
        <w:rPr>
          <w:color w:val="000000"/>
        </w:rPr>
      </w:pPr>
    </w:p>
    <w:p w14:paraId="7FE46ABE" w14:textId="460FDFCB" w:rsidR="009F37E6" w:rsidRPr="000D47C1" w:rsidRDefault="009F37E6" w:rsidP="000D47C1">
      <w:pPr>
        <w:spacing w:line="312" w:lineRule="auto"/>
        <w:jc w:val="center"/>
        <w:rPr>
          <w:color w:val="000000"/>
        </w:rPr>
      </w:pPr>
    </w:p>
    <w:p w14:paraId="78DFF41B" w14:textId="62D1A8CB" w:rsidR="009F37E6" w:rsidRPr="000D47C1" w:rsidRDefault="00390BEC" w:rsidP="000D47C1">
      <w:pPr>
        <w:spacing w:line="312" w:lineRule="auto"/>
        <w:jc w:val="center"/>
        <w:rPr>
          <w:color w:val="000000"/>
        </w:rPr>
      </w:pPr>
      <m:oMathPara>
        <m:oMath>
          <m:r>
            <w:rPr>
              <w:rFonts w:ascii="Cambria Math" w:hAnsi="Cambria Math"/>
              <w:color w:val="000000"/>
            </w:rPr>
            <m:t xml:space="preserve">J=VNa × </m:t>
          </m:r>
          <m:d>
            <m:dPr>
              <m:ctrlPr>
                <w:rPr>
                  <w:rFonts w:ascii="Cambria Math" w:hAnsi="Cambria Math"/>
                  <w:i/>
                  <w:color w:val="000000"/>
                </w:rPr>
              </m:ctrlPr>
            </m:dPr>
            <m:e>
              <m:r>
                <w:rPr>
                  <w:rFonts w:ascii="Cambria Math" w:hAnsi="Cambria Math"/>
                  <w:color w:val="000000"/>
                </w:rPr>
                <m:t>Fator Juros-1</m:t>
              </m:r>
            </m:e>
          </m:d>
          <m:r>
            <w:rPr>
              <w:rFonts w:ascii="Cambria Math" w:hAnsi="Cambria Math"/>
              <w:color w:val="000000"/>
            </w:rPr>
            <m:t>, onde</m:t>
          </m:r>
        </m:oMath>
      </m:oMathPara>
    </w:p>
    <w:p w14:paraId="2045620B" w14:textId="77777777" w:rsidR="00390BEC" w:rsidRPr="000D47C1" w:rsidRDefault="00390BEC" w:rsidP="000D47C1">
      <w:pPr>
        <w:spacing w:line="312" w:lineRule="auto"/>
        <w:jc w:val="center"/>
        <w:rPr>
          <w:color w:val="000000"/>
        </w:rPr>
      </w:pPr>
    </w:p>
    <w:p w14:paraId="42A49E07" w14:textId="77777777" w:rsidR="009F37E6" w:rsidRPr="000D47C1" w:rsidRDefault="009F37E6" w:rsidP="000D47C1">
      <w:pPr>
        <w:spacing w:line="312" w:lineRule="auto"/>
        <w:rPr>
          <w:color w:val="000000"/>
        </w:rPr>
      </w:pPr>
      <w:bookmarkStart w:id="170" w:name="_DV_M217"/>
      <w:bookmarkEnd w:id="170"/>
      <w:r w:rsidRPr="000D47C1">
        <w:rPr>
          <w:color w:val="000000"/>
        </w:rPr>
        <w:lastRenderedPageBreak/>
        <w:t>J = Valor unitário dos juros acumulados na data do cálculo. Valor em reais, calculado com 8 (oito) casas decimais, sem arredondamento;</w:t>
      </w:r>
    </w:p>
    <w:p w14:paraId="404F53E0" w14:textId="77777777" w:rsidR="009F37E6" w:rsidRPr="000D47C1" w:rsidRDefault="009F37E6" w:rsidP="000D47C1">
      <w:pPr>
        <w:spacing w:line="312" w:lineRule="auto"/>
        <w:rPr>
          <w:color w:val="000000"/>
        </w:rPr>
      </w:pPr>
    </w:p>
    <w:p w14:paraId="3E519057" w14:textId="56DE60B6" w:rsidR="009F37E6" w:rsidRPr="000D47C1" w:rsidRDefault="00D85DAD" w:rsidP="000D47C1">
      <w:pPr>
        <w:spacing w:line="312" w:lineRule="auto"/>
        <w:rPr>
          <w:color w:val="000000"/>
        </w:rPr>
      </w:pPr>
      <w:bookmarkStart w:id="171" w:name="_DV_M218"/>
      <w:bookmarkEnd w:id="171"/>
      <w:proofErr w:type="spellStart"/>
      <w:r w:rsidRPr="000D47C1">
        <w:rPr>
          <w:color w:val="000000"/>
        </w:rPr>
        <w:t>VN</w:t>
      </w:r>
      <w:r w:rsidR="009F37E6" w:rsidRPr="000D47C1">
        <w:rPr>
          <w:color w:val="000000"/>
        </w:rPr>
        <w:t>a</w:t>
      </w:r>
      <w:proofErr w:type="spellEnd"/>
      <w:r w:rsidR="009F37E6" w:rsidRPr="000D47C1">
        <w:rPr>
          <w:color w:val="000000"/>
        </w:rPr>
        <w:t xml:space="preserve"> = Conforme subitem 5.1 acima;</w:t>
      </w:r>
    </w:p>
    <w:p w14:paraId="5A1B3CE2" w14:textId="77777777" w:rsidR="009F37E6" w:rsidRPr="000D47C1" w:rsidRDefault="009F37E6" w:rsidP="000D47C1">
      <w:pPr>
        <w:spacing w:line="312" w:lineRule="auto"/>
        <w:rPr>
          <w:color w:val="000000"/>
        </w:rPr>
      </w:pPr>
    </w:p>
    <w:p w14:paraId="61FB9DCA" w14:textId="66F66C53" w:rsidR="009F37E6" w:rsidRPr="000D47C1" w:rsidRDefault="009F37E6" w:rsidP="000D47C1">
      <w:pPr>
        <w:spacing w:line="312" w:lineRule="auto"/>
        <w:rPr>
          <w:color w:val="000000"/>
        </w:rPr>
      </w:pPr>
      <w:bookmarkStart w:id="172" w:name="_DV_M219"/>
      <w:bookmarkEnd w:id="172"/>
      <w:r w:rsidRPr="000D47C1">
        <w:rPr>
          <w:color w:val="000000"/>
        </w:rPr>
        <w:t>Fator Juros = Fator de juros fixos, calculado com 9 (nove) casas decimais, com arredondamento, calculado conforme abaixo:</w:t>
      </w:r>
    </w:p>
    <w:p w14:paraId="0CE1399C" w14:textId="19C09143" w:rsidR="009F37E6" w:rsidRPr="000D47C1" w:rsidRDefault="00BB5A7A" w:rsidP="000D47C1">
      <w:pPr>
        <w:spacing w:line="312" w:lineRule="auto"/>
        <w:rPr>
          <w:color w:val="000000"/>
        </w:rPr>
      </w:pPr>
      <m:oMathPara>
        <m:oMath>
          <m:r>
            <w:rPr>
              <w:rFonts w:ascii="Cambria Math" w:hAnsi="Cambria Math"/>
              <w:color w:val="000000"/>
            </w:rPr>
            <m:t>FatorJuros=</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i</m:t>
                      </m:r>
                    </m:num>
                    <m:den>
                      <m:r>
                        <w:rPr>
                          <w:rFonts w:ascii="Cambria Math" w:hAnsi="Cambria Math"/>
                          <w:color w:val="000000"/>
                        </w:rPr>
                        <m:t>100</m:t>
                      </m:r>
                    </m:den>
                  </m:f>
                  <m:r>
                    <w:rPr>
                      <w:rFonts w:ascii="Cambria Math" w:hAnsi="Cambria Math"/>
                      <w:color w:val="000000"/>
                    </w:rPr>
                    <m:t>+1</m:t>
                  </m:r>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252</m:t>
                  </m:r>
                </m:den>
              </m:f>
            </m:sup>
          </m:sSup>
        </m:oMath>
      </m:oMathPara>
    </w:p>
    <w:p w14:paraId="3CA62D43" w14:textId="77777777" w:rsidR="009F37E6" w:rsidRPr="000D47C1" w:rsidRDefault="009F37E6" w:rsidP="000D47C1">
      <w:pPr>
        <w:spacing w:line="312" w:lineRule="auto"/>
        <w:rPr>
          <w:color w:val="000000"/>
        </w:rPr>
      </w:pPr>
    </w:p>
    <w:p w14:paraId="4E233BC1" w14:textId="22553DCD" w:rsidR="005F10FC" w:rsidRPr="000D47C1" w:rsidRDefault="005F10FC" w:rsidP="000D47C1">
      <w:pPr>
        <w:spacing w:line="312" w:lineRule="auto"/>
        <w:jc w:val="both"/>
        <w:rPr>
          <w:color w:val="000000"/>
        </w:rPr>
      </w:pPr>
      <w:bookmarkStart w:id="173" w:name="_DV_M220"/>
      <w:bookmarkEnd w:id="173"/>
      <w:r w:rsidRPr="000D47C1">
        <w:rPr>
          <w:color w:val="000000"/>
        </w:rPr>
        <w:t xml:space="preserve">i = </w:t>
      </w:r>
      <w:r w:rsidR="00CA41D7" w:rsidRPr="000D47C1">
        <w:rPr>
          <w:color w:val="000000"/>
        </w:rPr>
        <w:t>7,8</w:t>
      </w:r>
      <w:r w:rsidR="00B64EDD" w:rsidRPr="000D47C1">
        <w:rPr>
          <w:color w:val="000000"/>
        </w:rPr>
        <w:t>0</w:t>
      </w:r>
      <w:r w:rsidR="00CA41D7" w:rsidRPr="000D47C1">
        <w:rPr>
          <w:color w:val="000000"/>
        </w:rPr>
        <w:t xml:space="preserve">% </w:t>
      </w:r>
      <w:r w:rsidR="00390BEC" w:rsidRPr="000D47C1">
        <w:t>(sete inteiros e oitenta centésimos)</w:t>
      </w:r>
      <w:r w:rsidR="00AD2B0F" w:rsidRPr="000D47C1">
        <w:t>.</w:t>
      </w:r>
      <w:bookmarkStart w:id="174" w:name="_DV_M221"/>
      <w:bookmarkEnd w:id="174"/>
      <w:r w:rsidR="00A224D5" w:rsidRPr="000D47C1">
        <w:rPr>
          <w:color w:val="000000"/>
        </w:rPr>
        <w:t xml:space="preserve"> </w:t>
      </w:r>
    </w:p>
    <w:p w14:paraId="38B841D7" w14:textId="77777777" w:rsidR="007C20B8" w:rsidRPr="000D47C1" w:rsidRDefault="007C20B8" w:rsidP="000D47C1">
      <w:pPr>
        <w:spacing w:line="312" w:lineRule="auto"/>
        <w:jc w:val="both"/>
        <w:rPr>
          <w:color w:val="000000"/>
        </w:rPr>
      </w:pPr>
    </w:p>
    <w:p w14:paraId="0FC2B012" w14:textId="6C96817B" w:rsidR="005F10FC" w:rsidRPr="000D47C1" w:rsidRDefault="00FA21D9" w:rsidP="000D47C1">
      <w:pPr>
        <w:spacing w:line="312" w:lineRule="auto"/>
        <w:jc w:val="both"/>
        <w:rPr>
          <w:color w:val="000000"/>
        </w:rPr>
      </w:pPr>
      <w:bookmarkStart w:id="175" w:name="_DV_M222"/>
      <w:bookmarkEnd w:id="175"/>
      <w:proofErr w:type="spellStart"/>
      <w:r w:rsidRPr="000D47C1">
        <w:rPr>
          <w:i/>
          <w:color w:val="000000"/>
        </w:rPr>
        <w:t>d</w:t>
      </w:r>
      <w:r w:rsidR="0051310F" w:rsidRPr="000D47C1">
        <w:rPr>
          <w:i/>
          <w:color w:val="000000"/>
        </w:rPr>
        <w:t>u</w:t>
      </w:r>
      <w:r w:rsidRPr="000D47C1">
        <w:rPr>
          <w:i/>
          <w:color w:val="000000"/>
        </w:rPr>
        <w:t>p</w:t>
      </w:r>
      <w:proofErr w:type="spellEnd"/>
      <w:r w:rsidR="005F10FC" w:rsidRPr="000D47C1">
        <w:rPr>
          <w:color w:val="000000"/>
        </w:rPr>
        <w:t xml:space="preserve"> = </w:t>
      </w:r>
      <w:r w:rsidR="00780C83" w:rsidRPr="000D47C1">
        <w:rPr>
          <w:color w:val="000000"/>
        </w:rPr>
        <w:t xml:space="preserve">conforme </w:t>
      </w:r>
      <w:r w:rsidR="008E7E78" w:rsidRPr="000D47C1">
        <w:rPr>
          <w:color w:val="000000"/>
        </w:rPr>
        <w:t>descrito acima</w:t>
      </w:r>
    </w:p>
    <w:p w14:paraId="3AE969A6" w14:textId="77777777" w:rsidR="00DA58F7" w:rsidRPr="000D47C1" w:rsidRDefault="00DA58F7" w:rsidP="000D47C1">
      <w:pPr>
        <w:spacing w:line="312" w:lineRule="auto"/>
        <w:jc w:val="both"/>
        <w:rPr>
          <w:color w:val="000000"/>
        </w:rPr>
      </w:pPr>
    </w:p>
    <w:p w14:paraId="2786C73E" w14:textId="493FEDE5" w:rsidR="009F37E6" w:rsidRPr="000D47C1" w:rsidRDefault="009F37E6" w:rsidP="000D47C1">
      <w:pPr>
        <w:spacing w:line="312" w:lineRule="auto"/>
        <w:jc w:val="both"/>
        <w:rPr>
          <w:color w:val="000000"/>
        </w:rPr>
      </w:pPr>
      <w:bookmarkStart w:id="176" w:name="_DV_M223"/>
      <w:bookmarkStart w:id="177" w:name="_DV_M224"/>
      <w:bookmarkStart w:id="178" w:name="_DV_M225"/>
      <w:bookmarkStart w:id="179" w:name="_DV_M228"/>
      <w:bookmarkEnd w:id="176"/>
      <w:bookmarkEnd w:id="177"/>
      <w:bookmarkEnd w:id="178"/>
      <w:bookmarkEnd w:id="179"/>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180" w:name="_DV_M229"/>
      <w:bookmarkEnd w:id="180"/>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181" w:name="_DV_M230"/>
      <w:bookmarkEnd w:id="181"/>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182" w:name="_DV_M231"/>
      <w:bookmarkEnd w:id="182"/>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183" w:name="_DV_M232"/>
      <w:bookmarkStart w:id="184" w:name="_Hlk492393376"/>
      <w:bookmarkEnd w:id="183"/>
      <w:r w:rsidR="005D51E6" w:rsidRPr="000D47C1">
        <w:rPr>
          <w:color w:val="000000"/>
        </w:rPr>
        <w:t>conforme definido acima;</w:t>
      </w:r>
      <w:bookmarkEnd w:id="184"/>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185" w:name="_DV_M233"/>
      <w:bookmarkEnd w:id="185"/>
      <w:proofErr w:type="spellStart"/>
      <w:r w:rsidRPr="000D47C1">
        <w:rPr>
          <w:color w:val="000000"/>
        </w:rPr>
        <w:lastRenderedPageBreak/>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186" w:name="_DV_M234"/>
      <w:bookmarkEnd w:id="186"/>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187" w:name="_DV_M235"/>
      <w:bookmarkEnd w:id="187"/>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188" w:name="_DV_M236"/>
      <w:bookmarkEnd w:id="188"/>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189" w:name="_DV_M237"/>
      <w:bookmarkEnd w:id="189"/>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190" w:name="_DV_M238"/>
      <w:bookmarkEnd w:id="190"/>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191" w:name="_DV_M239"/>
      <w:bookmarkEnd w:id="191"/>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192" w:name="_DV_M240"/>
      <w:bookmarkEnd w:id="192"/>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193" w:name="_DV_M241"/>
      <w:bookmarkEnd w:id="193"/>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194" w:name="_DV_M242"/>
      <w:bookmarkEnd w:id="194"/>
      <w:r w:rsidRPr="000D47C1">
        <w:rPr>
          <w:color w:val="000000"/>
        </w:rPr>
        <w:lastRenderedPageBreak/>
        <w:t xml:space="preserve">5.3.5. </w:t>
      </w:r>
      <w:r w:rsidR="005D51E6" w:rsidRPr="000D47C1">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195" w:name="_DV_M243"/>
      <w:bookmarkEnd w:id="195"/>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196" w:name="_DV_M244"/>
      <w:bookmarkEnd w:id="196"/>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197" w:name="_DV_M245"/>
      <w:bookmarkStart w:id="198" w:name="_DV_M247"/>
      <w:bookmarkStart w:id="199" w:name="_DV_M248"/>
      <w:bookmarkStart w:id="200" w:name="_DV_M249"/>
      <w:bookmarkStart w:id="201" w:name="_DV_M253"/>
      <w:bookmarkStart w:id="202" w:name="_DV_M250"/>
      <w:bookmarkStart w:id="203" w:name="_DV_M251"/>
      <w:bookmarkStart w:id="204" w:name="_DV_M252"/>
      <w:bookmarkEnd w:id="197"/>
      <w:bookmarkEnd w:id="198"/>
      <w:bookmarkEnd w:id="199"/>
      <w:bookmarkEnd w:id="200"/>
      <w:bookmarkEnd w:id="201"/>
      <w:bookmarkEnd w:id="202"/>
      <w:bookmarkEnd w:id="203"/>
      <w:bookmarkEnd w:id="204"/>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205" w:name="_DV_M246"/>
      <w:bookmarkEnd w:id="205"/>
      <w:r w:rsidRPr="000D47C1">
        <w:lastRenderedPageBreak/>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206" w:name="_DV_M254"/>
      <w:bookmarkEnd w:id="206"/>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07" w:name="_DV_M255"/>
      <w:bookmarkEnd w:id="207"/>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0D47C1">
      <w:pPr>
        <w:pStyle w:val="BodyText21"/>
        <w:widowControl w:val="0"/>
        <w:suppressAutoHyphens/>
        <w:spacing w:line="312" w:lineRule="auto"/>
        <w:rPr>
          <w:color w:val="000000"/>
        </w:rPr>
      </w:pPr>
      <w:bookmarkStart w:id="208" w:name="_DV_M256"/>
      <w:bookmarkEnd w:id="208"/>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209" w:name="_DV_M257"/>
      <w:bookmarkEnd w:id="209"/>
    </w:p>
    <w:p w14:paraId="4EF637DB" w14:textId="2B110E32" w:rsidR="00BE4F68" w:rsidRPr="000D47C1" w:rsidRDefault="00BE4F68" w:rsidP="000D47C1">
      <w:pPr>
        <w:widowControl w:val="0"/>
        <w:tabs>
          <w:tab w:val="left" w:pos="851"/>
        </w:tabs>
        <w:spacing w:after="240" w:line="312" w:lineRule="auto"/>
        <w:jc w:val="both"/>
        <w:rPr>
          <w:color w:val="000000"/>
        </w:rPr>
      </w:pPr>
      <w:bookmarkStart w:id="210" w:name="_Ref438159083"/>
      <w:bookmarkStart w:id="211"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212" w:name="_Ref463273316"/>
      <w:bookmarkEnd w:id="210"/>
      <w:r w:rsidRPr="000D47C1">
        <w:t>Os recursos mantidos no Fundo de Despesas serão investidos pela Emissora em Investimentos Permitidos.</w:t>
      </w:r>
      <w:bookmarkEnd w:id="212"/>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1"/>
    </w:p>
    <w:p w14:paraId="0E2F7B5D" w14:textId="77777777" w:rsidR="00357414" w:rsidRPr="000D47C1" w:rsidRDefault="00357414" w:rsidP="000D47C1">
      <w:pPr>
        <w:spacing w:line="312" w:lineRule="auto"/>
      </w:pPr>
      <w:bookmarkStart w:id="213"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214" w:name="_DV_M285"/>
      <w:bookmarkStart w:id="215" w:name="_Toc486988894"/>
      <w:bookmarkStart w:id="216" w:name="_Toc422473371"/>
      <w:bookmarkEnd w:id="214"/>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213"/>
      <w:bookmarkEnd w:id="215"/>
      <w:bookmarkEnd w:id="216"/>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17" w:name="_DV_M286"/>
      <w:bookmarkEnd w:id="217"/>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218" w:name="_Hlk8238559"/>
      <w:r w:rsidR="00162DA9" w:rsidRPr="000D47C1">
        <w:rPr>
          <w:rFonts w:ascii="Times New Roman" w:hAnsi="Times New Roman"/>
          <w:szCs w:val="24"/>
        </w:rPr>
        <w:t xml:space="preserve">objeto de oferta pública com esforços restritos de distribuição, nos termos da Instrução CVM </w:t>
      </w:r>
      <w:bookmarkEnd w:id="218"/>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219" w:name="_DV_M287"/>
      <w:bookmarkEnd w:id="219"/>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220" w:name="_DV_M288"/>
      <w:bookmarkEnd w:id="220"/>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221" w:name="_DV_M289"/>
      <w:bookmarkEnd w:id="221"/>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lastRenderedPageBreak/>
        <w:t xml:space="preserve">desde que aplicados em igualdade de condições a todos os investidores </w:t>
      </w:r>
      <w:r w:rsidR="0077364D" w:rsidRPr="000D47C1">
        <w:t>devendo os Investidores Profissionais, por ocasião da subscrição, fornecer, por escrito, declaração nos moldes constantes do Boletim de Subscrição, atestando que estão cientes de 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222" w:name="_DV_M290"/>
      <w:bookmarkEnd w:id="222"/>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223" w:name="_DV_M291"/>
      <w:bookmarkEnd w:id="223"/>
      <w:r w:rsidRPr="000D47C1">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224" w:name="_DV_M292"/>
      <w:bookmarkEnd w:id="224"/>
      <w:r w:rsidRPr="000D47C1">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225" w:name="_DV_M293"/>
      <w:bookmarkEnd w:id="225"/>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3F0F5AE7" w14:textId="0F49B241" w:rsidR="00FC3F92" w:rsidRPr="000D47C1" w:rsidRDefault="002011BB" w:rsidP="000D47C1">
      <w:pPr>
        <w:spacing w:line="312" w:lineRule="auto"/>
        <w:jc w:val="both"/>
      </w:pPr>
      <w:r w:rsidRPr="000D47C1">
        <w:t>6.</w:t>
      </w:r>
      <w:r w:rsidR="00B64EDD" w:rsidRPr="000D47C1">
        <w:t>3</w:t>
      </w:r>
      <w:r w:rsidR="00FC3F92" w:rsidRPr="000D47C1">
        <w:t>.</w:t>
      </w:r>
      <w:r w:rsidR="00FC3F92" w:rsidRPr="000D47C1">
        <w:tab/>
        <w:t xml:space="preserve">Os Investidores poderão, no ato de aceitação da </w:t>
      </w:r>
      <w:r w:rsidR="00EB3190" w:rsidRPr="000D47C1">
        <w:t>oferta</w:t>
      </w:r>
      <w:r w:rsidR="00FC3F92" w:rsidRPr="000D47C1">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sidR="00EB3190" w:rsidRPr="000D47C1">
        <w:t>oferta</w:t>
      </w:r>
      <w:r w:rsidR="00FC3F92" w:rsidRPr="000D47C1">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6DF5B125" w14:textId="77777777" w:rsidR="00E70563" w:rsidRPr="000D47C1" w:rsidRDefault="00E70563" w:rsidP="000D47C1">
      <w:pPr>
        <w:spacing w:line="312" w:lineRule="auto"/>
        <w:jc w:val="both"/>
      </w:pPr>
    </w:p>
    <w:p w14:paraId="4B1F202A" w14:textId="19482847" w:rsidR="00FC3F92" w:rsidRPr="000D47C1" w:rsidRDefault="002011BB" w:rsidP="000D47C1">
      <w:pPr>
        <w:spacing w:line="312" w:lineRule="auto"/>
        <w:jc w:val="both"/>
      </w:pPr>
      <w:r w:rsidRPr="000D47C1">
        <w:t>6.</w:t>
      </w:r>
      <w:r w:rsidR="00B64EDD" w:rsidRPr="000D47C1">
        <w:t>4</w:t>
      </w:r>
      <w:r w:rsidRPr="000D47C1">
        <w:t>.</w:t>
      </w:r>
      <w:r w:rsidRPr="000D47C1">
        <w:tab/>
      </w:r>
      <w:r w:rsidR="00FC3F92" w:rsidRPr="000D47C1">
        <w:t>Os Investidores que condicionarem a subscrição e integralização dos CRI, nos termos do artigo 31 da Instrução CVM nº 400, à distribuição (i) da totalidade dos CRI originalmente ofertadas, ou (</w:t>
      </w:r>
      <w:proofErr w:type="spellStart"/>
      <w:r w:rsidR="00FC3F92" w:rsidRPr="000D47C1">
        <w:t>ii</w:t>
      </w:r>
      <w:proofErr w:type="spellEnd"/>
      <w:r w:rsidR="00FC3F92" w:rsidRPr="000D47C1">
        <w:t xml:space="preserve">) </w:t>
      </w:r>
      <w:proofErr w:type="spellStart"/>
      <w:r w:rsidR="00C06246" w:rsidRPr="000D47C1">
        <w:t>obervada</w:t>
      </w:r>
      <w:proofErr w:type="spellEnd"/>
      <w:r w:rsidR="00C06246" w:rsidRPr="000D47C1">
        <w:t xml:space="preserve"> a Colocação Mínima, </w:t>
      </w:r>
      <w:r w:rsidR="00FC3F92" w:rsidRPr="000D47C1">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0D47C1">
        <w:t xml:space="preserve">dias úteis </w:t>
      </w:r>
      <w:r w:rsidR="00FC3F92" w:rsidRPr="000D47C1">
        <w:t xml:space="preserve">contados da data do protocolo do comunicado de encerramento da </w:t>
      </w:r>
      <w:r w:rsidR="00C06246" w:rsidRPr="000D47C1">
        <w:t xml:space="preserve">oferta </w:t>
      </w:r>
      <w:r w:rsidR="00FC3F92" w:rsidRPr="000D47C1">
        <w:t>junto à CVM, observado que o comprovante de transferência dos recursos devolvidos servirá como recibo de quitação relativo aos valores restituídos.</w:t>
      </w:r>
    </w:p>
    <w:p w14:paraId="785B77A8" w14:textId="77777777" w:rsidR="00E70563" w:rsidRPr="000D47C1" w:rsidRDefault="00E70563" w:rsidP="000D47C1">
      <w:pPr>
        <w:spacing w:line="312" w:lineRule="auto"/>
        <w:jc w:val="both"/>
      </w:pPr>
    </w:p>
    <w:p w14:paraId="0421D9B5" w14:textId="003DFC45" w:rsidR="00FC3F92" w:rsidRPr="000D47C1" w:rsidRDefault="002011BB" w:rsidP="000D47C1">
      <w:pPr>
        <w:spacing w:line="312" w:lineRule="auto"/>
        <w:jc w:val="both"/>
      </w:pPr>
      <w:r w:rsidRPr="000D47C1">
        <w:t>6.</w:t>
      </w:r>
      <w:r w:rsidR="00B64EDD" w:rsidRPr="000D47C1">
        <w:t>5</w:t>
      </w:r>
      <w:r w:rsidRPr="000D47C1">
        <w:t>.</w:t>
      </w:r>
      <w:r w:rsidRPr="000D47C1">
        <w:tab/>
      </w:r>
      <w:r w:rsidR="00FC3F92" w:rsidRPr="000D47C1">
        <w:t xml:space="preserve">Caso tenham sido subscritos CRI que correspondam </w:t>
      </w:r>
      <w:r w:rsidR="00C06246" w:rsidRPr="000D47C1">
        <w:t>à Colocação Mínima</w:t>
      </w:r>
      <w:r w:rsidR="00FC3F92" w:rsidRPr="000D47C1">
        <w:t xml:space="preserve">, mas não correspondentes </w:t>
      </w:r>
      <w:r w:rsidR="00C06246" w:rsidRPr="000D47C1">
        <w:t>à totalidade dos CRI ofertados</w:t>
      </w:r>
      <w:r w:rsidR="00FC3F92" w:rsidRPr="000D47C1">
        <w:t>, somente os CRI que não forem efetivamente subscrit</w:t>
      </w:r>
      <w:r w:rsidR="00C06246" w:rsidRPr="000D47C1">
        <w:t>o</w:t>
      </w:r>
      <w:r w:rsidR="00FC3F92" w:rsidRPr="000D47C1">
        <w:t>s e integralizad</w:t>
      </w:r>
      <w:r w:rsidR="00C06246" w:rsidRPr="000D47C1">
        <w:t>o</w:t>
      </w:r>
      <w:r w:rsidR="00FC3F92" w:rsidRPr="000D47C1">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0D47C1">
        <w:t xml:space="preserve">dias úteis </w:t>
      </w:r>
      <w:r w:rsidR="00FC3F92" w:rsidRPr="000D47C1">
        <w:t xml:space="preserve">contados da data do protocolo do comunicado de encerramento da </w:t>
      </w:r>
      <w:r w:rsidRPr="000D47C1">
        <w:t xml:space="preserve">oferta </w:t>
      </w:r>
      <w:r w:rsidR="00FC3F92" w:rsidRPr="000D47C1">
        <w:t xml:space="preserve">junto à CVM, observado que o comprovante de transferência dos recursos devolvidos servirá como recibo de quitação relativo aos valores restituídos, mantida a </w:t>
      </w:r>
      <w:r w:rsidRPr="000D47C1">
        <w:t xml:space="preserve">oferta </w:t>
      </w:r>
      <w:r w:rsidR="00FC3F92" w:rsidRPr="000D47C1">
        <w:t xml:space="preserve">no valor correspondente à efetiva subscrição dos CRI. </w:t>
      </w:r>
    </w:p>
    <w:p w14:paraId="5A1F3AFF" w14:textId="77777777" w:rsidR="00F14A19" w:rsidRPr="000D47C1" w:rsidRDefault="00F14A19" w:rsidP="000D47C1">
      <w:pPr>
        <w:spacing w:line="312" w:lineRule="auto"/>
        <w:jc w:val="both"/>
      </w:pPr>
    </w:p>
    <w:p w14:paraId="41FCBFC3" w14:textId="650399B0" w:rsidR="00743488" w:rsidRPr="000D47C1" w:rsidRDefault="002011BB" w:rsidP="000D47C1">
      <w:pPr>
        <w:spacing w:line="312" w:lineRule="auto"/>
        <w:jc w:val="both"/>
      </w:pPr>
      <w:r w:rsidRPr="000D47C1">
        <w:t>6.</w:t>
      </w:r>
      <w:r w:rsidR="00B64EDD" w:rsidRPr="000D47C1">
        <w:t>6</w:t>
      </w:r>
      <w:r w:rsidRPr="000D47C1">
        <w:t>.</w:t>
      </w:r>
      <w:r w:rsidRPr="000D47C1">
        <w:tab/>
      </w:r>
      <w:r w:rsidR="00FC3F92" w:rsidRPr="000D47C1">
        <w:t xml:space="preserve">Caso a Colocação Mínima não seja atingida, a </w:t>
      </w:r>
      <w:r w:rsidRPr="000D47C1">
        <w:t xml:space="preserve">oferta </w:t>
      </w:r>
      <w:r w:rsidR="00FC3F92" w:rsidRPr="000D47C1">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0D47C1">
        <w:t xml:space="preserve">dias úteis </w:t>
      </w:r>
      <w:r w:rsidR="00FC3F92" w:rsidRPr="000D47C1">
        <w:t xml:space="preserve">contados da data do protocolo do comunicado de encerramento da </w:t>
      </w:r>
      <w:r w:rsidRPr="000D47C1">
        <w:t xml:space="preserve">oferta </w:t>
      </w:r>
      <w:r w:rsidR="00FC3F92" w:rsidRPr="000D47C1">
        <w:t>junto à CVM, observado que o comprovante de transferência dos recursos devolvidos servirá como recibo de quitação relativo aos valores restituídos.</w:t>
      </w:r>
    </w:p>
    <w:p w14:paraId="33AB0331" w14:textId="77777777" w:rsidR="00E70563" w:rsidRPr="000D47C1" w:rsidRDefault="00E70563" w:rsidP="000D47C1">
      <w:pPr>
        <w:widowControl w:val="0"/>
        <w:suppressAutoHyphens/>
        <w:spacing w:line="312" w:lineRule="auto"/>
        <w:jc w:val="both"/>
      </w:pPr>
      <w:bookmarkStart w:id="226" w:name="_DV_M294"/>
      <w:bookmarkEnd w:id="226"/>
    </w:p>
    <w:p w14:paraId="4EF63566" w14:textId="562BDEBD" w:rsidR="002D73C7" w:rsidRPr="000D47C1" w:rsidRDefault="00FB2E2B" w:rsidP="000D47C1">
      <w:pPr>
        <w:widowControl w:val="0"/>
        <w:suppressAutoHyphens/>
        <w:spacing w:line="312" w:lineRule="auto"/>
        <w:jc w:val="both"/>
      </w:pPr>
      <w:r w:rsidRPr="000D47C1">
        <w:t>6</w:t>
      </w:r>
      <w:r w:rsidR="002C172D" w:rsidRPr="000D47C1">
        <w:t>.</w:t>
      </w:r>
      <w:r w:rsidR="00B64EDD" w:rsidRPr="000D47C1">
        <w:t>7</w:t>
      </w:r>
      <w:r w:rsidR="002C172D" w:rsidRPr="000D47C1">
        <w:t>.</w:t>
      </w:r>
      <w:r w:rsidR="002C172D" w:rsidRPr="000D47C1">
        <w:tab/>
      </w:r>
      <w:r w:rsidR="002D73C7" w:rsidRPr="000D47C1">
        <w:t>A distribuição pública dos CRI</w:t>
      </w:r>
      <w:r w:rsidR="006F5482" w:rsidRPr="000D47C1">
        <w:t xml:space="preserve"> </w:t>
      </w:r>
      <w:r w:rsidR="002D73C7" w:rsidRPr="000D47C1">
        <w:t xml:space="preserve">será encerrada quando da subscrição e integralização da totalidade dos CRI, ou a exclusivo critério </w:t>
      </w:r>
      <w:r w:rsidR="00D52F8E" w:rsidRPr="000D47C1">
        <w:t>d</w:t>
      </w:r>
      <w:r w:rsidR="002D73C7" w:rsidRPr="000D47C1">
        <w:t>a Emissora</w:t>
      </w:r>
      <w:r w:rsidR="005113B5" w:rsidRPr="000D47C1">
        <w:t>, desde que observada a Colocação Mínima</w:t>
      </w:r>
      <w:r w:rsidR="002D73C7" w:rsidRPr="000D47C1">
        <w:t>, o que ocorrer primeiro, nos termos do Contrato de Distribuição.</w:t>
      </w:r>
    </w:p>
    <w:p w14:paraId="003D8D41" w14:textId="77777777" w:rsidR="00E70563" w:rsidRPr="000D47C1" w:rsidRDefault="00E70563" w:rsidP="000D47C1">
      <w:pPr>
        <w:widowControl w:val="0"/>
        <w:suppressAutoHyphens/>
        <w:spacing w:line="312" w:lineRule="auto"/>
        <w:jc w:val="both"/>
      </w:pPr>
      <w:bookmarkStart w:id="227" w:name="_DV_M295"/>
      <w:bookmarkEnd w:id="227"/>
    </w:p>
    <w:p w14:paraId="7020A2A8" w14:textId="6C0CCCCD" w:rsidR="002D73C7" w:rsidRPr="000D47C1" w:rsidRDefault="00FB2E2B" w:rsidP="000D47C1">
      <w:pPr>
        <w:widowControl w:val="0"/>
        <w:suppressAutoHyphens/>
        <w:spacing w:line="312" w:lineRule="auto"/>
        <w:jc w:val="both"/>
      </w:pPr>
      <w:r w:rsidRPr="000D47C1">
        <w:t>6</w:t>
      </w:r>
      <w:r w:rsidR="002D73C7" w:rsidRPr="000D47C1">
        <w:t>.</w:t>
      </w:r>
      <w:r w:rsidR="00B64EDD" w:rsidRPr="000D47C1">
        <w:t>8</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228" w:name="_DV_M296"/>
      <w:bookmarkEnd w:id="228"/>
    </w:p>
    <w:p w14:paraId="1DCAC95D" w14:textId="73E6E3D5" w:rsidR="002D73C7" w:rsidRPr="000D47C1" w:rsidRDefault="00FB2E2B" w:rsidP="000D47C1">
      <w:pPr>
        <w:widowControl w:val="0"/>
        <w:suppressAutoHyphens/>
        <w:spacing w:line="312" w:lineRule="auto"/>
        <w:jc w:val="both"/>
      </w:pPr>
      <w:r w:rsidRPr="000D47C1">
        <w:t>6</w:t>
      </w:r>
      <w:r w:rsidR="002D73C7" w:rsidRPr="000D47C1">
        <w:t>.</w:t>
      </w:r>
      <w:r w:rsidR="00B64EDD" w:rsidRPr="000D47C1">
        <w:t>9</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acima, com os dados disponíveis à época, complementando-a semestralmente, até o seu 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229" w:name="_DV_M297"/>
      <w:bookmarkEnd w:id="229"/>
    </w:p>
    <w:p w14:paraId="79E64042" w14:textId="0BEDEE64" w:rsidR="002D73C7" w:rsidRPr="000D47C1" w:rsidRDefault="00FB2E2B" w:rsidP="000D47C1">
      <w:pPr>
        <w:widowControl w:val="0"/>
        <w:suppressAutoHyphens/>
        <w:spacing w:line="312" w:lineRule="auto"/>
        <w:jc w:val="both"/>
      </w:pPr>
      <w:r w:rsidRPr="000D47C1">
        <w:t>6</w:t>
      </w:r>
      <w:r w:rsidR="002D73C7" w:rsidRPr="000D47C1">
        <w:t>.</w:t>
      </w:r>
      <w:r w:rsidR="00794632" w:rsidRPr="000D47C1">
        <w:t>1</w:t>
      </w:r>
      <w:r w:rsidR="00B64EDD" w:rsidRPr="000D47C1">
        <w:t>0</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conforme disposto nos artigos 13 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230" w:name="_DV_M298"/>
      <w:bookmarkEnd w:id="230"/>
    </w:p>
    <w:p w14:paraId="4A89F2F0" w14:textId="744A8D15" w:rsidR="00DD3E4E" w:rsidRPr="000D47C1" w:rsidRDefault="00FB2E2B" w:rsidP="000D47C1">
      <w:pPr>
        <w:widowControl w:val="0"/>
        <w:suppressAutoHyphens/>
        <w:spacing w:line="312" w:lineRule="auto"/>
        <w:jc w:val="both"/>
      </w:pPr>
      <w:r w:rsidRPr="000D47C1">
        <w:t>6</w:t>
      </w:r>
      <w:r w:rsidR="002D73C7" w:rsidRPr="000D47C1">
        <w:t>.</w:t>
      </w:r>
      <w:r w:rsidR="00B64EDD" w:rsidRPr="000D47C1">
        <w:t>11</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6B1358D6"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t>6.</w:t>
      </w:r>
      <w:r w:rsidR="00B64EDD" w:rsidRPr="000D47C1">
        <w:rPr>
          <w:rFonts w:ascii="Times New Roman" w:hAnsi="Times New Roman"/>
          <w:szCs w:val="24"/>
        </w:rPr>
        <w:t>12</w:t>
      </w:r>
      <w:r w:rsidRPr="000D47C1">
        <w:rPr>
          <w:rFonts w:ascii="Times New Roman" w:hAnsi="Times New Roman"/>
          <w:szCs w:val="24"/>
        </w:rPr>
        <w:t xml:space="preserve">. </w:t>
      </w:r>
      <w:r w:rsidR="00F14A19" w:rsidRPr="000D47C1">
        <w:rPr>
          <w:rFonts w:ascii="Times New Roman" w:hAnsi="Times New Roman"/>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6043ED78" w:rsidR="00F14A19" w:rsidRPr="000D47C1" w:rsidRDefault="00794632" w:rsidP="000D47C1">
      <w:pPr>
        <w:tabs>
          <w:tab w:val="left" w:pos="567"/>
        </w:tabs>
        <w:autoSpaceDE/>
        <w:autoSpaceDN/>
        <w:adjustRightInd/>
        <w:spacing w:line="312" w:lineRule="auto"/>
        <w:contextualSpacing/>
        <w:jc w:val="both"/>
      </w:pPr>
      <w:r w:rsidRPr="000D47C1">
        <w:t>6.</w:t>
      </w:r>
      <w:r w:rsidR="00B64EDD" w:rsidRPr="000D47C1">
        <w:t xml:space="preserve">13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278BE97"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14</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1730" w:rsidRPr="000D47C1">
        <w:rPr>
          <w:rFonts w:ascii="Times New Roman" w:hAnsi="Times New Roman" w:cs="Times New Roman"/>
          <w:b w:val="0"/>
          <w:szCs w:val="24"/>
        </w:rPr>
        <w:t>colocação</w:t>
      </w:r>
      <w:r w:rsidR="007B3C20" w:rsidRPr="000D47C1">
        <w:rPr>
          <w:rFonts w:ascii="Times New Roman" w:hAnsi="Times New Roman" w:cs="Times New Roman"/>
          <w:b w:val="0"/>
          <w:szCs w:val="24"/>
        </w:rPr>
        <w:t xml:space="preserve"> garantida</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profissionais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1BA3B74E"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14</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2BBDA2A"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64EDD" w:rsidRPr="000D47C1">
        <w:rPr>
          <w:rFonts w:ascii="Times New Roman" w:hAnsi="Times New Roman" w:cs="Times New Roman"/>
          <w:b w:val="0"/>
          <w:szCs w:val="24"/>
        </w:rPr>
        <w:t>15</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31" w:name="_DV_M299"/>
      <w:bookmarkStart w:id="232" w:name="_Toc163380701"/>
      <w:bookmarkStart w:id="233" w:name="_Toc180553617"/>
      <w:bookmarkStart w:id="234" w:name="_Toc205799092"/>
      <w:bookmarkStart w:id="235" w:name="_Toc241983067"/>
      <w:bookmarkStart w:id="236" w:name="_Toc486988895"/>
      <w:bookmarkStart w:id="237" w:name="_Toc422473372"/>
      <w:bookmarkStart w:id="238" w:name="_Toc510504186"/>
      <w:bookmarkEnd w:id="231"/>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239" w:name="_DV_M300"/>
      <w:bookmarkEnd w:id="232"/>
      <w:bookmarkEnd w:id="233"/>
      <w:bookmarkEnd w:id="234"/>
      <w:bookmarkEnd w:id="235"/>
      <w:bookmarkEnd w:id="239"/>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236"/>
      <w:bookmarkEnd w:id="237"/>
      <w:bookmarkEnd w:id="238"/>
    </w:p>
    <w:p w14:paraId="297E4BAD" w14:textId="77777777" w:rsidR="003F5B06" w:rsidRPr="000D47C1" w:rsidRDefault="003F5B06" w:rsidP="000D47C1">
      <w:pPr>
        <w:widowControl w:val="0"/>
        <w:suppressAutoHyphens/>
        <w:spacing w:line="312" w:lineRule="auto"/>
        <w:jc w:val="both"/>
        <w:rPr>
          <w:color w:val="000000"/>
        </w:rPr>
      </w:pPr>
      <w:bookmarkStart w:id="240" w:name="_Toc110076263"/>
    </w:p>
    <w:p w14:paraId="6D29ED68" w14:textId="77777777" w:rsidR="0085733A" w:rsidRPr="000D47C1" w:rsidRDefault="00FB2E2B" w:rsidP="000D47C1">
      <w:pPr>
        <w:widowControl w:val="0"/>
        <w:suppressAutoHyphens/>
        <w:spacing w:line="312" w:lineRule="auto"/>
        <w:jc w:val="both"/>
        <w:rPr>
          <w:color w:val="000000"/>
        </w:rPr>
      </w:pPr>
      <w:bookmarkStart w:id="241" w:name="_DV_M301"/>
      <w:bookmarkEnd w:id="241"/>
      <w:r w:rsidRPr="000D47C1">
        <w:rPr>
          <w:color w:val="000000"/>
        </w:rPr>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r w:rsidR="0024362F" w:rsidRPr="000D47C1">
        <w:rPr>
          <w:color w:val="000000"/>
        </w:rPr>
        <w:t>As garantias são as seguintes</w:t>
      </w:r>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242" w:name="_DV_M302"/>
      <w:bookmarkStart w:id="243" w:name="_DV_M303"/>
      <w:bookmarkEnd w:id="242"/>
      <w:bookmarkEnd w:id="243"/>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244" w:name="_DV_M304"/>
      <w:bookmarkEnd w:id="244"/>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245" w:name="_DV_M305"/>
      <w:bookmarkStart w:id="246" w:name="_DV_M306"/>
      <w:bookmarkEnd w:id="245"/>
      <w:bookmarkEnd w:id="246"/>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os 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lastRenderedPageBreak/>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O Aval entrará em vigor na Data de Emissão, permanecendo válida em todos os seus termos até o pagamento 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731B4D9E" w14:textId="77777777" w:rsidR="008305B3" w:rsidRPr="000D47C1" w:rsidRDefault="008305B3" w:rsidP="000D47C1">
      <w:pPr>
        <w:widowControl w:val="0"/>
        <w:suppressAutoHyphens/>
        <w:spacing w:line="312" w:lineRule="auto"/>
        <w:jc w:val="both"/>
        <w:rPr>
          <w:color w:val="000000"/>
        </w:rPr>
      </w:pPr>
    </w:p>
    <w:p w14:paraId="797DAC84"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7.1.1.5</w:t>
      </w:r>
      <w:r w:rsidRPr="000D47C1">
        <w:rPr>
          <w:color w:val="000000"/>
        </w:rPr>
        <w:tab/>
        <w:t>[</w:t>
      </w:r>
      <w:r w:rsidRPr="000D47C1">
        <w:rPr>
          <w:color w:val="000000"/>
          <w:highlight w:val="yellow"/>
        </w:rPr>
        <w:t>Os cônjuges anuentes comparecem na presente Escritura para anuir com ao Aval prestada pelos Avalistas, em atendimento ao artigo 1.647 do Código Civil, nada tendo a reclamar acerca da garantia prestada e seus termos a qualquer tempo.</w:t>
      </w:r>
      <w:r w:rsidRPr="000D47C1">
        <w:rPr>
          <w:color w:val="000000"/>
        </w:rPr>
        <w:t xml:space="preserve">] </w:t>
      </w:r>
    </w:p>
    <w:p w14:paraId="6550498C" w14:textId="77777777" w:rsidR="008305B3" w:rsidRPr="000D47C1" w:rsidRDefault="008305B3" w:rsidP="000D47C1">
      <w:pPr>
        <w:widowControl w:val="0"/>
        <w:suppressAutoHyphens/>
        <w:spacing w:line="312" w:lineRule="auto"/>
        <w:jc w:val="both"/>
        <w:rPr>
          <w:color w:val="000000"/>
        </w:rPr>
      </w:pPr>
    </w:p>
    <w:p w14:paraId="54227AF7"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7.1.1.6</w:t>
      </w:r>
      <w:r w:rsidRPr="000D47C1">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w:t>
      </w:r>
      <w:r w:rsidRPr="000D47C1">
        <w:rPr>
          <w:color w:val="000000"/>
        </w:rPr>
        <w:lastRenderedPageBreak/>
        <w:t>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2205F8C" w14:textId="1B9BB9CC" w:rsidR="00FB4433" w:rsidRPr="000D47C1" w:rsidRDefault="008305B3" w:rsidP="000D47C1">
      <w:pPr>
        <w:widowControl w:val="0"/>
        <w:suppressAutoHyphens/>
        <w:spacing w:line="312" w:lineRule="auto"/>
        <w:ind w:left="706" w:firstLine="3"/>
        <w:jc w:val="both"/>
        <w:rPr>
          <w:rFonts w:eastAsia="MS Mincho"/>
          <w:b/>
          <w:i/>
          <w:iCs/>
          <w:color w:val="000000"/>
        </w:rPr>
      </w:pPr>
      <w:r w:rsidRPr="000D47C1">
        <w:rPr>
          <w:color w:val="000000"/>
        </w:rPr>
        <w:t>7.1.2</w:t>
      </w:r>
      <w:r w:rsidRPr="000D47C1">
        <w:rPr>
          <w:rFonts w:eastAsia="Arial Unicode MS"/>
          <w:color w:val="000000"/>
        </w:rPr>
        <w:t xml:space="preserve"> Alienação Fiduciária de Imóveis: </w:t>
      </w:r>
      <w:r w:rsidR="00A116A8" w:rsidRPr="000D47C1">
        <w:rPr>
          <w:rFonts w:eastAsia="MS Mincho"/>
          <w:b/>
          <w:i/>
          <w:iCs/>
          <w:color w:val="000000"/>
        </w:rPr>
        <w:t>[</w:t>
      </w:r>
      <w:r w:rsidR="00A116A8" w:rsidRPr="000D47C1">
        <w:rPr>
          <w:rFonts w:eastAsia="MS Mincho"/>
          <w:b/>
          <w:i/>
          <w:iCs/>
          <w:color w:val="000000"/>
          <w:highlight w:val="cyan"/>
        </w:rPr>
        <w:t>Comentário QAM: Idem comentário nas Garantias. Precisamos ajustar esse item conforme a estrutura definida.</w:t>
      </w:r>
      <w:r w:rsidR="00A116A8" w:rsidRPr="000D47C1">
        <w:rPr>
          <w:rFonts w:eastAsia="MS Mincho"/>
          <w:b/>
          <w:i/>
          <w:iCs/>
          <w:color w:val="000000"/>
        </w:rPr>
        <w:t>]</w:t>
      </w:r>
      <w:r w:rsidR="00FB4433" w:rsidRPr="000D47C1">
        <w:rPr>
          <w:rFonts w:eastAsia="MS Mincho"/>
          <w:b/>
          <w:i/>
          <w:iCs/>
          <w:color w:val="000000"/>
        </w:rPr>
        <w:t xml:space="preserve"> [</w:t>
      </w:r>
      <w:r w:rsidR="00FB4433" w:rsidRPr="000D47C1">
        <w:rPr>
          <w:rFonts w:eastAsia="MS Mincho"/>
          <w:b/>
          <w:i/>
          <w:iCs/>
          <w:color w:val="000000"/>
          <w:highlight w:val="cyan"/>
        </w:rPr>
        <w:t>Comentário VBSO: Recomendamos manter a cláusula com</w:t>
      </w:r>
      <w:r w:rsidR="009362D6" w:rsidRPr="000D47C1">
        <w:rPr>
          <w:rFonts w:eastAsia="MS Mincho"/>
          <w:b/>
          <w:i/>
          <w:iCs/>
          <w:color w:val="000000"/>
          <w:highlight w:val="cyan"/>
        </w:rPr>
        <w:t xml:space="preserve"> uma</w:t>
      </w:r>
      <w:r w:rsidR="00FB4433" w:rsidRPr="000D47C1">
        <w:rPr>
          <w:rFonts w:eastAsia="MS Mincho"/>
          <w:b/>
          <w:i/>
          <w:iCs/>
          <w:color w:val="000000"/>
          <w:highlight w:val="cyan"/>
        </w:rPr>
        <w:t xml:space="preserve"> referência </w:t>
      </w:r>
      <w:r w:rsidR="009362D6" w:rsidRPr="000D47C1">
        <w:rPr>
          <w:rFonts w:eastAsia="MS Mincho"/>
          <w:b/>
          <w:i/>
          <w:iCs/>
          <w:color w:val="000000"/>
          <w:highlight w:val="cyan"/>
        </w:rPr>
        <w:t xml:space="preserve">mais sucinta </w:t>
      </w:r>
      <w:r w:rsidR="00FB4433" w:rsidRPr="000D47C1">
        <w:rPr>
          <w:rFonts w:eastAsia="MS Mincho"/>
          <w:b/>
          <w:i/>
          <w:iCs/>
          <w:color w:val="000000"/>
          <w:highlight w:val="cyan"/>
        </w:rPr>
        <w:t>às garantias, mencionando especificamente a questão do imóvel que possui o ônus. A ser discutido no grupo.</w:t>
      </w:r>
      <w:r w:rsidR="00FB4433" w:rsidRPr="000D47C1">
        <w:rPr>
          <w:rFonts w:eastAsia="MS Mincho"/>
          <w:b/>
          <w:i/>
          <w:iCs/>
          <w:color w:val="000000"/>
        </w:rPr>
        <w:t>]</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247" w:name="_DV_M307"/>
      <w:bookmarkEnd w:id="247"/>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248" w:name="_DV_M308"/>
      <w:bookmarkStart w:id="249" w:name="_DV_M310"/>
      <w:bookmarkEnd w:id="248"/>
      <w:bookmarkEnd w:id="249"/>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698D394A" w14:textId="77777777" w:rsidR="00770270" w:rsidRPr="000D47C1" w:rsidRDefault="00770270" w:rsidP="000D47C1">
      <w:pPr>
        <w:suppressAutoHyphens/>
        <w:spacing w:line="312" w:lineRule="auto"/>
        <w:jc w:val="both"/>
        <w:rPr>
          <w:color w:val="000000"/>
        </w:rPr>
      </w:pPr>
    </w:p>
    <w:p w14:paraId="15690DF3" w14:textId="77777777" w:rsidR="00850936" w:rsidRPr="000D47C1" w:rsidRDefault="00850936" w:rsidP="000D47C1">
      <w:pPr>
        <w:suppressAutoHyphens/>
        <w:spacing w:line="312" w:lineRule="auto"/>
        <w:jc w:val="both"/>
        <w:rPr>
          <w:color w:val="000000"/>
        </w:rPr>
      </w:pPr>
    </w:p>
    <w:p w14:paraId="7070FD07" w14:textId="678BB15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3FC79C59"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dos CRI para o mês de referência, a Emissora deverá utilizar tais recursos para realização d</w:t>
      </w:r>
      <w:r w:rsidR="004A6145" w:rsidRPr="000D47C1">
        <w:rPr>
          <w:rFonts w:ascii="Times New Roman" w:hAnsi="Times New Roman"/>
          <w:b w:val="0"/>
          <w:u w:val="none"/>
        </w:rPr>
        <w:t xml:space="preserve">a Amortização Extraordinária </w:t>
      </w:r>
      <w:proofErr w:type="spellStart"/>
      <w:r w:rsidR="004A6145" w:rsidRPr="000D47C1">
        <w:rPr>
          <w:rFonts w:ascii="Times New Roman" w:hAnsi="Times New Roman"/>
          <w:b w:val="0"/>
          <w:u w:val="none"/>
        </w:rPr>
        <w:t>Compulsótia</w:t>
      </w:r>
      <w:proofErr w:type="spellEnd"/>
      <w:r w:rsidR="004A6145" w:rsidRPr="000D47C1">
        <w:rPr>
          <w:rFonts w:ascii="Times New Roman" w:hAnsi="Times New Roman"/>
          <w:b w:val="0"/>
          <w:u w:val="none"/>
        </w:rPr>
        <w:t xml:space="preserve">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proofErr w:type="spellStart"/>
      <w:r w:rsidRPr="000D47C1">
        <w:rPr>
          <w:rFonts w:ascii="Times New Roman" w:hAnsi="Times New Roman"/>
          <w:b w:val="0"/>
          <w:u w:val="none"/>
        </w:rPr>
        <w:t>CCB</w:t>
      </w:r>
      <w:proofErr w:type="spellEnd"/>
      <w:r w:rsidRPr="000D47C1">
        <w:rPr>
          <w:rFonts w:ascii="Times New Roman" w:hAnsi="Times New Roman"/>
          <w:b w:val="0"/>
          <w:u w:val="none"/>
        </w:rPr>
        <w:t xml:space="preserve">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089E81D0"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02 (dois) dias úteis do recebimento da notificação do valor a ser aportado. </w:t>
      </w:r>
    </w:p>
    <w:p w14:paraId="1F59D256" w14:textId="0CEDBCBC" w:rsidR="00AF4177" w:rsidRPr="000D47C1" w:rsidRDefault="00390BEC"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0D47C1">
        <w:rPr>
          <w:rFonts w:ascii="Times New Roman" w:eastAsia="MS Mincho" w:hAnsi="Times New Roman"/>
          <w:bCs/>
          <w:i/>
          <w:iCs/>
          <w:color w:val="000000"/>
          <w:highlight w:val="cyan"/>
        </w:rPr>
        <w:t>.</w:t>
      </w:r>
      <w:r w:rsidRPr="000D47C1">
        <w:rPr>
          <w:rFonts w:ascii="Times New Roman" w:eastAsia="MS Mincho" w:hAnsi="Times New Roman"/>
          <w:bCs/>
          <w:i/>
          <w:iCs/>
          <w:color w:val="000000"/>
        </w:rPr>
        <w:t>]</w:t>
      </w:r>
    </w:p>
    <w:p w14:paraId="176E1D8A"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3270CAA3" w14:textId="2F74A4FA" w:rsidR="00AF4177" w:rsidRPr="000D47C1" w:rsidRDefault="00134495" w:rsidP="000D47C1">
      <w:pPr>
        <w:pStyle w:val="Corpodetexto2"/>
        <w:spacing w:line="312" w:lineRule="auto"/>
        <w:ind w:left="709"/>
        <w:rPr>
          <w:rFonts w:ascii="Times New Roman" w:eastAsia="MS Mincho" w:hAnsi="Times New Roman"/>
          <w:bCs/>
          <w:i/>
          <w:iCs/>
          <w:color w:val="000000"/>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 xml:space="preserve">Comentário </w:t>
      </w:r>
      <w:proofErr w:type="spellStart"/>
      <w:r w:rsidRPr="000D47C1">
        <w:rPr>
          <w:rFonts w:ascii="Times New Roman" w:eastAsia="MS Mincho" w:hAnsi="Times New Roman"/>
          <w:bCs/>
          <w:i/>
          <w:iCs/>
          <w:color w:val="000000"/>
          <w:highlight w:val="cyan"/>
          <w:u w:val="none"/>
        </w:rPr>
        <w:t>Copagril</w:t>
      </w:r>
      <w:proofErr w:type="spellEnd"/>
      <w:r w:rsidRPr="000D47C1">
        <w:rPr>
          <w:rFonts w:ascii="Times New Roman" w:eastAsia="MS Mincho" w:hAnsi="Times New Roman"/>
          <w:bCs/>
          <w:i/>
          <w:iCs/>
          <w:color w:val="000000"/>
          <w:highlight w:val="cyan"/>
          <w:u w:val="none"/>
        </w:rPr>
        <w:t>: Não teremos direitos creditórios, excluir cláusula.</w:t>
      </w:r>
      <w:r w:rsidRPr="000D47C1">
        <w:rPr>
          <w:rFonts w:ascii="Times New Roman" w:eastAsia="MS Mincho" w:hAnsi="Times New Roman"/>
          <w:bCs/>
          <w:i/>
          <w:iCs/>
          <w:color w:val="000000"/>
        </w:rPr>
        <w:t>]</w:t>
      </w:r>
      <w:r w:rsidR="00227245" w:rsidRPr="000D47C1">
        <w:rPr>
          <w:rFonts w:ascii="Times New Roman" w:eastAsia="MS Mincho" w:hAnsi="Times New Roman"/>
          <w:bCs/>
          <w:i/>
          <w:iCs/>
          <w:color w:val="000000"/>
        </w:rPr>
        <w:t xml:space="preserve"> </w:t>
      </w:r>
    </w:p>
    <w:p w14:paraId="28E9E170" w14:textId="77777777" w:rsidR="00FB4433" w:rsidRPr="000D47C1" w:rsidRDefault="00FB4433" w:rsidP="000D47C1">
      <w:pPr>
        <w:pStyle w:val="Corpodetexto2"/>
        <w:spacing w:line="312" w:lineRule="auto"/>
        <w:ind w:left="709"/>
        <w:rPr>
          <w:rFonts w:ascii="Times New Roman" w:eastAsia="MS Mincho" w:hAnsi="Times New Roman"/>
          <w:bCs/>
          <w:i/>
          <w:iCs/>
          <w:color w:val="000000"/>
        </w:rPr>
      </w:pPr>
    </w:p>
    <w:p w14:paraId="7A9CDCCA" w14:textId="6995C9EF" w:rsidR="00AF0FB3" w:rsidRPr="000D47C1" w:rsidRDefault="00227245" w:rsidP="000D47C1">
      <w:pPr>
        <w:pStyle w:val="Corpodetexto2"/>
        <w:spacing w:line="312" w:lineRule="auto"/>
        <w:ind w:left="709"/>
        <w:rPr>
          <w:rFonts w:ascii="Times New Roman" w:hAnsi="Times New Roman"/>
          <w:bCs/>
          <w:u w:val="none"/>
        </w:rPr>
      </w:pPr>
      <w:r w:rsidRPr="000D47C1">
        <w:rPr>
          <w:rFonts w:ascii="Times New Roman" w:eastAsia="MS Mincho" w:hAnsi="Times New Roman"/>
          <w:bCs/>
          <w:i/>
          <w:iCs/>
          <w:color w:val="000000"/>
        </w:rPr>
        <w:t>[</w:t>
      </w:r>
      <w:r w:rsidRPr="000D47C1">
        <w:rPr>
          <w:rFonts w:ascii="Times New Roman" w:eastAsia="MS Mincho" w:hAnsi="Times New Roman"/>
          <w:bCs/>
          <w:i/>
          <w:iCs/>
          <w:color w:val="000000"/>
          <w:highlight w:val="cyan"/>
          <w:u w:val="none"/>
        </w:rPr>
        <w:t>Nota VBSO: os direitos creditórios se referem às CCB</w:t>
      </w:r>
      <w:r w:rsidR="00AF4177" w:rsidRPr="000D47C1">
        <w:rPr>
          <w:rFonts w:ascii="Times New Roman" w:eastAsia="MS Mincho" w:hAnsi="Times New Roman"/>
          <w:bCs/>
          <w:i/>
          <w:iCs/>
          <w:color w:val="000000"/>
          <w:highlight w:val="cyan"/>
          <w:u w:val="none"/>
        </w:rPr>
        <w:t>, no entanto substituímos o vocábulo por Créditos Imobiliários para padronizar.</w:t>
      </w:r>
      <w:r w:rsidR="00AF4177" w:rsidRPr="000D47C1">
        <w:rPr>
          <w:rFonts w:ascii="Times New Roman" w:eastAsia="MS Mincho" w:hAnsi="Times New Roman"/>
          <w:bCs/>
          <w:i/>
          <w:iCs/>
          <w:color w:val="000000"/>
          <w:u w:val="none"/>
        </w:rPr>
        <w:t>]</w:t>
      </w:r>
    </w:p>
    <w:p w14:paraId="6ECF2DE9" w14:textId="77777777" w:rsidR="00AF0FB3" w:rsidRPr="000D47C1" w:rsidRDefault="00AF0FB3" w:rsidP="000D47C1">
      <w:pPr>
        <w:widowControl w:val="0"/>
        <w:suppressAutoHyphens/>
        <w:spacing w:line="312" w:lineRule="auto"/>
        <w:ind w:left="708"/>
        <w:jc w:val="both"/>
        <w:rPr>
          <w:color w:val="000000"/>
        </w:rPr>
      </w:pP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250" w:name="_DV_M311"/>
      <w:bookmarkStart w:id="251" w:name="_Toc163380702"/>
      <w:bookmarkStart w:id="252" w:name="_Toc180553618"/>
      <w:bookmarkStart w:id="253" w:name="_Toc205799093"/>
      <w:bookmarkStart w:id="254" w:name="_Toc241983068"/>
      <w:bookmarkStart w:id="255" w:name="_Toc486988896"/>
      <w:bookmarkStart w:id="256" w:name="_Toc422473373"/>
      <w:bookmarkStart w:id="257" w:name="_Toc510504187"/>
      <w:bookmarkEnd w:id="240"/>
      <w:bookmarkEnd w:id="250"/>
      <w:r w:rsidRPr="000D47C1">
        <w:rPr>
          <w:rFonts w:ascii="Times New Roman" w:hAnsi="Times New Roman" w:cs="Times New Roman"/>
          <w:color w:val="000000"/>
          <w:szCs w:val="24"/>
        </w:rPr>
        <w:t xml:space="preserve">CLÁUSULA OITAVA – </w:t>
      </w:r>
      <w:bookmarkStart w:id="258" w:name="_DV_M312"/>
      <w:bookmarkEnd w:id="251"/>
      <w:bookmarkEnd w:id="252"/>
      <w:bookmarkEnd w:id="253"/>
      <w:bookmarkEnd w:id="254"/>
      <w:bookmarkEnd w:id="258"/>
      <w:r w:rsidRPr="000D47C1">
        <w:rPr>
          <w:rFonts w:ascii="Times New Roman" w:hAnsi="Times New Roman" w:cs="Times New Roman"/>
          <w:color w:val="000000"/>
          <w:szCs w:val="24"/>
        </w:rPr>
        <w:t>AMORTIZAÇÃO EXTRAORDINÁRIA E RESGATE ANTECIPADO DOS CRI</w:t>
      </w:r>
      <w:bookmarkEnd w:id="255"/>
      <w:bookmarkEnd w:id="256"/>
      <w:bookmarkEnd w:id="257"/>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259" w:name="_DV_M313"/>
      <w:bookmarkEnd w:id="259"/>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A Emissora deverá promover a amortização extraordinária 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260" w:name="_DV_M315"/>
      <w:bookmarkStart w:id="261" w:name="_DV_M316"/>
      <w:bookmarkStart w:id="262" w:name="_DV_M317"/>
      <w:bookmarkStart w:id="263" w:name="_DV_M318"/>
      <w:bookmarkStart w:id="264" w:name="_DV_M319"/>
      <w:bookmarkStart w:id="265" w:name="_DV_M320"/>
      <w:bookmarkStart w:id="266" w:name="_DV_M322"/>
      <w:bookmarkStart w:id="267" w:name="_DV_M323"/>
      <w:bookmarkStart w:id="268" w:name="_DV_M324"/>
      <w:bookmarkEnd w:id="260"/>
      <w:bookmarkEnd w:id="261"/>
      <w:bookmarkEnd w:id="262"/>
      <w:bookmarkEnd w:id="263"/>
      <w:bookmarkEnd w:id="264"/>
      <w:bookmarkEnd w:id="265"/>
      <w:bookmarkEnd w:id="266"/>
      <w:bookmarkEnd w:id="267"/>
      <w:bookmarkEnd w:id="268"/>
      <w:r w:rsidRPr="000D47C1">
        <w:rPr>
          <w:color w:val="000000"/>
        </w:rPr>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269"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269"/>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270" w:name="_DV_M326"/>
      <w:bookmarkEnd w:id="270"/>
      <w:r w:rsidRPr="000D47C1">
        <w:rPr>
          <w:color w:val="000000"/>
        </w:rPr>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1" w:name="_DV_M327"/>
      <w:bookmarkStart w:id="272" w:name="_DV_M328"/>
      <w:bookmarkEnd w:id="271"/>
      <w:bookmarkEnd w:id="272"/>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273" w:name="_DV_M329"/>
      <w:bookmarkStart w:id="274" w:name="_Toc486988897"/>
      <w:bookmarkStart w:id="275" w:name="_Toc422473374"/>
      <w:bookmarkStart w:id="276" w:name="_Toc510504188"/>
      <w:bookmarkStart w:id="277" w:name="_Toc110076265"/>
      <w:bookmarkStart w:id="278" w:name="_Toc163380704"/>
      <w:bookmarkStart w:id="279" w:name="_Toc180553620"/>
      <w:bookmarkStart w:id="280" w:name="_Toc205799095"/>
      <w:bookmarkStart w:id="281" w:name="_Toc241983070"/>
      <w:bookmarkEnd w:id="273"/>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274"/>
      <w:bookmarkEnd w:id="275"/>
      <w:bookmarkEnd w:id="276"/>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7777777" w:rsidR="00B46CC7" w:rsidRPr="000D47C1" w:rsidRDefault="00FB2E2B" w:rsidP="000D47C1">
      <w:pPr>
        <w:suppressAutoHyphens/>
        <w:spacing w:line="312" w:lineRule="auto"/>
        <w:jc w:val="both"/>
        <w:rPr>
          <w:color w:val="000000"/>
        </w:rPr>
      </w:pPr>
      <w:bookmarkStart w:id="282" w:name="_DV_M330"/>
      <w:bookmarkEnd w:id="282"/>
      <w:r w:rsidRPr="000D47C1">
        <w:rPr>
          <w:color w:val="000000"/>
        </w:rPr>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Na forma do artigo 9º da Lei nº 9.514/97, a Emissora institui, em caráter irrevogável e irretratável, Regime Fiduciário sobre os Créditos Imobiliários e Garantia</w:t>
      </w:r>
      <w:r w:rsidR="00573DA5" w:rsidRPr="000D47C1">
        <w:rPr>
          <w:color w:val="000000"/>
        </w:rPr>
        <w:t>s</w:t>
      </w:r>
      <w:r w:rsidR="00B46CC7" w:rsidRPr="000D47C1">
        <w:rPr>
          <w:color w:val="000000"/>
        </w:rPr>
        <w:t>, incluindo a Conta Centralizadora, constituindo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79A72686" w14:textId="77777777" w:rsidR="003B5220" w:rsidRPr="000D47C1" w:rsidRDefault="00FB2E2B" w:rsidP="000D47C1">
      <w:pPr>
        <w:widowControl w:val="0"/>
        <w:suppressAutoHyphens/>
        <w:spacing w:line="312" w:lineRule="auto"/>
        <w:ind w:left="709"/>
        <w:jc w:val="both"/>
        <w:rPr>
          <w:color w:val="000000"/>
        </w:rPr>
      </w:pPr>
      <w:bookmarkStart w:id="283" w:name="_DV_M331"/>
      <w:bookmarkEnd w:id="283"/>
      <w:r w:rsidRPr="000D47C1">
        <w:rPr>
          <w:color w:val="000000"/>
        </w:rPr>
        <w:t>9</w:t>
      </w:r>
      <w:r w:rsidR="005D5512" w:rsidRPr="000D47C1">
        <w:rPr>
          <w:color w:val="000000"/>
        </w:rPr>
        <w:t xml:space="preserve">.1.1. O Regime Fiduciário será </w:t>
      </w:r>
      <w:r w:rsidR="008A2389" w:rsidRPr="000D47C1">
        <w:rPr>
          <w:color w:val="000000"/>
        </w:rPr>
        <w:t>registrado</w:t>
      </w:r>
      <w:r w:rsidR="005D5512" w:rsidRPr="000D47C1">
        <w:rPr>
          <w:color w:val="000000"/>
        </w:rPr>
        <w:t xml:space="preserve"> </w:t>
      </w:r>
      <w:r w:rsidR="00BB0DC7" w:rsidRPr="000D47C1">
        <w:rPr>
          <w:color w:val="000000"/>
        </w:rPr>
        <w:t xml:space="preserve">na </w:t>
      </w:r>
      <w:r w:rsidR="005D5512" w:rsidRPr="000D47C1">
        <w:rPr>
          <w:color w:val="000000"/>
        </w:rPr>
        <w:t xml:space="preserve">Instituição Custodiante, conforme previsto no </w:t>
      </w:r>
      <w:r w:rsidR="00977409" w:rsidRPr="000D47C1">
        <w:rPr>
          <w:color w:val="000000"/>
        </w:rPr>
        <w:t xml:space="preserve">parágrafo único do </w:t>
      </w:r>
      <w:r w:rsidR="005D5512" w:rsidRPr="000D47C1">
        <w:rPr>
          <w:color w:val="000000"/>
        </w:rPr>
        <w:t>artigo 23 da Lei nº 10.931/04.</w:t>
      </w:r>
    </w:p>
    <w:p w14:paraId="1C7DD7CC" w14:textId="77777777" w:rsidR="005D5512" w:rsidRPr="000D47C1" w:rsidRDefault="005D5512" w:rsidP="000D47C1">
      <w:pPr>
        <w:widowControl w:val="0"/>
        <w:suppressAutoHyphens/>
        <w:spacing w:line="312" w:lineRule="auto"/>
        <w:jc w:val="both"/>
        <w:rPr>
          <w:color w:val="000000"/>
        </w:rPr>
      </w:pPr>
    </w:p>
    <w:p w14:paraId="22CC5CFE" w14:textId="77777777" w:rsidR="00B46CC7" w:rsidRPr="000D47C1" w:rsidRDefault="00FB2E2B" w:rsidP="000D47C1">
      <w:pPr>
        <w:widowControl w:val="0"/>
        <w:suppressAutoHyphens/>
        <w:spacing w:line="312" w:lineRule="auto"/>
        <w:jc w:val="both"/>
        <w:rPr>
          <w:color w:val="000000"/>
        </w:rPr>
      </w:pPr>
      <w:bookmarkStart w:id="284" w:name="_DV_M332"/>
      <w:bookmarkEnd w:id="284"/>
      <w:r w:rsidRPr="000D47C1">
        <w:rPr>
          <w:color w:val="000000"/>
        </w:rPr>
        <w:t>9</w:t>
      </w:r>
      <w:r w:rsidR="00B46CC7" w:rsidRPr="000D47C1">
        <w:rPr>
          <w:color w:val="000000"/>
        </w:rPr>
        <w:t>.2.</w:t>
      </w:r>
      <w:r w:rsidR="00B46CC7" w:rsidRPr="000D47C1">
        <w:rPr>
          <w:color w:val="000000"/>
        </w:rPr>
        <w:tab/>
      </w:r>
      <w:r w:rsidR="00CE1F57" w:rsidRPr="000D47C1">
        <w:rPr>
          <w:color w:val="000000"/>
          <w:u w:val="single"/>
        </w:rPr>
        <w:t>Segregação</w:t>
      </w:r>
      <w:r w:rsidR="00CE1F57" w:rsidRPr="000D47C1">
        <w:rPr>
          <w:color w:val="000000"/>
        </w:rPr>
        <w:t xml:space="preserve">: </w:t>
      </w:r>
      <w:r w:rsidR="00B46CC7" w:rsidRPr="000D47C1">
        <w:rPr>
          <w:color w:val="000000"/>
        </w:rPr>
        <w:t xml:space="preserve">Os Créditos Imobiliários, bem como as respectivas Garantias, permanecerão separados e segregados do patrimônio </w:t>
      </w:r>
      <w:r w:rsidR="00B46CC7" w:rsidRPr="000D47C1">
        <w:rPr>
          <w:color w:val="000000"/>
        </w:rPr>
        <w:lastRenderedPageBreak/>
        <w:t>comum da Emissora, até que se complete o resgate da totalidade dos CRI.</w:t>
      </w:r>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285" w:name="_DV_M333"/>
      <w:bookmarkEnd w:id="285"/>
      <w:r w:rsidRPr="000D47C1">
        <w:rPr>
          <w:color w:val="000000"/>
        </w:rPr>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286" w:name="_DV_M334"/>
      <w:bookmarkEnd w:id="286"/>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2E94B92D"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00134495" w:rsidRPr="000D47C1">
        <w:rPr>
          <w:b/>
          <w:bCs/>
          <w:i/>
          <w:iCs/>
          <w:color w:val="000000"/>
        </w:rPr>
        <w:t xml:space="preserve"> [</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é possível que este coincida com o final do ano contábil?</w:t>
      </w:r>
      <w:r w:rsidR="00134495" w:rsidRPr="000D47C1">
        <w:rPr>
          <w:b/>
          <w:bCs/>
          <w:i/>
          <w:iCs/>
          <w:color w:val="000000"/>
        </w:rPr>
        <w:t>]</w:t>
      </w:r>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287" w:name="_DV_M335"/>
      <w:bookmarkEnd w:id="287"/>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0497B726" w14:textId="77777777" w:rsidR="00CE1F57" w:rsidRPr="000D47C1" w:rsidRDefault="00CE1F57"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288" w:name="_DV_M336"/>
      <w:bookmarkStart w:id="289" w:name="_Toc486988898"/>
      <w:bookmarkStart w:id="290" w:name="_Toc422473375"/>
      <w:bookmarkStart w:id="291" w:name="_Toc510504189"/>
      <w:bookmarkEnd w:id="288"/>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289"/>
      <w:bookmarkEnd w:id="290"/>
      <w:bookmarkEnd w:id="291"/>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292" w:name="_DV_M337"/>
      <w:bookmarkEnd w:id="292"/>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w:t>
      </w:r>
      <w:r w:rsidR="007931EB" w:rsidRPr="000D47C1">
        <w:rPr>
          <w:color w:val="000000"/>
        </w:rPr>
        <w:lastRenderedPageBreak/>
        <w:t xml:space="preserve">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293" w:name="_DV_M338"/>
      <w:bookmarkEnd w:id="293"/>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294" w:name="_DV_M339"/>
      <w:bookmarkEnd w:id="294"/>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295" w:name="_DV_M340"/>
      <w:bookmarkEnd w:id="295"/>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296" w:name="_DV_M341"/>
      <w:bookmarkEnd w:id="296"/>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297" w:name="_DV_M342"/>
      <w:bookmarkEnd w:id="297"/>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298" w:name="_DV_M343"/>
      <w:bookmarkEnd w:id="298"/>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299" w:name="_DV_M344"/>
      <w:bookmarkEnd w:id="299"/>
      <w:r w:rsidRPr="000D47C1">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300" w:name="_DV_M345"/>
      <w:bookmarkEnd w:id="300"/>
      <w:r w:rsidRPr="000D47C1">
        <w:rPr>
          <w:color w:val="000000"/>
        </w:rPr>
        <w:t>10</w:t>
      </w:r>
      <w:r w:rsidR="00CD18C3" w:rsidRPr="000D47C1">
        <w:rPr>
          <w:color w:val="000000"/>
        </w:rPr>
        <w:t xml:space="preserve">.2.1. A ocorrência de qualquer dos eventos acima descritos deverá ser prontamente comunicada ao Agente Fiduciário, pela 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301" w:name="_DV_M346"/>
      <w:bookmarkEnd w:id="301"/>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 xml:space="preserve">Na ocorrência de quaisquer dos eventos de que trata o item 10.2. acima, o Agente Fiduciário deverá convocar, em até 5 (cinco) Dias Úteis contados da data em que tomar conhecimento do evento, Assembleia Geral de Titulares dos CRI para deliberar </w:t>
      </w:r>
      <w:r w:rsidR="007931EB" w:rsidRPr="000D47C1">
        <w:rPr>
          <w:color w:val="000000"/>
        </w:rPr>
        <w:lastRenderedPageBreak/>
        <w:t>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302" w:name="_DV_M347"/>
      <w:bookmarkEnd w:id="302"/>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303" w:name="_DV_M348"/>
      <w:bookmarkEnd w:id="303"/>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304" w:name="_DV_M349"/>
      <w:bookmarkEnd w:id="304"/>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r w:rsidR="005718CB" w:rsidRPr="000D47C1">
        <w:rPr>
          <w:color w:val="000000"/>
        </w:rPr>
        <w:t>ii</w:t>
      </w:r>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305" w:name="_DV_M350"/>
      <w:bookmarkStart w:id="306" w:name="_Toc486988899"/>
      <w:bookmarkStart w:id="307" w:name="_Toc422473376"/>
      <w:bookmarkStart w:id="308" w:name="_Toc510504190"/>
      <w:bookmarkEnd w:id="305"/>
      <w:r w:rsidRPr="000D47C1">
        <w:rPr>
          <w:rFonts w:ascii="Times New Roman" w:hAnsi="Times New Roman" w:cs="Times New Roman"/>
          <w:color w:val="000000"/>
          <w:szCs w:val="24"/>
        </w:rPr>
        <w:t>CLÁUSULA ONZE - DESPESAS DO PATRIMÔNIO SEPARADO</w:t>
      </w:r>
      <w:bookmarkEnd w:id="306"/>
      <w:bookmarkEnd w:id="307"/>
      <w:bookmarkEnd w:id="308"/>
    </w:p>
    <w:p w14:paraId="2AA5BA6E" w14:textId="4A436CEE" w:rsidR="009D2C45" w:rsidRPr="000D47C1" w:rsidRDefault="00390BEC" w:rsidP="000D47C1">
      <w:pPr>
        <w:pStyle w:val="BodyText21"/>
        <w:widowControl w:val="0"/>
        <w:tabs>
          <w:tab w:val="left" w:pos="426"/>
          <w:tab w:val="left" w:pos="709"/>
        </w:tabs>
        <w:suppressAutoHyphens/>
        <w:spacing w:line="312" w:lineRule="auto"/>
        <w:rPr>
          <w:rFonts w:eastAsia="MS Mincho"/>
          <w:b/>
          <w:bCs/>
          <w:i/>
          <w:iCs/>
          <w:color w:val="000000"/>
        </w:rPr>
      </w:pPr>
      <w:r w:rsidRPr="000D47C1">
        <w:rPr>
          <w:rFonts w:eastAsia="MS Mincho"/>
          <w:b/>
          <w:bCs/>
          <w:i/>
          <w:iCs/>
          <w:color w:val="000000"/>
        </w:rPr>
        <w:t>[</w:t>
      </w:r>
      <w:r w:rsidRPr="000D47C1">
        <w:rPr>
          <w:rFonts w:eastAsia="MS Mincho"/>
          <w:b/>
          <w:bCs/>
          <w:i/>
          <w:iCs/>
          <w:color w:val="000000"/>
          <w:highlight w:val="cyan"/>
        </w:rPr>
        <w:t>Comentário ISEC: Cláusula padrão ISEC.</w:t>
      </w:r>
      <w:r w:rsidRPr="000D47C1">
        <w:rPr>
          <w:rFonts w:eastAsia="MS Mincho"/>
          <w:b/>
          <w:bCs/>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se necessário, a ser paga no 1º (primeiro) Dia Útil a contar da data de subscrição e integralização dos CRI, e as demais na 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w:t>
      </w:r>
      <w:r w:rsidRPr="000D47C1">
        <w:lastRenderedPageBreak/>
        <w:t>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0D47C1">
        <w:rPr>
          <w:color w:val="7030A0"/>
        </w:rPr>
        <w:t>cobrança</w:t>
      </w:r>
      <w:r w:rsidRPr="000D47C1">
        <w:rPr>
          <w:color w:val="000000"/>
        </w:rPr>
        <w:t xml:space="preserve">, realização, administração, custódia e liquidação dos Créditos Imobiliários e do Patrimônio Separado, inclusive </w:t>
      </w:r>
      <w:proofErr w:type="gramStart"/>
      <w:r w:rsidRPr="000D47C1">
        <w:rPr>
          <w:color w:val="000000"/>
        </w:rPr>
        <w:t>as referentes</w:t>
      </w:r>
      <w:proofErr w:type="gramEnd"/>
      <w:r w:rsidRPr="000D47C1">
        <w:rPr>
          <w:color w:val="000000"/>
        </w:rPr>
        <w:t xml:space="preserve">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desde que, sempre que 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os eventuais tributos que, a partir da data de emissão dos CRI, venham a ser criados e/ou majorados ou que tenham sua base de cálculo ou base de incidência alterada, questionada ou reconhecida, de forma a representar, de forma absoluta ou relativa, um </w:t>
      </w:r>
      <w:r w:rsidRPr="000D47C1">
        <w:rPr>
          <w:color w:val="000000"/>
        </w:rPr>
        <w:lastRenderedPageBreak/>
        <w:t>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 xml:space="preserve">todos os custos e despesas incorridos para salvaguardar os direitos e prerrogativas dos Titulares dos CRI, inclusive na execução </w:t>
      </w:r>
      <w:r w:rsidRPr="000D47C1">
        <w:rPr>
          <w:rFonts w:eastAsia="Arial Unicode MS"/>
          <w:color w:val="000000"/>
        </w:rPr>
        <w:lastRenderedPageBreak/>
        <w:t>das Garantias já que não 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 xml:space="preserve">Quaisquer custos extraordinários que venham incidir sobre a Emissora em virtude de quaisquer </w:t>
      </w:r>
      <w:r w:rsidRPr="000D47C1">
        <w:lastRenderedPageBreak/>
        <w:t>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0D47C1">
        <w:rPr>
          <w:i/>
          <w:color w:val="000000"/>
        </w:rPr>
        <w:t>covenants</w:t>
      </w:r>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309" w:name="_DV_M351"/>
      <w:bookmarkStart w:id="310" w:name="_DV_M354"/>
      <w:bookmarkStart w:id="311" w:name="_DV_M355"/>
      <w:bookmarkStart w:id="312" w:name="_DV_M356"/>
      <w:bookmarkStart w:id="313" w:name="_DV_M357"/>
      <w:bookmarkStart w:id="314" w:name="_DV_M358"/>
      <w:bookmarkStart w:id="315" w:name="_DV_M359"/>
      <w:bookmarkStart w:id="316" w:name="_DV_M360"/>
      <w:bookmarkStart w:id="317" w:name="_DV_M361"/>
      <w:bookmarkStart w:id="318" w:name="_DV_M362"/>
      <w:bookmarkStart w:id="319" w:name="_DV_M363"/>
      <w:bookmarkStart w:id="320" w:name="_DV_M364"/>
      <w:bookmarkStart w:id="321" w:name="_DV_M365"/>
      <w:bookmarkStart w:id="322" w:name="_DV_M366"/>
      <w:bookmarkStart w:id="323" w:name="_DV_M367"/>
      <w:bookmarkStart w:id="324" w:name="_DV_M368"/>
      <w:bookmarkStart w:id="325" w:name="_DV_M369"/>
      <w:bookmarkStart w:id="326" w:name="_DV_M37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27" w:name="_DV_M371"/>
      <w:bookmarkStart w:id="328" w:name="_Toc486988900"/>
      <w:bookmarkStart w:id="329" w:name="_Toc422473377"/>
      <w:bookmarkStart w:id="330" w:name="_Toc510504191"/>
      <w:bookmarkEnd w:id="327"/>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328"/>
      <w:bookmarkEnd w:id="329"/>
      <w:bookmarkEnd w:id="330"/>
    </w:p>
    <w:p w14:paraId="751EA8E3" w14:textId="54845E29" w:rsidR="005F7AF1"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331" w:name="_DV_M372"/>
      <w:bookmarkEnd w:id="331"/>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332" w:name="_DV_M373"/>
      <w:bookmarkEnd w:id="332"/>
      <w:r w:rsidRPr="000D47C1">
        <w:rPr>
          <w:rFonts w:eastAsia="Arial Unicode MS"/>
          <w:color w:val="000000"/>
          <w:u w:val="single"/>
        </w:rPr>
        <w:t>Direitos dos Credores da Emissora</w:t>
      </w:r>
      <w:r w:rsidRPr="000D47C1">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w:t>
      </w:r>
      <w:r w:rsidRPr="000D47C1">
        <w:rPr>
          <w:rFonts w:eastAsia="Arial Unicode MS"/>
          <w:color w:val="000000"/>
        </w:rPr>
        <w:lastRenderedPageBreak/>
        <w:t>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333" w:name="_DV_M374"/>
      <w:bookmarkEnd w:id="333"/>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 xml:space="preserve">decorrem direta ou indiretamente: (i) dos pagamentos dos Créditos Imobiliários; e (ii)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334" w:name="_DV_M375"/>
      <w:bookmarkEnd w:id="334"/>
      <w:r w:rsidRPr="000D47C1">
        <w:rPr>
          <w:rFonts w:eastAsia="Arial Unicode MS"/>
          <w:color w:val="000000"/>
          <w:u w:val="single"/>
        </w:rPr>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335" w:name="_Toc162433199"/>
      <w:bookmarkStart w:id="336" w:name="_Toc164251780"/>
      <w:bookmarkStart w:id="337" w:name="_Toc164740512"/>
      <w:bookmarkStart w:id="338"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w:t>
      </w:r>
      <w:r w:rsidR="00922914" w:rsidRPr="000D47C1">
        <w:rPr>
          <w:rFonts w:eastAsia="Arial Unicode MS"/>
          <w:color w:val="000000"/>
        </w:rPr>
        <w:lastRenderedPageBreak/>
        <w:t xml:space="preserve">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0D47C1" w:rsidRDefault="00922914"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339" w:name="_DV_M376"/>
      <w:bookmarkEnd w:id="339"/>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340" w:name="_DV_M377"/>
      <w:bookmarkEnd w:id="335"/>
      <w:bookmarkEnd w:id="336"/>
      <w:bookmarkEnd w:id="337"/>
      <w:bookmarkEnd w:id="338"/>
      <w:bookmarkEnd w:id="340"/>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O Patrimônio Separado constituído em favor dos Investidores não conta com qualquer garantia flutuante 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341" w:name="_DV_M378"/>
      <w:bookmarkEnd w:id="341"/>
      <w:r w:rsidRPr="000D47C1">
        <w:rPr>
          <w:rFonts w:eastAsia="Arial Unicode MS"/>
          <w:color w:val="000000"/>
        </w:rPr>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342" w:name="_DV_M379"/>
      <w:bookmarkEnd w:id="342"/>
      <w:r w:rsidRPr="000D47C1">
        <w:rPr>
          <w:rFonts w:eastAsia="Arial Unicode MS"/>
          <w:color w:val="000000"/>
        </w:rPr>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343" w:name="_DV_M380"/>
      <w:bookmarkEnd w:id="343"/>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344" w:name="_DV_M381"/>
      <w:bookmarkEnd w:id="344"/>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345" w:name="_DV_M382"/>
      <w:bookmarkEnd w:id="345"/>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346" w:name="_DV_M383"/>
      <w:bookmarkEnd w:id="346"/>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o que inclui, mas não se limita a, Contribuição Provisória sobre 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347" w:name="_DV_M384"/>
      <w:bookmarkEnd w:id="347"/>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348"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348"/>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349" w:name="_DV_M385"/>
      <w:bookmarkEnd w:id="349"/>
      <w:r w:rsidRPr="000D47C1">
        <w:rPr>
          <w:rFonts w:eastAsia="Arial Unicode MS"/>
          <w:color w:val="000000"/>
          <w:u w:val="single"/>
        </w:rPr>
        <w:lastRenderedPageBreak/>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350" w:name="_DV_M386"/>
      <w:bookmarkEnd w:id="350"/>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351" w:name="_DV_M387"/>
      <w:bookmarkEnd w:id="351"/>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352" w:name="_DV_M397"/>
      <w:bookmarkEnd w:id="352"/>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353" w:name="_DV_M398"/>
      <w:bookmarkEnd w:id="353"/>
      <w:r w:rsidRPr="000D47C1">
        <w:rPr>
          <w:rFonts w:eastAsia="Arial Unicode MS"/>
          <w:color w:val="000000"/>
          <w:u w:val="single"/>
        </w:rPr>
        <w:lastRenderedPageBreak/>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xml:space="preserve">: A ocorrência de eventos que afetem a situação </w:t>
      </w:r>
      <w:proofErr w:type="gramStart"/>
      <w:r w:rsidRPr="000D47C1">
        <w:rPr>
          <w:rFonts w:eastAsia="Arial Unicode MS"/>
          <w:color w:val="000000"/>
        </w:rPr>
        <w:t>econômic</w:t>
      </w:r>
      <w:r w:rsidR="0021677C" w:rsidRPr="000D47C1">
        <w:rPr>
          <w:rFonts w:eastAsia="Arial Unicode MS"/>
          <w:color w:val="000000"/>
        </w:rPr>
        <w:t>a</w:t>
      </w:r>
      <w:r w:rsidRPr="000D47C1">
        <w:rPr>
          <w:rFonts w:eastAsia="Arial Unicode MS"/>
          <w:color w:val="000000"/>
        </w:rPr>
        <w:t xml:space="preserve"> financeira</w:t>
      </w:r>
      <w:proofErr w:type="gramEnd"/>
      <w:r w:rsidRPr="000D47C1">
        <w:rPr>
          <w:rFonts w:eastAsia="Arial Unicode MS"/>
          <w:color w:val="000000"/>
        </w:rPr>
        <w:t xml:space="preserve">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354" w:name="_DV_M399"/>
      <w:bookmarkEnd w:id="354"/>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77777777" w:rsidR="00D90B11" w:rsidRPr="000D47C1" w:rsidRDefault="00D90B11" w:rsidP="000D47C1">
      <w:pPr>
        <w:spacing w:line="312" w:lineRule="auto"/>
        <w:jc w:val="both"/>
        <w:rPr>
          <w:rFonts w:eastAsia="Arial Unicode MS"/>
          <w:color w:val="000000"/>
          <w:u w:val="single"/>
        </w:rPr>
      </w:pPr>
      <w:bookmarkStart w:id="355" w:name="_DV_M400"/>
      <w:bookmarkStart w:id="356" w:name="_DV_M401"/>
      <w:bookmarkStart w:id="357" w:name="_DV_M402"/>
      <w:bookmarkStart w:id="358" w:name="_DV_M403"/>
      <w:bookmarkEnd w:id="355"/>
      <w:bookmarkEnd w:id="356"/>
      <w:bookmarkEnd w:id="357"/>
      <w:bookmarkEnd w:id="358"/>
    </w:p>
    <w:p w14:paraId="0C076E94" w14:textId="77777777" w:rsidR="00FC7E86" w:rsidRPr="000D47C1" w:rsidRDefault="00FC7E86" w:rsidP="000D47C1">
      <w:pPr>
        <w:spacing w:line="312" w:lineRule="auto"/>
        <w:jc w:val="both"/>
        <w:rPr>
          <w:rFonts w:eastAsia="Arial Unicode MS"/>
          <w:color w:val="000000"/>
        </w:rPr>
      </w:pPr>
      <w:bookmarkStart w:id="359" w:name="_DV_M404"/>
      <w:bookmarkEnd w:id="359"/>
      <w:r w:rsidRPr="000D47C1">
        <w:rPr>
          <w:rFonts w:eastAsia="Arial Unicode MS"/>
          <w:color w:val="000000"/>
          <w:u w:val="single"/>
        </w:rPr>
        <w:t>Riscos Relativos à Concentração e Pulverização</w:t>
      </w:r>
      <w:r w:rsidRPr="000D47C1">
        <w:rPr>
          <w:rFonts w:eastAsia="Arial Unicode MS"/>
          <w:b/>
          <w:color w:val="000000"/>
        </w:rPr>
        <w:t xml:space="preserve">. </w:t>
      </w:r>
      <w:bookmarkStart w:id="360" w:name="_DV_M405"/>
      <w:bookmarkEnd w:id="360"/>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361" w:name="_DV_M406"/>
      <w:bookmarkEnd w:id="361"/>
      <w:r w:rsidRPr="000D47C1">
        <w:rPr>
          <w:rFonts w:eastAsia="Arial Unicode MS"/>
          <w:color w:val="000000"/>
          <w:u w:val="single"/>
        </w:rPr>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0D47C1">
        <w:rPr>
          <w:rFonts w:eastAsia="Arial Unicode MS"/>
          <w:color w:val="000000"/>
        </w:rPr>
        <w:t>casos tratado</w:t>
      </w:r>
      <w:proofErr w:type="gramEnd"/>
      <w:r w:rsidRPr="000D47C1">
        <w:rPr>
          <w:rFonts w:eastAsia="Arial Unicode MS"/>
          <w:color w:val="000000"/>
        </w:rPr>
        <w:t xml:space="preserve">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362" w:name="_DV_M407"/>
      <w:bookmarkEnd w:id="362"/>
      <w:r w:rsidRPr="000D47C1">
        <w:rPr>
          <w:rFonts w:eastAsia="Arial Unicode MS"/>
          <w:color w:val="000000"/>
          <w:u w:val="single"/>
        </w:rPr>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w:t>
      </w:r>
      <w:r w:rsidRPr="000D47C1">
        <w:rPr>
          <w:rFonts w:eastAsia="Arial Unicode MS"/>
          <w:color w:val="000000"/>
        </w:rPr>
        <w:lastRenderedPageBreak/>
        <w:t>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363" w:name="_DV_M408"/>
      <w:bookmarkEnd w:id="363"/>
      <w:r w:rsidRPr="000D47C1">
        <w:rPr>
          <w:rFonts w:eastAsia="Arial Unicode MS"/>
          <w:color w:val="000000"/>
          <w:u w:val="single"/>
        </w:rPr>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364" w:name="_DV_M409"/>
      <w:bookmarkEnd w:id="364"/>
      <w:r w:rsidRPr="000D47C1">
        <w:rPr>
          <w:rFonts w:eastAsia="Arial Unicode MS"/>
          <w:color w:val="000000"/>
          <w:u w:val="single"/>
        </w:rPr>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365" w:name="_DV_M410"/>
      <w:bookmarkEnd w:id="365"/>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w:t>
      </w:r>
      <w:proofErr w:type="gramStart"/>
      <w:r w:rsidRPr="000D47C1">
        <w:rPr>
          <w:rFonts w:eastAsia="Arial Unicode MS"/>
          <w:color w:val="000000"/>
        </w:rPr>
        <w:t>no momento em que</w:t>
      </w:r>
      <w:proofErr w:type="gramEnd"/>
      <w:r w:rsidRPr="000D47C1">
        <w:rPr>
          <w:rFonts w:eastAsia="Arial Unicode MS"/>
          <w:color w:val="000000"/>
        </w:rPr>
        <w:t xml:space="preserv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366" w:name="_DV_M411"/>
      <w:bookmarkEnd w:id="366"/>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w:t>
      </w:r>
      <w:r w:rsidRPr="000D47C1">
        <w:rPr>
          <w:rFonts w:eastAsia="Arial Unicode MS"/>
          <w:color w:val="000000"/>
        </w:rPr>
        <w:lastRenderedPageBreak/>
        <w:t xml:space="preserve">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367" w:name="_DV_M412"/>
      <w:bookmarkEnd w:id="367"/>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368" w:name="_DV_M413"/>
      <w:bookmarkEnd w:id="368"/>
      <w:r w:rsidRPr="000D47C1">
        <w:rPr>
          <w:rFonts w:eastAsia="Arial Unicode MS"/>
          <w:color w:val="000000"/>
          <w:u w:val="single"/>
        </w:rPr>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369" w:name="_DV_M414"/>
      <w:bookmarkEnd w:id="369"/>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30967F3D" w:rsidR="003E4F9A" w:rsidRPr="000D47C1" w:rsidRDefault="003E4F9A" w:rsidP="000D47C1">
      <w:pPr>
        <w:spacing w:line="312" w:lineRule="auto"/>
        <w:jc w:val="both"/>
        <w:rPr>
          <w:rFonts w:eastAsia="Arial Unicode M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relatório de </w:t>
      </w:r>
      <w:proofErr w:type="spellStart"/>
      <w:r w:rsidRPr="000D47C1">
        <w:rPr>
          <w:rFonts w:eastAsia="Arial Unicode MS"/>
          <w:color w:val="000000"/>
        </w:rPr>
        <w:t>due</w:t>
      </w:r>
      <w:proofErr w:type="spellEnd"/>
      <w:r w:rsidRPr="000D47C1">
        <w:rPr>
          <w:rFonts w:eastAsia="Arial Unicode MS"/>
          <w:color w:val="000000"/>
        </w:rPr>
        <w:t xml:space="preserve"> </w:t>
      </w:r>
      <w:proofErr w:type="spellStart"/>
      <w:r w:rsidRPr="000D47C1">
        <w:rPr>
          <w:rFonts w:eastAsia="Arial Unicode MS"/>
          <w:color w:val="000000"/>
        </w:rPr>
        <w:t>diligence</w:t>
      </w:r>
      <w:proofErr w:type="spellEnd"/>
      <w:r w:rsidRPr="000D47C1">
        <w:rPr>
          <w:rFonts w:eastAsia="Arial Unicode MS"/>
          <w:color w:val="000000"/>
        </w:rPr>
        <w:t xml:space="preserve">.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(ii) comprometer a validade </w:t>
      </w:r>
      <w:r w:rsidRPr="000D47C1">
        <w:rPr>
          <w:rFonts w:eastAsia="Arial Unicode MS"/>
          <w:color w:val="000000"/>
        </w:rPr>
        <w:lastRenderedPageBreak/>
        <w:t>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Termos de Compromisso Ambiental (</w:t>
      </w:r>
      <w:proofErr w:type="spellStart"/>
      <w:r w:rsidRPr="000D47C1">
        <w:rPr>
          <w:rFonts w:eastAsia="Arial Unicode MS"/>
          <w:color w:val="000000"/>
        </w:rPr>
        <w:t>TCAs</w:t>
      </w:r>
      <w:proofErr w:type="spellEnd"/>
      <w:r w:rsidRPr="000D47C1">
        <w:rPr>
          <w:rFonts w:eastAsia="Arial Unicode MS"/>
          <w:color w:val="000000"/>
        </w:rPr>
        <w:t>) ou acordos que digam respeito à situação ambiental dos Imóveis ou de quem detenha a posse dos Imóveis; (ii) a inexistência quaisquer estudos, relatórios e laudos emitidos por consultorias especializadas na área ambiental relativos aos Imóveis; (iii) a inexistência licenciamento ambiental relativos às atividades desempenhadas nos Imóveis, bem como inexistem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77777777" w:rsidR="003E4F9A" w:rsidRPr="000D47C1" w:rsidRDefault="003E4F9A" w:rsidP="000D47C1">
      <w:pPr>
        <w:spacing w:line="312" w:lineRule="auto"/>
        <w:jc w:val="both"/>
        <w:rPr>
          <w:rFonts w:eastAsia="Arial Unicode MS"/>
          <w:color w:val="000000"/>
        </w:rPr>
      </w:pPr>
    </w:p>
    <w:p w14:paraId="79ADCACC" w14:textId="1ABC03A6" w:rsidR="00E65412" w:rsidRDefault="00E65412" w:rsidP="000D47C1">
      <w:pPr>
        <w:spacing w:line="312" w:lineRule="auto"/>
        <w:jc w:val="both"/>
        <w:rPr>
          <w:ins w:id="370" w:author="Matheus Gomes Faria" w:date="2021-01-14T14:22:00Z"/>
          <w:rFonts w:eastAsia="Arial Unicode MS"/>
          <w:color w:val="000000"/>
        </w:rPr>
      </w:pPr>
      <w:bookmarkStart w:id="371" w:name="_DV_M415"/>
      <w:bookmarkEnd w:id="371"/>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372"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373" w:name="_DV_M416"/>
      <w:bookmarkEnd w:id="372"/>
      <w:bookmarkEnd w:id="373"/>
    </w:p>
    <w:p w14:paraId="39E4A4A3" w14:textId="77777777" w:rsidR="00AE381E" w:rsidRDefault="00AE381E" w:rsidP="000D47C1">
      <w:pPr>
        <w:spacing w:line="312" w:lineRule="auto"/>
        <w:jc w:val="both"/>
        <w:rPr>
          <w:ins w:id="374" w:author="Matheus Gomes Faria" w:date="2021-01-14T14:22:00Z"/>
          <w:rFonts w:eastAsia="Arial Unicode MS"/>
          <w:color w:val="000000"/>
        </w:rPr>
      </w:pPr>
    </w:p>
    <w:p w14:paraId="5C1E5819" w14:textId="2734415B" w:rsidR="00AE381E" w:rsidRPr="000D47C1" w:rsidRDefault="00AE381E" w:rsidP="000D47C1">
      <w:pPr>
        <w:spacing w:line="312" w:lineRule="auto"/>
        <w:jc w:val="both"/>
        <w:rPr>
          <w:rFonts w:eastAsia="Arial Unicode MS"/>
          <w:color w:val="000000"/>
        </w:rPr>
      </w:pPr>
      <w:ins w:id="375" w:author="Matheus Gomes Faria" w:date="2021-01-14T14:22:00Z">
        <w:r w:rsidRPr="00AE381E">
          <w:rPr>
            <w:rFonts w:eastAsia="Arial Unicode MS"/>
            <w:color w:val="000000"/>
            <w:u w:val="single"/>
            <w:rPrChange w:id="376" w:author="Matheus Gomes Faria" w:date="2021-01-14T14:22:00Z">
              <w:rPr>
                <w:rFonts w:eastAsia="Arial Unicode MS"/>
                <w:color w:val="000000"/>
              </w:rPr>
            </w:rPrChange>
          </w:rPr>
          <w:t>Risco dos Avalistas</w:t>
        </w:r>
        <w:r w:rsidRPr="00AE381E">
          <w:rPr>
            <w:rFonts w:eastAsia="Arial Unicode MS"/>
            <w:color w:val="000000"/>
          </w:rPr>
          <w:t xml:space="preserve">: A ocorrência de eventos que afetem a situação </w:t>
        </w:r>
        <w:proofErr w:type="gramStart"/>
        <w:r w:rsidRPr="00AE381E">
          <w:rPr>
            <w:rFonts w:eastAsia="Arial Unicode MS"/>
            <w:color w:val="000000"/>
          </w:rPr>
          <w:t>econômica financeira</w:t>
        </w:r>
        <w:proofErr w:type="gramEnd"/>
        <w:r w:rsidRPr="00AE381E">
          <w:rPr>
            <w:rFonts w:eastAsia="Arial Unicode MS"/>
            <w:color w:val="000000"/>
          </w:rPr>
          <w:t xml:space="preserve"> dos Avalistas poderão afetar negativamente a sua capacidade de suportar as eventuais obrigações estabelecidas neste Termo.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w:t>
        </w:r>
        <w:r w:rsidRPr="00AE381E">
          <w:rPr>
            <w:rFonts w:eastAsia="Arial Unicode MS"/>
            <w:color w:val="000000"/>
          </w:rPr>
          <w:lastRenderedPageBreak/>
          <w:t xml:space="preserve">e/ou recursos dos </w:t>
        </w:r>
        <w:proofErr w:type="spellStart"/>
        <w:r w:rsidRPr="00AE381E">
          <w:rPr>
            <w:rFonts w:eastAsia="Arial Unicode MS"/>
            <w:color w:val="000000"/>
          </w:rPr>
          <w:t>Avalitas</w:t>
        </w:r>
        <w:proofErr w:type="spellEnd"/>
        <w:r w:rsidRPr="00AE381E">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w:t>
        </w:r>
        <w:proofErr w:type="spellStart"/>
        <w:r w:rsidRPr="00AE381E">
          <w:rPr>
            <w:rFonts w:eastAsia="Arial Unicode MS"/>
            <w:color w:val="000000"/>
          </w:rPr>
          <w:t>CCB</w:t>
        </w:r>
        <w:proofErr w:type="spellEnd"/>
        <w:r w:rsidRPr="00AE381E">
          <w:rPr>
            <w:rFonts w:eastAsia="Arial Unicode MS"/>
            <w:color w:val="000000"/>
          </w:rPr>
          <w:t xml:space="preserve"> e deste Termo.</w:t>
        </w:r>
      </w:ins>
    </w:p>
    <w:p w14:paraId="010EC89E" w14:textId="77777777" w:rsidR="00E65412" w:rsidRPr="000D47C1" w:rsidRDefault="00E65412" w:rsidP="000D47C1">
      <w:pPr>
        <w:spacing w:line="312" w:lineRule="auto"/>
        <w:jc w:val="both"/>
        <w:rPr>
          <w:color w:val="000000"/>
        </w:rPr>
      </w:pPr>
      <w:bookmarkStart w:id="377" w:name="_DV_M417"/>
      <w:bookmarkStart w:id="378" w:name="_DV_M418"/>
      <w:bookmarkStart w:id="379" w:name="_DV_M419"/>
      <w:bookmarkStart w:id="380" w:name="_DV_M420"/>
      <w:bookmarkEnd w:id="377"/>
      <w:bookmarkEnd w:id="378"/>
      <w:bookmarkEnd w:id="379"/>
      <w:bookmarkEnd w:id="380"/>
    </w:p>
    <w:p w14:paraId="2F330B93" w14:textId="1D5A0BC2" w:rsidR="00D85739" w:rsidRPr="000D47C1" w:rsidRDefault="00D85739" w:rsidP="000D47C1">
      <w:pPr>
        <w:widowControl w:val="0"/>
        <w:suppressAutoHyphens/>
        <w:spacing w:line="312" w:lineRule="auto"/>
        <w:jc w:val="both"/>
        <w:rPr>
          <w:color w:val="000000"/>
        </w:rPr>
      </w:pPr>
      <w:bookmarkStart w:id="381" w:name="_DV_M423"/>
      <w:bookmarkEnd w:id="381"/>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0D47C1">
        <w:rPr>
          <w:color w:val="000000"/>
        </w:rPr>
        <w:t>judiciais, etc.</w:t>
      </w:r>
      <w:proofErr w:type="gramEnd"/>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382" w:name="_DV_M424"/>
      <w:bookmarkStart w:id="383" w:name="_Toc486988901"/>
      <w:bookmarkStart w:id="384" w:name="_Toc161226109"/>
      <w:bookmarkStart w:id="385" w:name="_Toc163704820"/>
      <w:bookmarkStart w:id="386" w:name="_Toc165278447"/>
      <w:bookmarkStart w:id="387" w:name="_Toc169690866"/>
      <w:bookmarkStart w:id="388" w:name="_Toc241983082"/>
      <w:bookmarkStart w:id="389" w:name="_Toc422473378"/>
      <w:bookmarkStart w:id="390" w:name="_Toc510504192"/>
      <w:bookmarkEnd w:id="382"/>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383"/>
      <w:bookmarkEnd w:id="384"/>
      <w:bookmarkEnd w:id="385"/>
      <w:bookmarkEnd w:id="386"/>
      <w:bookmarkEnd w:id="387"/>
      <w:bookmarkEnd w:id="388"/>
      <w:bookmarkEnd w:id="389"/>
      <w:bookmarkEnd w:id="390"/>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391" w:name="_DV_M425"/>
      <w:bookmarkEnd w:id="391"/>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392" w:name="_DV_M426"/>
      <w:bookmarkEnd w:id="392"/>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393" w:name="_DV_M427"/>
      <w:bookmarkStart w:id="394" w:name="_Toc486988902"/>
      <w:bookmarkStart w:id="395" w:name="_Toc422473379"/>
      <w:bookmarkStart w:id="396" w:name="_Toc510504193"/>
      <w:bookmarkEnd w:id="393"/>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277"/>
      <w:bookmarkEnd w:id="278"/>
      <w:bookmarkEnd w:id="279"/>
      <w:bookmarkEnd w:id="280"/>
      <w:bookmarkEnd w:id="281"/>
      <w:bookmarkEnd w:id="394"/>
      <w:bookmarkEnd w:id="395"/>
      <w:bookmarkEnd w:id="396"/>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397" w:name="_DV_M428"/>
      <w:bookmarkEnd w:id="397"/>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8" w:name="_DV_M429"/>
      <w:bookmarkEnd w:id="398"/>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399" w:name="_DV_M430"/>
      <w:bookmarkEnd w:id="399"/>
      <w:r w:rsidRPr="000D47C1">
        <w:rPr>
          <w:color w:val="000000"/>
        </w:rPr>
        <w:t xml:space="preserve">está devidamente autorizada e obteve todas as autorizações necessárias à celebração deste Termo, à emissão dos CRI e ao cumprimento de suas obrigações aqui previstas, tendo sido satisfeitos todos os requisitos legais e estatutários necessários para </w:t>
      </w:r>
      <w:r w:rsidRPr="000D47C1">
        <w:rPr>
          <w:color w:val="000000"/>
        </w:rPr>
        <w:lastRenderedPageBreak/>
        <w:t>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00" w:name="_DV_M431"/>
      <w:bookmarkEnd w:id="400"/>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01" w:name="_DV_M432"/>
      <w:bookmarkEnd w:id="401"/>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02" w:name="_DV_M433"/>
      <w:bookmarkEnd w:id="402"/>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403" w:name="_DV_M434"/>
      <w:bookmarkEnd w:id="403"/>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04" w:name="_DV_M435"/>
      <w:bookmarkEnd w:id="404"/>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405" w:name="_DV_M436"/>
      <w:bookmarkEnd w:id="405"/>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06" w:name="_DV_M437"/>
      <w:bookmarkEnd w:id="406"/>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407" w:name="_DV_M438"/>
      <w:bookmarkEnd w:id="407"/>
      <w:r w:rsidRPr="000D47C1">
        <w:rPr>
          <w:color w:val="000000"/>
        </w:rPr>
        <w:lastRenderedPageBreak/>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408" w:name="_DV_M439"/>
      <w:bookmarkEnd w:id="408"/>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0D47C1">
        <w:rPr>
          <w:color w:val="000000"/>
        </w:rPr>
        <w:t>politica</w:t>
      </w:r>
      <w:proofErr w:type="spellEnd"/>
      <w:proofErr w:type="gram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409" w:name="_DV_M440"/>
      <w:bookmarkEnd w:id="409"/>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410" w:name="_DV_M441"/>
      <w:bookmarkStart w:id="411" w:name="_DV_M442"/>
      <w:bookmarkStart w:id="412" w:name="_DV_M443"/>
      <w:bookmarkStart w:id="413" w:name="_DV_M444"/>
      <w:bookmarkStart w:id="414" w:name="_DV_M445"/>
      <w:bookmarkStart w:id="415" w:name="_DV_M446"/>
      <w:bookmarkStart w:id="416" w:name="_DV_M447"/>
      <w:bookmarkStart w:id="417" w:name="_DV_M448"/>
      <w:bookmarkStart w:id="418" w:name="_DV_M449"/>
      <w:bookmarkStart w:id="419" w:name="_DV_M450"/>
      <w:bookmarkStart w:id="420" w:name="_DV_M451"/>
      <w:bookmarkStart w:id="421" w:name="_DV_M452"/>
      <w:bookmarkStart w:id="422" w:name="_DV_M453"/>
      <w:bookmarkStart w:id="423" w:name="_DV_M45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281D28CC" w14:textId="77777777" w:rsidR="003F5B06" w:rsidRPr="000D47C1" w:rsidRDefault="00FB2E2B" w:rsidP="000D47C1">
      <w:pPr>
        <w:keepNext/>
        <w:suppressAutoHyphens/>
        <w:spacing w:line="312" w:lineRule="auto"/>
        <w:jc w:val="both"/>
        <w:rPr>
          <w:color w:val="000000"/>
        </w:rPr>
      </w:pPr>
      <w:bookmarkStart w:id="424" w:name="_DV_M455"/>
      <w:bookmarkEnd w:id="424"/>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425" w:name="_DV_M456"/>
      <w:bookmarkEnd w:id="425"/>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426" w:name="_DV_M457"/>
      <w:bookmarkEnd w:id="426"/>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427" w:name="_Toc110076268"/>
      <w:bookmarkStart w:id="428" w:name="_Toc163380707"/>
      <w:bookmarkStart w:id="429" w:name="_Toc180553623"/>
      <w:bookmarkStart w:id="430" w:name="_Toc205799098"/>
      <w:bookmarkStart w:id="431" w:name="_Toc241983073"/>
    </w:p>
    <w:p w14:paraId="7DA7B5CE" w14:textId="77777777" w:rsidR="00397F5C" w:rsidRPr="000D47C1" w:rsidRDefault="00FB2E2B" w:rsidP="000D47C1">
      <w:pPr>
        <w:spacing w:line="312" w:lineRule="auto"/>
        <w:ind w:left="709"/>
        <w:jc w:val="both"/>
        <w:rPr>
          <w:color w:val="000000"/>
        </w:rPr>
      </w:pPr>
      <w:bookmarkStart w:id="432" w:name="_DV_M458"/>
      <w:bookmarkEnd w:id="432"/>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433" w:name="_DV_M459"/>
      <w:bookmarkEnd w:id="433"/>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w:t>
      </w:r>
      <w:r w:rsidRPr="000D47C1">
        <w:rPr>
          <w:color w:val="000000"/>
        </w:rPr>
        <w:lastRenderedPageBreak/>
        <w:t xml:space="preserve">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434" w:name="_DV_M460"/>
      <w:bookmarkStart w:id="435" w:name="_Toc486988903"/>
      <w:bookmarkStart w:id="436" w:name="_Toc422473380"/>
      <w:bookmarkStart w:id="437" w:name="_Toc510504194"/>
      <w:bookmarkEnd w:id="434"/>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427"/>
      <w:bookmarkEnd w:id="428"/>
      <w:bookmarkEnd w:id="429"/>
      <w:bookmarkEnd w:id="430"/>
      <w:bookmarkEnd w:id="431"/>
      <w:bookmarkEnd w:id="435"/>
      <w:bookmarkEnd w:id="436"/>
      <w:bookmarkEnd w:id="437"/>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438" w:name="_DV_M461"/>
      <w:bookmarkEnd w:id="438"/>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439" w:name="_DV_M462"/>
      <w:bookmarkEnd w:id="439"/>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40" w:name="_DV_M463"/>
      <w:bookmarkEnd w:id="440"/>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41" w:name="_DV_M464"/>
      <w:bookmarkEnd w:id="441"/>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42" w:name="_DV_M465"/>
      <w:bookmarkEnd w:id="442"/>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43" w:name="_DV_M466"/>
      <w:bookmarkEnd w:id="443"/>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4" w:name="_DV_M467"/>
      <w:bookmarkEnd w:id="444"/>
      <w:r w:rsidRPr="000D47C1">
        <w:rPr>
          <w:color w:val="000000"/>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445" w:name="_DV_M468"/>
      <w:bookmarkEnd w:id="445"/>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6" w:name="_DV_M469"/>
      <w:bookmarkEnd w:id="446"/>
      <w:r w:rsidRPr="000D47C1">
        <w:rPr>
          <w:color w:val="000000"/>
        </w:rPr>
        <w:t xml:space="preserve">não se encontra </w:t>
      </w:r>
      <w:bookmarkStart w:id="447" w:name="_DV_M470"/>
      <w:bookmarkEnd w:id="447"/>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8" w:name="_DV_M471"/>
      <w:bookmarkEnd w:id="448"/>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49" w:name="_DV_M472"/>
      <w:bookmarkEnd w:id="449"/>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50" w:name="_DV_M473"/>
      <w:bookmarkEnd w:id="450"/>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51" w:name="_DV_M474"/>
      <w:bookmarkEnd w:id="451"/>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52" w:name="_DV_M475"/>
      <w:bookmarkEnd w:id="452"/>
      <w:r w:rsidRPr="000D47C1">
        <w:rPr>
          <w:color w:val="000000"/>
        </w:rPr>
        <w:t xml:space="preserve">que verificou a regularidade da constituição das garantias, </w:t>
      </w:r>
      <w:r w:rsidR="00282750" w:rsidRPr="000D47C1">
        <w:rPr>
          <w:color w:val="000000"/>
        </w:rPr>
        <w:t xml:space="preserve">tendo em vista que na data de assinatura deste Termo de Securitização não se encontram constituídas e exequíveis, uma vez que deverão ser registrados nos competentes Cartório de Registro de Títulos </w:t>
      </w:r>
      <w:r w:rsidR="00282750" w:rsidRPr="000D47C1">
        <w:rPr>
          <w:color w:val="000000"/>
        </w:rPr>
        <w:lastRenderedPageBreak/>
        <w:t>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53" w:name="_DV_M476"/>
      <w:bookmarkEnd w:id="453"/>
      <w:r w:rsidRPr="000D47C1">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454" w:name="_DV_M477"/>
      <w:bookmarkEnd w:id="454"/>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5" w:name="_DV_M478"/>
      <w:bookmarkEnd w:id="455"/>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6" w:name="_DV_M479"/>
      <w:bookmarkEnd w:id="456"/>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7" w:name="_DV_M480"/>
      <w:bookmarkEnd w:id="457"/>
      <w:r w:rsidRPr="000D47C1">
        <w:rPr>
          <w:color w:val="000000"/>
        </w:rPr>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58" w:name="_DV_M481"/>
      <w:bookmarkEnd w:id="458"/>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59" w:name="_DV_M482"/>
      <w:bookmarkEnd w:id="459"/>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0" w:name="_DV_M483"/>
      <w:bookmarkEnd w:id="460"/>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1" w:name="_DV_M484"/>
      <w:bookmarkEnd w:id="461"/>
      <w:r w:rsidRPr="000D47C1">
        <w:rPr>
          <w:color w:val="00000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62" w:name="_DV_M485"/>
      <w:bookmarkEnd w:id="462"/>
      <w:r w:rsidRPr="000D47C1">
        <w:rPr>
          <w:color w:val="000000"/>
        </w:rPr>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3" w:name="_DV_M486"/>
      <w:bookmarkEnd w:id="463"/>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0D47C1">
        <w:rPr>
          <w:color w:val="000000"/>
        </w:rPr>
        <w:t>tenha</w:t>
      </w:r>
      <w:proofErr w:type="gramEnd"/>
      <w:r w:rsidRPr="000D47C1">
        <w:rPr>
          <w:color w:val="000000"/>
        </w:rPr>
        <w:t xml:space="preserve">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64" w:name="_DV_M487"/>
      <w:bookmarkEnd w:id="464"/>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65" w:name="_DV_M488"/>
      <w:bookmarkEnd w:id="465"/>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6" w:name="_DV_M489"/>
      <w:bookmarkEnd w:id="466"/>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67" w:name="_DV_M490"/>
      <w:bookmarkEnd w:id="467"/>
      <w:r w:rsidRPr="000D47C1">
        <w:rPr>
          <w:color w:val="000000"/>
        </w:rPr>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68" w:name="_DV_M491"/>
      <w:bookmarkEnd w:id="468"/>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469" w:name="_DV_M492"/>
      <w:bookmarkEnd w:id="469"/>
      <w:r w:rsidRPr="000D47C1">
        <w:rPr>
          <w:color w:val="00000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2"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0" w:name="_DV_M493"/>
      <w:bookmarkEnd w:id="470"/>
      <w:r w:rsidRPr="000D47C1">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71" w:name="_DV_M494"/>
      <w:bookmarkEnd w:id="471"/>
      <w:r w:rsidRPr="000D47C1">
        <w:rPr>
          <w:color w:val="000000"/>
        </w:rPr>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472" w:name="_DV_M495"/>
      <w:bookmarkEnd w:id="472"/>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473" w:name="_DV_M496"/>
      <w:bookmarkEnd w:id="473"/>
      <w:r w:rsidRPr="000D47C1">
        <w:rPr>
          <w:color w:val="000000"/>
          <w:shd w:val="clear" w:color="auto" w:fill="FFFFFF"/>
        </w:rPr>
        <w:t>ii.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4" w:name="_DV_M497"/>
      <w:bookmarkEnd w:id="474"/>
      <w:r w:rsidRPr="000D47C1">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5" w:name="_DV_M498"/>
      <w:bookmarkEnd w:id="475"/>
      <w:r w:rsidRPr="000D47C1">
        <w:rPr>
          <w:color w:val="000000"/>
          <w:shd w:val="clear" w:color="auto" w:fill="FFFFFF"/>
        </w:rPr>
        <w:t>iv.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6" w:name="_DV_M499"/>
      <w:bookmarkEnd w:id="476"/>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7" w:name="_DV_M500"/>
      <w:bookmarkEnd w:id="477"/>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8" w:name="_DV_M501"/>
      <w:bookmarkEnd w:id="478"/>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79" w:name="_DV_M502"/>
      <w:bookmarkEnd w:id="479"/>
      <w:proofErr w:type="spellStart"/>
      <w:r w:rsidRPr="000D47C1">
        <w:rPr>
          <w:color w:val="000000"/>
          <w:shd w:val="clear" w:color="auto" w:fill="FFFFFF"/>
        </w:rPr>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80" w:name="_DV_M503"/>
      <w:bookmarkEnd w:id="480"/>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481" w:name="_DV_M504"/>
      <w:bookmarkEnd w:id="481"/>
      <w:r w:rsidRPr="000D47C1">
        <w:rPr>
          <w:color w:val="000000"/>
          <w:shd w:val="clear" w:color="auto" w:fill="FFFFFF"/>
        </w:rPr>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0D47C1">
        <w:rPr>
          <w:color w:val="000000"/>
          <w:shd w:val="clear" w:color="auto" w:fill="FFFFFF"/>
        </w:rPr>
        <w:t>emissões previstos</w:t>
      </w:r>
      <w:proofErr w:type="gramEnd"/>
      <w:r w:rsidRPr="000D47C1">
        <w:rPr>
          <w:color w:val="000000"/>
          <w:shd w:val="clear" w:color="auto" w:fill="FFFFFF"/>
        </w:rPr>
        <w:t xml:space="preserve">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482" w:name="_DV_M505"/>
      <w:bookmarkEnd w:id="482"/>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3" w:name="_DV_M506"/>
      <w:bookmarkEnd w:id="483"/>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4" w:name="_DV_M507"/>
      <w:bookmarkEnd w:id="484"/>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5" w:name="_DV_M508"/>
      <w:bookmarkEnd w:id="485"/>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86" w:name="_DV_M509"/>
      <w:bookmarkEnd w:id="486"/>
      <w:r w:rsidRPr="000D47C1">
        <w:rPr>
          <w:color w:val="00000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487" w:name="_DV_M510"/>
      <w:bookmarkEnd w:id="487"/>
      <w:r w:rsidRPr="000D47C1">
        <w:rPr>
          <w:color w:val="000000"/>
        </w:rPr>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0D47C1">
        <w:rPr>
          <w:color w:val="000000"/>
        </w:rPr>
        <w:t>a Devedora assumirão</w:t>
      </w:r>
      <w:proofErr w:type="gramEnd"/>
      <w:r w:rsidR="00971C83" w:rsidRPr="000D47C1">
        <w:rPr>
          <w:color w:val="000000"/>
        </w:rPr>
        <w:t xml:space="preserve">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w:t>
      </w:r>
      <w:r w:rsidR="00971C83" w:rsidRPr="000D47C1">
        <w:rPr>
          <w:color w:val="000000"/>
        </w:rPr>
        <w:lastRenderedPageBreak/>
        <w:t xml:space="preserve">(Contribuição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13F20159" w14:textId="718566CA" w:rsidR="00971C83" w:rsidRPr="000D47C1" w:rsidRDefault="00971C83" w:rsidP="000D47C1">
      <w:pPr>
        <w:widowControl w:val="0"/>
        <w:suppressAutoHyphens/>
        <w:spacing w:line="312" w:lineRule="auto"/>
        <w:ind w:left="709"/>
        <w:jc w:val="both"/>
        <w:rPr>
          <w:color w:val="000000"/>
        </w:rPr>
      </w:pPr>
    </w:p>
    <w:p w14:paraId="462A6F46" w14:textId="77777777" w:rsidR="00971C83" w:rsidRPr="000D47C1" w:rsidRDefault="00971C83" w:rsidP="000D47C1">
      <w:pPr>
        <w:widowControl w:val="0"/>
        <w:suppressAutoHyphens/>
        <w:spacing w:line="312" w:lineRule="auto"/>
        <w:ind w:left="709"/>
        <w:jc w:val="both"/>
        <w:rPr>
          <w:color w:val="000000"/>
        </w:rPr>
      </w:pPr>
    </w:p>
    <w:p w14:paraId="64FBB641" w14:textId="449EA0D0" w:rsidR="00971C83" w:rsidRPr="000D47C1" w:rsidRDefault="00AA2E6D" w:rsidP="000D47C1">
      <w:pPr>
        <w:widowControl w:val="0"/>
        <w:suppressAutoHyphens/>
        <w:spacing w:line="312" w:lineRule="auto"/>
        <w:ind w:left="709"/>
        <w:jc w:val="both"/>
        <w:rPr>
          <w:color w:val="000000"/>
        </w:rPr>
      </w:pPr>
      <w:r w:rsidRPr="000D47C1">
        <w:rPr>
          <w:color w:val="000000"/>
        </w:rPr>
        <w:t>15.4.5.</w:t>
      </w:r>
      <w:r w:rsidRPr="000D47C1">
        <w:rPr>
          <w:color w:val="000000"/>
        </w:rPr>
        <w:tab/>
      </w:r>
      <w:r w:rsidR="00971C83" w:rsidRPr="000D47C1">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r w:rsidRPr="000D47C1">
        <w:rPr>
          <w:color w:val="000000"/>
        </w:rPr>
        <w:t>ii.</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r w:rsidRPr="000D47C1">
        <w:rPr>
          <w:color w:val="000000"/>
        </w:rPr>
        <w:t>iii.</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r w:rsidRPr="000D47C1">
        <w:rPr>
          <w:color w:val="000000"/>
        </w:rPr>
        <w:t>iv.</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w:t>
      </w:r>
      <w:r w:rsidR="00971C83" w:rsidRPr="000D47C1">
        <w:rPr>
          <w:color w:val="000000"/>
        </w:rPr>
        <w:lastRenderedPageBreak/>
        <w:t xml:space="preserve">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488" w:name="_DV_M513"/>
      <w:bookmarkStart w:id="489" w:name="_DV_M514"/>
      <w:bookmarkStart w:id="490" w:name="_DV_M515"/>
      <w:bookmarkStart w:id="491" w:name="_DV_M516"/>
      <w:bookmarkStart w:id="492" w:name="_DV_M517"/>
      <w:bookmarkStart w:id="493" w:name="_DV_M518"/>
      <w:bookmarkStart w:id="494" w:name="_DV_M519"/>
      <w:bookmarkEnd w:id="488"/>
      <w:bookmarkEnd w:id="489"/>
      <w:bookmarkEnd w:id="490"/>
      <w:bookmarkEnd w:id="491"/>
      <w:bookmarkEnd w:id="492"/>
      <w:bookmarkEnd w:id="493"/>
      <w:bookmarkEnd w:id="494"/>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495" w:name="_DV_M521"/>
      <w:bookmarkEnd w:id="495"/>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496" w:name="_DV_M522"/>
      <w:bookmarkEnd w:id="496"/>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497" w:name="_DV_M523"/>
      <w:bookmarkEnd w:id="497"/>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498" w:name="_DV_M524"/>
      <w:bookmarkEnd w:id="498"/>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w:t>
      </w:r>
      <w:r w:rsidR="00CD18C3" w:rsidRPr="000D47C1">
        <w:rPr>
          <w:color w:val="000000"/>
        </w:rPr>
        <w:lastRenderedPageBreak/>
        <w:t xml:space="preserve">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499" w:name="_DV_M525"/>
      <w:bookmarkEnd w:id="499"/>
      <w:r w:rsidRPr="000D47C1">
        <w:rPr>
          <w:color w:val="000000"/>
        </w:rPr>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500" w:name="_DV_M526"/>
      <w:bookmarkEnd w:id="500"/>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501" w:name="_DV_M527"/>
      <w:bookmarkStart w:id="502" w:name="_Toc110076270"/>
      <w:bookmarkStart w:id="503" w:name="_Toc163380709"/>
      <w:bookmarkStart w:id="504" w:name="_Toc180553625"/>
      <w:bookmarkStart w:id="505" w:name="_Toc205799100"/>
      <w:bookmarkStart w:id="506" w:name="_Toc486988904"/>
      <w:bookmarkStart w:id="507" w:name="_Toc241983075"/>
      <w:bookmarkStart w:id="508" w:name="_Toc422473381"/>
      <w:bookmarkStart w:id="509" w:name="_Toc510504195"/>
      <w:bookmarkEnd w:id="501"/>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510" w:name="_DV_M528"/>
      <w:bookmarkEnd w:id="502"/>
      <w:bookmarkEnd w:id="503"/>
      <w:bookmarkEnd w:id="504"/>
      <w:bookmarkEnd w:id="505"/>
      <w:bookmarkEnd w:id="510"/>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506"/>
      <w:bookmarkEnd w:id="507"/>
      <w:bookmarkEnd w:id="508"/>
      <w:bookmarkEnd w:id="509"/>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511" w:name="_DV_M529"/>
      <w:bookmarkEnd w:id="511"/>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w:t>
      </w:r>
      <w:proofErr w:type="gramStart"/>
      <w:r w:rsidR="00186215" w:rsidRPr="000D47C1">
        <w:rPr>
          <w:color w:val="000000"/>
        </w:rPr>
        <w:t>disposições previstos</w:t>
      </w:r>
      <w:proofErr w:type="gramEnd"/>
      <w:r w:rsidR="00186215" w:rsidRPr="000D47C1">
        <w:rPr>
          <w:color w:val="000000"/>
        </w:rPr>
        <w:t xml:space="preserve">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512" w:name="_DV_M530"/>
      <w:bookmarkStart w:id="513" w:name="_DV_M531"/>
      <w:bookmarkEnd w:id="512"/>
      <w:bookmarkEnd w:id="513"/>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lastRenderedPageBreak/>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514" w:name="_DV_M532"/>
      <w:bookmarkEnd w:id="514"/>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15" w:name="_DV_M533"/>
      <w:bookmarkEnd w:id="515"/>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16" w:name="_DV_M534"/>
      <w:bookmarkEnd w:id="516"/>
      <w:r w:rsidRPr="000D47C1">
        <w:rPr>
          <w:color w:val="000000"/>
        </w:rPr>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17" w:name="_DV_M535"/>
      <w:bookmarkEnd w:id="517"/>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18" w:name="_DV_M536"/>
      <w:bookmarkEnd w:id="518"/>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519" w:name="_DV_M537"/>
      <w:bookmarkEnd w:id="519"/>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520" w:name="_DV_M538"/>
      <w:bookmarkEnd w:id="520"/>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21" w:name="_DV_M539"/>
      <w:bookmarkEnd w:id="521"/>
      <w:r w:rsidRPr="000D47C1">
        <w:rPr>
          <w:color w:val="000000"/>
        </w:rPr>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22" w:name="_DV_M540"/>
      <w:bookmarkEnd w:id="522"/>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523" w:name="_DV_M541"/>
      <w:bookmarkEnd w:id="523"/>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w:t>
      </w:r>
      <w:r w:rsidR="003F5B06" w:rsidRPr="000D47C1">
        <w:rPr>
          <w:color w:val="000000"/>
        </w:rPr>
        <w:lastRenderedPageBreak/>
        <w:t>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524" w:name="_DV_M542"/>
      <w:bookmarkEnd w:id="524"/>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525" w:name="_DV_M543"/>
      <w:bookmarkEnd w:id="525"/>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26" w:name="_DV_M544"/>
      <w:bookmarkEnd w:id="526"/>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527"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528" w:name="_DV_M545"/>
      <w:bookmarkEnd w:id="527"/>
      <w:bookmarkEnd w:id="528"/>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529" w:name="_DV_C473"/>
      <w:r w:rsidRPr="000D47C1">
        <w:rPr>
          <w:color w:val="000000"/>
        </w:rPr>
        <w:t>16.9.1.</w:t>
      </w:r>
      <w:r w:rsidRPr="000D47C1">
        <w:rPr>
          <w:color w:val="000000"/>
        </w:rPr>
        <w:tab/>
      </w:r>
      <w:bookmarkStart w:id="530" w:name="_DV_M546"/>
      <w:bookmarkEnd w:id="529"/>
      <w:bookmarkEnd w:id="530"/>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531"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531"/>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532" w:name="_DV_M547"/>
      <w:bookmarkEnd w:id="532"/>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533" w:name="_DV_M548"/>
      <w:bookmarkEnd w:id="533"/>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534" w:name="_DV_M549"/>
      <w:bookmarkEnd w:id="534"/>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535" w:name="_DV_M550"/>
      <w:bookmarkEnd w:id="535"/>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536" w:name="_DV_M551"/>
      <w:bookmarkEnd w:id="536"/>
      <w:r w:rsidRPr="000D47C1">
        <w:rPr>
          <w:color w:val="000000"/>
        </w:rPr>
        <w:t>16.13.</w:t>
      </w:r>
      <w:r w:rsidRPr="000D47C1">
        <w:rPr>
          <w:color w:val="000000"/>
        </w:rPr>
        <w:tab/>
      </w:r>
      <w:r w:rsidRPr="000D47C1">
        <w:rPr>
          <w:color w:val="000000"/>
          <w:u w:val="single"/>
        </w:rPr>
        <w:t>Dispensa de Assembleia para Alteração do Termo</w:t>
      </w:r>
      <w:r w:rsidRPr="000D47C1">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537" w:name="_DV_M552"/>
      <w:bookmarkStart w:id="538" w:name="_Toc486988905"/>
      <w:bookmarkStart w:id="539" w:name="_Toc205799102"/>
      <w:bookmarkStart w:id="540" w:name="_Toc241983077"/>
      <w:bookmarkStart w:id="541" w:name="_Toc422473382"/>
      <w:bookmarkStart w:id="542" w:name="_Toc510504196"/>
      <w:bookmarkEnd w:id="537"/>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538"/>
      <w:bookmarkEnd w:id="539"/>
      <w:bookmarkEnd w:id="540"/>
      <w:bookmarkEnd w:id="541"/>
      <w:bookmarkEnd w:id="542"/>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543" w:name="_DV_M553"/>
      <w:bookmarkEnd w:id="543"/>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544" w:name="_DV_M554"/>
      <w:bookmarkEnd w:id="544"/>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545" w:name="_DV_M555"/>
      <w:bookmarkEnd w:id="545"/>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546" w:name="_DV_M556"/>
      <w:bookmarkEnd w:id="546"/>
      <w:r w:rsidRPr="000D47C1">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547" w:name="_DV_M557"/>
      <w:bookmarkEnd w:id="547"/>
      <w:r w:rsidRPr="000D47C1">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548" w:name="_DV_M558"/>
      <w:bookmarkEnd w:id="548"/>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549" w:name="_DV_M559"/>
      <w:bookmarkEnd w:id="549"/>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550" w:name="_DV_M560"/>
      <w:bookmarkEnd w:id="550"/>
      <w:r w:rsidRPr="000D47C1">
        <w:rPr>
          <w:rFonts w:eastAsia="Arial Unicode MS"/>
          <w:color w:val="000000"/>
        </w:rPr>
        <w:t xml:space="preserve">O IRRF pago por investidores pessoas jurídicas tributadas pelo lucro presumido, arbitrado ou real é considerado antecipação, gerando </w:t>
      </w:r>
      <w:r w:rsidRPr="000D47C1">
        <w:rPr>
          <w:rFonts w:eastAsia="Arial Unicode MS"/>
          <w:color w:val="000000"/>
        </w:rPr>
        <w:lastRenderedPageBreak/>
        <w:t>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551" w:name="_DV_M561"/>
      <w:bookmarkEnd w:id="551"/>
      <w:r w:rsidRPr="000D47C1">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552" w:name="_DV_M562"/>
      <w:bookmarkEnd w:id="552"/>
      <w:r w:rsidRPr="000D47C1">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553" w:name="_DV_M563"/>
      <w:bookmarkEnd w:id="553"/>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554" w:name="_DV_M564"/>
      <w:bookmarkEnd w:id="554"/>
      <w:r w:rsidRPr="000D47C1">
        <w:rPr>
          <w:rFonts w:eastAsia="Arial Unicode MS"/>
          <w:color w:val="000000"/>
        </w:rPr>
        <w:t>(ii)</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555" w:name="_DV_M565"/>
      <w:bookmarkEnd w:id="555"/>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w:t>
      </w:r>
      <w:r w:rsidRPr="000D47C1">
        <w:rPr>
          <w:rFonts w:eastAsia="Arial Unicode MS"/>
          <w:color w:val="000000"/>
        </w:rPr>
        <w:lastRenderedPageBreak/>
        <w:t xml:space="preserve">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556" w:name="_DV_M566"/>
      <w:bookmarkEnd w:id="556"/>
      <w:r w:rsidRPr="000D47C1">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557" w:name="_DV_M567"/>
      <w:bookmarkEnd w:id="557"/>
      <w:r w:rsidRPr="000D47C1">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558" w:name="_DV_M568"/>
      <w:bookmarkEnd w:id="558"/>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559" w:name="_DV_M569"/>
      <w:bookmarkEnd w:id="559"/>
      <w:r w:rsidRPr="000D47C1">
        <w:rPr>
          <w:rFonts w:eastAsia="Arial Unicode MS"/>
          <w:color w:val="000000"/>
        </w:rPr>
        <w:t>(iii)</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560" w:name="_DV_M570"/>
      <w:bookmarkEnd w:id="560"/>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561" w:name="_DV_M571"/>
      <w:bookmarkEnd w:id="561"/>
      <w:r w:rsidRPr="000D47C1">
        <w:rPr>
          <w:rFonts w:eastAsia="Arial Unicode MS"/>
          <w:color w:val="000000"/>
        </w:rPr>
        <w:t xml:space="preserve">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w:t>
      </w:r>
      <w:r w:rsidRPr="000D47C1">
        <w:rPr>
          <w:rFonts w:eastAsia="Arial Unicode MS"/>
          <w:color w:val="000000"/>
        </w:rPr>
        <w:lastRenderedPageBreak/>
        <w:t>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562" w:name="_DV_M572"/>
      <w:bookmarkEnd w:id="562"/>
      <w:r w:rsidRPr="000D47C1">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563" w:name="_DV_M573"/>
      <w:bookmarkEnd w:id="563"/>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564" w:name="_DV_M574"/>
      <w:bookmarkEnd w:id="564"/>
      <w:r w:rsidRPr="000D47C1">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565" w:name="_DV_M575"/>
      <w:bookmarkEnd w:id="565"/>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566" w:name="_DV_M576"/>
      <w:bookmarkEnd w:id="566"/>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567" w:name="_DV_M577"/>
      <w:bookmarkEnd w:id="567"/>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568" w:name="_DV_M578"/>
      <w:bookmarkStart w:id="569" w:name="_Toc110076272"/>
      <w:bookmarkStart w:id="570" w:name="_Toc486988906"/>
      <w:bookmarkStart w:id="571" w:name="_Toc163380711"/>
      <w:bookmarkStart w:id="572" w:name="_Toc180553627"/>
      <w:bookmarkStart w:id="573" w:name="_Toc205799103"/>
      <w:bookmarkStart w:id="574" w:name="_Toc241983078"/>
      <w:bookmarkStart w:id="575" w:name="_Toc422473383"/>
      <w:bookmarkStart w:id="576" w:name="_Toc510504197"/>
      <w:bookmarkEnd w:id="568"/>
      <w:r w:rsidRPr="000D47C1">
        <w:rPr>
          <w:rFonts w:ascii="Times New Roman" w:eastAsia="Arial Unicode MS" w:hAnsi="Times New Roman" w:cs="Times New Roman"/>
          <w:color w:val="000000"/>
          <w:szCs w:val="24"/>
        </w:rPr>
        <w:t xml:space="preserve">CLÁUSULA </w:t>
      </w:r>
      <w:bookmarkStart w:id="577" w:name="_DV_M579"/>
      <w:bookmarkEnd w:id="569"/>
      <w:bookmarkEnd w:id="577"/>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570"/>
      <w:bookmarkEnd w:id="571"/>
      <w:bookmarkEnd w:id="572"/>
      <w:bookmarkEnd w:id="573"/>
      <w:bookmarkEnd w:id="574"/>
      <w:bookmarkEnd w:id="575"/>
      <w:bookmarkEnd w:id="576"/>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578" w:name="_DV_M580"/>
      <w:bookmarkEnd w:id="578"/>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579" w:name="_DV_M581"/>
      <w:bookmarkStart w:id="580" w:name="_Toc476114402"/>
      <w:bookmarkStart w:id="581" w:name="_Toc476115187"/>
      <w:bookmarkStart w:id="582" w:name="_Toc477212568"/>
      <w:bookmarkStart w:id="583" w:name="_Toc477857870"/>
      <w:bookmarkStart w:id="584" w:name="_Toc486988907"/>
      <w:bookmarkStart w:id="585" w:name="_Toc510504198"/>
      <w:bookmarkEnd w:id="579"/>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0"/>
      <w:bookmarkEnd w:id="581"/>
      <w:bookmarkEnd w:id="582"/>
      <w:bookmarkEnd w:id="583"/>
      <w:bookmarkEnd w:id="584"/>
      <w:bookmarkEnd w:id="585"/>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86" w:name="_DV_M582"/>
      <w:bookmarkStart w:id="587" w:name="_Toc486988908"/>
      <w:bookmarkStart w:id="588" w:name="_Toc110076273"/>
      <w:bookmarkStart w:id="589" w:name="_Toc163380712"/>
      <w:bookmarkStart w:id="590" w:name="_Toc180553628"/>
      <w:bookmarkStart w:id="591" w:name="_Toc205799104"/>
      <w:bookmarkStart w:id="592" w:name="_Toc241983079"/>
      <w:bookmarkStart w:id="593" w:name="_Toc422473384"/>
      <w:bookmarkStart w:id="594" w:name="_Toc510504199"/>
      <w:bookmarkEnd w:id="586"/>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587"/>
      <w:bookmarkEnd w:id="588"/>
      <w:bookmarkEnd w:id="589"/>
      <w:bookmarkEnd w:id="590"/>
      <w:bookmarkEnd w:id="591"/>
      <w:bookmarkEnd w:id="592"/>
      <w:bookmarkEnd w:id="593"/>
      <w:bookmarkEnd w:id="594"/>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595" w:name="_DV_M583"/>
      <w:bookmarkEnd w:id="595"/>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596" w:name="_DV_M584"/>
      <w:bookmarkStart w:id="597" w:name="_Toc486988909"/>
      <w:bookmarkStart w:id="598" w:name="_Toc162083611"/>
      <w:bookmarkStart w:id="599" w:name="_Toc163043028"/>
      <w:bookmarkStart w:id="600" w:name="_Toc163311032"/>
      <w:bookmarkStart w:id="601" w:name="_Toc163380716"/>
      <w:bookmarkStart w:id="602" w:name="_Toc180553632"/>
      <w:bookmarkStart w:id="603" w:name="_Toc205799108"/>
      <w:bookmarkStart w:id="604" w:name="_Toc241983081"/>
      <w:bookmarkStart w:id="605" w:name="_Toc422473385"/>
      <w:bookmarkStart w:id="606" w:name="_Toc510504200"/>
      <w:bookmarkStart w:id="607" w:name="_Toc162079650"/>
      <w:bookmarkStart w:id="608" w:name="_Toc162083623"/>
      <w:bookmarkStart w:id="609" w:name="_Toc163043040"/>
      <w:bookmarkEnd w:id="596"/>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597"/>
      <w:bookmarkEnd w:id="598"/>
      <w:bookmarkEnd w:id="599"/>
      <w:bookmarkEnd w:id="600"/>
      <w:bookmarkEnd w:id="601"/>
      <w:bookmarkEnd w:id="602"/>
      <w:bookmarkEnd w:id="603"/>
      <w:bookmarkEnd w:id="604"/>
      <w:bookmarkEnd w:id="605"/>
      <w:bookmarkEnd w:id="606"/>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610" w:name="_DV_M585"/>
      <w:bookmarkEnd w:id="610"/>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1" w:name="_Hlk520732428"/>
    </w:p>
    <w:bookmarkEnd w:id="611"/>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612" w:name="_DV_M586"/>
      <w:bookmarkEnd w:id="612"/>
      <w:r w:rsidRPr="000D47C1">
        <w:rPr>
          <w:rFonts w:eastAsia="Arial Unicode MS"/>
          <w:i/>
          <w:color w:val="000000"/>
        </w:rPr>
        <w:lastRenderedPageBreak/>
        <w:t>Para a Emissora:</w:t>
      </w:r>
    </w:p>
    <w:p w14:paraId="65AEAA00" w14:textId="77777777" w:rsidR="00F4098C" w:rsidRPr="000D47C1" w:rsidRDefault="00F4098C" w:rsidP="000D47C1">
      <w:pPr>
        <w:spacing w:line="312" w:lineRule="auto"/>
        <w:jc w:val="both"/>
        <w:rPr>
          <w:rFonts w:eastAsia="Arial Unicode MS"/>
          <w:b/>
          <w:color w:val="000000"/>
        </w:rPr>
      </w:pPr>
      <w:bookmarkStart w:id="613" w:name="_DV_M587"/>
      <w:bookmarkStart w:id="614" w:name="_Hlk4168408"/>
      <w:bookmarkEnd w:id="613"/>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615" w:name="_DV_M588"/>
      <w:bookmarkEnd w:id="615"/>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616" w:name="_DV_M589"/>
      <w:bookmarkEnd w:id="616"/>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617" w:name="_DV_M590"/>
      <w:bookmarkEnd w:id="617"/>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618" w:name="_DV_M591"/>
      <w:bookmarkEnd w:id="618"/>
      <w:r w:rsidRPr="000D47C1">
        <w:rPr>
          <w:rFonts w:eastAsia="Arial Unicode MS"/>
          <w:color w:val="000000"/>
        </w:rPr>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619" w:name="_DV_M592"/>
      <w:bookmarkEnd w:id="619"/>
      <w:r w:rsidRPr="000D47C1">
        <w:rPr>
          <w:rFonts w:eastAsia="Arial Unicode MS"/>
          <w:color w:val="000000"/>
        </w:rPr>
        <w:t xml:space="preserve">E-mail: </w:t>
      </w:r>
      <w:hyperlink r:id="rId23" w:history="1">
        <w:r w:rsidR="00182CDC" w:rsidRPr="000D47C1">
          <w:rPr>
            <w:rStyle w:val="Hyperlink"/>
            <w:rFonts w:eastAsia="Arial Unicode MS"/>
            <w:color w:val="000000"/>
          </w:rPr>
          <w:t>gestao@isecbrasil.com.br</w:t>
        </w:r>
      </w:hyperlink>
      <w:bookmarkEnd w:id="614"/>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620" w:name="_DV_M593"/>
      <w:bookmarkEnd w:id="620"/>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621" w:name="_DV_M594"/>
      <w:bookmarkEnd w:id="621"/>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4"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622" w:name="_DV_M595"/>
      <w:bookmarkStart w:id="623" w:name="_DV_M596"/>
      <w:bookmarkStart w:id="624" w:name="_DV_M597"/>
      <w:bookmarkStart w:id="625" w:name="_DV_M598"/>
      <w:bookmarkStart w:id="626" w:name="_DV_M599"/>
      <w:bookmarkStart w:id="627" w:name="_DV_M600"/>
      <w:bookmarkEnd w:id="622"/>
      <w:bookmarkEnd w:id="623"/>
      <w:bookmarkEnd w:id="624"/>
      <w:bookmarkEnd w:id="625"/>
      <w:bookmarkEnd w:id="626"/>
      <w:bookmarkEnd w:id="627"/>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628" w:name="_DV_M601"/>
      <w:bookmarkStart w:id="629" w:name="_Toc486988910"/>
      <w:bookmarkStart w:id="630" w:name="_Toc110076274"/>
      <w:bookmarkStart w:id="631" w:name="_Toc163380715"/>
      <w:bookmarkStart w:id="632" w:name="_Toc180553631"/>
      <w:bookmarkStart w:id="633" w:name="_Toc205799107"/>
      <w:bookmarkStart w:id="634" w:name="_Toc241983080"/>
      <w:bookmarkStart w:id="635" w:name="_Toc422473386"/>
      <w:bookmarkStart w:id="636" w:name="_Toc510504201"/>
      <w:bookmarkEnd w:id="628"/>
      <w:r w:rsidRPr="000D47C1">
        <w:rPr>
          <w:rFonts w:ascii="Times New Roman" w:eastAsia="Arial Unicode MS" w:hAnsi="Times New Roman" w:cs="Times New Roman"/>
          <w:color w:val="000000"/>
          <w:szCs w:val="24"/>
        </w:rPr>
        <w:lastRenderedPageBreak/>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629"/>
      <w:bookmarkEnd w:id="630"/>
      <w:bookmarkEnd w:id="631"/>
      <w:bookmarkEnd w:id="632"/>
      <w:bookmarkEnd w:id="633"/>
      <w:bookmarkEnd w:id="634"/>
      <w:bookmarkEnd w:id="635"/>
      <w:bookmarkEnd w:id="636"/>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637" w:name="_DV_M602"/>
      <w:bookmarkEnd w:id="637"/>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638" w:name="_DV_M603"/>
      <w:bookmarkEnd w:id="638"/>
      <w:r w:rsidR="00BC0D4F" w:rsidRPr="000D47C1">
        <w:rPr>
          <w:rFonts w:eastAsia="Arial Unicode MS"/>
          <w:color w:val="000000"/>
        </w:rPr>
        <w:t xml:space="preserve">pelos </w:t>
      </w:r>
      <w:bookmarkStart w:id="639" w:name="_DV_M604"/>
      <w:bookmarkEnd w:id="639"/>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640" w:name="_DV_M605"/>
      <w:bookmarkEnd w:id="640"/>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641" w:name="_DV_M606"/>
      <w:bookmarkEnd w:id="641"/>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42" w:name="_DV_M607"/>
      <w:bookmarkStart w:id="643" w:name="_Toc241983083"/>
      <w:bookmarkStart w:id="644" w:name="_Toc41728607"/>
      <w:bookmarkStart w:id="645" w:name="_Toc532964159"/>
      <w:bookmarkStart w:id="646" w:name="_Toc422473387"/>
      <w:bookmarkStart w:id="647" w:name="_Toc486988911"/>
      <w:bookmarkStart w:id="648" w:name="_Toc510504202"/>
      <w:bookmarkEnd w:id="642"/>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649" w:name="_DV_M608"/>
      <w:bookmarkEnd w:id="643"/>
      <w:bookmarkEnd w:id="644"/>
      <w:bookmarkEnd w:id="645"/>
      <w:bookmarkEnd w:id="646"/>
      <w:bookmarkEnd w:id="649"/>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650" w:name="_DV_M609"/>
      <w:bookmarkEnd w:id="647"/>
      <w:bookmarkEnd w:id="648"/>
      <w:bookmarkEnd w:id="650"/>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651" w:name="_DV_M610"/>
      <w:bookmarkEnd w:id="651"/>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652" w:name="_DV_M611"/>
      <w:bookmarkEnd w:id="652"/>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653" w:name="_DV_M612"/>
      <w:bookmarkEnd w:id="607"/>
      <w:bookmarkEnd w:id="608"/>
      <w:bookmarkEnd w:id="609"/>
      <w:bookmarkEnd w:id="653"/>
      <w:r w:rsidRPr="000D47C1">
        <w:rPr>
          <w:rFonts w:eastAsia="MS Mincho"/>
          <w:color w:val="000000"/>
        </w:rPr>
        <w:t>São Paulo</w:t>
      </w:r>
      <w:r w:rsidR="003F5B06" w:rsidRPr="000D47C1">
        <w:rPr>
          <w:rFonts w:eastAsia="MS Mincho"/>
          <w:color w:val="000000"/>
        </w:rPr>
        <w:t xml:space="preserve">, </w:t>
      </w:r>
      <w:bookmarkStart w:id="654" w:name="_DV_M613"/>
      <w:bookmarkStart w:id="655" w:name="_DV_M614"/>
      <w:bookmarkEnd w:id="654"/>
      <w:bookmarkEnd w:id="655"/>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656" w:name="_DV_M615"/>
      <w:bookmarkEnd w:id="656"/>
      <w:r w:rsidRPr="000D47C1">
        <w:rPr>
          <w:rFonts w:eastAsia="MS Mincho"/>
          <w:color w:val="000000"/>
        </w:rPr>
        <w:t>(O restante desta página foi intencionalmente deixado em branco.)</w:t>
      </w:r>
    </w:p>
    <w:p w14:paraId="775CD525" w14:textId="3A1CB27E"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657" w:name="_DV_M616"/>
      <w:bookmarkEnd w:id="657"/>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658" w:name="_DV_M617"/>
      <w:bookmarkStart w:id="659" w:name="_DV_M618"/>
      <w:bookmarkEnd w:id="658"/>
      <w:bookmarkEnd w:id="659"/>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B9192E" w:rsidRPr="000D47C1">
        <w:rPr>
          <w:rFonts w:ascii="Times New Roman" w:eastAsia="MS Mincho" w:hAnsi="Times New Roman"/>
          <w:color w:val="000000"/>
          <w:sz w:val="24"/>
          <w:szCs w:val="24"/>
        </w:rPr>
        <w:t xml:space="preserve"> </w:t>
      </w:r>
      <w:r w:rsidR="007B3C20" w:rsidRPr="000D47C1">
        <w:rPr>
          <w:rFonts w:ascii="Times New Roman" w:eastAsia="MS Mincho" w:hAnsi="Times New Roman"/>
          <w:color w:val="000000"/>
          <w:sz w:val="24"/>
          <w:szCs w:val="24"/>
        </w:rPr>
        <w:t xml:space="preserve">e 176ª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660" w:name="_DV_M619"/>
      <w:bookmarkEnd w:id="660"/>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661" w:name="_DV_M620"/>
      <w:bookmarkEnd w:id="661"/>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662" w:name="_DV_M621"/>
      <w:bookmarkEnd w:id="662"/>
      <w:r w:rsidRPr="000D47C1">
        <w:rPr>
          <w:rFonts w:eastAsia="MS Mincho"/>
          <w:color w:val="000000"/>
        </w:rPr>
        <w:br w:type="page"/>
      </w:r>
    </w:p>
    <w:p w14:paraId="2F1E2E94" w14:textId="48A5CD5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663" w:name="_DV_M622"/>
      <w:bookmarkEnd w:id="663"/>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664" w:name="_DV_M623"/>
      <w:bookmarkStart w:id="665" w:name="_DV_M624"/>
      <w:bookmarkEnd w:id="664"/>
      <w:bookmarkEnd w:id="665"/>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666" w:name="_DV_M625"/>
      <w:bookmarkEnd w:id="666"/>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667" w:name="_DV_M626"/>
      <w:bookmarkEnd w:id="667"/>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668" w:name="_DV_M627"/>
      <w:bookmarkEnd w:id="668"/>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669" w:name="_DV_M628"/>
      <w:bookmarkEnd w:id="669"/>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670" w:name="_DV_M629"/>
      <w:bookmarkStart w:id="671" w:name="_Toc486988912"/>
      <w:bookmarkStart w:id="672" w:name="_Toc510504203"/>
      <w:bookmarkEnd w:id="670"/>
      <w:r w:rsidRPr="000D47C1">
        <w:rPr>
          <w:rFonts w:ascii="Times New Roman" w:eastAsia="MS Mincho" w:hAnsi="Times New Roman" w:cs="Times New Roman"/>
          <w:sz w:val="24"/>
          <w:szCs w:val="24"/>
        </w:rPr>
        <w:lastRenderedPageBreak/>
        <w:t>ANEXO I – TABELA DE AMORTIZAÇÃO DOS CRI</w:t>
      </w:r>
      <w:bookmarkEnd w:id="671"/>
      <w:bookmarkEnd w:id="672"/>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673" w:name="_DV_M1299"/>
      <w:bookmarkStart w:id="674" w:name="_DV_M1300"/>
      <w:bookmarkStart w:id="675" w:name="_Toc486988913"/>
      <w:bookmarkStart w:id="676" w:name="_Toc510504204"/>
      <w:bookmarkEnd w:id="673"/>
      <w:bookmarkEnd w:id="674"/>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675"/>
      <w:bookmarkEnd w:id="676"/>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lastRenderedPageBreak/>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r w:rsidRPr="000D47C1">
              <w:rPr>
                <w:b/>
                <w:bCs/>
              </w:rPr>
              <w:t>6. IDENTIFICAÇÃO DOS IMÓVEIS</w:t>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lastRenderedPageBreak/>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2.278 e 9.760</w:t>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530C29AA" w:rsidR="003F4407" w:rsidRPr="000D47C1" w:rsidRDefault="003F4407" w:rsidP="000D47C1">
            <w:pPr>
              <w:spacing w:line="312" w:lineRule="auto"/>
              <w:jc w:val="both"/>
              <w:rPr>
                <w:bCs/>
              </w:rPr>
            </w:pPr>
            <w:r w:rsidRPr="000D47C1">
              <w:t>R$ </w:t>
            </w:r>
            <w:r w:rsidR="00227245" w:rsidRPr="000D47C1">
              <w:t xml:space="preserve">24.000.000,00 (vinte quatro milhões de reais)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proofErr w:type="gramStart"/>
            <w:r w:rsidRPr="000D47C1">
              <w:t>=]</w:t>
            </w:r>
            <w:r w:rsidR="003F4407" w:rsidRPr="000D47C1">
              <w:t>%</w:t>
            </w:r>
            <w:proofErr w:type="gramEnd"/>
            <w:r w:rsidR="003F4407" w:rsidRPr="000D47C1">
              <w:t xml:space="preserve">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lastRenderedPageBreak/>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77B769AC" w:rsidR="003F4407" w:rsidRPr="000D47C1" w:rsidRDefault="003F4407" w:rsidP="000D47C1">
            <w:pPr>
              <w:spacing w:line="312" w:lineRule="auto"/>
              <w:jc w:val="both"/>
            </w:pPr>
            <w:r w:rsidRPr="000D47C1">
              <w:t xml:space="preserve">Aval da </w:t>
            </w:r>
            <w:r w:rsidR="0090167C" w:rsidRPr="000D47C1">
              <w:t>[=]</w:t>
            </w:r>
            <w:r w:rsidRPr="000D47C1">
              <w:t>, conforme definida e constituída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677" w:name="_DV_C2241"/>
      <w:bookmarkStart w:id="678" w:name="_DV_M1315"/>
      <w:bookmarkStart w:id="679" w:name="_DV_M1322"/>
      <w:bookmarkStart w:id="680" w:name="_DV_M1323"/>
      <w:bookmarkStart w:id="681" w:name="_Toc510504205"/>
      <w:bookmarkStart w:id="682" w:name="_Toc486988914"/>
      <w:bookmarkStart w:id="683" w:name="_Toc477212576"/>
      <w:bookmarkEnd w:id="677"/>
      <w:bookmarkEnd w:id="678"/>
      <w:bookmarkEnd w:id="679"/>
      <w:bookmarkEnd w:id="680"/>
      <w:r w:rsidRPr="000D47C1">
        <w:rPr>
          <w:rFonts w:ascii="Times New Roman" w:eastAsia="Arial Unicode MS" w:hAnsi="Times New Roman" w:cs="Times New Roman"/>
          <w:sz w:val="24"/>
          <w:szCs w:val="24"/>
        </w:rPr>
        <w:lastRenderedPageBreak/>
        <w:t>ANEXO III - OUTRAS EMISSÕES COM A ATUAÇÃO DO AGENTE FIDUCIARIO</w:t>
      </w:r>
      <w:bookmarkEnd w:id="681"/>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5"/>
          <w:footerReference w:type="default" r:id="rId26"/>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684" w:name="_DV_M1324"/>
      <w:bookmarkStart w:id="685" w:name="_DV_M1325"/>
      <w:bookmarkStart w:id="686" w:name="_Toc510504206"/>
      <w:bookmarkEnd w:id="684"/>
      <w:bookmarkEnd w:id="685"/>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687" w:name="_DV_M1326"/>
      <w:bookmarkEnd w:id="687"/>
      <w:bookmarkEnd w:id="682"/>
      <w:bookmarkEnd w:id="683"/>
      <w:bookmarkEnd w:id="686"/>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688" w:name="_DV_M1327"/>
      <w:bookmarkStart w:id="689" w:name="_Hlk4162344"/>
      <w:bookmarkStart w:id="690" w:name="_Hlk4162467"/>
      <w:bookmarkEnd w:id="688"/>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689"/>
      <w:bookmarkEnd w:id="690"/>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691" w:name="_DV_M1328"/>
      <w:bookmarkStart w:id="692" w:name="_DV_M1329"/>
      <w:bookmarkEnd w:id="691"/>
      <w:bookmarkEnd w:id="692"/>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693" w:name="_Hlk56355212"/>
      <w:r w:rsidR="00822354" w:rsidRPr="000D47C1">
        <w:rPr>
          <w:rFonts w:ascii="Times New Roman" w:eastAsia="Arial Unicode MS" w:hAnsi="Times New Roman"/>
          <w:color w:val="000000"/>
          <w:sz w:val="24"/>
          <w:szCs w:val="24"/>
          <w:u w:val="single"/>
        </w:rPr>
        <w:t>Emissora</w:t>
      </w:r>
      <w:bookmarkEnd w:id="693"/>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694" w:name="_DV_M1333"/>
      <w:bookmarkEnd w:id="694"/>
      <w:r w:rsidRPr="000D47C1">
        <w:rPr>
          <w:rFonts w:eastAsia="Arial Unicode MS"/>
          <w:color w:val="000000"/>
        </w:rPr>
        <w:t xml:space="preserve">São Paulo, </w:t>
      </w:r>
      <w:bookmarkStart w:id="695" w:name="_DV_M1334"/>
      <w:bookmarkStart w:id="696" w:name="_DV_M1335"/>
      <w:bookmarkEnd w:id="695"/>
      <w:bookmarkEnd w:id="696"/>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697" w:name="_DV_C2773"/>
      <w:r w:rsidR="00D35396" w:rsidRPr="000D47C1">
        <w:rPr>
          <w:color w:val="000000"/>
        </w:rPr>
        <w:t>2021</w:t>
      </w:r>
      <w:r w:rsidR="008E0286" w:rsidRPr="000D47C1">
        <w:rPr>
          <w:color w:val="000000"/>
        </w:rPr>
        <w:t>.</w:t>
      </w:r>
      <w:bookmarkEnd w:id="697"/>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698" w:name="_DV_M1336"/>
      <w:bookmarkEnd w:id="698"/>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699" w:name="_DV_M1337"/>
      <w:bookmarkEnd w:id="699"/>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700" w:name="_DV_M1338"/>
      <w:bookmarkEnd w:id="700"/>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01" w:name="_DV_M1339"/>
      <w:bookmarkStart w:id="702" w:name="_Toc486988915"/>
      <w:bookmarkStart w:id="703" w:name="_Toc477212575"/>
      <w:bookmarkStart w:id="704" w:name="_Toc510504207"/>
      <w:bookmarkEnd w:id="701"/>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702"/>
      <w:bookmarkEnd w:id="703"/>
      <w:bookmarkEnd w:id="704"/>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05" w:name="_DV_M1340"/>
      <w:bookmarkEnd w:id="705"/>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706" w:name="_DV_M1341"/>
      <w:bookmarkStart w:id="707" w:name="_DV_M1342"/>
      <w:bookmarkEnd w:id="706"/>
      <w:bookmarkEnd w:id="707"/>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708" w:name="_DV_M1343"/>
      <w:bookmarkEnd w:id="708"/>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09" w:name="_DV_M1347"/>
      <w:bookmarkEnd w:id="709"/>
      <w:r w:rsidRPr="000D47C1">
        <w:rPr>
          <w:rFonts w:eastAsia="Arial Unicode MS"/>
          <w:color w:val="000000"/>
        </w:rPr>
        <w:t xml:space="preserve">São Paulo, </w:t>
      </w:r>
      <w:bookmarkStart w:id="710" w:name="_DV_M1348"/>
      <w:bookmarkStart w:id="711" w:name="_DV_M1349"/>
      <w:bookmarkEnd w:id="710"/>
      <w:bookmarkEnd w:id="711"/>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12" w:name="_DV_C2791"/>
      <w:r w:rsidR="00D35396" w:rsidRPr="000D47C1">
        <w:rPr>
          <w:rFonts w:eastAsia="Arial Unicode MS"/>
          <w:color w:val="000000"/>
        </w:rPr>
        <w:t>2021</w:t>
      </w:r>
      <w:r w:rsidR="008E0286" w:rsidRPr="000D47C1">
        <w:rPr>
          <w:rFonts w:eastAsia="Arial Unicode MS"/>
          <w:color w:val="000000"/>
        </w:rPr>
        <w:t>.</w:t>
      </w:r>
      <w:bookmarkEnd w:id="712"/>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713" w:name="_DV_M1350"/>
      <w:bookmarkEnd w:id="713"/>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714" w:name="_DV_M1351"/>
      <w:bookmarkEnd w:id="714"/>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15" w:name="_DV_M1352"/>
      <w:bookmarkStart w:id="716" w:name="_Toc486988916"/>
      <w:bookmarkStart w:id="717" w:name="_Toc477212578"/>
      <w:bookmarkStart w:id="718" w:name="_Toc510504208"/>
      <w:bookmarkEnd w:id="715"/>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716"/>
      <w:bookmarkEnd w:id="717"/>
      <w:bookmarkEnd w:id="718"/>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719" w:name="_DV_M1353"/>
      <w:bookmarkEnd w:id="719"/>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720" w:name="_DV_M1354"/>
      <w:bookmarkStart w:id="721" w:name="_DV_M1355"/>
      <w:bookmarkEnd w:id="720"/>
      <w:bookmarkEnd w:id="721"/>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722" w:name="_DV_M1356"/>
      <w:bookmarkEnd w:id="722"/>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723" w:name="_DV_M1357"/>
      <w:bookmarkEnd w:id="723"/>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724" w:name="_DV_M1358"/>
      <w:bookmarkStart w:id="725" w:name="_DV_M1359"/>
      <w:bookmarkEnd w:id="724"/>
      <w:bookmarkEnd w:id="725"/>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726" w:name="_DV_M1360"/>
      <w:bookmarkStart w:id="727" w:name="_DV_M1361"/>
      <w:bookmarkEnd w:id="726"/>
      <w:bookmarkEnd w:id="727"/>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28" w:name="_DV_M1362"/>
      <w:bookmarkEnd w:id="728"/>
      <w:r w:rsidRPr="000D47C1">
        <w:rPr>
          <w:rFonts w:eastAsia="Arial Unicode MS"/>
          <w:color w:val="000000"/>
        </w:rPr>
        <w:t xml:space="preserve">São Paulo, </w:t>
      </w:r>
      <w:bookmarkStart w:id="729" w:name="_DV_M1363"/>
      <w:bookmarkStart w:id="730" w:name="_DV_M1364"/>
      <w:bookmarkEnd w:id="729"/>
      <w:bookmarkEnd w:id="730"/>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731" w:name="_DV_M1365"/>
      <w:bookmarkEnd w:id="731"/>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732" w:name="_DV_M1366"/>
      <w:bookmarkEnd w:id="732"/>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733" w:name="_DV_M1367"/>
      <w:bookmarkEnd w:id="733"/>
      <w:r w:rsidRPr="000D47C1">
        <w:rPr>
          <w:rFonts w:eastAsia="Arial Unicode MS"/>
          <w:b/>
          <w:color w:val="000000"/>
        </w:rPr>
        <w:lastRenderedPageBreak/>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734" w:name="_DV_M1368"/>
      <w:bookmarkStart w:id="735" w:name="_Toc486988917"/>
      <w:bookmarkStart w:id="736" w:name="_Toc477212577"/>
      <w:bookmarkStart w:id="737" w:name="_Toc510504209"/>
      <w:bookmarkEnd w:id="734"/>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738" w:name="_DV_M1369"/>
      <w:bookmarkStart w:id="739" w:name="_Hlk3975337"/>
      <w:bookmarkEnd w:id="735"/>
      <w:bookmarkEnd w:id="736"/>
      <w:bookmarkEnd w:id="737"/>
      <w:bookmarkEnd w:id="738"/>
      <w:r w:rsidRPr="000D47C1">
        <w:rPr>
          <w:rFonts w:ascii="Times New Roman" w:hAnsi="Times New Roman" w:cs="Times New Roman"/>
          <w:b w:val="0"/>
          <w:bCs/>
          <w:sz w:val="24"/>
          <w:szCs w:val="24"/>
        </w:rPr>
        <w:t>MODELO DE DECLARAÇÃO DE INEXISTÊNCIA DE CONFLITO DE INTERESSES</w:t>
      </w:r>
    </w:p>
    <w:bookmarkEnd w:id="739"/>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proofErr w:type="gramStart"/>
            <w:r w:rsidR="00C86639" w:rsidRPr="000D47C1">
              <w:rPr>
                <w:bCs/>
              </w:rPr>
              <w:t>, ,</w:t>
            </w:r>
            <w:proofErr w:type="gramEnd"/>
            <w:r w:rsidR="00C86639" w:rsidRPr="000D47C1">
              <w:rPr>
                <w:bCs/>
              </w:rPr>
              <w:t xml:space="preserve">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740"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740"/>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lastRenderedPageBreak/>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w:t>
      </w:r>
      <w:proofErr w:type="gramStart"/>
      <w:r w:rsidRPr="000D47C1">
        <w:rPr>
          <w:rFonts w:ascii="Times New Roman" w:hAnsi="Times New Roman"/>
          <w:lang w:val="pt-BR"/>
        </w:rPr>
        <w:t>]“</w:t>
      </w:r>
      <w:proofErr w:type="gramEnd"/>
      <w:r w:rsidRPr="000D47C1">
        <w:rPr>
          <w:rFonts w:ascii="Times New Roman" w:hAnsi="Times New Roman"/>
          <w:lang w:val="pt-BR"/>
        </w:rPr>
        <w:t>,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35ADCFB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[SECURITIZADORA]</w:t>
      </w:r>
    </w:p>
    <w:sectPr w:rsidR="004D03E0" w:rsidRPr="000D47C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Matheus Gomes Faria" w:date="2021-01-14T14:11:00Z" w:initials="MGF">
    <w:p w14:paraId="599E666E" w14:textId="4B6609F2" w:rsidR="003F3DA9" w:rsidRDefault="003F3DA9">
      <w:pPr>
        <w:pStyle w:val="Textodecomentrio"/>
      </w:pPr>
      <w:r>
        <w:rPr>
          <w:rStyle w:val="Refdecomentrio"/>
        </w:rPr>
        <w:annotationRef/>
      </w:r>
      <w:r>
        <w:rPr>
          <w:rStyle w:val="Refdecomentrio"/>
        </w:rPr>
        <w:annotationRef/>
      </w:r>
      <w:r>
        <w:t>Aguardando qualificação completa para validação</w:t>
      </w:r>
    </w:p>
  </w:comment>
  <w:comment w:id="94" w:author="Matheus Gomes Faria" w:date="2021-01-14T14:14:00Z" w:initials="MGF">
    <w:p w14:paraId="6EF81C9E" w14:textId="32D2C2D5" w:rsidR="003F3DA9" w:rsidRDefault="003F3DA9">
      <w:pPr>
        <w:pStyle w:val="Textodecomentrio"/>
      </w:pPr>
      <w:r>
        <w:rPr>
          <w:rStyle w:val="Refdecomentrio"/>
        </w:rPr>
        <w:annotationRef/>
      </w:r>
      <w:r>
        <w:rPr>
          <w:rStyle w:val="Refdecomentrio"/>
        </w:rPr>
        <w:annotationRef/>
      </w:r>
      <w:r>
        <w:t>Aguardando confirmação</w:t>
      </w:r>
    </w:p>
  </w:comment>
  <w:comment w:id="116" w:author="Matheus Gomes Faria" w:date="2021-01-14T14:14:00Z" w:initials="MGF">
    <w:p w14:paraId="5A893B9F" w14:textId="6E455EA8" w:rsidR="003F3DA9" w:rsidRDefault="003F3DA9">
      <w:pPr>
        <w:pStyle w:val="Textodecomentrio"/>
      </w:pPr>
      <w:r>
        <w:rPr>
          <w:rStyle w:val="Refdecomentrio"/>
        </w:rPr>
        <w:annotationRef/>
      </w:r>
      <w:r>
        <w:t>Prezados favor encaminhar os documentos para comprovação do reembolso, ressaltamos que tais descrições deverão fazer parte do presente documento.</w:t>
      </w:r>
    </w:p>
  </w:comment>
  <w:comment w:id="149" w:author="Matheus Gomes Faria" w:date="2021-01-14T14:17:00Z" w:initials="MGF">
    <w:p w14:paraId="7378D39D" w14:textId="77D00871" w:rsidR="003F3DA9" w:rsidRDefault="003F3DA9">
      <w:pPr>
        <w:pStyle w:val="Textodecomentrio"/>
      </w:pPr>
      <w:r>
        <w:rPr>
          <w:rStyle w:val="Refdecomentrio"/>
        </w:rPr>
        <w:annotationRef/>
      </w: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9E666E" w15:done="0"/>
  <w15:commentEx w15:paraId="6EF81C9E" w15:done="0"/>
  <w15:commentEx w15:paraId="5A893B9F" w15:done="0"/>
  <w15:commentEx w15:paraId="7378D3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CFA9" w16cex:dateUtc="2021-01-14T17:11:00Z"/>
  <w16cex:commentExtensible w16cex:durableId="23AAD03A" w16cex:dateUtc="2021-01-14T17:14:00Z"/>
  <w16cex:commentExtensible w16cex:durableId="23AAD05F" w16cex:dateUtc="2021-01-14T17:14:00Z"/>
  <w16cex:commentExtensible w16cex:durableId="23AAD0E2" w16cex:dateUtc="2021-01-14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9E666E" w16cid:durableId="23AACFA9"/>
  <w16cid:commentId w16cid:paraId="6EF81C9E" w16cid:durableId="23AAD03A"/>
  <w16cid:commentId w16cid:paraId="5A893B9F" w16cid:durableId="23AAD05F"/>
  <w16cid:commentId w16cid:paraId="7378D39D" w16cid:durableId="23AAD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3F3DA9" w:rsidRDefault="003F3DA9">
      <w:r>
        <w:separator/>
      </w:r>
    </w:p>
  </w:endnote>
  <w:endnote w:type="continuationSeparator" w:id="0">
    <w:p w14:paraId="2B73DD47" w14:textId="77777777" w:rsidR="003F3DA9" w:rsidRDefault="003F3DA9">
      <w:r>
        <w:continuationSeparator/>
      </w:r>
    </w:p>
  </w:endnote>
  <w:endnote w:type="continuationNotice" w:id="1">
    <w:p w14:paraId="7638563E" w14:textId="77777777" w:rsidR="003F3DA9" w:rsidRDefault="003F3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3F3DA9" w:rsidRPr="00F877EC" w:rsidRDefault="003F3DA9"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3F3DA9" w:rsidRDefault="003F3DA9">
      <w:r>
        <w:separator/>
      </w:r>
    </w:p>
  </w:footnote>
  <w:footnote w:type="continuationSeparator" w:id="0">
    <w:p w14:paraId="335CF8B4" w14:textId="77777777" w:rsidR="003F3DA9" w:rsidRDefault="003F3DA9">
      <w:r>
        <w:continuationSeparator/>
      </w:r>
    </w:p>
  </w:footnote>
  <w:footnote w:type="continuationNotice" w:id="1">
    <w:p w14:paraId="6085ED26" w14:textId="77777777" w:rsidR="003F3DA9" w:rsidRDefault="003F3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2B941FD2" w:rsidR="003F3DA9" w:rsidRPr="000D47C1" w:rsidRDefault="003F3DA9"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7C1">
      <w:rPr>
        <w:b/>
        <w:bCs/>
      </w:rPr>
      <w:t>2° Versão VBSO - 08.01.2021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B97AF39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1004" w:hanging="720"/>
      </w:pPr>
      <w:rPr>
        <w:rFonts w:hint="default"/>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3"/>
  </w:num>
  <w:num w:numId="11">
    <w:abstractNumId w:val="16"/>
  </w:num>
  <w:num w:numId="12">
    <w:abstractNumId w:val="10"/>
  </w:num>
  <w:num w:numId="13">
    <w:abstractNumId w:val="15"/>
  </w:num>
  <w:num w:numId="14">
    <w:abstractNumId w:val="12"/>
  </w:num>
  <w:num w:numId="15">
    <w:abstractNumId w:val="14"/>
  </w:num>
  <w:num w:numId="16">
    <w:abstractNumId w:val="11"/>
  </w:num>
  <w:num w:numId="17">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wFALjcET4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7A58"/>
    <w:rsid w:val="000D7E8B"/>
    <w:rsid w:val="000E0B53"/>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3DA9"/>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81E"/>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4A74"/>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
    <w:link w:val="PargrafodaLista"/>
    <w:uiPriority w:val="34"/>
    <w:qFormat/>
    <w:rPr>
      <w:sz w:val="24"/>
    </w:rPr>
  </w:style>
  <w:style w:type="paragraph" w:styleId="PargrafodaLista">
    <w:name w:val="List Paragraph"/>
    <w:aliases w:val="Vitor Título,Vitor T’tulo,Vitor T?tulo,List Paragraph_0,List Paragraph,Capítulo,Itemizaçã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anbima.com.br/pt_br/informar/taxas-de-titulos-publicos.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spestruturacao@simplificpavarini.com.br"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gestao@isecbrasil.com.b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implificpavarini.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4A7EE-8962-41C7-BA90-462ADA889673}">
  <ds:schemaRefs>
    <ds:schemaRef ds:uri="http://schemas.openxmlformats.org/officeDocument/2006/bibliography"/>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104</Pages>
  <Words>24862</Words>
  <Characters>141776</Characters>
  <Application>Microsoft Office Word</Application>
  <DocSecurity>0</DocSecurity>
  <Lines>1181</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166306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3</cp:revision>
  <cp:lastPrinted>2018-07-04T01:34:00Z</cp:lastPrinted>
  <dcterms:created xsi:type="dcterms:W3CDTF">2021-01-14T17:21:00Z</dcterms:created>
  <dcterms:modified xsi:type="dcterms:W3CDTF">2021-01-14T17:23:00Z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