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0D47C1"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p>
    <w:p w14:paraId="052A04F6" w14:textId="77777777"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4F12A62D" w:rsidR="00AA2EC9" w:rsidRPr="000D47C1" w:rsidRDefault="00AA2EC9" w:rsidP="000D47C1">
      <w:pPr>
        <w:pStyle w:val="Ttulo"/>
        <w:widowControl w:val="0"/>
        <w:suppressAutoHyphens/>
        <w:spacing w:line="312" w:lineRule="auto"/>
        <w:rPr>
          <w:sz w:val="24"/>
          <w:szCs w:val="24"/>
          <w:u w:val="none"/>
        </w:rPr>
      </w:pPr>
      <w:bookmarkStart w:id="2" w:name="_DV_M1"/>
      <w:bookmarkEnd w:id="2"/>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 xml:space="preserve">ª e </w:t>
      </w:r>
      <w:r w:rsidR="00A116A8" w:rsidRPr="000D47C1">
        <w:rPr>
          <w:sz w:val="24"/>
          <w:szCs w:val="24"/>
          <w:u w:val="none"/>
        </w:rPr>
        <w:t xml:space="preserve">176ª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3" w:name="_DV_M4"/>
      <w:bookmarkEnd w:id="3"/>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4" w:name="_DV_M5"/>
      <w:bookmarkEnd w:id="4"/>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5" w:name="_DV_M6"/>
      <w:bookmarkStart w:id="6" w:name="_DV_M7"/>
      <w:bookmarkEnd w:id="5"/>
      <w:bookmarkEnd w:id="6"/>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0B4FB268"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7082FACC" w14:textId="77777777" w:rsidR="007961A4" w:rsidRPr="000D47C1" w:rsidRDefault="007961A4" w:rsidP="000D47C1">
      <w:pPr>
        <w:widowControl w:val="0"/>
        <w:suppressAutoHyphens/>
        <w:spacing w:line="312" w:lineRule="auto"/>
        <w:jc w:val="center"/>
        <w:rPr>
          <w:b/>
          <w:color w:val="000000"/>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7" w:name="_DV_M8"/>
      <w:bookmarkEnd w:id="7"/>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0D47C1">
        <w:rPr>
          <w:rFonts w:ascii="Times New Roman" w:hAnsi="Times New Roman" w:cs="Times New Roman"/>
          <w:sz w:val="24"/>
          <w:szCs w:val="24"/>
        </w:rPr>
        <w:t>I – PARTES</w:t>
      </w:r>
      <w:bookmarkStart w:id="17" w:name="_DV_M41"/>
      <w:bookmarkEnd w:id="9"/>
      <w:bookmarkEnd w:id="10"/>
      <w:bookmarkEnd w:id="11"/>
      <w:bookmarkEnd w:id="12"/>
      <w:bookmarkEnd w:id="13"/>
      <w:bookmarkEnd w:id="17"/>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18" w:name="_DV_M42"/>
      <w:bookmarkEnd w:id="18"/>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19" w:name="_DV_M43"/>
      <w:bookmarkEnd w:id="19"/>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0" w:name="_DV_M44"/>
      <w:bookmarkEnd w:id="20"/>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proofErr w:type="gramStart"/>
      <w:r w:rsidR="009E029D" w:rsidRPr="000D47C1">
        <w:rPr>
          <w:bCs/>
        </w:rPr>
        <w:t>,</w:t>
      </w:r>
      <w:r w:rsidR="009E029D" w:rsidRPr="000D47C1" w:rsidDel="009E029D">
        <w:rPr>
          <w:bCs/>
        </w:rPr>
        <w:t xml:space="preserve"> </w:t>
      </w:r>
      <w:r w:rsidR="00681F10" w:rsidRPr="000D47C1">
        <w:rPr>
          <w:bCs/>
        </w:rPr>
        <w:t>,</w:t>
      </w:r>
      <w:proofErr w:type="gramEnd"/>
      <w:r w:rsidR="00681F10" w:rsidRPr="000D47C1">
        <w:rPr>
          <w:bCs/>
        </w:rPr>
        <w:t xml:space="preserve">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1" w:name="_DV_M45"/>
      <w:bookmarkEnd w:id="21"/>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2" w:name="_DV_M46"/>
      <w:bookmarkEnd w:id="14"/>
      <w:bookmarkEnd w:id="15"/>
      <w:bookmarkEnd w:id="16"/>
      <w:bookmarkEnd w:id="22"/>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3" w:name="_DV_M47"/>
      <w:bookmarkStart w:id="24" w:name="_DV_M48"/>
      <w:bookmarkEnd w:id="23"/>
      <w:bookmarkEnd w:id="24"/>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5" w:name="_DV_M49"/>
      <w:bookmarkEnd w:id="25"/>
      <w:r w:rsidR="005A7589" w:rsidRPr="000D47C1">
        <w:rPr>
          <w:color w:val="000000"/>
        </w:rPr>
        <w:t xml:space="preserve">175ª </w:t>
      </w:r>
      <w:r w:rsidR="00367D06" w:rsidRPr="000D47C1">
        <w:rPr>
          <w:color w:val="000000"/>
        </w:rPr>
        <w:t xml:space="preserve">e </w:t>
      </w:r>
      <w:bookmarkStart w:id="26" w:name="_DV_M50"/>
      <w:bookmarkEnd w:id="26"/>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0D47C1" w:rsidRDefault="003F5B06"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7" w:name="_DV_M51"/>
      <w:bookmarkStart w:id="28" w:name="_Toc486988888"/>
      <w:bookmarkStart w:id="29" w:name="_Toc422473366"/>
      <w:bookmarkStart w:id="30" w:name="_Toc510504179"/>
      <w:bookmarkEnd w:id="27"/>
      <w:r w:rsidRPr="000D47C1">
        <w:rPr>
          <w:rFonts w:ascii="Times New Roman" w:hAnsi="Times New Roman" w:cs="Times New Roman"/>
          <w:sz w:val="24"/>
          <w:szCs w:val="24"/>
        </w:rPr>
        <w:t xml:space="preserve">II – </w:t>
      </w:r>
      <w:r w:rsidR="00F719BA" w:rsidRPr="000D47C1">
        <w:rPr>
          <w:rFonts w:ascii="Times New Roman" w:hAnsi="Times New Roman" w:cs="Times New Roman"/>
          <w:sz w:val="24"/>
          <w:szCs w:val="24"/>
        </w:rPr>
        <w:t>CLÁUSULAS</w:t>
      </w:r>
      <w:bookmarkEnd w:id="28"/>
      <w:bookmarkEnd w:id="29"/>
      <w:bookmarkEnd w:id="30"/>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1" w:name="_DV_M52"/>
      <w:bookmarkStart w:id="32" w:name="_Toc486988889"/>
      <w:bookmarkStart w:id="33" w:name="_Toc422473367"/>
      <w:bookmarkStart w:id="34" w:name="_Toc510504180"/>
      <w:bookmarkEnd w:id="31"/>
      <w:r w:rsidRPr="000D47C1">
        <w:rPr>
          <w:rFonts w:ascii="Times New Roman" w:hAnsi="Times New Roman" w:cs="Times New Roman"/>
          <w:color w:val="000000"/>
          <w:szCs w:val="24"/>
        </w:rPr>
        <w:t>CLÁUSULA PRIMEIRA - DEFINIÇÕES</w:t>
      </w:r>
      <w:bookmarkEnd w:id="32"/>
      <w:bookmarkEnd w:id="33"/>
      <w:bookmarkEnd w:id="34"/>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5" w:name="_DV_M53"/>
      <w:bookmarkEnd w:id="35"/>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6" w:name="_DV_M54"/>
      <w:bookmarkEnd w:id="36"/>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proofErr w:type="spellStart"/>
      <w:r w:rsidRPr="000D47C1">
        <w:rPr>
          <w:color w:val="000000"/>
        </w:rPr>
        <w:t>ii</w:t>
      </w:r>
      <w:proofErr w:type="spellEnd"/>
      <w:r w:rsidR="00D430EF" w:rsidRPr="000D47C1">
        <w:rPr>
          <w:color w:val="000000"/>
        </w:rPr>
        <w:t>) os termos “inclusive”, “incluindo”, “particularmente” e outros termos semelhantes serão interpretados como se estivessem acompanhados do termo “exemplificativamente”; (</w:t>
      </w:r>
      <w:proofErr w:type="spellStart"/>
      <w:r w:rsidRPr="000D47C1">
        <w:rPr>
          <w:color w:val="000000"/>
        </w:rPr>
        <w:t>iii</w:t>
      </w:r>
      <w:proofErr w:type="spellEnd"/>
      <w:r w:rsidR="00D430EF" w:rsidRPr="000D47C1">
        <w:rPr>
          <w:color w:val="000000"/>
        </w:rPr>
        <w:t>) sempre que exigido pelo contexto, as definições contidas nesta Cláusula Primeira aplicar-se-ão tanto no singular quanto no plural e o gênero masculino incluirá o feminino e vice-versa; (</w:t>
      </w:r>
      <w:proofErr w:type="spellStart"/>
      <w:r w:rsidRPr="000D47C1">
        <w:rPr>
          <w:color w:val="000000"/>
        </w:rPr>
        <w:t>iv</w:t>
      </w:r>
      <w:proofErr w:type="spellEnd"/>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r w:rsidRPr="000D47C1">
              <w:rPr>
                <w:bCs/>
              </w:rPr>
              <w:t>Simplific Pavarini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t>“</w:t>
            </w:r>
            <w:r w:rsidRPr="000D47C1">
              <w:rPr>
                <w:color w:val="000000"/>
                <w:u w:val="single"/>
              </w:rPr>
              <w:t xml:space="preserve">Amortização Antecipada </w:t>
            </w:r>
            <w:r w:rsidRPr="000D47C1">
              <w:rPr>
                <w:color w:val="000000"/>
                <w:u w:val="single"/>
              </w:rPr>
              <w:lastRenderedPageBreak/>
              <w:t>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lastRenderedPageBreak/>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w:t>
            </w:r>
            <w:r w:rsidR="00F355E1" w:rsidRPr="000D47C1">
              <w:rPr>
                <w:color w:val="000000"/>
              </w:rPr>
              <w:lastRenderedPageBreak/>
              <w:t xml:space="preserve">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37" w:name="_DV_M61"/>
            <w:bookmarkEnd w:id="37"/>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A Assembleia Geral de Titulares dos CRI, convocada e instalada nos termos 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r w:rsidRPr="000D47C1">
              <w:rPr>
                <w:rFonts w:eastAsia="MS Mincho"/>
                <w:color w:val="000000"/>
                <w:u w:val="single"/>
              </w:rPr>
              <w:t>Avalista</w:t>
            </w:r>
            <w:r w:rsidR="00C7055D" w:rsidRPr="000D47C1">
              <w:rPr>
                <w:rFonts w:eastAsia="MS Mincho"/>
                <w:color w:val="000000"/>
                <w:u w:val="single"/>
              </w:rPr>
              <w:t>s</w:t>
            </w:r>
            <w:r w:rsidRPr="000D47C1">
              <w:rPr>
                <w:rFonts w:eastAsia="MS Mincho"/>
                <w:color w:val="000000"/>
              </w:rPr>
              <w:t>”:</w:t>
            </w:r>
          </w:p>
        </w:tc>
        <w:tc>
          <w:tcPr>
            <w:tcW w:w="6895" w:type="dxa"/>
            <w:tcBorders>
              <w:top w:val="nil"/>
              <w:left w:val="nil"/>
              <w:bottom w:val="nil"/>
              <w:right w:val="nil"/>
            </w:tcBorders>
          </w:tcPr>
          <w:p w14:paraId="30C63365" w14:textId="57FE5F56"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xml:space="preserve">, </w:t>
            </w:r>
            <w:r w:rsidR="00897955">
              <w:rPr>
                <w:rFonts w:eastAsia="MS Mincho"/>
                <w:color w:val="000000"/>
              </w:rPr>
              <w:t xml:space="preserve">brasileiro, casado, residente e domiciliado </w:t>
            </w:r>
            <w:r w:rsidR="00897955">
              <w:rPr>
                <w:rFonts w:eastAsia="MS Mincho"/>
                <w:color w:val="000000"/>
              </w:rPr>
              <w:lastRenderedPageBreak/>
              <w:t>na Rua José Bonifácio, nº 645, Bairro Espigão, no município de Marechal Cândido Rondon, Estado do Paraná</w:t>
            </w:r>
            <w:r w:rsidRPr="000D47C1">
              <w:rPr>
                <w:rFonts w:eastAsia="MS Mincho"/>
                <w:color w:val="000000"/>
              </w:rPr>
              <w:t xml:space="preserve">, inscrito no CPF/ME sob o nº 241.029.549-53; e  </w:t>
            </w:r>
            <w:proofErr w:type="spellStart"/>
            <w:r w:rsidRPr="000D47C1">
              <w:rPr>
                <w:rFonts w:eastAsia="MS Mincho"/>
                <w:color w:val="000000"/>
              </w:rPr>
              <w:t>Eloi</w:t>
            </w:r>
            <w:proofErr w:type="spell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xml:space="preserve">, </w:t>
            </w:r>
            <w:r w:rsidR="00897955">
              <w:rPr>
                <w:rFonts w:eastAsia="MS Mincho"/>
                <w:color w:val="000000"/>
              </w:rPr>
              <w:t>brasileiro, casado, residente e domiciliado na Rua Piauí, nº 188, Bairro Espigão, no município de Marechal Cândido Rondon, Estado do Paraná</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na qualidade de avalistas das respectivas CCB</w:t>
            </w:r>
            <w:r w:rsidR="00B77F46" w:rsidRPr="000D47C1">
              <w:rPr>
                <w:rFonts w:eastAsia="MS Mincho"/>
                <w:color w:val="000000"/>
              </w:rPr>
              <w:t>;</w:t>
            </w:r>
            <w:r w:rsidR="009E029D" w:rsidRPr="000D47C1">
              <w:rPr>
                <w:rFonts w:eastAsia="MS Mincho"/>
                <w:color w:val="000000"/>
              </w:rPr>
              <w:t xml:space="preserve"> </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34A431F7"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xml:space="preserve">, no </w:t>
            </w:r>
            <w:r w:rsidRPr="000D47C1">
              <w:rPr>
                <w:bCs/>
                <w:iCs/>
              </w:rPr>
              <w:lastRenderedPageBreak/>
              <w:t>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F821A1" w:rsidRPr="000D47C1" w14:paraId="5596DD89" w14:textId="77777777" w:rsidTr="00AA2EC9">
        <w:trPr>
          <w:trHeight w:val="20"/>
        </w:trPr>
        <w:tc>
          <w:tcPr>
            <w:tcW w:w="3472" w:type="dxa"/>
            <w:tcBorders>
              <w:top w:val="nil"/>
              <w:left w:val="nil"/>
              <w:bottom w:val="nil"/>
              <w:right w:val="nil"/>
            </w:tcBorders>
          </w:tcPr>
          <w:p w14:paraId="4BF26B99" w14:textId="47E97619" w:rsidR="00F821A1" w:rsidRPr="000D47C1" w:rsidRDefault="00F821A1" w:rsidP="000D47C1">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549C48D9"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w:t>
            </w:r>
            <w:r w:rsidR="009E029D" w:rsidRPr="000D47C1">
              <w:rPr>
                <w:color w:val="000000"/>
              </w:rPr>
              <w:t xml:space="preserve">pela </w:t>
            </w:r>
            <w:r w:rsidR="001F70F4" w:rsidRPr="000D47C1">
              <w:rPr>
                <w:color w:val="000000"/>
              </w:rPr>
              <w:t xml:space="preserve">Emissora, </w:t>
            </w:r>
            <w:r w:rsidRPr="000D47C1">
              <w:rPr>
                <w:color w:val="000000"/>
              </w:rPr>
              <w:t xml:space="preserve">sob a forma escritural, </w:t>
            </w:r>
            <w:r w:rsidR="00181315">
              <w:rPr>
                <w:color w:val="000000"/>
              </w:rPr>
              <w:t>com</w:t>
            </w:r>
            <w:r w:rsidR="00181315" w:rsidRPr="000D47C1">
              <w:rPr>
                <w:color w:val="000000"/>
              </w:rPr>
              <w:t xml:space="preserve"> </w:t>
            </w:r>
            <w:r w:rsidRPr="000D47C1">
              <w:rPr>
                <w:color w:val="000000"/>
              </w:rPr>
              <w:t>garantia real imobiliária, representando a totalidade dos Créditos Imobiliários, nos termos das CCB;</w:t>
            </w:r>
          </w:p>
          <w:p w14:paraId="373A608D" w14:textId="77777777" w:rsidR="00F821A1" w:rsidRPr="000D47C1" w:rsidRDefault="00F821A1" w:rsidP="000D47C1">
            <w:pPr>
              <w:widowControl w:val="0"/>
              <w:suppressAutoHyphens/>
              <w:spacing w:line="312" w:lineRule="auto"/>
              <w:ind w:left="-56" w:right="588"/>
              <w:jc w:val="both"/>
              <w:rPr>
                <w:rFonts w:eastAsia="MS Mincho"/>
              </w:rPr>
            </w:pPr>
          </w:p>
        </w:tc>
      </w:tr>
      <w:tr w:rsidR="00F821A1" w:rsidRPr="000D47C1" w14:paraId="1F50094B" w14:textId="77777777" w:rsidTr="00AA2EC9">
        <w:trPr>
          <w:trHeight w:val="20"/>
        </w:trPr>
        <w:tc>
          <w:tcPr>
            <w:tcW w:w="3472" w:type="dxa"/>
            <w:tcBorders>
              <w:top w:val="nil"/>
              <w:left w:val="nil"/>
              <w:bottom w:val="nil"/>
              <w:right w:val="nil"/>
            </w:tcBorders>
          </w:tcPr>
          <w:p w14:paraId="296F0FF8" w14:textId="78F3C1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F821A1" w:rsidRPr="000D47C1" w:rsidRDefault="003C19F6"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897955">
              <w:rPr>
                <w:b/>
                <w:bCs/>
              </w:rPr>
              <w:t xml:space="preserve">QI SOCIEDADE DE </w:t>
            </w:r>
            <w:proofErr w:type="gramStart"/>
            <w:r w:rsidRPr="00897955">
              <w:rPr>
                <w:b/>
                <w:bCs/>
              </w:rPr>
              <w:t>CREDITO</w:t>
            </w:r>
            <w:proofErr w:type="gramEnd"/>
            <w:r w:rsidRPr="00897955">
              <w:rPr>
                <w:b/>
                <w:bCs/>
              </w:rPr>
              <w:t xml:space="preserve"> DIRETO S.A.</w:t>
            </w:r>
            <w:r w:rsidR="00F821A1" w:rsidRPr="000D47C1">
              <w:rPr>
                <w:b/>
                <w:bCs/>
              </w:rPr>
              <w:t>.</w:t>
            </w:r>
            <w:r w:rsidR="00F821A1" w:rsidRPr="000D47C1">
              <w:rPr>
                <w:bCs/>
              </w:rPr>
              <w:t xml:space="preserve">, instituição financeira autorizada pelo Banco Central do Brasil, com sede na </w:t>
            </w:r>
            <w:r w:rsidRPr="000D47C1">
              <w:rPr>
                <w:bCs/>
              </w:rPr>
              <w:t xml:space="preserve">Av. Brigadeiro Faria Lima, nº 2391, andar 1 cj.12 sala A, </w:t>
            </w:r>
            <w:r w:rsidR="00356405" w:rsidRPr="000D47C1">
              <w:rPr>
                <w:bCs/>
              </w:rPr>
              <w:t xml:space="preserve">São Paulo - SP, </w:t>
            </w:r>
            <w:r w:rsidRPr="000D47C1">
              <w:rPr>
                <w:bCs/>
              </w:rPr>
              <w:t xml:space="preserve">CEP 01.452-000 </w:t>
            </w:r>
            <w:r w:rsidR="00814260" w:rsidRPr="000D47C1">
              <w:rPr>
                <w:bCs/>
              </w:rPr>
              <w:t xml:space="preserve">inscrita </w:t>
            </w:r>
            <w:r w:rsidR="00F821A1" w:rsidRPr="000D47C1">
              <w:rPr>
                <w:bCs/>
              </w:rPr>
              <w:t xml:space="preserve">no CNPJ sob o nº </w:t>
            </w:r>
            <w:r w:rsidRPr="000D47C1">
              <w:rPr>
                <w:bCs/>
              </w:rPr>
              <w:t>32.402.502/0001-35</w:t>
            </w:r>
            <w:r w:rsidR="00F821A1" w:rsidRPr="000D47C1">
              <w:rPr>
                <w:color w:val="000000"/>
              </w:rPr>
              <w:t>;</w:t>
            </w:r>
          </w:p>
          <w:p w14:paraId="24C471D7" w14:textId="1276F093" w:rsidR="00F821A1" w:rsidRPr="000D47C1" w:rsidRDefault="00F821A1" w:rsidP="000D47C1">
            <w:pPr>
              <w:widowControl w:val="0"/>
              <w:tabs>
                <w:tab w:val="left" w:pos="236"/>
              </w:tabs>
              <w:suppressAutoHyphens/>
              <w:spacing w:line="312" w:lineRule="auto"/>
              <w:ind w:left="-44" w:right="588"/>
              <w:jc w:val="both"/>
              <w:rPr>
                <w:color w:val="000000"/>
              </w:rPr>
            </w:pPr>
          </w:p>
        </w:tc>
      </w:tr>
      <w:tr w:rsidR="00F821A1" w:rsidRPr="000D47C1" w14:paraId="775C59EF" w14:textId="77777777" w:rsidTr="00AA2EC9">
        <w:trPr>
          <w:trHeight w:val="20"/>
        </w:trPr>
        <w:tc>
          <w:tcPr>
            <w:tcW w:w="3472" w:type="dxa"/>
            <w:tcBorders>
              <w:top w:val="nil"/>
              <w:left w:val="nil"/>
              <w:bottom w:val="nil"/>
              <w:right w:val="nil"/>
            </w:tcBorders>
          </w:tcPr>
          <w:p w14:paraId="17BDA238" w14:textId="22C84F9A" w:rsidR="00F821A1" w:rsidRPr="000D47C1"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59012B5" w14:textId="77777777" w:rsidTr="00AA2EC9">
        <w:trPr>
          <w:trHeight w:val="20"/>
        </w:trPr>
        <w:tc>
          <w:tcPr>
            <w:tcW w:w="3472" w:type="dxa"/>
            <w:tcBorders>
              <w:top w:val="nil"/>
              <w:left w:val="nil"/>
              <w:bottom w:val="nil"/>
              <w:right w:val="nil"/>
            </w:tcBorders>
          </w:tcPr>
          <w:p w14:paraId="2CF322BB"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F821A1" w:rsidRPr="000D47C1" w:rsidRDefault="00F821A1" w:rsidP="000D47C1">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F821A1" w:rsidRPr="000D47C1" w:rsidRDefault="00F821A1" w:rsidP="000D47C1">
            <w:pPr>
              <w:widowControl w:val="0"/>
              <w:tabs>
                <w:tab w:val="left" w:pos="236"/>
              </w:tabs>
              <w:suppressAutoHyphens/>
              <w:spacing w:line="312" w:lineRule="auto"/>
              <w:ind w:left="-44" w:right="588"/>
              <w:jc w:val="both"/>
              <w:rPr>
                <w:rFonts w:eastAsia="MS Mincho"/>
              </w:rPr>
            </w:pPr>
          </w:p>
        </w:tc>
      </w:tr>
      <w:tr w:rsidR="00C93154" w:rsidRPr="000D47C1" w14:paraId="211C8446" w14:textId="77777777" w:rsidTr="00C93154">
        <w:trPr>
          <w:trHeight w:val="20"/>
        </w:trPr>
        <w:tc>
          <w:tcPr>
            <w:tcW w:w="3472" w:type="dxa"/>
            <w:tcBorders>
              <w:top w:val="nil"/>
              <w:left w:val="nil"/>
              <w:bottom w:val="nil"/>
              <w:right w:val="nil"/>
            </w:tcBorders>
          </w:tcPr>
          <w:p w14:paraId="7D9D495C" w14:textId="43331F95" w:rsidR="00C93154" w:rsidRPr="000D47C1" w:rsidRDefault="00C93154" w:rsidP="00C93154">
            <w:pPr>
              <w:widowControl w:val="0"/>
              <w:suppressAutoHyphens/>
              <w:spacing w:line="312" w:lineRule="auto"/>
              <w:ind w:left="-44"/>
              <w:rPr>
                <w:rFonts w:eastAsia="MS Mincho"/>
                <w:color w:val="000000"/>
              </w:rPr>
            </w:pPr>
            <w:r w:rsidRPr="00CB4346">
              <w:t>“</w:t>
            </w:r>
            <w:r w:rsidRPr="00CB4346">
              <w:rPr>
                <w:u w:val="single"/>
              </w:rPr>
              <w:t>Condições Precedentes</w:t>
            </w:r>
            <w:r w:rsidRPr="00CB4346">
              <w:t>”</w:t>
            </w:r>
          </w:p>
        </w:tc>
        <w:tc>
          <w:tcPr>
            <w:tcW w:w="6895" w:type="dxa"/>
            <w:tcBorders>
              <w:top w:val="nil"/>
              <w:left w:val="nil"/>
              <w:bottom w:val="nil"/>
              <w:right w:val="nil"/>
            </w:tcBorders>
            <w:vAlign w:val="center"/>
          </w:tcPr>
          <w:p w14:paraId="027E2F3A" w14:textId="0C2A71F4" w:rsidR="00C93154" w:rsidRDefault="00C93154" w:rsidP="00C93154">
            <w:pPr>
              <w:tabs>
                <w:tab w:val="num" w:pos="0"/>
                <w:tab w:val="left" w:pos="80"/>
              </w:tabs>
              <w:spacing w:line="312" w:lineRule="auto"/>
              <w:ind w:right="588"/>
              <w:jc w:val="both"/>
            </w:pPr>
            <w:r>
              <w:t>Significam as Condições Precedentes do Primeiro Desembolso e as Condições Precedentes do Segundo Desembolso, quando mencionadas em conjunto;</w:t>
            </w:r>
          </w:p>
          <w:p w14:paraId="16143AB2" w14:textId="67C16CF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16B76760" w14:textId="77777777" w:rsidTr="00C93154">
        <w:trPr>
          <w:trHeight w:val="20"/>
        </w:trPr>
        <w:tc>
          <w:tcPr>
            <w:tcW w:w="3472" w:type="dxa"/>
            <w:tcBorders>
              <w:top w:val="nil"/>
              <w:left w:val="nil"/>
              <w:bottom w:val="nil"/>
              <w:right w:val="nil"/>
            </w:tcBorders>
          </w:tcPr>
          <w:p w14:paraId="5E0B4174" w14:textId="4FD640F9" w:rsidR="00C93154" w:rsidRPr="000D47C1" w:rsidRDefault="00C93154" w:rsidP="00C93154">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Primeiro Desembolso</w:t>
            </w:r>
            <w:r w:rsidRPr="00F8719F">
              <w:t>”</w:t>
            </w:r>
          </w:p>
        </w:tc>
        <w:tc>
          <w:tcPr>
            <w:tcW w:w="6895" w:type="dxa"/>
            <w:tcBorders>
              <w:top w:val="nil"/>
              <w:left w:val="nil"/>
              <w:bottom w:val="nil"/>
              <w:right w:val="nil"/>
            </w:tcBorders>
            <w:vAlign w:val="center"/>
          </w:tcPr>
          <w:p w14:paraId="6FFD650E" w14:textId="077208DC" w:rsidR="00C93154" w:rsidRPr="00FD7515" w:rsidRDefault="00C93154" w:rsidP="00C93154">
            <w:pPr>
              <w:tabs>
                <w:tab w:val="num" w:pos="0"/>
                <w:tab w:val="left" w:pos="80"/>
              </w:tabs>
              <w:spacing w:line="312" w:lineRule="auto"/>
              <w:ind w:right="588"/>
              <w:jc w:val="both"/>
              <w:rPr>
                <w:b/>
                <w:bCs/>
                <w:i/>
                <w:iCs/>
              </w:rPr>
            </w:pPr>
            <w:r w:rsidRPr="00F8719F">
              <w:t xml:space="preserve">Correspondem às condições necessárias para o </w:t>
            </w:r>
            <w:r>
              <w:t xml:space="preserve">primeiro </w:t>
            </w:r>
            <w:r w:rsidRPr="00F8719F">
              <w:t xml:space="preserve">desembolso, pela </w:t>
            </w:r>
            <w:commentRangeStart w:id="38"/>
            <w:r w:rsidRPr="00F8719F">
              <w:t>Credora</w:t>
            </w:r>
            <w:r>
              <w:t xml:space="preserve"> </w:t>
            </w:r>
            <w:commentRangeEnd w:id="38"/>
            <w:r w:rsidR="00D80918">
              <w:rPr>
                <w:rStyle w:val="Refdecomentrio"/>
                <w:szCs w:val="20"/>
              </w:rPr>
              <w:commentReference w:id="38"/>
            </w:r>
            <w:r>
              <w:t xml:space="preserve">em favor do </w:t>
            </w:r>
            <w:commentRangeStart w:id="39"/>
            <w:r>
              <w:t>Emitente</w:t>
            </w:r>
            <w:commentRangeEnd w:id="39"/>
            <w:r w:rsidR="00D80918">
              <w:rPr>
                <w:rStyle w:val="Refdecomentrio"/>
                <w:szCs w:val="20"/>
              </w:rPr>
              <w:commentReference w:id="39"/>
            </w:r>
            <w:r w:rsidRPr="00F8719F">
              <w:t xml:space="preserve">, </w:t>
            </w:r>
            <w:r>
              <w:t>equivalente ao Valor do Primeiro Desembolso</w:t>
            </w:r>
            <w:r w:rsidR="00EC6853">
              <w:t>, a seguir elencadas:</w:t>
            </w:r>
            <w:r w:rsidR="00161205">
              <w:t xml:space="preserve"> </w:t>
            </w:r>
          </w:p>
          <w:p w14:paraId="5ACE138D" w14:textId="62B6657D" w:rsidR="00EC6853" w:rsidRPr="00FD7515" w:rsidRDefault="00EC6853" w:rsidP="00C93154">
            <w:pPr>
              <w:tabs>
                <w:tab w:val="num" w:pos="0"/>
                <w:tab w:val="left" w:pos="80"/>
              </w:tabs>
              <w:spacing w:line="312" w:lineRule="auto"/>
              <w:ind w:right="588"/>
              <w:jc w:val="both"/>
              <w:rPr>
                <w:b/>
                <w:bCs/>
                <w:i/>
                <w:iCs/>
              </w:rPr>
            </w:pPr>
            <w:r>
              <w:lastRenderedPageBreak/>
              <w:t>[</w:t>
            </w:r>
            <w:r w:rsidRPr="00FD7515">
              <w:rPr>
                <w:highlight w:val="yellow"/>
              </w:rPr>
              <w:t>=</w:t>
            </w:r>
            <w:r>
              <w:t xml:space="preserve">]; </w:t>
            </w:r>
            <w:r w:rsidRPr="00FD7515">
              <w:rPr>
                <w:b/>
                <w:bCs/>
                <w:i/>
                <w:iCs/>
              </w:rPr>
              <w:t>[</w:t>
            </w:r>
            <w:r w:rsidRPr="00FD7515">
              <w:rPr>
                <w:b/>
                <w:bCs/>
                <w:i/>
                <w:iCs/>
                <w:highlight w:val="cyan"/>
              </w:rPr>
              <w:t xml:space="preserve">Comentário VBSO: favor </w:t>
            </w:r>
            <w:r>
              <w:rPr>
                <w:b/>
                <w:bCs/>
                <w:i/>
                <w:iCs/>
                <w:highlight w:val="cyan"/>
              </w:rPr>
              <w:t>discutir</w:t>
            </w:r>
            <w:r w:rsidRPr="00FD7515">
              <w:rPr>
                <w:b/>
                <w:bCs/>
                <w:i/>
                <w:iCs/>
                <w:highlight w:val="cyan"/>
              </w:rPr>
              <w:t xml:space="preserve"> as </w:t>
            </w:r>
            <w:proofErr w:type="spellStart"/>
            <w:r w:rsidRPr="00FD7515">
              <w:rPr>
                <w:b/>
                <w:bCs/>
                <w:i/>
                <w:iCs/>
                <w:highlight w:val="cyan"/>
              </w:rPr>
              <w:t>CPs</w:t>
            </w:r>
            <w:proofErr w:type="spellEnd"/>
            <w:r w:rsidRPr="00FD7515">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Pr="00FD7515">
              <w:rPr>
                <w:b/>
                <w:bCs/>
                <w:i/>
                <w:iCs/>
              </w:rPr>
              <w:t>]</w:t>
            </w:r>
          </w:p>
          <w:p w14:paraId="70DAD8AD" w14:textId="566EB40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735E6EC" w14:textId="77777777" w:rsidTr="00C93154">
        <w:trPr>
          <w:trHeight w:val="20"/>
        </w:trPr>
        <w:tc>
          <w:tcPr>
            <w:tcW w:w="3472" w:type="dxa"/>
            <w:tcBorders>
              <w:top w:val="nil"/>
              <w:left w:val="nil"/>
              <w:bottom w:val="nil"/>
              <w:right w:val="nil"/>
            </w:tcBorders>
          </w:tcPr>
          <w:p w14:paraId="1505918A" w14:textId="0E80CF32" w:rsidR="00C93154" w:rsidRPr="000D47C1" w:rsidRDefault="00C93154" w:rsidP="00C93154">
            <w:pPr>
              <w:widowControl w:val="0"/>
              <w:suppressAutoHyphens/>
              <w:spacing w:line="312" w:lineRule="auto"/>
              <w:ind w:left="-44"/>
              <w:rPr>
                <w:rFonts w:eastAsia="MS Mincho"/>
                <w:color w:val="000000"/>
              </w:rPr>
            </w:pPr>
            <w:r w:rsidRPr="00F8719F">
              <w:lastRenderedPageBreak/>
              <w:t>“</w:t>
            </w:r>
            <w:r w:rsidRPr="00F8719F">
              <w:rPr>
                <w:u w:val="single"/>
              </w:rPr>
              <w:t>Condições Precedentes</w:t>
            </w:r>
            <w:r>
              <w:rPr>
                <w:u w:val="single"/>
              </w:rPr>
              <w:t xml:space="preserve"> do Segundo Desembolso</w:t>
            </w:r>
            <w:r w:rsidRPr="00F8719F">
              <w:t>”</w:t>
            </w:r>
          </w:p>
        </w:tc>
        <w:tc>
          <w:tcPr>
            <w:tcW w:w="6895" w:type="dxa"/>
            <w:tcBorders>
              <w:top w:val="nil"/>
              <w:left w:val="nil"/>
              <w:bottom w:val="nil"/>
              <w:right w:val="nil"/>
            </w:tcBorders>
            <w:vAlign w:val="center"/>
          </w:tcPr>
          <w:p w14:paraId="1DB34E10" w14:textId="77777777" w:rsidR="00EC6853" w:rsidRDefault="00C93154" w:rsidP="00EC6853">
            <w:pPr>
              <w:tabs>
                <w:tab w:val="num" w:pos="0"/>
                <w:tab w:val="left" w:pos="80"/>
              </w:tabs>
              <w:spacing w:line="312" w:lineRule="auto"/>
              <w:ind w:right="588"/>
              <w:jc w:val="both"/>
            </w:pPr>
            <w:r w:rsidRPr="00F8719F">
              <w:t xml:space="preserve">Correspondem às condições necessárias para o </w:t>
            </w:r>
            <w:r>
              <w:t xml:space="preserve">segundo </w:t>
            </w:r>
            <w:r w:rsidRPr="00F8719F">
              <w:t>desembolso, pela Credora</w:t>
            </w:r>
            <w:r>
              <w:t xml:space="preserve"> em favor do Emitente, equivalente ao Valor do Segundo Desembolso</w:t>
            </w:r>
            <w:r w:rsidR="00EC6853">
              <w:t>, a seguir elencadas:</w:t>
            </w:r>
          </w:p>
          <w:p w14:paraId="02C66B52" w14:textId="2E512399" w:rsidR="00EC6853" w:rsidRPr="00592B01" w:rsidRDefault="00EC6853" w:rsidP="00EC6853">
            <w:pPr>
              <w:tabs>
                <w:tab w:val="num" w:pos="0"/>
                <w:tab w:val="left" w:pos="80"/>
              </w:tabs>
              <w:spacing w:line="312" w:lineRule="auto"/>
              <w:ind w:right="588"/>
              <w:jc w:val="both"/>
              <w:rPr>
                <w:b/>
                <w:bCs/>
                <w:i/>
                <w:iCs/>
              </w:rPr>
            </w:pPr>
            <w:r>
              <w:t>[</w:t>
            </w:r>
            <w:r w:rsidRPr="00592B01">
              <w:rPr>
                <w:highlight w:val="yellow"/>
              </w:rPr>
              <w:t>=</w:t>
            </w:r>
            <w:proofErr w:type="gramStart"/>
            <w:r>
              <w:t>];</w:t>
            </w:r>
            <w:r w:rsidR="00161205" w:rsidRPr="00592B01">
              <w:rPr>
                <w:b/>
                <w:bCs/>
                <w:i/>
                <w:iCs/>
              </w:rPr>
              <w:t>[</w:t>
            </w:r>
            <w:proofErr w:type="gramEnd"/>
            <w:r w:rsidR="00161205" w:rsidRPr="00592B01">
              <w:rPr>
                <w:b/>
                <w:bCs/>
                <w:i/>
                <w:iCs/>
                <w:highlight w:val="cyan"/>
              </w:rPr>
              <w:t xml:space="preserve">Comentário VBSO: favor </w:t>
            </w:r>
            <w:r w:rsidR="00161205">
              <w:rPr>
                <w:b/>
                <w:bCs/>
                <w:i/>
                <w:iCs/>
                <w:highlight w:val="cyan"/>
              </w:rPr>
              <w:t>discutir</w:t>
            </w:r>
            <w:r w:rsidR="00161205" w:rsidRPr="00592B01">
              <w:rPr>
                <w:b/>
                <w:bCs/>
                <w:i/>
                <w:iCs/>
                <w:highlight w:val="cyan"/>
              </w:rPr>
              <w:t xml:space="preserve"> as </w:t>
            </w:r>
            <w:proofErr w:type="spellStart"/>
            <w:r w:rsidR="00161205" w:rsidRPr="00592B01">
              <w:rPr>
                <w:b/>
                <w:bCs/>
                <w:i/>
                <w:iCs/>
                <w:highlight w:val="cyan"/>
              </w:rPr>
              <w:t>CPs</w:t>
            </w:r>
            <w:proofErr w:type="spellEnd"/>
            <w:r w:rsidR="00161205" w:rsidRPr="00592B01">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00161205" w:rsidRPr="00592B01">
              <w:rPr>
                <w:b/>
                <w:bCs/>
                <w:i/>
                <w:iCs/>
              </w:rPr>
              <w:t>]</w:t>
            </w:r>
          </w:p>
          <w:p w14:paraId="11AD0F70" w14:textId="6700BD8A"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9E7411E" w14:textId="77777777" w:rsidTr="00AA2EC9">
        <w:trPr>
          <w:trHeight w:val="20"/>
        </w:trPr>
        <w:tc>
          <w:tcPr>
            <w:tcW w:w="3472" w:type="dxa"/>
            <w:tcBorders>
              <w:top w:val="nil"/>
              <w:left w:val="nil"/>
              <w:bottom w:val="nil"/>
              <w:right w:val="nil"/>
            </w:tcBorders>
          </w:tcPr>
          <w:p w14:paraId="29E8BE28" w14:textId="77777777" w:rsidR="00C93154" w:rsidRPr="000D47C1" w:rsidRDefault="00C93154" w:rsidP="00C93154">
            <w:pPr>
              <w:widowControl w:val="0"/>
              <w:suppressAutoHyphens/>
              <w:spacing w:line="312" w:lineRule="auto"/>
              <w:ind w:left="-44"/>
              <w:rPr>
                <w:rFonts w:eastAsia="MS Mincho"/>
                <w:color w:val="000000"/>
              </w:rPr>
            </w:pPr>
          </w:p>
        </w:tc>
        <w:tc>
          <w:tcPr>
            <w:tcW w:w="6895" w:type="dxa"/>
            <w:tcBorders>
              <w:top w:val="nil"/>
              <w:left w:val="nil"/>
              <w:bottom w:val="nil"/>
              <w:right w:val="nil"/>
            </w:tcBorders>
          </w:tcPr>
          <w:p w14:paraId="60D3D6E0" w14:textId="7777777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49845C63" w14:textId="77777777" w:rsidTr="00AA2EC9">
        <w:trPr>
          <w:trHeight w:val="20"/>
        </w:trPr>
        <w:tc>
          <w:tcPr>
            <w:tcW w:w="3472" w:type="dxa"/>
            <w:tcBorders>
              <w:top w:val="nil"/>
              <w:left w:val="nil"/>
              <w:bottom w:val="nil"/>
              <w:right w:val="nil"/>
            </w:tcBorders>
          </w:tcPr>
          <w:p w14:paraId="732A7760"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40" w:name="_DV_M68"/>
            <w:bookmarkEnd w:id="40"/>
            <w:r w:rsidRPr="000D47C1">
              <w:rPr>
                <w:rFonts w:eastAsia="MS Mincho"/>
                <w:color w:val="000000"/>
              </w:rPr>
              <w:t>”:</w:t>
            </w:r>
          </w:p>
        </w:tc>
        <w:tc>
          <w:tcPr>
            <w:tcW w:w="6895" w:type="dxa"/>
            <w:tcBorders>
              <w:top w:val="nil"/>
              <w:left w:val="nil"/>
              <w:bottom w:val="nil"/>
              <w:right w:val="nil"/>
            </w:tcBorders>
          </w:tcPr>
          <w:p w14:paraId="14EFAB1E" w14:textId="1CFD997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Pr="000D47C1">
              <w:t xml:space="preserve">3058-9,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p>
        </w:tc>
      </w:tr>
      <w:tr w:rsidR="00C93154" w:rsidRPr="000D47C1" w14:paraId="6D36DD0D" w14:textId="77777777" w:rsidTr="00AA2EC9">
        <w:trPr>
          <w:trHeight w:val="20"/>
        </w:trPr>
        <w:tc>
          <w:tcPr>
            <w:tcW w:w="3472" w:type="dxa"/>
            <w:tcBorders>
              <w:top w:val="nil"/>
              <w:left w:val="nil"/>
              <w:bottom w:val="nil"/>
              <w:right w:val="nil"/>
            </w:tcBorders>
          </w:tcPr>
          <w:p w14:paraId="15394840" w14:textId="595322BD"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C740952" w14:textId="77777777" w:rsidTr="00AA2EC9">
        <w:trPr>
          <w:trHeight w:val="20"/>
        </w:trPr>
        <w:tc>
          <w:tcPr>
            <w:tcW w:w="3472" w:type="dxa"/>
            <w:tcBorders>
              <w:top w:val="nil"/>
              <w:left w:val="nil"/>
              <w:bottom w:val="nil"/>
              <w:right w:val="nil"/>
            </w:tcBorders>
          </w:tcPr>
          <w:p w14:paraId="75D92E88" w14:textId="1229557F"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C93154" w:rsidRPr="000D47C1" w:rsidRDefault="00C93154" w:rsidP="00C93154">
            <w:pPr>
              <w:widowControl w:val="0"/>
              <w:tabs>
                <w:tab w:val="left" w:pos="236"/>
              </w:tabs>
              <w:suppressAutoHyphens/>
              <w:spacing w:line="312" w:lineRule="auto"/>
              <w:ind w:left="-44" w:right="588"/>
              <w:jc w:val="both"/>
              <w:rPr>
                <w:rFonts w:eastAsia="MS Mincho"/>
                <w:color w:val="000000"/>
              </w:rPr>
            </w:pPr>
            <w:bookmarkStart w:id="41" w:name="_Hlk2905915"/>
            <w:r w:rsidRPr="000D47C1">
              <w:rPr>
                <w:color w:val="000000"/>
              </w:rPr>
              <w:t xml:space="preserve">Contas corrente nº </w:t>
            </w:r>
            <w:r w:rsidRPr="000D47C1">
              <w:t>[</w:t>
            </w:r>
            <w:r w:rsidRPr="000D47C1">
              <w:rPr>
                <w:highlight w:val="yellow"/>
              </w:rPr>
              <w:t>=</w:t>
            </w:r>
            <w:r w:rsidRPr="000D47C1">
              <w:t>]</w:t>
            </w:r>
            <w:r w:rsidRPr="000D47C1">
              <w:rPr>
                <w:color w:val="000000"/>
              </w:rPr>
              <w:t xml:space="preserve">, de titularidade da </w:t>
            </w:r>
            <w:r w:rsidRPr="000D47C1">
              <w:t>[</w:t>
            </w:r>
            <w:r w:rsidRPr="000D47C1">
              <w:rPr>
                <w:highlight w:val="yellow"/>
              </w:rPr>
              <w:t>=</w:t>
            </w:r>
            <w:proofErr w:type="gramStart"/>
            <w:r w:rsidRPr="000D47C1">
              <w:t>]</w:t>
            </w:r>
            <w:r w:rsidRPr="000D47C1">
              <w:rPr>
                <w:color w:val="000000"/>
              </w:rPr>
              <w:t>,</w:t>
            </w:r>
            <w:r w:rsidRPr="000D47C1">
              <w:t>[</w:t>
            </w:r>
            <w:proofErr w:type="gramEnd"/>
            <w:r w:rsidRPr="000D47C1">
              <w:rPr>
                <w:highlight w:val="yellow"/>
              </w:rPr>
              <w:t>=</w:t>
            </w:r>
            <w:r w:rsidRPr="000D47C1">
              <w:t>]</w:t>
            </w:r>
            <w:r w:rsidRPr="000D47C1">
              <w:rPr>
                <w:color w:val="000000"/>
              </w:rPr>
              <w:t xml:space="preserve">,mantida na agência nº </w:t>
            </w:r>
            <w:r w:rsidRPr="000D47C1">
              <w:t>[</w:t>
            </w:r>
            <w:r w:rsidRPr="000D47C1">
              <w:rPr>
                <w:highlight w:val="yellow"/>
              </w:rPr>
              <w:t>=</w:t>
            </w:r>
            <w:r w:rsidRPr="000D47C1">
              <w:t>]</w:t>
            </w:r>
            <w:r w:rsidRPr="000D47C1">
              <w:rPr>
                <w:color w:val="000000"/>
              </w:rPr>
              <w:t xml:space="preserve">, junto ao </w:t>
            </w:r>
            <w:bookmarkEnd w:id="41"/>
            <w:r w:rsidRPr="000D47C1">
              <w:rPr>
                <w:color w:val="000000"/>
              </w:rPr>
              <w:t xml:space="preserve">Banco </w:t>
            </w:r>
            <w:r w:rsidRPr="000D47C1">
              <w:t>[</w:t>
            </w:r>
            <w:r w:rsidRPr="000D47C1">
              <w:rPr>
                <w:highlight w:val="yellow"/>
              </w:rPr>
              <w:t>=</w:t>
            </w:r>
            <w:r w:rsidRPr="000D47C1">
              <w:t>]</w:t>
            </w:r>
            <w:r w:rsidRPr="000D47C1">
              <w:rPr>
                <w:color w:val="000000"/>
              </w:rPr>
              <w:t xml:space="preserve"> (nº </w:t>
            </w:r>
            <w:r w:rsidRPr="000D47C1">
              <w:t>[</w:t>
            </w:r>
            <w:r w:rsidRPr="000D47C1">
              <w:rPr>
                <w:highlight w:val="yellow"/>
              </w:rPr>
              <w:t>=</w:t>
            </w:r>
            <w:r w:rsidRPr="000D47C1">
              <w:t>]</w:t>
            </w:r>
            <w:r w:rsidRPr="000D47C1">
              <w:rPr>
                <w:color w:val="000000"/>
              </w:rPr>
              <w:t>)</w:t>
            </w:r>
            <w:r w:rsidRPr="000D47C1">
              <w:rPr>
                <w:rFonts w:eastAsia="MS Mincho"/>
                <w:color w:val="000000"/>
              </w:rPr>
              <w:t xml:space="preserve">; </w:t>
            </w:r>
            <w:r w:rsidRPr="000D47C1">
              <w:rPr>
                <w:rFonts w:eastAsia="MS Mincho"/>
                <w:b/>
                <w:bCs/>
                <w:i/>
                <w:iCs/>
                <w:color w:val="000000"/>
              </w:rPr>
              <w:t>[</w:t>
            </w:r>
            <w:r w:rsidRPr="000D47C1">
              <w:rPr>
                <w:rFonts w:eastAsia="MS Mincho"/>
                <w:b/>
                <w:bCs/>
                <w:i/>
                <w:iCs/>
                <w:color w:val="000000"/>
                <w:highlight w:val="cyan"/>
              </w:rPr>
              <w:t>Comentário VBSO. Informar dados bancários</w:t>
            </w:r>
            <w:r w:rsidRPr="000D47C1">
              <w:rPr>
                <w:rFonts w:eastAsia="MS Mincho"/>
                <w:b/>
                <w:bCs/>
                <w:i/>
                <w:iCs/>
                <w:color w:val="000000"/>
              </w:rPr>
              <w:t>]</w:t>
            </w:r>
          </w:p>
          <w:p w14:paraId="1C47E049"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7452E5D" w14:textId="77777777" w:rsidTr="00AA2EC9">
        <w:trPr>
          <w:trHeight w:val="20"/>
        </w:trPr>
        <w:tc>
          <w:tcPr>
            <w:tcW w:w="3472" w:type="dxa"/>
            <w:tcBorders>
              <w:top w:val="nil"/>
              <w:left w:val="nil"/>
              <w:bottom w:val="nil"/>
              <w:right w:val="nil"/>
            </w:tcBorders>
          </w:tcPr>
          <w:p w14:paraId="5F9458E2" w14:textId="645FBE2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Contratos de Alienação Fiduciária de Imóveis</w:t>
            </w:r>
            <w:r w:rsidRPr="000D47C1">
              <w:rPr>
                <w:rFonts w:eastAsia="MS Mincho"/>
                <w:color w:val="000000"/>
              </w:rPr>
              <w:t>”:</w:t>
            </w:r>
          </w:p>
        </w:tc>
        <w:tc>
          <w:tcPr>
            <w:tcW w:w="6895" w:type="dxa"/>
            <w:tcBorders>
              <w:top w:val="nil"/>
              <w:left w:val="nil"/>
              <w:bottom w:val="nil"/>
              <w:right w:val="nil"/>
            </w:tcBorders>
          </w:tcPr>
          <w:p w14:paraId="74E5931F" w14:textId="2AD6D83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t>Os “</w:t>
            </w:r>
            <w:r w:rsidRPr="000D47C1">
              <w:rPr>
                <w:i/>
              </w:rPr>
              <w:t>Instrumento Particular de Alienação Fiduciária de Bens Imóveis e Outras Avenças</w:t>
            </w:r>
            <w:r>
              <w:rPr>
                <w:i/>
              </w:rPr>
              <w:t xml:space="preserve"> nº 01</w:t>
            </w:r>
            <w:r w:rsidRPr="000D47C1">
              <w:t>”</w:t>
            </w:r>
            <w:r>
              <w:t xml:space="preserve"> (“</w:t>
            </w:r>
            <w:r>
              <w:rPr>
                <w:u w:val="single"/>
              </w:rPr>
              <w:t>Contrato de Alienação Fiduciária I</w:t>
            </w:r>
            <w:r>
              <w:t>”) e “</w:t>
            </w:r>
            <w:r>
              <w:rPr>
                <w:i/>
                <w:iCs/>
              </w:rPr>
              <w:t>Instrumento Particular de Alienação Fiduciária de Bens Imóveis e Outras Avenças nº 02”</w:t>
            </w:r>
            <w:r>
              <w:t xml:space="preserve"> (“</w:t>
            </w:r>
            <w:r>
              <w:rPr>
                <w:u w:val="single"/>
              </w:rPr>
              <w:t>Contrato de Alienação Fiduciária II</w:t>
            </w:r>
            <w:r>
              <w:t>”)</w:t>
            </w:r>
            <w:r w:rsidRPr="000D47C1">
              <w:t xml:space="preserve">, firmados entre a Devedora, </w:t>
            </w:r>
            <w:r w:rsidRPr="000D47C1">
              <w:rPr>
                <w:color w:val="000000"/>
              </w:rPr>
              <w:t xml:space="preserve">na qualidade de fiduciante e a </w:t>
            </w:r>
            <w:r w:rsidRPr="000D47C1">
              <w:t>Emissora</w:t>
            </w:r>
            <w:r w:rsidRPr="000D47C1">
              <w:rPr>
                <w:color w:val="000000"/>
              </w:rPr>
              <w:t xml:space="preserve">, na qualidade de fiduciária, por meio do qual os Imóveis foram alienados fiduciariamente em favor da </w:t>
            </w:r>
            <w:r w:rsidRPr="000D47C1">
              <w:t>fiduciária</w:t>
            </w:r>
            <w:r w:rsidRPr="000D47C1">
              <w:rPr>
                <w:color w:val="000000"/>
              </w:rPr>
              <w:t>,</w:t>
            </w:r>
            <w:r w:rsidRPr="000D47C1">
              <w:rPr>
                <w:rFonts w:eastAsia="MS Mincho"/>
                <w:color w:val="000000"/>
              </w:rPr>
              <w:t xml:space="preserve"> em garantia do cumprimento das Obrigações </w:t>
            </w:r>
            <w:r w:rsidRPr="000D47C1">
              <w:rPr>
                <w:rFonts w:eastAsia="MS Mincho"/>
                <w:color w:val="000000"/>
              </w:rPr>
              <w:lastRenderedPageBreak/>
              <w:t>Garantidas;</w:t>
            </w:r>
          </w:p>
          <w:p w14:paraId="5922CDF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B833B81" w14:textId="77777777" w:rsidTr="00FD21F8">
        <w:trPr>
          <w:trHeight w:val="2158"/>
        </w:trPr>
        <w:tc>
          <w:tcPr>
            <w:tcW w:w="3472" w:type="dxa"/>
            <w:tcBorders>
              <w:top w:val="nil"/>
              <w:left w:val="nil"/>
              <w:bottom w:val="nil"/>
              <w:right w:val="nil"/>
            </w:tcBorders>
          </w:tcPr>
          <w:p w14:paraId="36BD5F71" w14:textId="42FCA0A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Pr="000D47C1">
              <w:rPr>
                <w:bCs/>
                <w:iCs/>
              </w:rPr>
              <w:t>[</w:t>
            </w:r>
            <w:r w:rsidRPr="000D47C1">
              <w:rPr>
                <w:bCs/>
                <w:iCs/>
                <w:highlight w:val="yellow"/>
              </w:rPr>
              <w:t>=</w:t>
            </w:r>
            <w:r w:rsidRPr="000D47C1">
              <w:rPr>
                <w:bCs/>
                <w:iCs/>
              </w:rPr>
              <w:t>]</w:t>
            </w:r>
            <w:r w:rsidRPr="000D47C1">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796F0C40" w14:textId="77777777" w:rsidTr="00FD21F8">
        <w:trPr>
          <w:trHeight w:val="2158"/>
        </w:trPr>
        <w:tc>
          <w:tcPr>
            <w:tcW w:w="3472" w:type="dxa"/>
            <w:tcBorders>
              <w:top w:val="nil"/>
              <w:left w:val="nil"/>
              <w:bottom w:val="nil"/>
              <w:right w:val="nil"/>
            </w:tcBorders>
          </w:tcPr>
          <w:p w14:paraId="50CD0374" w14:textId="59CBCBDD"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7FF9BAB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175ª e 176ª Séries da </w:t>
            </w:r>
            <w:r w:rsidRPr="000D47C1">
              <w:rPr>
                <w:i/>
                <w:iCs/>
              </w:rPr>
              <w:t>4ª</w:t>
            </w:r>
            <w:r w:rsidRPr="000D47C1">
              <w:rPr>
                <w:rFonts w:eastAsia="MS Mincho"/>
                <w:i/>
                <w:color w:val="000000"/>
              </w:rPr>
              <w:t xml:space="preserve"> Emissão da ISEC Securitizadora S.A., sob o Regime de </w:t>
            </w:r>
            <w:r>
              <w:rPr>
                <w:rFonts w:eastAsia="MS Mincho"/>
                <w:i/>
                <w:color w:val="000000"/>
              </w:rPr>
              <w:t>Melhores Esforços de Colocação</w:t>
            </w:r>
            <w:r w:rsidRPr="000D47C1">
              <w:rPr>
                <w:rFonts w:eastAsia="MS Mincho"/>
                <w:i/>
                <w:color w:val="000000"/>
              </w:rPr>
              <w:t xml:space="preserve"> </w:t>
            </w:r>
            <w:r w:rsidRPr="000D47C1">
              <w:rPr>
                <w:rFonts w:eastAsia="MS Mincho"/>
                <w:color w:val="000000"/>
              </w:rPr>
              <w:t>celebrado, nesta data, entre a Emissora, e a Devedora, para reger a forma de distribuição dos CRI para o CRI 175ª Série e CRI 176ª Série, nos termos da Instrução CVM nº 476/09;</w:t>
            </w:r>
          </w:p>
        </w:tc>
      </w:tr>
      <w:tr w:rsidR="00C93154" w:rsidRPr="000D47C1" w14:paraId="225DF977" w14:textId="77777777" w:rsidTr="00AA2EC9">
        <w:trPr>
          <w:trHeight w:val="20"/>
        </w:trPr>
        <w:tc>
          <w:tcPr>
            <w:tcW w:w="3472" w:type="dxa"/>
            <w:tcBorders>
              <w:top w:val="nil"/>
              <w:left w:val="nil"/>
              <w:bottom w:val="nil"/>
              <w:right w:val="nil"/>
            </w:tcBorders>
          </w:tcPr>
          <w:p w14:paraId="230B6A85" w14:textId="067A59CF" w:rsidR="00C93154" w:rsidRPr="000D47C1" w:rsidRDefault="00C93154" w:rsidP="00C93154">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5BD0D708" w14:textId="77777777" w:rsidTr="00AA2EC9">
        <w:trPr>
          <w:trHeight w:val="20"/>
        </w:trPr>
        <w:tc>
          <w:tcPr>
            <w:tcW w:w="3472" w:type="dxa"/>
            <w:tcBorders>
              <w:top w:val="nil"/>
              <w:left w:val="nil"/>
              <w:bottom w:val="nil"/>
              <w:right w:val="nil"/>
            </w:tcBorders>
          </w:tcPr>
          <w:p w14:paraId="59FC53E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r w:rsidRPr="000D47C1">
              <w:rPr>
                <w:rFonts w:eastAsia="MS Mincho"/>
                <w:color w:val="000000"/>
              </w:rPr>
              <w:t>”:</w:t>
            </w:r>
          </w:p>
        </w:tc>
        <w:tc>
          <w:tcPr>
            <w:tcW w:w="6895" w:type="dxa"/>
            <w:tcBorders>
              <w:top w:val="nil"/>
              <w:left w:val="nil"/>
              <w:bottom w:val="nil"/>
              <w:right w:val="nil"/>
            </w:tcBorders>
          </w:tcPr>
          <w:p w14:paraId="402BAF51" w14:textId="4BADBA6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42" w:name="_DV_M78"/>
            <w:bookmarkEnd w:id="42"/>
            <w:r w:rsidRPr="000D47C1">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das CCB, </w:t>
            </w:r>
            <w:bookmarkStart w:id="43" w:name="_DV_M79"/>
            <w:bookmarkEnd w:id="43"/>
            <w:r w:rsidRPr="000D47C1">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44" w:name="_DV_M80"/>
            <w:bookmarkEnd w:id="44"/>
            <w:r w:rsidRPr="000D47C1">
              <w:rPr>
                <w:rFonts w:eastAsia="MS Mincho"/>
                <w:color w:val="000000"/>
              </w:rPr>
              <w:t>CCB;</w:t>
            </w:r>
          </w:p>
          <w:p w14:paraId="66F18D91" w14:textId="77777777" w:rsidR="00C93154" w:rsidRPr="000D47C1" w:rsidRDefault="00C93154" w:rsidP="00C93154">
            <w:pPr>
              <w:spacing w:line="312" w:lineRule="auto"/>
              <w:ind w:left="-44" w:right="588"/>
              <w:jc w:val="both"/>
              <w:rPr>
                <w:rFonts w:eastAsia="MS Mincho"/>
              </w:rPr>
            </w:pPr>
          </w:p>
        </w:tc>
      </w:tr>
      <w:tr w:rsidR="00C93154" w:rsidRPr="000D47C1" w14:paraId="49332DF9" w14:textId="77777777" w:rsidTr="00145CE6">
        <w:trPr>
          <w:trHeight w:val="20"/>
        </w:trPr>
        <w:tc>
          <w:tcPr>
            <w:tcW w:w="3472" w:type="dxa"/>
            <w:tcBorders>
              <w:top w:val="nil"/>
              <w:left w:val="nil"/>
              <w:bottom w:val="nil"/>
              <w:right w:val="nil"/>
            </w:tcBorders>
          </w:tcPr>
          <w:p w14:paraId="690142F3" w14:textId="3D5BAC8F"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CRI 175ª Série</w:t>
            </w:r>
            <w:r w:rsidRPr="000D47C1">
              <w:rPr>
                <w:rFonts w:eastAsia="MS Mincho"/>
                <w:color w:val="000000"/>
              </w:rPr>
              <w:t>”:</w:t>
            </w:r>
          </w:p>
        </w:tc>
        <w:tc>
          <w:tcPr>
            <w:tcW w:w="6895" w:type="dxa"/>
            <w:tcBorders>
              <w:top w:val="nil"/>
              <w:left w:val="nil"/>
              <w:bottom w:val="nil"/>
              <w:right w:val="nil"/>
            </w:tcBorders>
          </w:tcPr>
          <w:p w14:paraId="70726646" w14:textId="14948A16"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175ª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B09CAE7" w14:textId="77777777" w:rsidTr="00145CE6">
        <w:trPr>
          <w:trHeight w:val="20"/>
        </w:trPr>
        <w:tc>
          <w:tcPr>
            <w:tcW w:w="3472" w:type="dxa"/>
            <w:tcBorders>
              <w:top w:val="nil"/>
              <w:left w:val="nil"/>
              <w:bottom w:val="nil"/>
              <w:right w:val="nil"/>
            </w:tcBorders>
          </w:tcPr>
          <w:p w14:paraId="4B778EAF" w14:textId="21822464"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176ª Série</w:t>
            </w:r>
            <w:r w:rsidRPr="000D47C1">
              <w:rPr>
                <w:rFonts w:eastAsia="MS Mincho"/>
                <w:color w:val="000000"/>
              </w:rPr>
              <w:t>”:</w:t>
            </w:r>
          </w:p>
        </w:tc>
        <w:tc>
          <w:tcPr>
            <w:tcW w:w="6895" w:type="dxa"/>
            <w:tcBorders>
              <w:top w:val="nil"/>
              <w:left w:val="nil"/>
              <w:bottom w:val="nil"/>
              <w:right w:val="nil"/>
            </w:tcBorders>
          </w:tcPr>
          <w:p w14:paraId="44A9B8A0" w14:textId="328D4273"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176ª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4C70B54" w14:textId="77777777" w:rsidTr="00AA2EC9">
        <w:trPr>
          <w:trHeight w:val="20"/>
        </w:trPr>
        <w:tc>
          <w:tcPr>
            <w:tcW w:w="3472" w:type="dxa"/>
            <w:tcBorders>
              <w:top w:val="nil"/>
              <w:left w:val="nil"/>
              <w:bottom w:val="nil"/>
              <w:right w:val="nil"/>
            </w:tcBorders>
          </w:tcPr>
          <w:p w14:paraId="75D62233" w14:textId="77777777"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os Certificados de Recebíveis Imobiliários CRI 175ª Série e CRI 176ª Série, quando mencionados em conjunto;</w:t>
            </w:r>
          </w:p>
          <w:p w14:paraId="787828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814D25E" w14:textId="77777777" w:rsidTr="00AA2EC9">
        <w:trPr>
          <w:trHeight w:val="20"/>
        </w:trPr>
        <w:tc>
          <w:tcPr>
            <w:tcW w:w="3472" w:type="dxa"/>
            <w:tcBorders>
              <w:top w:val="nil"/>
              <w:left w:val="nil"/>
              <w:bottom w:val="nil"/>
              <w:right w:val="nil"/>
            </w:tcBorders>
          </w:tcPr>
          <w:p w14:paraId="04C72754" w14:textId="77777777" w:rsidR="00C93154" w:rsidRPr="000D47C1" w:rsidRDefault="00C93154" w:rsidP="00C93154">
            <w:pPr>
              <w:widowControl w:val="0"/>
              <w:tabs>
                <w:tab w:val="left" w:pos="236"/>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C93154" w:rsidRPr="000D47C1" w:rsidRDefault="00C93154" w:rsidP="00C93154">
            <w:pPr>
              <w:spacing w:line="312" w:lineRule="auto"/>
              <w:ind w:left="-44" w:right="588"/>
              <w:jc w:val="both"/>
              <w:rPr>
                <w:rFonts w:eastAsia="MS Mincho"/>
              </w:rPr>
            </w:pPr>
          </w:p>
        </w:tc>
      </w:tr>
      <w:tr w:rsidR="00C93154" w:rsidRPr="000D47C1" w14:paraId="5EA9DA9C" w14:textId="77777777" w:rsidTr="00AA2EC9">
        <w:trPr>
          <w:trHeight w:val="20"/>
        </w:trPr>
        <w:tc>
          <w:tcPr>
            <w:tcW w:w="3472" w:type="dxa"/>
            <w:tcBorders>
              <w:top w:val="nil"/>
              <w:left w:val="nil"/>
              <w:bottom w:val="nil"/>
              <w:right w:val="nil"/>
            </w:tcBorders>
          </w:tcPr>
          <w:p w14:paraId="61D73BDC"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C93154" w:rsidRPr="000D47C1" w:rsidRDefault="00C93154" w:rsidP="00C93154">
            <w:pPr>
              <w:widowControl w:val="0"/>
              <w:suppressAutoHyphens/>
              <w:spacing w:line="312" w:lineRule="auto"/>
              <w:ind w:right="588"/>
              <w:jc w:val="both"/>
              <w:rPr>
                <w:rFonts w:eastAsia="MS Mincho"/>
              </w:rPr>
            </w:pPr>
          </w:p>
        </w:tc>
      </w:tr>
      <w:tr w:rsidR="00C93154" w:rsidRPr="000D47C1" w14:paraId="191D5EE2" w14:textId="77777777" w:rsidTr="00AA2EC9">
        <w:trPr>
          <w:trHeight w:val="20"/>
        </w:trPr>
        <w:tc>
          <w:tcPr>
            <w:tcW w:w="3472" w:type="dxa"/>
            <w:tcBorders>
              <w:top w:val="nil"/>
              <w:left w:val="nil"/>
              <w:bottom w:val="nil"/>
              <w:right w:val="nil"/>
            </w:tcBorders>
          </w:tcPr>
          <w:p w14:paraId="395A379A"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5º dia </w:t>
            </w:r>
            <w:r w:rsidRPr="000D47C1">
              <w:rPr>
                <w:color w:val="000000"/>
              </w:rPr>
              <w:t>útil</w:t>
            </w:r>
            <w:r w:rsidRPr="000D47C1">
              <w:rPr>
                <w:rFonts w:eastAsia="MS Mincho"/>
                <w:color w:val="000000"/>
              </w:rPr>
              <w:t xml:space="preserve"> do mês de </w:t>
            </w:r>
            <w:r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C5B257C" w14:textId="77777777" w:rsidTr="00AA2EC9">
        <w:trPr>
          <w:trHeight w:val="20"/>
        </w:trPr>
        <w:tc>
          <w:tcPr>
            <w:tcW w:w="3472" w:type="dxa"/>
            <w:tcBorders>
              <w:top w:val="nil"/>
              <w:left w:val="nil"/>
              <w:bottom w:val="nil"/>
              <w:right w:val="nil"/>
            </w:tcBorders>
          </w:tcPr>
          <w:p w14:paraId="35347979" w14:textId="7EED9550"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Data de Aniversário</w:t>
            </w:r>
            <w:r w:rsidRPr="000D47C1">
              <w:rPr>
                <w:rFonts w:eastAsia="MS Mincho"/>
                <w:color w:val="000000"/>
              </w:rPr>
              <w:t>” ou “</w:t>
            </w:r>
            <w:r w:rsidRPr="000D47C1">
              <w:rPr>
                <w:rFonts w:eastAsia="MS Mincho"/>
                <w:color w:val="000000"/>
                <w:u w:val="single"/>
              </w:rPr>
              <w:t>Data de Pagamento</w:t>
            </w:r>
            <w:r w:rsidRPr="000D47C1">
              <w:rPr>
                <w:rFonts w:eastAsia="MS Mincho"/>
                <w:color w:val="000000"/>
              </w:rPr>
              <w:t>”:</w:t>
            </w:r>
          </w:p>
          <w:p w14:paraId="3924F8E4" w14:textId="77777777" w:rsidR="00C93154" w:rsidRPr="000D47C1" w:rsidRDefault="00C93154" w:rsidP="00C93154">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CE3D5D6" w14:textId="77777777" w:rsidTr="00AA2EC9">
        <w:trPr>
          <w:trHeight w:val="20"/>
        </w:trPr>
        <w:tc>
          <w:tcPr>
            <w:tcW w:w="3472" w:type="dxa"/>
            <w:tcBorders>
              <w:top w:val="nil"/>
              <w:left w:val="nil"/>
              <w:bottom w:val="nil"/>
              <w:right w:val="nil"/>
            </w:tcBorders>
          </w:tcPr>
          <w:p w14:paraId="0FB9D519"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Pr="000D47C1">
              <w:rPr>
                <w:bCs/>
                <w:iCs/>
              </w:rPr>
              <w:t>[</w:t>
            </w:r>
            <w:r w:rsidRPr="000D47C1">
              <w:rPr>
                <w:bCs/>
                <w:iCs/>
                <w:highlight w:val="yellow"/>
              </w:rPr>
              <w:t>=</w:t>
            </w:r>
            <w:r w:rsidRPr="000D47C1">
              <w:rPr>
                <w:bCs/>
                <w:iCs/>
              </w:rPr>
              <w:t>]</w:t>
            </w:r>
            <w:r w:rsidRPr="000D47C1">
              <w:rPr>
                <w:rFonts w:eastAsia="MS Mincho"/>
                <w:color w:val="000000"/>
              </w:rPr>
              <w:t xml:space="preserve"> de janeiro de </w:t>
            </w:r>
            <w:bookmarkStart w:id="45" w:name="_DV_M85"/>
            <w:bookmarkEnd w:id="45"/>
            <w:r w:rsidRPr="000D47C1">
              <w:rPr>
                <w:rFonts w:eastAsia="MS Mincho"/>
                <w:color w:val="000000"/>
              </w:rPr>
              <w:t>2021;</w:t>
            </w:r>
          </w:p>
          <w:p w14:paraId="5AD15CD9" w14:textId="77777777" w:rsidR="00C93154" w:rsidRPr="000D47C1" w:rsidRDefault="00C93154" w:rsidP="00C93154">
            <w:pPr>
              <w:spacing w:line="312" w:lineRule="auto"/>
              <w:ind w:left="-44" w:right="588"/>
              <w:jc w:val="both"/>
              <w:rPr>
                <w:rFonts w:eastAsia="MS Mincho"/>
              </w:rPr>
            </w:pPr>
          </w:p>
        </w:tc>
      </w:tr>
      <w:tr w:rsidR="00C93154" w:rsidRPr="000D47C1" w14:paraId="05D420BD" w14:textId="77777777" w:rsidTr="00145CE6">
        <w:trPr>
          <w:trHeight w:val="20"/>
        </w:trPr>
        <w:tc>
          <w:tcPr>
            <w:tcW w:w="3472" w:type="dxa"/>
            <w:tcBorders>
              <w:top w:val="nil"/>
              <w:left w:val="nil"/>
              <w:bottom w:val="nil"/>
              <w:right w:val="nil"/>
            </w:tcBorders>
          </w:tcPr>
          <w:p w14:paraId="6192DCFB" w14:textId="0E007183"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Data de Vencimento Final do CRI 175ª Série</w:t>
            </w:r>
            <w:r w:rsidRPr="000D47C1">
              <w:t>”:</w:t>
            </w:r>
          </w:p>
          <w:p w14:paraId="52A7899A" w14:textId="205114AC"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20F2ED78"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rFonts w:eastAsia="MS Mincho"/>
                <w:color w:val="000000"/>
              </w:rPr>
              <w:t xml:space="preserve">; </w:t>
            </w:r>
          </w:p>
          <w:p w14:paraId="1CE12EFB"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2E9CA903" w14:textId="77777777" w:rsidTr="00145CE6">
        <w:trPr>
          <w:trHeight w:val="20"/>
        </w:trPr>
        <w:tc>
          <w:tcPr>
            <w:tcW w:w="3472" w:type="dxa"/>
            <w:tcBorders>
              <w:top w:val="nil"/>
              <w:left w:val="nil"/>
              <w:bottom w:val="nil"/>
              <w:right w:val="nil"/>
            </w:tcBorders>
          </w:tcPr>
          <w:p w14:paraId="26B38FC2" w14:textId="25544C41"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Data de Vencimento Final do CRI 176ª Série</w:t>
            </w:r>
            <w:r w:rsidRPr="000D47C1">
              <w:t>”:</w:t>
            </w:r>
          </w:p>
          <w:p w14:paraId="35F8B473" w14:textId="5A34627F"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7FDD97BD"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t>9 (nove) anos após a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color w:val="000000"/>
              </w:rPr>
              <w:t xml:space="preserve">; </w:t>
            </w:r>
          </w:p>
          <w:p w14:paraId="325CD679"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45E7297E" w14:textId="77777777" w:rsidTr="00AA2EC9">
        <w:trPr>
          <w:trHeight w:val="20"/>
        </w:trPr>
        <w:tc>
          <w:tcPr>
            <w:tcW w:w="3472" w:type="dxa"/>
            <w:tcBorders>
              <w:top w:val="nil"/>
              <w:left w:val="nil"/>
              <w:bottom w:val="nil"/>
              <w:right w:val="nil"/>
            </w:tcBorders>
          </w:tcPr>
          <w:p w14:paraId="6BED8DBF"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46" w:name="_DV_M86"/>
            <w:bookmarkEnd w:id="46"/>
            <w:r w:rsidRPr="000D47C1">
              <w:rPr>
                <w:rFonts w:eastAsia="MS Mincho"/>
                <w:color w:val="000000"/>
              </w:rPr>
              <w:t>a CCB;</w:t>
            </w:r>
          </w:p>
          <w:p w14:paraId="78F764E9" w14:textId="77777777" w:rsidR="00C93154" w:rsidRPr="000D47C1" w:rsidRDefault="00C93154" w:rsidP="00C93154">
            <w:pPr>
              <w:spacing w:line="312" w:lineRule="auto"/>
              <w:ind w:left="-44" w:right="588"/>
              <w:jc w:val="both"/>
              <w:rPr>
                <w:rFonts w:eastAsia="MS Mincho"/>
              </w:rPr>
            </w:pPr>
          </w:p>
        </w:tc>
      </w:tr>
      <w:tr w:rsidR="00C93154" w:rsidRPr="000D47C1" w14:paraId="0190C91B" w14:textId="77777777" w:rsidTr="00AA2EC9">
        <w:trPr>
          <w:trHeight w:val="20"/>
        </w:trPr>
        <w:tc>
          <w:tcPr>
            <w:tcW w:w="3472" w:type="dxa"/>
            <w:tcBorders>
              <w:top w:val="nil"/>
              <w:left w:val="nil"/>
              <w:bottom w:val="nil"/>
              <w:right w:val="nil"/>
            </w:tcBorders>
          </w:tcPr>
          <w:p w14:paraId="502FA183" w14:textId="01AF3BC2"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Agroindustrial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p>
          <w:p w14:paraId="063D87D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E0E1231" w14:textId="77777777" w:rsidTr="00AA2EC9">
        <w:trPr>
          <w:trHeight w:val="20"/>
        </w:trPr>
        <w:tc>
          <w:tcPr>
            <w:tcW w:w="3472" w:type="dxa"/>
            <w:tcBorders>
              <w:top w:val="nil"/>
              <w:left w:val="nil"/>
              <w:bottom w:val="nil"/>
              <w:right w:val="nil"/>
            </w:tcBorders>
          </w:tcPr>
          <w:p w14:paraId="28AFD2C3"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qualquer dia que não seja sábado, domingo, dia declarado como feriado nacional no Brasil. </w:t>
            </w:r>
          </w:p>
          <w:p w14:paraId="22A4F9C0" w14:textId="656A01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62B3BAC" w14:textId="77777777" w:rsidTr="00AA2EC9">
        <w:trPr>
          <w:trHeight w:val="20"/>
        </w:trPr>
        <w:tc>
          <w:tcPr>
            <w:tcW w:w="3472" w:type="dxa"/>
            <w:tcBorders>
              <w:top w:val="nil"/>
              <w:left w:val="nil"/>
              <w:bottom w:val="nil"/>
              <w:right w:val="nil"/>
            </w:tcBorders>
          </w:tcPr>
          <w:p w14:paraId="545689C7"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w:t>
            </w:r>
            <w:proofErr w:type="spellStart"/>
            <w:r w:rsidRPr="000D47C1">
              <w:rPr>
                <w:rFonts w:eastAsia="MS Mincho"/>
                <w:color w:val="000000"/>
              </w:rPr>
              <w:t>CCB</w:t>
            </w:r>
            <w:proofErr w:type="spellEnd"/>
            <w:r w:rsidRPr="000D47C1">
              <w:rPr>
                <w:rFonts w:eastAsia="MS Mincho"/>
                <w:color w:val="000000"/>
              </w:rPr>
              <w:t>; (</w:t>
            </w:r>
            <w:proofErr w:type="spellStart"/>
            <w:r w:rsidRPr="000D47C1">
              <w:rPr>
                <w:rFonts w:eastAsia="MS Mincho"/>
                <w:color w:val="000000"/>
              </w:rPr>
              <w:t>ii</w:t>
            </w:r>
            <w:proofErr w:type="spellEnd"/>
            <w:r w:rsidRPr="000D47C1">
              <w:rPr>
                <w:rFonts w:eastAsia="MS Mincho"/>
                <w:color w:val="000000"/>
              </w:rPr>
              <w:t>) o Contrato de Cessão; (</w:t>
            </w:r>
            <w:proofErr w:type="spellStart"/>
            <w:r w:rsidRPr="000D47C1">
              <w:rPr>
                <w:rFonts w:eastAsia="MS Mincho"/>
                <w:color w:val="000000"/>
              </w:rPr>
              <w:t>iii</w:t>
            </w:r>
            <w:proofErr w:type="spellEnd"/>
            <w:r w:rsidRPr="000D47C1">
              <w:rPr>
                <w:rFonts w:eastAsia="MS Mincho"/>
                <w:color w:val="000000"/>
              </w:rPr>
              <w:t xml:space="preserve">) a </w:t>
            </w:r>
            <w:r w:rsidRPr="000D47C1">
              <w:rPr>
                <w:color w:val="000000"/>
              </w:rPr>
              <w:t>Alienação Fiduciária de Imóveis;</w:t>
            </w:r>
            <w:r w:rsidRPr="000D47C1">
              <w:rPr>
                <w:rFonts w:eastAsia="MS Mincho"/>
                <w:color w:val="000000"/>
              </w:rPr>
              <w:t xml:space="preserve"> (vi) a Escritura de Emissão de CCI; (</w:t>
            </w:r>
            <w:proofErr w:type="spellStart"/>
            <w:r w:rsidRPr="000D47C1">
              <w:rPr>
                <w:rFonts w:eastAsia="MS Mincho"/>
                <w:color w:val="000000"/>
              </w:rPr>
              <w:t>vii</w:t>
            </w:r>
            <w:proofErr w:type="spellEnd"/>
            <w:r w:rsidRPr="000D47C1">
              <w:rPr>
                <w:rFonts w:eastAsia="MS Mincho"/>
                <w:color w:val="000000"/>
              </w:rPr>
              <w:t>) o presente Termo de Securitização; (</w:t>
            </w:r>
            <w:proofErr w:type="spellStart"/>
            <w:r w:rsidRPr="000D47C1">
              <w:rPr>
                <w:rFonts w:eastAsia="MS Mincho"/>
                <w:color w:val="000000"/>
              </w:rPr>
              <w:t>viii</w:t>
            </w:r>
            <w:proofErr w:type="spellEnd"/>
            <w:r w:rsidRPr="000D47C1">
              <w:rPr>
                <w:rFonts w:eastAsia="MS Mincho"/>
                <w:color w:val="000000"/>
              </w:rPr>
              <w:t>) o Boletim de Subscrição dos CRI; (</w:t>
            </w:r>
            <w:proofErr w:type="spellStart"/>
            <w:r w:rsidRPr="000D47C1">
              <w:rPr>
                <w:rFonts w:eastAsia="MS Mincho"/>
                <w:color w:val="000000"/>
              </w:rPr>
              <w:t>ix</w:t>
            </w:r>
            <w:proofErr w:type="spellEnd"/>
            <w:r w:rsidRPr="000D47C1">
              <w:rPr>
                <w:rFonts w:eastAsia="MS Mincho"/>
                <w:color w:val="000000"/>
              </w:rPr>
              <w:t xml:space="preserve">) o Contrato de </w:t>
            </w:r>
            <w:r w:rsidRPr="000D47C1">
              <w:rPr>
                <w:rFonts w:eastAsia="MS Mincho"/>
                <w:color w:val="000000"/>
              </w:rPr>
              <w:lastRenderedPageBreak/>
              <w:t>Distribuição; e (x) os respectivos aditamentos e outros instrumentos que integrem ou venham a integrar a presente operação e que venham a ser celebrados</w:t>
            </w:r>
            <w:bookmarkStart w:id="47" w:name="_DV_M88"/>
            <w:bookmarkEnd w:id="47"/>
            <w:r w:rsidRPr="000D47C1">
              <w:rPr>
                <w:rFonts w:eastAsia="MS Mincho"/>
                <w:color w:val="000000"/>
              </w:rPr>
              <w:t>;</w:t>
            </w:r>
            <w:r w:rsidRPr="000D47C1">
              <w:rPr>
                <w:rFonts w:eastAsia="MS Mincho"/>
                <w:color w:val="000000"/>
                <w:highlight w:val="yellow"/>
              </w:rPr>
              <w:t xml:space="preserve"> </w:t>
            </w:r>
          </w:p>
          <w:p w14:paraId="23F4173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D45A8F" w14:textId="77777777" w:rsidTr="00AA2EC9">
        <w:trPr>
          <w:trHeight w:val="20"/>
        </w:trPr>
        <w:tc>
          <w:tcPr>
            <w:tcW w:w="3472" w:type="dxa"/>
            <w:tcBorders>
              <w:top w:val="nil"/>
              <w:left w:val="nil"/>
              <w:bottom w:val="nil"/>
              <w:right w:val="nil"/>
            </w:tcBorders>
          </w:tcPr>
          <w:p w14:paraId="239D1326" w14:textId="77777777" w:rsidR="00C93154" w:rsidRPr="000D47C1" w:rsidRDefault="00C93154" w:rsidP="00C93154">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lastRenderedPageBreak/>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48" w:name="_DV_M89"/>
            <w:bookmarkEnd w:id="48"/>
            <w:r w:rsidRPr="000D47C1">
              <w:rPr>
                <w:rFonts w:eastAsia="MS Mincho"/>
                <w:color w:val="000000"/>
              </w:rPr>
              <w:t xml:space="preserve">presente emissão das 175ª e </w:t>
            </w:r>
            <w:bookmarkStart w:id="49" w:name="_DV_M90"/>
            <w:bookmarkEnd w:id="49"/>
            <w:r w:rsidRPr="000D47C1">
              <w:rPr>
                <w:rFonts w:eastAsia="MS Mincho"/>
                <w:color w:val="000000"/>
              </w:rPr>
              <w:t xml:space="preserve">176ª Séries da </w:t>
            </w:r>
            <w:r w:rsidRPr="000D47C1">
              <w:t>4ª</w:t>
            </w:r>
            <w:r w:rsidRPr="000D47C1">
              <w:rPr>
                <w:rFonts w:eastAsia="MS Mincho"/>
                <w:color w:val="000000"/>
              </w:rPr>
              <w:t xml:space="preserve"> Emissão de CRI da Emissora;</w:t>
            </w:r>
          </w:p>
          <w:p w14:paraId="4669F477" w14:textId="77777777" w:rsidR="00C93154" w:rsidRPr="000D47C1" w:rsidRDefault="00C93154" w:rsidP="00C93154">
            <w:pPr>
              <w:spacing w:line="312" w:lineRule="auto"/>
              <w:ind w:left="-44" w:right="588"/>
              <w:jc w:val="both"/>
              <w:rPr>
                <w:rFonts w:eastAsia="MS Mincho"/>
              </w:rPr>
            </w:pPr>
          </w:p>
        </w:tc>
      </w:tr>
      <w:tr w:rsidR="00C93154" w:rsidRPr="000D47C1" w14:paraId="262C7F4B" w14:textId="77777777" w:rsidTr="00AA2EC9">
        <w:trPr>
          <w:trHeight w:val="20"/>
        </w:trPr>
        <w:tc>
          <w:tcPr>
            <w:tcW w:w="3472" w:type="dxa"/>
            <w:tcBorders>
              <w:top w:val="nil"/>
              <w:left w:val="nil"/>
              <w:bottom w:val="nil"/>
              <w:right w:val="nil"/>
            </w:tcBorders>
          </w:tcPr>
          <w:p w14:paraId="12A31E48" w14:textId="7411D87B" w:rsidR="00C93154" w:rsidRPr="000D47C1" w:rsidRDefault="00C93154" w:rsidP="00C93154">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C93154" w:rsidRPr="000D47C1" w:rsidRDefault="00C93154" w:rsidP="00C93154">
            <w:pPr>
              <w:spacing w:before="240" w:after="240" w:line="312" w:lineRule="auto"/>
              <w:ind w:right="651"/>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Cédulas de Crédito Imobiliário Integral sem Garantia Real Imobiliária sob a Forma Escritural</w:t>
            </w:r>
            <w:r w:rsidRPr="000D47C1">
              <w:rPr>
                <w:rFonts w:eastAsia="MS Mincho"/>
                <w:color w:val="000000"/>
              </w:rPr>
              <w:t xml:space="preserve">, celebrados, nesta data, entre a Emissora, a Instituição Custodiante e a Devedora, mediante os quais a Emissora emitiu as CCI; </w:t>
            </w:r>
          </w:p>
          <w:p w14:paraId="61DE3F3A" w14:textId="77777777" w:rsidR="00C93154" w:rsidRPr="000D47C1" w:rsidRDefault="00C93154" w:rsidP="00C93154">
            <w:pPr>
              <w:spacing w:line="312" w:lineRule="auto"/>
              <w:ind w:left="-44" w:right="588"/>
              <w:jc w:val="both"/>
              <w:rPr>
                <w:rFonts w:eastAsia="MS Mincho"/>
              </w:rPr>
            </w:pPr>
          </w:p>
        </w:tc>
      </w:tr>
      <w:tr w:rsidR="00C93154" w:rsidRPr="000D47C1" w14:paraId="357DF0DE" w14:textId="77777777" w:rsidTr="00AA2EC9">
        <w:trPr>
          <w:trHeight w:val="20"/>
        </w:trPr>
        <w:tc>
          <w:tcPr>
            <w:tcW w:w="3472" w:type="dxa"/>
            <w:tcBorders>
              <w:top w:val="nil"/>
              <w:left w:val="nil"/>
              <w:bottom w:val="nil"/>
              <w:right w:val="nil"/>
            </w:tcBorders>
          </w:tcPr>
          <w:p w14:paraId="6C636CC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897955">
              <w:rPr>
                <w:rFonts w:eastAsia="MS Mincho"/>
                <w:b/>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C93154" w:rsidRPr="000D47C1" w:rsidRDefault="00C93154" w:rsidP="00C93154">
            <w:pPr>
              <w:spacing w:line="312" w:lineRule="auto"/>
              <w:ind w:left="-44" w:right="588"/>
              <w:jc w:val="both"/>
              <w:rPr>
                <w:rFonts w:eastAsia="MS Mincho"/>
              </w:rPr>
            </w:pPr>
          </w:p>
        </w:tc>
      </w:tr>
      <w:tr w:rsidR="00C93154" w:rsidRPr="000D47C1" w14:paraId="17B46ABB" w14:textId="77777777" w:rsidTr="00AA2EC9">
        <w:trPr>
          <w:trHeight w:val="20"/>
        </w:trPr>
        <w:tc>
          <w:tcPr>
            <w:tcW w:w="3472" w:type="dxa"/>
            <w:tcBorders>
              <w:top w:val="nil"/>
              <w:left w:val="nil"/>
              <w:bottom w:val="nil"/>
              <w:right w:val="nil"/>
            </w:tcBorders>
          </w:tcPr>
          <w:p w14:paraId="3B8E4E7D"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Eventos de Vencimento Antecipado</w:t>
            </w:r>
            <w:r w:rsidRPr="000D47C1">
              <w:rPr>
                <w:rFonts w:eastAsia="MS Mincho"/>
                <w:color w:val="000000"/>
              </w:rPr>
              <w:t>”:</w:t>
            </w:r>
          </w:p>
        </w:tc>
        <w:tc>
          <w:tcPr>
            <w:tcW w:w="6895" w:type="dxa"/>
            <w:tcBorders>
              <w:top w:val="nil"/>
              <w:left w:val="nil"/>
              <w:bottom w:val="nil"/>
              <w:right w:val="nil"/>
            </w:tcBorders>
          </w:tcPr>
          <w:p w14:paraId="31BEE959" w14:textId="7D97E85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50" w:name="_DV_C130"/>
            <w:r w:rsidRPr="000D47C1">
              <w:rPr>
                <w:rFonts w:eastAsia="MS Mincho"/>
                <w:color w:val="000000"/>
              </w:rPr>
              <w:t>CCB e</w:t>
            </w:r>
            <w:bookmarkStart w:id="51" w:name="_DV_M92"/>
            <w:bookmarkEnd w:id="50"/>
            <w:bookmarkEnd w:id="51"/>
            <w:r w:rsidRPr="000D47C1">
              <w:rPr>
                <w:rFonts w:eastAsia="MS Mincho"/>
                <w:color w:val="000000"/>
              </w:rPr>
              <w:t xml:space="preserve">, consequentemente, dos Créditos Imobiliários, observada a necessidade de deliberação dos Titulares dos CRI reunidos em Assembleia Geral de Titulares </w:t>
            </w:r>
            <w:r w:rsidRPr="000D47C1">
              <w:rPr>
                <w:rFonts w:eastAsia="MS Mincho"/>
                <w:color w:val="000000"/>
              </w:rPr>
              <w:lastRenderedPageBreak/>
              <w:t>dos CRI</w:t>
            </w:r>
            <w:r>
              <w:rPr>
                <w:rFonts w:eastAsia="MS Mincho"/>
                <w:color w:val="000000"/>
              </w:rPr>
              <w:t xml:space="preserve"> para as hipóteses de Vencimento Antecipado Automático</w:t>
            </w:r>
            <w:r w:rsidRPr="000D47C1">
              <w:rPr>
                <w:rFonts w:eastAsia="MS Mincho"/>
                <w:color w:val="000000"/>
              </w:rPr>
              <w:t>, observados o quórum e os procedimentos previstos neste Termo:</w:t>
            </w:r>
          </w:p>
          <w:p w14:paraId="5D65E315" w14:textId="39A1FAAF" w:rsidR="00C93154" w:rsidRPr="000D47C1" w:rsidRDefault="00C93154" w:rsidP="00C93154">
            <w:pPr>
              <w:widowControl w:val="0"/>
              <w:tabs>
                <w:tab w:val="left" w:pos="236"/>
              </w:tabs>
              <w:suppressAutoHyphens/>
              <w:spacing w:line="312" w:lineRule="auto"/>
              <w:ind w:left="-44" w:right="588"/>
              <w:jc w:val="both"/>
              <w:rPr>
                <w:rFonts w:eastAsia="MS Mincho"/>
                <w:highlight w:val="cyan"/>
              </w:rPr>
            </w:pPr>
          </w:p>
          <w:p w14:paraId="123DB021" w14:textId="1D7B4855" w:rsidR="00C93154" w:rsidRPr="000D47C1" w:rsidRDefault="00C93154" w:rsidP="00C93154">
            <w:pPr>
              <w:spacing w:line="312" w:lineRule="auto"/>
              <w:jc w:val="both"/>
              <w:rPr>
                <w:b/>
              </w:rPr>
            </w:pPr>
            <w:commentRangeStart w:id="52"/>
            <w:r w:rsidRPr="000D47C1">
              <w:rPr>
                <w:b/>
              </w:rPr>
              <w:t>Vencimento Antecipado Não Automático</w:t>
            </w:r>
            <w:commentRangeEnd w:id="52"/>
            <w:r w:rsidR="001527BD">
              <w:rPr>
                <w:rStyle w:val="Refdecomentrio"/>
                <w:szCs w:val="20"/>
              </w:rPr>
              <w:commentReference w:id="52"/>
            </w:r>
          </w:p>
          <w:p w14:paraId="13BB4B1F" w14:textId="77777777" w:rsidR="00C93154" w:rsidRPr="00D270BC" w:rsidRDefault="00C93154" w:rsidP="00C93154">
            <w:pPr>
              <w:pStyle w:val="PargrafodaLista"/>
              <w:spacing w:line="312" w:lineRule="auto"/>
              <w:ind w:left="0"/>
              <w:jc w:val="both"/>
              <w:rPr>
                <w:rFonts w:ascii="Times New Roman" w:hAnsi="Times New Roman"/>
                <w:highlight w:val="green"/>
              </w:rPr>
            </w:pPr>
          </w:p>
          <w:p w14:paraId="133DACCC"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não cumprimento, pela </w:t>
            </w:r>
            <w:r w:rsidRPr="00D270BC">
              <w:rPr>
                <w:rFonts w:ascii="Times New Roman" w:hAnsi="Times New Roman"/>
              </w:rPr>
              <w:t>Emitente e/ou pelos Avalistas</w:t>
            </w:r>
            <w:r w:rsidRPr="00D270BC">
              <w:rPr>
                <w:rFonts w:ascii="Times New Roman" w:hAnsi="Times New Roman"/>
                <w:w w:val="0"/>
              </w:rPr>
              <w:t xml:space="preserve">, de quaisquer obrigações não pecuniárias assumidas nesta Cédula e/ou nos documentos da oferta, que não tenham sido sanadas no prazo de 5 (cinco) dias úteis contados da data de recebimento, pela </w:t>
            </w:r>
            <w:r w:rsidRPr="00D270BC">
              <w:rPr>
                <w:rFonts w:ascii="Times New Roman" w:hAnsi="Times New Roman"/>
              </w:rPr>
              <w:t>Emitente</w:t>
            </w:r>
            <w:r w:rsidRPr="00D270BC">
              <w:rPr>
                <w:rFonts w:ascii="Times New Roman" w:hAnsi="Times New Roman"/>
                <w:w w:val="0"/>
              </w:rPr>
              <w:t xml:space="preserve"> e/ou pelos Avalistas, de notificação informando-lhe acerca do referido descumprimento; </w:t>
            </w:r>
          </w:p>
          <w:p w14:paraId="401ABAFE" w14:textId="77777777" w:rsidR="00C93154" w:rsidRPr="00D270BC" w:rsidRDefault="00C93154" w:rsidP="00C93154">
            <w:pPr>
              <w:tabs>
                <w:tab w:val="left" w:pos="709"/>
              </w:tabs>
              <w:spacing w:line="312" w:lineRule="auto"/>
              <w:jc w:val="both"/>
              <w:rPr>
                <w:w w:val="0"/>
              </w:rPr>
            </w:pPr>
          </w:p>
          <w:p w14:paraId="5C84748B"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resolução dos Contratos de Alienação Fiduciária de Imóveis ou caso a Alienação Fiduciária de Imóveis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6077E344" w14:textId="77777777" w:rsidR="00C93154" w:rsidRPr="00D270BC" w:rsidRDefault="00C93154" w:rsidP="00C93154">
            <w:pPr>
              <w:pStyle w:val="PargrafodaLista"/>
              <w:spacing w:line="312" w:lineRule="auto"/>
              <w:rPr>
                <w:rFonts w:ascii="Times New Roman" w:hAnsi="Times New Roman"/>
                <w:w w:val="0"/>
              </w:rPr>
            </w:pPr>
          </w:p>
          <w:p w14:paraId="7256A1A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constituição de qualquer ônus, gravames ou encargos de qualquer natureza sobre os bens e direitos objeto das Garantias;</w:t>
            </w:r>
          </w:p>
          <w:p w14:paraId="0085ABB1" w14:textId="77777777" w:rsidR="00C93154" w:rsidRPr="00D270BC" w:rsidRDefault="00C93154" w:rsidP="00C93154">
            <w:pPr>
              <w:pStyle w:val="PargrafodaLista"/>
              <w:spacing w:line="312" w:lineRule="auto"/>
              <w:rPr>
                <w:rFonts w:ascii="Times New Roman" w:hAnsi="Times New Roman"/>
                <w:w w:val="0"/>
              </w:rPr>
            </w:pPr>
          </w:p>
          <w:p w14:paraId="2318552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lastRenderedPageBreak/>
              <w:t>venda, cessão, locação ou qualquer forma de alienação de ativos objeto das Garantias;</w:t>
            </w:r>
          </w:p>
          <w:p w14:paraId="7788A22C" w14:textId="77777777" w:rsidR="00C93154" w:rsidRPr="00D270BC" w:rsidRDefault="00C93154" w:rsidP="00C93154">
            <w:pPr>
              <w:pStyle w:val="PargrafodaLista"/>
              <w:spacing w:line="312" w:lineRule="auto"/>
              <w:rPr>
                <w:rFonts w:ascii="Times New Roman" w:hAnsi="Times New Roman"/>
                <w:w w:val="0"/>
              </w:rPr>
            </w:pPr>
          </w:p>
          <w:p w14:paraId="4FC25CDE"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 xml:space="preserve">a falta de pagamento, não justificada pela Emitente dentro do prazo de 5 (cinco) Dias Úteis, a exclusivo critério do Credor, </w:t>
            </w:r>
            <w:r w:rsidRPr="00D270BC">
              <w:rPr>
                <w:rFonts w:ascii="Times New Roman" w:hAnsi="Times New Roman"/>
                <w:w w:val="0"/>
              </w:rPr>
              <w:t>pela Emitente e/ou pelos Avalistas</w:t>
            </w:r>
            <w:r w:rsidRPr="00D270BC">
              <w:rPr>
                <w:rFonts w:ascii="Times New Roman" w:hAnsi="Times New Roman"/>
              </w:rPr>
              <w:t xml:space="preserve"> ou por qualquer sociedade controlada diretamente </w:t>
            </w:r>
            <w:r w:rsidRPr="00D270BC">
              <w:rPr>
                <w:rFonts w:ascii="Times New Roman" w:hAnsi="Times New Roman"/>
                <w:w w:val="0"/>
              </w:rPr>
              <w:t>pela Emitente e/ou pelos Avalistas, de quaisquer dívidas em valor individual ou agregado superior a R$[</w:t>
            </w:r>
            <w:r w:rsidRPr="00D270BC">
              <w:rPr>
                <w:rFonts w:ascii="Times New Roman" w:hAnsi="Times New Roman"/>
                <w:w w:val="0"/>
                <w:highlight w:val="yellow"/>
              </w:rPr>
              <w:t>●</w:t>
            </w:r>
            <w:r w:rsidRPr="00D270BC">
              <w:rPr>
                <w:rFonts w:ascii="Times New Roman" w:hAnsi="Times New Roman"/>
                <w:w w:val="0"/>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E71A203" w14:textId="77777777" w:rsidR="00C93154" w:rsidRPr="00D270BC" w:rsidRDefault="00C93154" w:rsidP="00C93154">
            <w:pPr>
              <w:tabs>
                <w:tab w:val="left" w:pos="709"/>
              </w:tabs>
              <w:spacing w:line="312" w:lineRule="auto"/>
              <w:jc w:val="both"/>
              <w:rPr>
                <w:w w:val="0"/>
              </w:rPr>
            </w:pPr>
          </w:p>
          <w:p w14:paraId="1861467A"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 xml:space="preserve">o vencimento antecipado, não justificado pela Emitente dentro do prazo de 5 (cinco) Dias Úteis, a exclusivo critério do Credor, de quaisquer obrigações financeiras da Emitente </w:t>
            </w:r>
            <w:r w:rsidRPr="00D270BC">
              <w:rPr>
                <w:rFonts w:ascii="Times New Roman" w:hAnsi="Times New Roman"/>
                <w:w w:val="0"/>
              </w:rPr>
              <w:t>e/ou dos Avalistas</w:t>
            </w:r>
            <w:r w:rsidRPr="00D270BC">
              <w:rPr>
                <w:rFonts w:ascii="Times New Roman" w:hAnsi="Times New Roman"/>
              </w:rPr>
              <w:t>, de seus controladores, conforme aplicável, ou de suas sociedades diretamente controladas em valor individual ou agregado superior a R$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 xml:space="preserve"> [</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6D973AF" w14:textId="77777777" w:rsidR="00C93154" w:rsidRPr="00D270BC" w:rsidRDefault="00C93154" w:rsidP="00C93154">
            <w:pPr>
              <w:pStyle w:val="PargrafodaLista"/>
              <w:spacing w:line="312" w:lineRule="auto"/>
              <w:ind w:left="0"/>
              <w:rPr>
                <w:rFonts w:ascii="Times New Roman" w:hAnsi="Times New Roman"/>
                <w:w w:val="0"/>
              </w:rPr>
            </w:pPr>
          </w:p>
          <w:p w14:paraId="3F37F7B6"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protesto de títulos, não justificado pela Emitente dentro do prazo de 5 (cinco) Dias Úteis, a exclusivo critério do Credor, contra a Emitente e/ou os Avalistas, seus controladores, conforme aplicável, ou suas sociedades diretamente controladas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desde que o efeito de referido protesto não seja suspenso no prazo legal;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r w:rsidRPr="00D270BC" w:rsidDel="00F20C91">
              <w:rPr>
                <w:rFonts w:ascii="Times New Roman" w:hAnsi="Times New Roman"/>
                <w:b/>
                <w:bCs/>
                <w:i/>
                <w:iCs/>
              </w:rPr>
              <w:t xml:space="preserve"> </w:t>
            </w:r>
          </w:p>
          <w:p w14:paraId="6126D39D" w14:textId="77777777" w:rsidR="00C93154" w:rsidRPr="00D270BC" w:rsidRDefault="00C93154" w:rsidP="00C93154">
            <w:pPr>
              <w:pStyle w:val="PargrafodaLista"/>
              <w:spacing w:line="312" w:lineRule="auto"/>
              <w:ind w:left="0"/>
              <w:rPr>
                <w:rFonts w:ascii="Times New Roman" w:hAnsi="Times New Roman"/>
                <w:w w:val="0"/>
              </w:rPr>
            </w:pPr>
          </w:p>
          <w:p w14:paraId="2991075A"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lastRenderedPageBreak/>
              <w:t>o não cumprimento, não justificado pela Emitente, dentro do prazo de 5 (cinco) Dias Úteis, a exclusivo critério do Credor, de decisão judicial transitada em julgado contra a Emitente</w:t>
            </w:r>
            <w:r w:rsidRPr="00D270BC">
              <w:rPr>
                <w:rFonts w:ascii="Times New Roman" w:hAnsi="Times New Roman"/>
                <w:w w:val="0"/>
              </w:rPr>
              <w:t xml:space="preserve"> </w:t>
            </w:r>
            <w:r w:rsidRPr="00D270BC">
              <w:rPr>
                <w:rFonts w:ascii="Times New Roman" w:hAnsi="Times New Roman"/>
              </w:rPr>
              <w:t>e/ou</w:t>
            </w:r>
            <w:r w:rsidRPr="00D270BC">
              <w:rPr>
                <w:rFonts w:ascii="Times New Roman" w:hAnsi="Times New Roman"/>
                <w:w w:val="0"/>
              </w:rPr>
              <w:t xml:space="preserve"> os Avalistas, que comprovadamente possam implicar em risco de crédito ou de pagamento das Obrigações Garantidas,</w:t>
            </w:r>
            <w:r w:rsidRPr="00D270BC">
              <w:rPr>
                <w:rFonts w:ascii="Times New Roman" w:hAnsi="Times New Roman"/>
              </w:rPr>
              <w:t xml:space="preserve">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BD3CEF4" w14:textId="77777777" w:rsidR="00C93154" w:rsidRPr="00D270BC" w:rsidRDefault="00C93154" w:rsidP="00C93154">
            <w:pPr>
              <w:pStyle w:val="PargrafodaLista"/>
              <w:spacing w:line="312" w:lineRule="auto"/>
              <w:ind w:left="0"/>
              <w:jc w:val="both"/>
              <w:rPr>
                <w:rFonts w:ascii="Times New Roman" w:hAnsi="Times New Roman"/>
              </w:rPr>
            </w:pPr>
          </w:p>
          <w:p w14:paraId="47B73684"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a </w:t>
            </w:r>
            <w:r w:rsidRPr="00D270BC">
              <w:rPr>
                <w:rFonts w:ascii="Times New Roman" w:hAnsi="Times New Roman"/>
              </w:rPr>
              <w:t>Emitente</w:t>
            </w:r>
            <w:r w:rsidRPr="00D270BC">
              <w:rPr>
                <w:rFonts w:ascii="Times New Roman" w:hAnsi="Times New Roman"/>
                <w:w w:val="0"/>
              </w:rPr>
              <w:t xml:space="preserve"> incorrer em qualquer uma das causas previstas nos artigos 333 e 1425 do Código Civil;</w:t>
            </w:r>
          </w:p>
          <w:p w14:paraId="5AB3318E" w14:textId="77777777" w:rsidR="00C93154" w:rsidRPr="00D270BC" w:rsidRDefault="00C93154" w:rsidP="00C93154">
            <w:pPr>
              <w:pStyle w:val="PargrafodaLista"/>
              <w:spacing w:line="312" w:lineRule="auto"/>
              <w:ind w:left="0"/>
              <w:rPr>
                <w:rFonts w:ascii="Times New Roman" w:hAnsi="Times New Roman"/>
                <w:w w:val="0"/>
              </w:rPr>
            </w:pPr>
          </w:p>
          <w:p w14:paraId="2780F8FE"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w w:val="0"/>
              </w:rPr>
              <w:t>se</w:t>
            </w:r>
            <w:r w:rsidRPr="00D270BC">
              <w:rPr>
                <w:rFonts w:ascii="Times New Roman" w:hAnsi="Times New Roman"/>
              </w:rPr>
              <w:t xml:space="preserve"> a Emitente tiver, direta ou indiretamente, o seu controle acionário cedido, transferido ou por qualquer forma alienado ou alterado, excetuadas as operações realizadas com empresas do mesmo grupo econômico, ou seja, as sociedades controladas e/ou coligadas à Emitente </w:t>
            </w:r>
            <w:r w:rsidRPr="00D270BC">
              <w:rPr>
                <w:rFonts w:ascii="Times New Roman" w:hAnsi="Times New Roman"/>
                <w:w w:val="0"/>
              </w:rPr>
              <w:t>e/ou aos Avalistas</w:t>
            </w:r>
            <w:r w:rsidRPr="00D270BC">
              <w:rPr>
                <w:rFonts w:ascii="Times New Roman" w:hAnsi="Times New Roman"/>
              </w:rPr>
              <w:t xml:space="preserve">; </w:t>
            </w:r>
          </w:p>
          <w:p w14:paraId="19DCEB0A" w14:textId="77777777" w:rsidR="00C93154" w:rsidRPr="00D270BC" w:rsidRDefault="00C93154" w:rsidP="00C93154">
            <w:pPr>
              <w:pStyle w:val="PargrafodaLista"/>
              <w:spacing w:line="312" w:lineRule="auto"/>
              <w:ind w:left="0"/>
              <w:jc w:val="both"/>
              <w:rPr>
                <w:rFonts w:ascii="Times New Roman" w:hAnsi="Times New Roman"/>
                <w:w w:val="0"/>
              </w:rPr>
            </w:pPr>
          </w:p>
          <w:p w14:paraId="4B318C0A"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caso a Emitente sofrer qualquer operação de transformação, incorporação, fusão ou cisão; </w:t>
            </w:r>
          </w:p>
          <w:p w14:paraId="46D63852" w14:textId="77777777" w:rsidR="00C93154" w:rsidRPr="00D270BC" w:rsidRDefault="00C93154" w:rsidP="00C93154">
            <w:pPr>
              <w:pStyle w:val="PargrafodaLista"/>
              <w:spacing w:line="312" w:lineRule="auto"/>
              <w:ind w:left="0"/>
              <w:rPr>
                <w:rFonts w:ascii="Times New Roman" w:hAnsi="Times New Roman"/>
                <w:w w:val="0"/>
              </w:rPr>
            </w:pPr>
          </w:p>
          <w:p w14:paraId="233B6FB7"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a ocorrência, não justificada pela Emitente, dentro do prazo de 5 (cinco) Dias Úteis, a exclusivo critério do Credor, de qualquer medida judicial ou extrajudicial de constrição de bens ou direitos, tais como arresto, sequestro, embargo, interdição ou penhora de bens da </w:t>
            </w:r>
            <w:r w:rsidRPr="00D270BC">
              <w:rPr>
                <w:rFonts w:ascii="Times New Roman" w:hAnsi="Times New Roman"/>
              </w:rPr>
              <w:lastRenderedPageBreak/>
              <w:t>Emitente cujo valor, individual ou agregado, seja igual ou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A3995B9" w14:textId="77777777" w:rsidR="00C93154" w:rsidRPr="00D270BC" w:rsidRDefault="00C93154" w:rsidP="00C93154">
            <w:pPr>
              <w:pStyle w:val="PargrafodaLista"/>
              <w:spacing w:line="312" w:lineRule="auto"/>
              <w:ind w:left="0"/>
              <w:jc w:val="both"/>
              <w:rPr>
                <w:rFonts w:ascii="Times New Roman" w:hAnsi="Times New Roman"/>
                <w:w w:val="0"/>
              </w:rPr>
            </w:pPr>
          </w:p>
          <w:p w14:paraId="4E31B6AB"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alteração do objeto social da Emitente que modifique as atividades relacionadas às atualmente praticadas, excetuando a inclusão de atividades que não prejudique as atividades atuais desenvolvidas pela Emitente;</w:t>
            </w:r>
          </w:p>
          <w:p w14:paraId="64399D81" w14:textId="77777777" w:rsidR="00C93154" w:rsidRPr="00D270BC" w:rsidRDefault="00C93154" w:rsidP="00C93154">
            <w:pPr>
              <w:pStyle w:val="PargrafodaLista"/>
              <w:spacing w:line="312" w:lineRule="auto"/>
              <w:ind w:left="0"/>
              <w:rPr>
                <w:rFonts w:ascii="Times New Roman" w:hAnsi="Times New Roman"/>
                <w:w w:val="0"/>
              </w:rPr>
            </w:pPr>
          </w:p>
          <w:p w14:paraId="115C4079"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cancelamento, revogação, suspensão ou não requerimento de renovação das autorizações e licenças, inclusive as ambientais, relevantes para o regular exercício das atividades desenvolvidas pela Emitente e/ou por qualquer de suas controladas que atrapalhe ou impeça o contínuo uso e/ou funcionamento dos Imóveis, exceto se, dentro do prazo de 30 (trinta) dias a contar da data de tal cancelamento, revogação, suspensão ou do não requerimento de renovação a Emitente comprove a existência de provimento jurisdicional autorizando a regular continuidade das atividades da Emitente em relação aos Imóveis até a renovação ou obtenção da referida licença ou autorização;</w:t>
            </w:r>
          </w:p>
          <w:p w14:paraId="1B2216EF" w14:textId="77777777" w:rsidR="00C93154" w:rsidRPr="00D270BC" w:rsidRDefault="00C93154" w:rsidP="00C93154">
            <w:pPr>
              <w:pStyle w:val="PargrafodaLista"/>
              <w:spacing w:line="312" w:lineRule="auto"/>
              <w:ind w:left="0"/>
              <w:rPr>
                <w:rFonts w:ascii="Times New Roman" w:hAnsi="Times New Roman"/>
                <w:w w:val="0"/>
              </w:rPr>
            </w:pPr>
          </w:p>
          <w:p w14:paraId="05D6926A"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se for verificada falsidade, incorreção, omissão ou incompletude de quaisquer declarações feitas pela Emitente, pelos Avalistas nesta Cédula ou nos documentos da oferta;</w:t>
            </w:r>
          </w:p>
          <w:p w14:paraId="13BB99D8" w14:textId="77777777" w:rsidR="00C93154" w:rsidRPr="00D270BC" w:rsidRDefault="00C93154" w:rsidP="00C93154">
            <w:pPr>
              <w:pStyle w:val="PargrafodaLista"/>
              <w:spacing w:line="312" w:lineRule="auto"/>
              <w:ind w:left="0"/>
              <w:rPr>
                <w:rFonts w:ascii="Times New Roman" w:hAnsi="Times New Roman"/>
                <w:w w:val="0"/>
              </w:rPr>
            </w:pPr>
          </w:p>
          <w:p w14:paraId="1F09A2D3" w14:textId="1F2AD7B1"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bookmarkStart w:id="53" w:name="_Hlk61606189"/>
            <w:r w:rsidRPr="00D270BC">
              <w:rPr>
                <w:rFonts w:ascii="Times New Roman" w:hAnsi="Times New Roman"/>
                <w:w w:val="0"/>
              </w:rPr>
              <w:lastRenderedPageBreak/>
              <w:t>se a Emitente e/ou, os Avalistas</w:t>
            </w:r>
            <w:r w:rsidR="00EC6853">
              <w:rPr>
                <w:rFonts w:ascii="Times New Roman" w:hAnsi="Times New Roman"/>
                <w:w w:val="0"/>
              </w:rPr>
              <w:t>: (i)</w:t>
            </w:r>
            <w:r w:rsidR="00121810">
              <w:rPr>
                <w:rFonts w:ascii="Times New Roman" w:hAnsi="Times New Roman"/>
                <w:w w:val="0"/>
              </w:rPr>
              <w:t xml:space="preserve"> deliberar(em), pedir(em) ou tiver pedido de liquidação e/ou dissolução apresentado extra ou judicialmente, </w:t>
            </w:r>
            <w:r w:rsidR="00EC6853">
              <w:rPr>
                <w:rFonts w:ascii="Times New Roman" w:hAnsi="Times New Roman"/>
                <w:w w:val="0"/>
              </w:rPr>
              <w:t>nos termos da lei</w:t>
            </w:r>
            <w:r w:rsidR="00EC6853" w:rsidRPr="00EC6853">
              <w:rPr>
                <w:rFonts w:ascii="Times New Roman" w:hAnsi="Times New Roman"/>
                <w:w w:val="0"/>
              </w:rPr>
              <w:t xml:space="preserve"> </w:t>
            </w:r>
            <w:r w:rsidR="00EC6853">
              <w:rPr>
                <w:rFonts w:ascii="Times New Roman" w:hAnsi="Times New Roman"/>
                <w:w w:val="0"/>
              </w:rPr>
              <w:t>n</w:t>
            </w:r>
            <w:r w:rsidR="00EC6853" w:rsidRPr="00EC6853">
              <w:rPr>
                <w:rFonts w:ascii="Times New Roman" w:hAnsi="Times New Roman"/>
                <w:w w:val="0"/>
              </w:rPr>
              <w:t>º 5.764, de 16 de dezembro de 1971</w:t>
            </w:r>
            <w:r w:rsidR="00EC6853">
              <w:rPr>
                <w:rFonts w:ascii="Times New Roman" w:hAnsi="Times New Roman"/>
                <w:w w:val="0"/>
              </w:rPr>
              <w:t>; (</w:t>
            </w:r>
            <w:proofErr w:type="spellStart"/>
            <w:r w:rsidR="00EC6853">
              <w:rPr>
                <w:rFonts w:ascii="Times New Roman" w:hAnsi="Times New Roman"/>
                <w:w w:val="0"/>
              </w:rPr>
              <w:t>ii</w:t>
            </w:r>
            <w:proofErr w:type="spellEnd"/>
            <w:r w:rsidR="00EC6853">
              <w:rPr>
                <w:rFonts w:ascii="Times New Roman" w:hAnsi="Times New Roman"/>
                <w:w w:val="0"/>
              </w:rPr>
              <w:t>)</w:t>
            </w:r>
            <w:r w:rsidRPr="00D270BC">
              <w:rPr>
                <w:rFonts w:ascii="Times New Roman" w:hAnsi="Times New Roman"/>
                <w:w w:val="0"/>
              </w:rPr>
              <w:t xml:space="preserve"> por qualquer motivo, </w:t>
            </w:r>
            <w:r w:rsidRPr="00D270BC">
              <w:rPr>
                <w:rFonts w:ascii="Times New Roman" w:hAnsi="Times New Roman"/>
              </w:rPr>
              <w:t>encerre</w:t>
            </w:r>
            <w:r w:rsidR="00EC6853">
              <w:rPr>
                <w:rFonts w:ascii="Times New Roman" w:hAnsi="Times New Roman"/>
              </w:rPr>
              <w:t>(m)</w:t>
            </w:r>
            <w:r w:rsidRPr="00D270BC">
              <w:rPr>
                <w:rFonts w:ascii="Times New Roman" w:hAnsi="Times New Roman"/>
                <w:w w:val="0"/>
              </w:rPr>
              <w:t xml:space="preserve"> suas atividades</w:t>
            </w:r>
            <w:r w:rsidR="00EC6853">
              <w:rPr>
                <w:rFonts w:ascii="Times New Roman" w:hAnsi="Times New Roman"/>
                <w:w w:val="0"/>
              </w:rPr>
              <w:t>; ou (</w:t>
            </w:r>
            <w:proofErr w:type="spellStart"/>
            <w:r w:rsidR="00EC6853">
              <w:rPr>
                <w:rFonts w:ascii="Times New Roman" w:hAnsi="Times New Roman"/>
                <w:w w:val="0"/>
              </w:rPr>
              <w:t>iii</w:t>
            </w:r>
            <w:proofErr w:type="spellEnd"/>
            <w:r w:rsidR="00EC6853">
              <w:rPr>
                <w:rFonts w:ascii="Times New Roman" w:hAnsi="Times New Roman"/>
                <w:w w:val="0"/>
              </w:rPr>
              <w:t>) aju</w:t>
            </w:r>
            <w:r w:rsidR="00FD5199">
              <w:rPr>
                <w:rFonts w:ascii="Times New Roman" w:hAnsi="Times New Roman"/>
                <w:w w:val="0"/>
              </w:rPr>
              <w:t>i</w:t>
            </w:r>
            <w:r w:rsidR="00EC6853">
              <w:rPr>
                <w:rFonts w:ascii="Times New Roman" w:hAnsi="Times New Roman"/>
                <w:w w:val="0"/>
              </w:rPr>
              <w:t>zar(em) demanda específica para fins de aplicação dos benefícios da lei de recuperação judicial e falências</w:t>
            </w:r>
            <w:bookmarkEnd w:id="53"/>
            <w:r w:rsidRPr="00D270BC">
              <w:rPr>
                <w:rFonts w:ascii="Times New Roman" w:hAnsi="Times New Roman"/>
                <w:w w:val="0"/>
              </w:rPr>
              <w:t>;</w:t>
            </w:r>
          </w:p>
          <w:p w14:paraId="4FB84AB3" w14:textId="77777777" w:rsidR="00C93154" w:rsidRPr="00D270BC" w:rsidRDefault="00C93154" w:rsidP="00C93154">
            <w:pPr>
              <w:pStyle w:val="PargrafodaLista"/>
              <w:spacing w:line="312" w:lineRule="auto"/>
              <w:ind w:left="0"/>
              <w:rPr>
                <w:rFonts w:ascii="Times New Roman" w:hAnsi="Times New Roman"/>
                <w:w w:val="0"/>
              </w:rPr>
            </w:pPr>
          </w:p>
          <w:p w14:paraId="6C168AE5"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sem o expresso e </w:t>
            </w:r>
            <w:r w:rsidRPr="00D270BC">
              <w:rPr>
                <w:rFonts w:ascii="Times New Roman" w:hAnsi="Times New Roman"/>
              </w:rPr>
              <w:t>prévio</w:t>
            </w:r>
            <w:r w:rsidRPr="00D270BC">
              <w:rPr>
                <w:rFonts w:ascii="Times New Roman" w:hAnsi="Times New Roman"/>
                <w:w w:val="0"/>
              </w:rPr>
              <w:t xml:space="preserve"> consentimento da Interveniente, ocorrer a transferência a terceiros dos direitos e obrigações da Emitente e/ou dos Avalistas, previstos nesta Cédula; </w:t>
            </w:r>
          </w:p>
          <w:p w14:paraId="37DB532D" w14:textId="77777777" w:rsidR="00C93154" w:rsidRPr="00D270BC" w:rsidRDefault="00C93154" w:rsidP="00C93154">
            <w:pPr>
              <w:pStyle w:val="PargrafodaLista"/>
              <w:spacing w:line="312" w:lineRule="auto"/>
              <w:ind w:left="0"/>
              <w:rPr>
                <w:rFonts w:ascii="Times New Roman" w:hAnsi="Times New Roman"/>
                <w:w w:val="0"/>
              </w:rPr>
            </w:pPr>
          </w:p>
          <w:p w14:paraId="7412B30C"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questionamento </w:t>
            </w:r>
            <w:r w:rsidRPr="00D270BC">
              <w:rPr>
                <w:rFonts w:ascii="Times New Roman" w:hAnsi="Times New Roman"/>
              </w:rPr>
              <w:t>judicial</w:t>
            </w:r>
            <w:r w:rsidRPr="00D270BC">
              <w:rPr>
                <w:rFonts w:ascii="Times New Roman" w:hAnsi="Times New Roman"/>
                <w:w w:val="0"/>
              </w:rPr>
              <w:t>, pela Emitente e/ou pelos Avalistas ou por qualquer parte relacionada da Emitente, de qualquer disposição desta Cédula;</w:t>
            </w:r>
          </w:p>
          <w:p w14:paraId="0C6BBB10" w14:textId="77777777" w:rsidR="00C93154" w:rsidRPr="00D270BC" w:rsidRDefault="00C93154" w:rsidP="00C93154">
            <w:pPr>
              <w:pStyle w:val="PargrafodaLista"/>
              <w:spacing w:line="312" w:lineRule="auto"/>
              <w:rPr>
                <w:rFonts w:ascii="Times New Roman" w:hAnsi="Times New Roman"/>
                <w:w w:val="0"/>
              </w:rPr>
            </w:pPr>
          </w:p>
          <w:p w14:paraId="1BF41747"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a Emitente e/ou os Avalistas iniciarem </w:t>
            </w:r>
            <w:r w:rsidRPr="00D270BC">
              <w:rPr>
                <w:rFonts w:ascii="Times New Roman" w:hAnsi="Times New Roman"/>
              </w:rPr>
              <w:t>processo</w:t>
            </w:r>
            <w:r w:rsidRPr="00D270BC">
              <w:rPr>
                <w:rFonts w:ascii="Times New Roman" w:hAnsi="Times New Roman"/>
                <w:w w:val="0"/>
              </w:rPr>
              <w:t xml:space="preserve"> de dissolução e/ou liquidação;</w:t>
            </w:r>
          </w:p>
          <w:p w14:paraId="7E2DB6B0" w14:textId="77777777" w:rsidR="00C93154" w:rsidRPr="00D270BC" w:rsidRDefault="00C93154" w:rsidP="00C93154">
            <w:pPr>
              <w:pStyle w:val="PargrafodaLista"/>
              <w:spacing w:line="312" w:lineRule="auto"/>
              <w:ind w:left="0"/>
              <w:jc w:val="both"/>
              <w:rPr>
                <w:rFonts w:ascii="Times New Roman" w:hAnsi="Times New Roman"/>
                <w:w w:val="0"/>
              </w:rPr>
            </w:pPr>
          </w:p>
          <w:p w14:paraId="3AC66B1C" w14:textId="2B308323"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manutenção pela </w:t>
            </w:r>
            <w:del w:id="54" w:author="Matheus Gomes Faria" w:date="2021-01-22T15:24:00Z">
              <w:r w:rsidRPr="00D270BC" w:rsidDel="001527BD">
                <w:rPr>
                  <w:rFonts w:ascii="Times New Roman" w:hAnsi="Times New Roman"/>
                </w:rPr>
                <w:delText xml:space="preserve">Emitente </w:delText>
              </w:r>
            </w:del>
            <w:ins w:id="55" w:author="Matheus Gomes Faria" w:date="2021-01-22T15:24:00Z">
              <w:r w:rsidR="001527BD">
                <w:rPr>
                  <w:rFonts w:ascii="Times New Roman" w:hAnsi="Times New Roman"/>
                </w:rPr>
                <w:t>Devedora</w:t>
              </w:r>
              <w:r w:rsidR="001527BD" w:rsidRPr="00D270BC">
                <w:rPr>
                  <w:rFonts w:ascii="Times New Roman" w:hAnsi="Times New Roman"/>
                </w:rPr>
                <w:t xml:space="preserve"> </w:t>
              </w:r>
            </w:ins>
            <w:r w:rsidRPr="00D270BC">
              <w:rPr>
                <w:rFonts w:ascii="Times New Roman" w:hAnsi="Times New Roman"/>
              </w:rPr>
              <w:t xml:space="preserve">dos seguintes índices financeiros, que deverão ser apurados, com base em declaração a ser emitida, ao final de cada trimestre, pela Diretoria Executiva da Emitente, nos termos do seu Estatuto Social: </w:t>
            </w:r>
          </w:p>
          <w:tbl>
            <w:tblPr>
              <w:tblStyle w:val="Tabelacomgrade"/>
              <w:tblW w:w="6803" w:type="dxa"/>
              <w:tblLayout w:type="fixed"/>
              <w:tblLook w:val="04A0" w:firstRow="1" w:lastRow="0" w:firstColumn="1" w:lastColumn="0" w:noHBand="0" w:noVBand="1"/>
            </w:tblPr>
            <w:tblGrid>
              <w:gridCol w:w="6803"/>
            </w:tblGrid>
            <w:tr w:rsidR="00C93154" w:rsidRPr="00D270BC" w14:paraId="693B362A" w14:textId="77777777" w:rsidTr="003B4F83">
              <w:tc>
                <w:tcPr>
                  <w:tcW w:w="6803" w:type="dxa"/>
                </w:tcPr>
                <w:p w14:paraId="6907DDAC" w14:textId="77777777" w:rsidR="00C93154" w:rsidRPr="00D270BC" w:rsidRDefault="00C93154" w:rsidP="00C93154">
                  <w:pPr>
                    <w:pStyle w:val="PargrafodaLista"/>
                    <w:spacing w:line="312" w:lineRule="auto"/>
                    <w:ind w:left="0"/>
                    <w:jc w:val="both"/>
                    <w:rPr>
                      <w:rFonts w:ascii="Times New Roman" w:hAnsi="Times New Roman"/>
                    </w:rPr>
                  </w:pPr>
                </w:p>
                <w:p w14:paraId="6DCFFAC7" w14:textId="77777777" w:rsidR="00C93154" w:rsidRPr="00D270BC" w:rsidRDefault="00C93154" w:rsidP="00C93154">
                  <w:pPr>
                    <w:spacing w:line="312" w:lineRule="auto"/>
                    <w:ind w:hanging="432"/>
                    <w:jc w:val="center"/>
                  </w:pPr>
                  <w:r w:rsidRPr="00D270BC">
                    <w:t>Liquidez Corrente ≥ 1,00</w:t>
                  </w:r>
                </w:p>
                <w:p w14:paraId="5ED4A8B1" w14:textId="77777777" w:rsidR="00C93154" w:rsidRPr="00D270BC" w:rsidRDefault="00C93154" w:rsidP="00C93154">
                  <w:pPr>
                    <w:pStyle w:val="PargrafodaLista"/>
                    <w:spacing w:line="312" w:lineRule="auto"/>
                    <w:ind w:left="0"/>
                    <w:jc w:val="both"/>
                    <w:rPr>
                      <w:rFonts w:ascii="Times New Roman" w:hAnsi="Times New Roman"/>
                    </w:rPr>
                  </w:pPr>
                </w:p>
                <w:p w14:paraId="1F5866A5" w14:textId="77777777" w:rsidR="00C93154" w:rsidRPr="00D270BC" w:rsidRDefault="00C93154" w:rsidP="00C93154">
                  <w:pPr>
                    <w:spacing w:line="312" w:lineRule="auto"/>
                    <w:ind w:hanging="432"/>
                    <w:jc w:val="center"/>
                  </w:pPr>
                  <w:r w:rsidRPr="00D270BC">
                    <w:lastRenderedPageBreak/>
                    <w:t>Dívida Líquida / EBITDA ≤ 4,00</w:t>
                  </w:r>
                </w:p>
                <w:p w14:paraId="1D668157" w14:textId="77777777" w:rsidR="00C93154" w:rsidRPr="00D270BC" w:rsidRDefault="00C93154" w:rsidP="00C93154">
                  <w:pPr>
                    <w:pStyle w:val="PargrafodaLista"/>
                    <w:spacing w:line="312" w:lineRule="auto"/>
                    <w:ind w:left="0"/>
                    <w:jc w:val="both"/>
                    <w:rPr>
                      <w:rFonts w:ascii="Times New Roman" w:hAnsi="Times New Roman"/>
                    </w:rPr>
                  </w:pPr>
                </w:p>
                <w:p w14:paraId="007C9F55" w14:textId="77777777" w:rsidR="00C93154" w:rsidRPr="00D270BC" w:rsidRDefault="00C93154" w:rsidP="00C93154">
                  <w:pPr>
                    <w:spacing w:line="312" w:lineRule="auto"/>
                    <w:jc w:val="both"/>
                  </w:pPr>
                  <w:r w:rsidRPr="00D270BC">
                    <w:t xml:space="preserve">Onde: </w:t>
                  </w:r>
                </w:p>
                <w:p w14:paraId="47F9203F" w14:textId="77777777" w:rsidR="00C93154" w:rsidRPr="00D270BC" w:rsidRDefault="00C93154" w:rsidP="00C93154">
                  <w:pPr>
                    <w:spacing w:line="312" w:lineRule="auto"/>
                    <w:jc w:val="both"/>
                  </w:pPr>
                  <w:r w:rsidRPr="00D270BC">
                    <w:t> </w:t>
                  </w:r>
                </w:p>
                <w:p w14:paraId="3B56FCB6" w14:textId="77777777" w:rsidR="00C93154" w:rsidRPr="00D270BC" w:rsidRDefault="00C93154" w:rsidP="00C93154">
                  <w:pPr>
                    <w:spacing w:line="312" w:lineRule="auto"/>
                    <w:jc w:val="both"/>
                  </w:pPr>
                  <w:r w:rsidRPr="00D270BC">
                    <w:t>Liquidez Corrente; (i) a soma dos valores indicados na rubrica contábil Ativo Circulante; dividido pela (</w:t>
                  </w:r>
                  <w:proofErr w:type="spellStart"/>
                  <w:r w:rsidRPr="00D270BC">
                    <w:t>ii</w:t>
                  </w:r>
                  <w:proofErr w:type="spellEnd"/>
                  <w:r w:rsidRPr="00D270BC">
                    <w:t>) a soma dos valores indicados na rubrica contábil Passivo Circulante.</w:t>
                  </w:r>
                </w:p>
                <w:p w14:paraId="13299FAC" w14:textId="77777777" w:rsidR="00C93154" w:rsidRPr="00D270BC" w:rsidRDefault="00C93154" w:rsidP="00C93154">
                  <w:pPr>
                    <w:spacing w:line="312" w:lineRule="auto"/>
                    <w:jc w:val="both"/>
                  </w:pPr>
                  <w:r w:rsidRPr="00D270BC">
                    <w:t>  </w:t>
                  </w:r>
                </w:p>
                <w:p w14:paraId="3EDF3CE3" w14:textId="77777777" w:rsidR="00C93154" w:rsidRPr="00D270BC" w:rsidRDefault="00C93154" w:rsidP="00C93154">
                  <w:pPr>
                    <w:spacing w:line="312" w:lineRule="auto"/>
                    <w:jc w:val="both"/>
                  </w:pPr>
                  <w:r w:rsidRPr="00D270BC">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D270BC">
                    <w:t>ii</w:t>
                  </w:r>
                  <w:proofErr w:type="spellEnd"/>
                  <w:r w:rsidRPr="00D270BC">
                    <w:t>) Caixa e Aplicações Financeiras.</w:t>
                  </w:r>
                </w:p>
                <w:p w14:paraId="152F9B2C" w14:textId="77777777" w:rsidR="00C93154" w:rsidRPr="00D270BC" w:rsidRDefault="00C93154" w:rsidP="00C93154">
                  <w:pPr>
                    <w:spacing w:line="312" w:lineRule="auto"/>
                    <w:jc w:val="both"/>
                  </w:pPr>
                  <w:r w:rsidRPr="00D270BC">
                    <w:t> </w:t>
                  </w:r>
                </w:p>
                <w:p w14:paraId="5E609E21" w14:textId="77777777" w:rsidR="00C93154" w:rsidRPr="00D270BC" w:rsidRDefault="00C93154" w:rsidP="00C93154">
                  <w:pPr>
                    <w:spacing w:line="312" w:lineRule="auto"/>
                    <w:jc w:val="both"/>
                  </w:pPr>
                  <w:r w:rsidRPr="00D270BC">
                    <w:t>EBITDA (i) receita operacional líquida, menos (</w:t>
                  </w:r>
                  <w:proofErr w:type="spellStart"/>
                  <w:r w:rsidRPr="00D270BC">
                    <w:t>ii</w:t>
                  </w:r>
                  <w:proofErr w:type="spellEnd"/>
                  <w:r w:rsidRPr="00D270BC">
                    <w:t>) custos dos produtos e serviços prestados, excluindo impactos não-caixa da variação do valor justo dos ativos biológicos, menos (</w:t>
                  </w:r>
                  <w:proofErr w:type="spellStart"/>
                  <w:r w:rsidRPr="00D270BC">
                    <w:t>iii</w:t>
                  </w:r>
                  <w:proofErr w:type="spellEnd"/>
                  <w:r w:rsidRPr="00D270BC">
                    <w:t xml:space="preserve">) despesas </w:t>
                  </w:r>
                  <w:r w:rsidRPr="00D270BC">
                    <w:lastRenderedPageBreak/>
                    <w:t xml:space="preserve">comerciais, gerais e administrativas e demais operacionais recorrentes. </w:t>
                  </w:r>
                </w:p>
                <w:p w14:paraId="3B9F4C34" w14:textId="77777777" w:rsidR="00C93154" w:rsidRPr="00D270BC" w:rsidRDefault="00C93154" w:rsidP="00C93154">
                  <w:pPr>
                    <w:spacing w:line="312" w:lineRule="auto"/>
                    <w:jc w:val="both"/>
                  </w:pPr>
                  <w:r w:rsidRPr="00D270BC">
                    <w:rPr>
                      <w:spacing w:val="-3"/>
                    </w:rPr>
                    <w:t> </w:t>
                  </w:r>
                </w:p>
              </w:tc>
            </w:tr>
          </w:tbl>
          <w:p w14:paraId="1F99C9D8" w14:textId="77777777" w:rsidR="00C93154" w:rsidRPr="00D270BC" w:rsidRDefault="00C93154" w:rsidP="00C93154">
            <w:pPr>
              <w:pStyle w:val="PargrafodaLista"/>
              <w:spacing w:line="312" w:lineRule="auto"/>
              <w:ind w:left="0"/>
              <w:jc w:val="both"/>
              <w:rPr>
                <w:rFonts w:ascii="Times New Roman" w:hAnsi="Times New Roman"/>
                <w:w w:val="0"/>
              </w:rPr>
            </w:pPr>
          </w:p>
          <w:p w14:paraId="69E11C1D" w14:textId="2A409402"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realização pela </w:t>
            </w:r>
            <w:del w:id="56" w:author="Matheus Gomes Faria" w:date="2021-01-22T15:25:00Z">
              <w:r w:rsidRPr="00D270BC" w:rsidDel="001527BD">
                <w:rPr>
                  <w:rFonts w:ascii="Times New Roman" w:hAnsi="Times New Roman"/>
                </w:rPr>
                <w:delText xml:space="preserve">Emitente </w:delText>
              </w:r>
            </w:del>
            <w:ins w:id="57" w:author="Matheus Gomes Faria" w:date="2021-01-22T15:25:00Z">
              <w:r w:rsidR="001527BD">
                <w:rPr>
                  <w:rFonts w:ascii="Times New Roman" w:hAnsi="Times New Roman"/>
                </w:rPr>
                <w:t>Devedora</w:t>
              </w:r>
              <w:r w:rsidR="001527BD" w:rsidRPr="00D270BC">
                <w:rPr>
                  <w:rFonts w:ascii="Times New Roman" w:hAnsi="Times New Roman"/>
                </w:rPr>
                <w:t xml:space="preserve"> </w:t>
              </w:r>
            </w:ins>
            <w:r w:rsidRPr="00D270BC">
              <w:rPr>
                <w:rFonts w:ascii="Times New Roman" w:hAnsi="Times New Roman"/>
              </w:rPr>
              <w:t>das manutenções (</w:t>
            </w:r>
            <w:proofErr w:type="spellStart"/>
            <w:r w:rsidRPr="00D270BC">
              <w:rPr>
                <w:rFonts w:ascii="Times New Roman" w:hAnsi="Times New Roman"/>
              </w:rPr>
              <w:t>Opex</w:t>
            </w:r>
            <w:proofErr w:type="spellEnd"/>
            <w:r w:rsidRPr="00D270BC">
              <w:rPr>
                <w:rFonts w:ascii="Times New Roman" w:hAnsi="Times New Roman"/>
              </w:rPr>
              <w:t>) e investimentos (</w:t>
            </w:r>
            <w:proofErr w:type="spellStart"/>
            <w:r w:rsidRPr="00D270BC">
              <w:rPr>
                <w:rFonts w:ascii="Times New Roman" w:hAnsi="Times New Roman"/>
              </w:rPr>
              <w:t>Capex</w:t>
            </w:r>
            <w:proofErr w:type="spellEnd"/>
            <w:r w:rsidRPr="00D270BC">
              <w:rPr>
                <w:rFonts w:ascii="Times New Roman" w:hAnsi="Times New Roman"/>
              </w:rPr>
              <w:t>) necessários para o funcionamento regular dos imóveis localizados em Guaíra (Matrículas nº 2.278 e 9.760 do Cartório de Registro de Imóveis da Comarca de Guaíra), Entre Rios (Matrícula nº 2.193, do Cartório de Registro de Imóveis da Comarca de Marechal Cândido Rondon) e Mercedes (Matrícula nº 2.291, do Cartório de Registro de Imóveis da Comarca de Marechal Cândido Rondon).</w:t>
            </w:r>
          </w:p>
          <w:p w14:paraId="135EA20D" w14:textId="3B5FCCC0" w:rsidR="00C93154" w:rsidRPr="00D270BC" w:rsidRDefault="00C93154" w:rsidP="00C93154">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C93154" w:rsidRPr="000D47C1" w:rsidRDefault="00C93154" w:rsidP="00C93154">
            <w:pPr>
              <w:spacing w:line="312" w:lineRule="auto"/>
              <w:ind w:right="661"/>
              <w:jc w:val="both"/>
            </w:pPr>
          </w:p>
          <w:p w14:paraId="1941A871" w14:textId="435D3DCA" w:rsidR="00C93154" w:rsidRPr="00FD7515" w:rsidRDefault="00C93154" w:rsidP="00C93154">
            <w:pPr>
              <w:spacing w:line="312" w:lineRule="auto"/>
              <w:ind w:right="661"/>
              <w:jc w:val="both"/>
              <w:rPr>
                <w:b/>
                <w:i/>
                <w:iCs/>
              </w:rPr>
            </w:pPr>
            <w:r w:rsidRPr="000D47C1">
              <w:rPr>
                <w:b/>
              </w:rPr>
              <w:t xml:space="preserve">Vencimento Antecipado Automático </w:t>
            </w:r>
            <w:r w:rsidR="004B0513">
              <w:rPr>
                <w:b/>
                <w:i/>
                <w:iCs/>
              </w:rPr>
              <w:t>[</w:t>
            </w:r>
            <w:r w:rsidR="004B0513" w:rsidRPr="00FD7515">
              <w:rPr>
                <w:b/>
                <w:i/>
                <w:iCs/>
                <w:highlight w:val="cyan"/>
              </w:rPr>
              <w:t>Comentário VBSO: Importante manter esta cláusula já que se refere eventos de vencimento antecipado não sujeitos à deliberação pela assembleia dos Titulares de CRI</w:t>
            </w:r>
            <w:r w:rsidR="004B0513">
              <w:rPr>
                <w:b/>
                <w:i/>
                <w:iCs/>
              </w:rPr>
              <w:t>]</w:t>
            </w:r>
          </w:p>
          <w:p w14:paraId="45F7C5DA" w14:textId="786A5378" w:rsidR="00C93154" w:rsidRPr="000D47C1" w:rsidRDefault="00C93154" w:rsidP="00C93154">
            <w:pPr>
              <w:pStyle w:val="PargrafodaLista"/>
              <w:autoSpaceDE/>
              <w:autoSpaceDN/>
              <w:adjustRightInd/>
              <w:spacing w:line="312" w:lineRule="auto"/>
              <w:ind w:left="0"/>
              <w:contextualSpacing/>
              <w:jc w:val="both"/>
              <w:rPr>
                <w:rFonts w:ascii="Times New Roman" w:hAnsi="Times New Roman"/>
                <w:w w:val="0"/>
                <w:szCs w:val="24"/>
              </w:rPr>
            </w:pPr>
            <w:bookmarkStart w:id="58" w:name="_Hlk61033552"/>
            <w:r w:rsidRPr="000D47C1">
              <w:rPr>
                <w:rFonts w:ascii="Times New Roman" w:hAnsi="Times New Roman"/>
                <w:b/>
                <w:bCs/>
                <w:i/>
                <w:iCs/>
                <w:w w:val="0"/>
                <w:szCs w:val="24"/>
              </w:rPr>
              <w:t>[</w:t>
            </w:r>
          </w:p>
          <w:bookmarkEnd w:id="58"/>
          <w:p w14:paraId="589FB408" w14:textId="77777777" w:rsidR="00C93154" w:rsidRPr="000D47C1" w:rsidRDefault="00C93154" w:rsidP="00C93154">
            <w:pPr>
              <w:pStyle w:val="PargrafodaLista"/>
              <w:tabs>
                <w:tab w:val="left" w:pos="851"/>
              </w:tabs>
              <w:spacing w:line="312" w:lineRule="auto"/>
              <w:ind w:left="0" w:right="661"/>
              <w:jc w:val="both"/>
              <w:rPr>
                <w:rFonts w:ascii="Times New Roman" w:hAnsi="Times New Roman"/>
                <w:szCs w:val="24"/>
              </w:rPr>
            </w:pPr>
          </w:p>
          <w:p w14:paraId="044BB970" w14:textId="143131EF"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pelos Avalistas, de quaisquer obrigações pecuniárias assumidas nas CCB, que não tenham sido sanadas no prazo de 10 (dez) dias úteis;</w:t>
            </w:r>
          </w:p>
          <w:p w14:paraId="6815BEDF" w14:textId="77777777" w:rsidR="00C93154" w:rsidRPr="000D47C1" w:rsidRDefault="00C93154" w:rsidP="00C93154">
            <w:pPr>
              <w:pStyle w:val="PargrafodaLista"/>
              <w:spacing w:line="312" w:lineRule="auto"/>
              <w:rPr>
                <w:rFonts w:ascii="Times New Roman" w:hAnsi="Times New Roman"/>
                <w:szCs w:val="24"/>
              </w:rPr>
            </w:pPr>
          </w:p>
          <w:p w14:paraId="25487244" w14:textId="35E1D952"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lastRenderedPageBreak/>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C93154" w:rsidRPr="000D47C1" w:rsidRDefault="00C93154" w:rsidP="00C93154">
            <w:pPr>
              <w:pStyle w:val="PargrafodaLista"/>
              <w:autoSpaceDE/>
              <w:autoSpaceDN/>
              <w:adjustRightInd/>
              <w:spacing w:line="312" w:lineRule="auto"/>
              <w:ind w:left="0"/>
              <w:contextualSpacing/>
              <w:jc w:val="both"/>
              <w:rPr>
                <w:rFonts w:ascii="Times New Roman" w:eastAsia="Arial Unicode MS" w:hAnsi="Times New Roman"/>
                <w:szCs w:val="24"/>
              </w:rPr>
            </w:pPr>
            <w:bookmarkStart w:id="59" w:name="_DV_M93"/>
            <w:bookmarkStart w:id="60" w:name="_DV_M94"/>
            <w:bookmarkStart w:id="61" w:name="_DV_M95"/>
            <w:bookmarkStart w:id="62" w:name="_DV_M96"/>
            <w:bookmarkStart w:id="63" w:name="_DV_M97"/>
            <w:bookmarkStart w:id="64" w:name="_DV_M98"/>
            <w:bookmarkStart w:id="65" w:name="_DV_M99"/>
            <w:bookmarkStart w:id="66" w:name="_DV_M100"/>
            <w:bookmarkStart w:id="67" w:name="_DV_M101"/>
            <w:bookmarkStart w:id="68" w:name="_DV_M102"/>
            <w:bookmarkStart w:id="69" w:name="_DV_M103"/>
            <w:bookmarkStart w:id="70" w:name="_DV_M104"/>
            <w:bookmarkStart w:id="71" w:name="_DV_M105"/>
            <w:bookmarkStart w:id="72" w:name="_DV_M106"/>
            <w:bookmarkStart w:id="73" w:name="_DV_M107"/>
            <w:bookmarkStart w:id="74" w:name="_DV_M108"/>
            <w:bookmarkStart w:id="75" w:name="_DV_M109"/>
            <w:bookmarkStart w:id="76" w:name="_DV_M110"/>
            <w:bookmarkStart w:id="77" w:name="_DV_M111"/>
            <w:bookmarkStart w:id="78" w:name="_DV_M112"/>
            <w:bookmarkStart w:id="79" w:name="_DV_M113"/>
            <w:bookmarkStart w:id="80" w:name="_DV_M114"/>
            <w:bookmarkStart w:id="81" w:name="_DV_M115"/>
            <w:bookmarkStart w:id="82" w:name="_DV_M116"/>
            <w:bookmarkStart w:id="83" w:name="_DV_M117"/>
            <w:bookmarkStart w:id="84" w:name="_DV_M118"/>
            <w:bookmarkStart w:id="85" w:name="_DV_M119"/>
            <w:bookmarkStart w:id="86" w:name="_DV_M120"/>
            <w:bookmarkStart w:id="87" w:name="_DV_M121"/>
            <w:bookmarkStart w:id="88" w:name="_DV_M122"/>
            <w:bookmarkStart w:id="89" w:name="_DV_M123"/>
            <w:bookmarkStart w:id="90" w:name="_DV_M124"/>
            <w:bookmarkStart w:id="91" w:name="_DV_M12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r>
      <w:tr w:rsidR="00C93154" w:rsidRPr="000D47C1" w14:paraId="52C5A21E" w14:textId="77777777" w:rsidTr="00AA2EC9">
        <w:trPr>
          <w:trHeight w:val="20"/>
        </w:trPr>
        <w:tc>
          <w:tcPr>
            <w:tcW w:w="3472" w:type="dxa"/>
            <w:tcBorders>
              <w:top w:val="nil"/>
              <w:left w:val="nil"/>
              <w:bottom w:val="nil"/>
              <w:right w:val="nil"/>
            </w:tcBorders>
          </w:tcPr>
          <w:p w14:paraId="0111324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EAE9ABC" w14:textId="77777777" w:rsidTr="00AA2EC9">
        <w:trPr>
          <w:trHeight w:val="20"/>
        </w:trPr>
        <w:tc>
          <w:tcPr>
            <w:tcW w:w="3472" w:type="dxa"/>
            <w:tcBorders>
              <w:top w:val="nil"/>
              <w:left w:val="nil"/>
              <w:bottom w:val="nil"/>
              <w:right w:val="nil"/>
            </w:tcBorders>
          </w:tcPr>
          <w:p w14:paraId="2A723F0A" w14:textId="77777777" w:rsidR="00C93154" w:rsidRPr="000D47C1" w:rsidRDefault="00C93154" w:rsidP="00C93154">
            <w:pPr>
              <w:widowControl w:val="0"/>
              <w:tabs>
                <w:tab w:val="left" w:pos="236"/>
              </w:tabs>
              <w:suppressAutoHyphens/>
              <w:spacing w:line="312" w:lineRule="auto"/>
              <w:ind w:left="-44"/>
              <w:rPr>
                <w:rFonts w:eastAsia="Arial Unicode MS"/>
                <w:color w:val="000000"/>
              </w:rPr>
            </w:pPr>
            <w:r w:rsidRPr="000D47C1">
              <w:rPr>
                <w:rFonts w:eastAsia="Arial Unicode MS"/>
                <w:color w:val="000000"/>
              </w:rPr>
              <w:t>“</w:t>
            </w:r>
            <w:r w:rsidRPr="00897955">
              <w:rPr>
                <w:rFonts w:eastAsia="Arial Unicode MS"/>
                <w:color w:val="000000"/>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C93154" w:rsidRPr="000D47C1" w:rsidRDefault="00C93154" w:rsidP="00C93154">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 e a Alienação Fiduciária de Imóveis, quando referidos em conjunto;</w:t>
            </w:r>
            <w:r w:rsidRPr="000D47C1" w:rsidDel="00F96146">
              <w:rPr>
                <w:rFonts w:eastAsia="Arial Unicode MS"/>
                <w:color w:val="000000"/>
              </w:rPr>
              <w:t xml:space="preserve"> </w:t>
            </w:r>
          </w:p>
          <w:p w14:paraId="38D99825" w14:textId="77777777" w:rsidR="00C93154" w:rsidRPr="000D47C1" w:rsidRDefault="00C93154" w:rsidP="00202901">
            <w:pPr>
              <w:widowControl w:val="0"/>
              <w:tabs>
                <w:tab w:val="left" w:pos="236"/>
              </w:tabs>
              <w:suppressAutoHyphens/>
              <w:spacing w:line="312" w:lineRule="auto"/>
              <w:ind w:left="-44" w:right="588"/>
              <w:jc w:val="both"/>
              <w:rPr>
                <w:rFonts w:eastAsia="MS Mincho"/>
              </w:rPr>
            </w:pPr>
          </w:p>
        </w:tc>
      </w:tr>
      <w:tr w:rsidR="00C93154" w:rsidRPr="000D47C1" w14:paraId="75C208D5" w14:textId="77777777" w:rsidTr="00AA2EC9">
        <w:trPr>
          <w:trHeight w:val="20"/>
        </w:trPr>
        <w:tc>
          <w:tcPr>
            <w:tcW w:w="3472" w:type="dxa"/>
            <w:tcBorders>
              <w:top w:val="nil"/>
              <w:left w:val="nil"/>
              <w:bottom w:val="nil"/>
              <w:right w:val="nil"/>
            </w:tcBorders>
          </w:tcPr>
          <w:p w14:paraId="67583FC0" w14:textId="15D0D735"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54E59F12" w:rsidR="00C93154" w:rsidRPr="000D47C1" w:rsidRDefault="00C93154" w:rsidP="00C93154">
            <w:pPr>
              <w:widowControl w:val="0"/>
              <w:tabs>
                <w:tab w:val="left" w:pos="236"/>
              </w:tabs>
              <w:suppressAutoHyphens/>
              <w:spacing w:line="312" w:lineRule="auto"/>
              <w:ind w:left="-44" w:right="588"/>
              <w:jc w:val="both"/>
            </w:pPr>
            <w:r w:rsidRPr="000D47C1">
              <w:t>Os imóveis de registrados sob a</w:t>
            </w:r>
            <w:r>
              <w:t>(s)</w:t>
            </w:r>
            <w:r w:rsidRPr="000D47C1">
              <w:t xml:space="preserve"> (i) matrícula</w:t>
            </w:r>
            <w:r>
              <w:t>s</w:t>
            </w:r>
            <w:r w:rsidRPr="000D47C1">
              <w:t xml:space="preserve"> nº </w:t>
            </w:r>
            <w:r>
              <w:t>2.278</w:t>
            </w:r>
            <w:r w:rsidRPr="000D47C1">
              <w:t xml:space="preserve"> </w:t>
            </w:r>
            <w:r>
              <w:t xml:space="preserve">e 9.760, </w:t>
            </w:r>
            <w:r w:rsidRPr="000D47C1">
              <w:t xml:space="preserve">do Cartório de Registro de Imóveis de </w:t>
            </w:r>
            <w:r>
              <w:t>Guaíra, Estado do Paraná</w:t>
            </w:r>
            <w:r w:rsidRPr="000D47C1">
              <w:t xml:space="preserve"> (“</w:t>
            </w:r>
            <w:r w:rsidRPr="000D47C1">
              <w:rPr>
                <w:u w:val="single"/>
              </w:rPr>
              <w:t>Guaíra</w:t>
            </w:r>
            <w:r w:rsidRPr="000D47C1">
              <w:t>”), em garantia da CCB nº [</w:t>
            </w:r>
            <w:r w:rsidRPr="000D47C1">
              <w:rPr>
                <w:highlight w:val="yellow"/>
              </w:rPr>
              <w:t>=</w:t>
            </w:r>
            <w:r w:rsidRPr="000D47C1">
              <w:t>] e das Obrigações Garantidas CRI; (</w:t>
            </w:r>
            <w:proofErr w:type="spellStart"/>
            <w:r w:rsidRPr="000D47C1">
              <w:t>ii</w:t>
            </w:r>
            <w:proofErr w:type="spellEnd"/>
            <w:r w:rsidRPr="000D47C1">
              <w:t xml:space="preserve">) matrícula nº </w:t>
            </w:r>
            <w:r>
              <w:t>2.193</w:t>
            </w:r>
            <w:r w:rsidRPr="000D47C1">
              <w:t xml:space="preserve"> do Cartório de Registro de Imóveis de </w:t>
            </w:r>
            <w:r>
              <w:t>Marechal Cândido Rondon</w:t>
            </w:r>
            <w:r w:rsidRPr="000D47C1">
              <w:t xml:space="preserve"> (“</w:t>
            </w:r>
            <w:r w:rsidRPr="000D47C1">
              <w:rPr>
                <w:u w:val="single"/>
              </w:rPr>
              <w:t>Entre Rios</w:t>
            </w:r>
            <w:r w:rsidRPr="000D47C1">
              <w:t>”), em garantia da CCB nº [</w:t>
            </w:r>
            <w:r w:rsidRPr="000D47C1">
              <w:rPr>
                <w:highlight w:val="yellow"/>
              </w:rPr>
              <w:t>=</w:t>
            </w:r>
            <w:r w:rsidRPr="000D47C1">
              <w:t>] e das Obrigações Garantidas CRI; e (</w:t>
            </w:r>
            <w:proofErr w:type="spellStart"/>
            <w:r w:rsidRPr="000D47C1">
              <w:t>iii</w:t>
            </w:r>
            <w:proofErr w:type="spellEnd"/>
            <w:r w:rsidRPr="000D47C1">
              <w:t xml:space="preserve">) matrícula nº </w:t>
            </w:r>
            <w:r>
              <w:t>2.291</w:t>
            </w:r>
            <w:r w:rsidRPr="000D47C1">
              <w:t xml:space="preserve"> do Cartório de Registro de Imóveis de </w:t>
            </w:r>
            <w:r>
              <w:t>Marechal Cândido Rondon</w:t>
            </w:r>
            <w:r w:rsidRPr="000D47C1">
              <w:t xml:space="preserve"> (“</w:t>
            </w:r>
            <w:r w:rsidRPr="000D47C1">
              <w:rPr>
                <w:u w:val="single"/>
              </w:rPr>
              <w:t>Mercedes</w:t>
            </w:r>
            <w:r w:rsidRPr="000D47C1">
              <w:t>”), em garantia da CCB nº [</w:t>
            </w:r>
            <w:r w:rsidRPr="000D47C1">
              <w:rPr>
                <w:highlight w:val="yellow"/>
              </w:rPr>
              <w:t>=</w:t>
            </w:r>
            <w:r w:rsidRPr="000D47C1">
              <w:t>] e das Obrigações Garantidas CRI, todos de propriedade da Devedora</w:t>
            </w:r>
            <w:r w:rsidR="00202901">
              <w:t>, em conjunto com o Imóvel Onerado</w:t>
            </w:r>
            <w:r w:rsidRPr="000D47C1">
              <w:t xml:space="preserve">. </w:t>
            </w:r>
          </w:p>
          <w:p w14:paraId="3F929745" w14:textId="76654F6C"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93999F" w14:textId="77777777" w:rsidTr="00AA2EC9">
        <w:trPr>
          <w:trHeight w:val="20"/>
        </w:trPr>
        <w:tc>
          <w:tcPr>
            <w:tcW w:w="3472" w:type="dxa"/>
            <w:tcBorders>
              <w:top w:val="nil"/>
              <w:left w:val="nil"/>
              <w:bottom w:val="nil"/>
              <w:right w:val="nil"/>
            </w:tcBorders>
          </w:tcPr>
          <w:p w14:paraId="40ED8700" w14:textId="5B3F23B6" w:rsidR="00C93154" w:rsidRPr="000E157D" w:rsidRDefault="00C93154" w:rsidP="00C93154">
            <w:pPr>
              <w:widowControl w:val="0"/>
              <w:suppressAutoHyphens/>
              <w:spacing w:line="312" w:lineRule="auto"/>
              <w:ind w:left="-44"/>
              <w:rPr>
                <w:rFonts w:eastAsia="MS Mincho"/>
                <w:color w:val="000000"/>
              </w:rPr>
            </w:pPr>
            <w:r>
              <w:rPr>
                <w:rFonts w:eastAsia="MS Mincho"/>
                <w:color w:val="000000"/>
              </w:rPr>
              <w:t>“</w:t>
            </w:r>
            <w:r>
              <w:rPr>
                <w:rFonts w:eastAsia="MS Mincho"/>
                <w:color w:val="000000"/>
                <w:u w:val="single"/>
              </w:rPr>
              <w:t>Imóvel Onerado</w:t>
            </w:r>
            <w:r>
              <w:rPr>
                <w:rFonts w:eastAsia="MS Mincho"/>
                <w:color w:val="000000"/>
              </w:rPr>
              <w:t>”</w:t>
            </w:r>
          </w:p>
        </w:tc>
        <w:tc>
          <w:tcPr>
            <w:tcW w:w="6895" w:type="dxa"/>
            <w:tcBorders>
              <w:top w:val="nil"/>
              <w:left w:val="nil"/>
              <w:bottom w:val="nil"/>
              <w:right w:val="nil"/>
            </w:tcBorders>
          </w:tcPr>
          <w:p w14:paraId="5B1EDB4B" w14:textId="5591A782" w:rsidR="00C93154" w:rsidRDefault="00C93154" w:rsidP="00C93154">
            <w:pPr>
              <w:widowControl w:val="0"/>
              <w:tabs>
                <w:tab w:val="left" w:pos="236"/>
              </w:tabs>
              <w:suppressAutoHyphens/>
              <w:spacing w:line="312" w:lineRule="auto"/>
              <w:ind w:left="-44" w:right="588"/>
              <w:jc w:val="both"/>
            </w:pPr>
            <w:r>
              <w:t>O</w:t>
            </w:r>
            <w:r w:rsidRPr="000E157D">
              <w:t xml:space="preserve"> seguinte imóvel</w:t>
            </w:r>
            <w:r w:rsidR="00202901">
              <w:t>, de propriedade da Devedora,</w:t>
            </w:r>
            <w:r w:rsidRPr="000E157D">
              <w:t xml:space="preserve"> que será objeto da Alienação Fiduciária</w:t>
            </w:r>
            <w:r>
              <w:t xml:space="preserve"> de Imóveis</w:t>
            </w:r>
            <w:r w:rsidRPr="000E157D">
              <w:t xml:space="preserve">, o qual encontra-se, na Data de Emissão, gravado com o Ônus Existente: imóvel registrado sob a matrícula n° </w:t>
            </w:r>
            <w:r>
              <w:t>9.760</w:t>
            </w:r>
            <w:r w:rsidRPr="000E157D">
              <w:t xml:space="preserve">, localizado na Cidade de </w:t>
            </w:r>
            <w:r>
              <w:t>Guaíra, Estado do Paraná</w:t>
            </w:r>
            <w:r w:rsidRPr="000E157D">
              <w:t xml:space="preserve">, conforme detalhado no </w:t>
            </w:r>
            <w:r>
              <w:t xml:space="preserve">Contrato de Alienação </w:t>
            </w:r>
            <w:r>
              <w:lastRenderedPageBreak/>
              <w:t>Fiduciária de Imóveis II</w:t>
            </w:r>
            <w:r w:rsidR="00202901">
              <w:t>;</w:t>
            </w:r>
          </w:p>
          <w:p w14:paraId="7360F493" w14:textId="14DC1BB0" w:rsidR="00C93154" w:rsidRPr="000D47C1" w:rsidRDefault="00C93154" w:rsidP="00202901">
            <w:pPr>
              <w:widowControl w:val="0"/>
              <w:tabs>
                <w:tab w:val="left" w:pos="236"/>
              </w:tabs>
              <w:suppressAutoHyphens/>
              <w:spacing w:line="312" w:lineRule="auto"/>
              <w:ind w:right="588"/>
              <w:jc w:val="both"/>
            </w:pPr>
          </w:p>
        </w:tc>
      </w:tr>
      <w:tr w:rsidR="00C93154" w:rsidRPr="000D47C1" w14:paraId="14C837C6" w14:textId="77777777" w:rsidTr="00AA2EC9">
        <w:trPr>
          <w:trHeight w:val="20"/>
        </w:trPr>
        <w:tc>
          <w:tcPr>
            <w:tcW w:w="3472" w:type="dxa"/>
            <w:tcBorders>
              <w:top w:val="nil"/>
              <w:left w:val="nil"/>
              <w:bottom w:val="nil"/>
              <w:right w:val="nil"/>
            </w:tcBorders>
          </w:tcPr>
          <w:p w14:paraId="7098EC62"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C93154" w:rsidRPr="000D47C1" w:rsidRDefault="00C93154" w:rsidP="00C93154">
            <w:pPr>
              <w:spacing w:line="312" w:lineRule="auto"/>
              <w:ind w:left="-44" w:right="588"/>
              <w:jc w:val="both"/>
              <w:rPr>
                <w:rFonts w:eastAsia="MS Mincho"/>
              </w:rPr>
            </w:pPr>
          </w:p>
        </w:tc>
      </w:tr>
      <w:tr w:rsidR="00C93154" w:rsidRPr="000D47C1" w14:paraId="5CEBB798" w14:textId="77777777" w:rsidTr="00AA2EC9">
        <w:trPr>
          <w:trHeight w:val="20"/>
        </w:trPr>
        <w:tc>
          <w:tcPr>
            <w:tcW w:w="3472" w:type="dxa"/>
            <w:tcBorders>
              <w:top w:val="nil"/>
              <w:left w:val="nil"/>
              <w:bottom w:val="nil"/>
              <w:right w:val="nil"/>
            </w:tcBorders>
          </w:tcPr>
          <w:p w14:paraId="60105768"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C93154" w:rsidRPr="000D47C1" w:rsidRDefault="00C93154" w:rsidP="00C93154">
            <w:pPr>
              <w:spacing w:line="312" w:lineRule="auto"/>
              <w:ind w:left="-44" w:right="588"/>
              <w:jc w:val="both"/>
              <w:rPr>
                <w:rFonts w:eastAsia="MS Mincho"/>
              </w:rPr>
            </w:pPr>
          </w:p>
        </w:tc>
      </w:tr>
      <w:tr w:rsidR="00C93154" w:rsidRPr="000D47C1" w14:paraId="24A5BAE7" w14:textId="77777777" w:rsidTr="00AA2EC9">
        <w:trPr>
          <w:trHeight w:val="20"/>
        </w:trPr>
        <w:tc>
          <w:tcPr>
            <w:tcW w:w="3472" w:type="dxa"/>
            <w:tcBorders>
              <w:top w:val="nil"/>
              <w:left w:val="nil"/>
              <w:bottom w:val="nil"/>
              <w:right w:val="nil"/>
            </w:tcBorders>
          </w:tcPr>
          <w:p w14:paraId="59EF2EB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476/09</w:t>
            </w:r>
            <w:r w:rsidRPr="000D47C1">
              <w:rPr>
                <w:rFonts w:eastAsia="MS Mincho"/>
                <w:color w:val="000000"/>
              </w:rPr>
              <w:t>”:</w:t>
            </w:r>
          </w:p>
          <w:p w14:paraId="47DFFCEB"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C93154" w:rsidRPr="000D47C1" w:rsidRDefault="00C93154" w:rsidP="00C93154">
            <w:pPr>
              <w:spacing w:line="312" w:lineRule="auto"/>
              <w:ind w:left="-44" w:right="588"/>
              <w:jc w:val="both"/>
              <w:rPr>
                <w:rFonts w:eastAsia="MS Mincho"/>
              </w:rPr>
            </w:pPr>
          </w:p>
        </w:tc>
      </w:tr>
      <w:tr w:rsidR="00C93154" w:rsidRPr="000D47C1" w14:paraId="0B97BD18" w14:textId="77777777" w:rsidTr="00AA2EC9">
        <w:trPr>
          <w:trHeight w:val="20"/>
        </w:trPr>
        <w:tc>
          <w:tcPr>
            <w:tcW w:w="3472" w:type="dxa"/>
            <w:tcBorders>
              <w:top w:val="nil"/>
              <w:left w:val="nil"/>
              <w:bottom w:val="nil"/>
              <w:right w:val="nil"/>
            </w:tcBorders>
          </w:tcPr>
          <w:p w14:paraId="04FFE68B"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3339253" w14:textId="77777777" w:rsidTr="00AA2EC9">
        <w:trPr>
          <w:trHeight w:val="20"/>
        </w:trPr>
        <w:tc>
          <w:tcPr>
            <w:tcW w:w="3472" w:type="dxa"/>
            <w:tcBorders>
              <w:top w:val="nil"/>
              <w:left w:val="nil"/>
              <w:bottom w:val="nil"/>
              <w:right w:val="nil"/>
            </w:tcBorders>
          </w:tcPr>
          <w:p w14:paraId="573DECA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Titulares dos CRI</w:t>
            </w:r>
            <w:r w:rsidRPr="000D47C1">
              <w:rPr>
                <w:rFonts w:eastAsia="MS Mincho"/>
                <w:color w:val="000000"/>
              </w:rPr>
              <w:t>”:</w:t>
            </w:r>
          </w:p>
          <w:p w14:paraId="7DAC9F93"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Os detentores dos CRI;</w:t>
            </w:r>
          </w:p>
          <w:p w14:paraId="6A2C5E89" w14:textId="77777777" w:rsidR="00C93154" w:rsidRPr="000D47C1" w:rsidRDefault="00C93154" w:rsidP="00C93154">
            <w:pPr>
              <w:spacing w:line="312" w:lineRule="auto"/>
              <w:ind w:left="-44" w:right="588"/>
              <w:jc w:val="both"/>
              <w:rPr>
                <w:rFonts w:eastAsia="MS Mincho"/>
              </w:rPr>
            </w:pPr>
          </w:p>
        </w:tc>
      </w:tr>
      <w:tr w:rsidR="00B66721" w:rsidRPr="000D47C1" w14:paraId="180AAE04" w14:textId="77777777" w:rsidTr="00B66721">
        <w:trPr>
          <w:trHeight w:val="20"/>
        </w:trPr>
        <w:tc>
          <w:tcPr>
            <w:tcW w:w="3472" w:type="dxa"/>
            <w:tcBorders>
              <w:top w:val="nil"/>
              <w:left w:val="nil"/>
              <w:bottom w:val="nil"/>
              <w:right w:val="nil"/>
            </w:tcBorders>
          </w:tcPr>
          <w:p w14:paraId="156842EA" w14:textId="66C7F05C" w:rsidR="00B66721" w:rsidRPr="000D47C1" w:rsidRDefault="00B66721" w:rsidP="00B66721">
            <w:pPr>
              <w:widowControl w:val="0"/>
              <w:tabs>
                <w:tab w:val="left" w:pos="236"/>
              </w:tabs>
              <w:suppressAutoHyphens/>
              <w:spacing w:line="312" w:lineRule="auto"/>
              <w:ind w:left="-44"/>
              <w:rPr>
                <w:rFonts w:eastAsia="MS Mincho"/>
                <w:color w:val="000000"/>
              </w:rPr>
            </w:pPr>
            <w:r w:rsidRPr="00CB4346">
              <w:t>“</w:t>
            </w:r>
            <w:r w:rsidRPr="00CB4346">
              <w:rPr>
                <w:u w:val="single"/>
              </w:rPr>
              <w:t>Investidores Profissionais</w:t>
            </w:r>
            <w:r w:rsidRPr="00CB4346">
              <w:t>”</w:t>
            </w:r>
          </w:p>
        </w:tc>
        <w:tc>
          <w:tcPr>
            <w:tcW w:w="6895" w:type="dxa"/>
            <w:tcBorders>
              <w:top w:val="nil"/>
              <w:left w:val="nil"/>
              <w:bottom w:val="nil"/>
              <w:right w:val="nil"/>
            </w:tcBorders>
            <w:vAlign w:val="center"/>
          </w:tcPr>
          <w:p w14:paraId="22545C3E" w14:textId="77777777" w:rsidR="00B66721" w:rsidRDefault="00B66721" w:rsidP="00B66721">
            <w:pPr>
              <w:widowControl w:val="0"/>
              <w:tabs>
                <w:tab w:val="left" w:pos="236"/>
              </w:tabs>
              <w:suppressAutoHyphens/>
              <w:spacing w:line="312" w:lineRule="auto"/>
              <w:ind w:left="-44" w:right="588"/>
              <w:jc w:val="both"/>
            </w:pPr>
            <w:r w:rsidRPr="00CB4346">
              <w:t>São os assim definidos no artigo 9º-A da Instrução CVM nº 539/13, quais sejam: (i) instituições financeiras e demais instituições autorizadas a funcionar pelo Banco Central do Brasil; (</w:t>
            </w:r>
            <w:proofErr w:type="spellStart"/>
            <w:r w:rsidRPr="00CB4346">
              <w:t>ii</w:t>
            </w:r>
            <w:proofErr w:type="spellEnd"/>
            <w:r w:rsidRPr="00CB4346">
              <w:t>) companhias seguradoras e sociedades de capitalização; (</w:t>
            </w:r>
            <w:proofErr w:type="spellStart"/>
            <w:r w:rsidRPr="00CB4346">
              <w:t>iii</w:t>
            </w:r>
            <w:proofErr w:type="spellEnd"/>
            <w:r w:rsidRPr="00CB4346">
              <w:t>) entidades abertas e fechadas de previdência complementar; (</w:t>
            </w:r>
            <w:proofErr w:type="spellStart"/>
            <w:r w:rsidRPr="00CB4346">
              <w:t>iv</w:t>
            </w:r>
            <w:proofErr w:type="spellEnd"/>
            <w:r w:rsidRPr="00CB4346">
              <w:t xml:space="preserve">) pessoas naturais ou jurídicas que possuam investimentos financeiros em valor superior a R$10.000.000,00 (dez milhões de reais) e que, adicionalmente, atestem por escrito sua condição de </w:t>
            </w:r>
            <w:r w:rsidRPr="00CB4346">
              <w:lastRenderedPageBreak/>
              <w:t>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CB4346">
              <w:t>vii</w:t>
            </w:r>
            <w:proofErr w:type="spellEnd"/>
            <w:r w:rsidRPr="00CB4346">
              <w:t>) agentes autônomos de investimento, administradores de carteira, analistas e consultores de valores mobiliários autorizados pela CVM, em relação a seus recursos próprios; e (</w:t>
            </w:r>
            <w:proofErr w:type="spellStart"/>
            <w:r w:rsidRPr="00CB4346">
              <w:t>viii</w:t>
            </w:r>
            <w:proofErr w:type="spellEnd"/>
            <w:r w:rsidRPr="00CB4346">
              <w:t>) investidores não residentes.</w:t>
            </w:r>
          </w:p>
          <w:p w14:paraId="5BDBBDBC" w14:textId="5EEF6DC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E4E16E6" w14:textId="77777777" w:rsidTr="00AA2EC9">
        <w:trPr>
          <w:trHeight w:val="20"/>
        </w:trPr>
        <w:tc>
          <w:tcPr>
            <w:tcW w:w="3472" w:type="dxa"/>
            <w:tcBorders>
              <w:top w:val="nil"/>
              <w:left w:val="nil"/>
              <w:bottom w:val="nil"/>
              <w:right w:val="nil"/>
            </w:tcBorders>
          </w:tcPr>
          <w:p w14:paraId="2C814ADA"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color w:val="000000"/>
              </w:rPr>
              <w:lastRenderedPageBreak/>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B66721" w:rsidRPr="000D47C1" w:rsidRDefault="00B66721" w:rsidP="00B66721">
            <w:pPr>
              <w:widowControl w:val="0"/>
              <w:tabs>
                <w:tab w:val="left" w:pos="236"/>
              </w:tabs>
              <w:suppressAutoHyphens/>
              <w:spacing w:line="312" w:lineRule="auto"/>
              <w:ind w:left="-44" w:right="588"/>
              <w:jc w:val="both"/>
              <w:rPr>
                <w:color w:val="000000"/>
              </w:rPr>
            </w:pPr>
            <w:r w:rsidRPr="000D47C1">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79FE1FE" w14:textId="77777777" w:rsidTr="00AA2EC9">
        <w:trPr>
          <w:trHeight w:val="20"/>
        </w:trPr>
        <w:tc>
          <w:tcPr>
            <w:tcW w:w="3472" w:type="dxa"/>
            <w:tcBorders>
              <w:top w:val="nil"/>
              <w:left w:val="nil"/>
              <w:bottom w:val="nil"/>
              <w:right w:val="nil"/>
            </w:tcBorders>
          </w:tcPr>
          <w:p w14:paraId="24D14FEC"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6D5E65A" w14:textId="77777777" w:rsidTr="00AA2EC9">
        <w:trPr>
          <w:trHeight w:val="20"/>
        </w:trPr>
        <w:tc>
          <w:tcPr>
            <w:tcW w:w="3472" w:type="dxa"/>
            <w:tcBorders>
              <w:top w:val="nil"/>
              <w:left w:val="nil"/>
              <w:bottom w:val="nil"/>
              <w:right w:val="nil"/>
            </w:tcBorders>
          </w:tcPr>
          <w:p w14:paraId="2BADA6D0"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B66721" w:rsidRPr="000D47C1" w:rsidRDefault="00B66721" w:rsidP="00B66721">
            <w:pPr>
              <w:spacing w:line="312" w:lineRule="auto"/>
              <w:ind w:left="-44" w:right="588"/>
              <w:jc w:val="both"/>
              <w:rPr>
                <w:rFonts w:eastAsia="MS Mincho"/>
              </w:rPr>
            </w:pPr>
          </w:p>
        </w:tc>
      </w:tr>
      <w:tr w:rsidR="00B66721" w:rsidRPr="000D47C1" w14:paraId="0D022219" w14:textId="77777777" w:rsidTr="00AA2EC9">
        <w:trPr>
          <w:trHeight w:val="20"/>
        </w:trPr>
        <w:tc>
          <w:tcPr>
            <w:tcW w:w="3472" w:type="dxa"/>
            <w:tcBorders>
              <w:top w:val="nil"/>
              <w:left w:val="nil"/>
              <w:bottom w:val="nil"/>
              <w:right w:val="nil"/>
            </w:tcBorders>
          </w:tcPr>
          <w:p w14:paraId="36F30AE6" w14:textId="77777777" w:rsidR="00B66721" w:rsidRPr="000D47C1" w:rsidRDefault="00B66721" w:rsidP="00B6672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Lei nº 10.931, de 2 de agosto de 2004, conforme alterada, que dispõe sobre a afetação de incorporações imobiliárias, letras de </w:t>
            </w:r>
            <w:r w:rsidRPr="000D47C1">
              <w:rPr>
                <w:rFonts w:eastAsia="MS Mincho"/>
                <w:color w:val="000000"/>
              </w:rPr>
              <w:lastRenderedPageBreak/>
              <w:t>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B66721" w:rsidRPr="000D47C1" w:rsidRDefault="00B66721" w:rsidP="00B66721">
            <w:pPr>
              <w:spacing w:line="312" w:lineRule="auto"/>
              <w:ind w:left="-44" w:right="588"/>
              <w:jc w:val="both"/>
              <w:rPr>
                <w:rFonts w:eastAsia="MS Mincho"/>
              </w:rPr>
            </w:pPr>
          </w:p>
        </w:tc>
      </w:tr>
      <w:tr w:rsidR="00B66721" w:rsidRPr="000D47C1" w14:paraId="253D0C46" w14:textId="77777777" w:rsidTr="00AA2EC9">
        <w:trPr>
          <w:trHeight w:val="20"/>
        </w:trPr>
        <w:tc>
          <w:tcPr>
            <w:tcW w:w="3472" w:type="dxa"/>
            <w:tcBorders>
              <w:top w:val="nil"/>
              <w:left w:val="nil"/>
              <w:bottom w:val="nil"/>
              <w:right w:val="nil"/>
            </w:tcBorders>
          </w:tcPr>
          <w:p w14:paraId="25E2BE79"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B66721" w:rsidRPr="000D47C1" w:rsidRDefault="00B66721" w:rsidP="00B66721">
            <w:pPr>
              <w:spacing w:line="312" w:lineRule="auto"/>
              <w:ind w:left="-44" w:right="588"/>
              <w:jc w:val="both"/>
              <w:rPr>
                <w:rFonts w:eastAsia="MS Mincho"/>
              </w:rPr>
            </w:pPr>
          </w:p>
        </w:tc>
      </w:tr>
      <w:tr w:rsidR="00B66721" w:rsidRPr="000D47C1" w14:paraId="01A81899" w14:textId="77777777" w:rsidTr="00AA2EC9">
        <w:trPr>
          <w:trHeight w:val="20"/>
        </w:trPr>
        <w:tc>
          <w:tcPr>
            <w:tcW w:w="3472" w:type="dxa"/>
            <w:tcBorders>
              <w:top w:val="nil"/>
              <w:left w:val="nil"/>
              <w:bottom w:val="nil"/>
              <w:right w:val="nil"/>
            </w:tcBorders>
          </w:tcPr>
          <w:p w14:paraId="320CAF13"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B66721" w:rsidRPr="000D47C1" w:rsidRDefault="00B66721" w:rsidP="00B66721">
            <w:pPr>
              <w:spacing w:line="312" w:lineRule="auto"/>
              <w:ind w:left="-44" w:right="588"/>
              <w:jc w:val="both"/>
              <w:rPr>
                <w:rFonts w:eastAsia="MS Mincho"/>
              </w:rPr>
            </w:pPr>
          </w:p>
        </w:tc>
      </w:tr>
      <w:tr w:rsidR="00B66721" w:rsidRPr="000D47C1" w14:paraId="182CF45C" w14:textId="77777777" w:rsidTr="00AA2EC9">
        <w:trPr>
          <w:trHeight w:val="20"/>
        </w:trPr>
        <w:tc>
          <w:tcPr>
            <w:tcW w:w="3472" w:type="dxa"/>
            <w:tcBorders>
              <w:top w:val="nil"/>
              <w:left w:val="nil"/>
              <w:bottom w:val="nil"/>
              <w:right w:val="nil"/>
            </w:tcBorders>
          </w:tcPr>
          <w:p w14:paraId="28C4505E" w14:textId="77777777" w:rsidR="00B66721" w:rsidRPr="000D47C1" w:rsidRDefault="00B66721" w:rsidP="00B66721">
            <w:pPr>
              <w:spacing w:line="312" w:lineRule="auto"/>
            </w:pPr>
            <w:r w:rsidRPr="000D47C1">
              <w:t>“</w:t>
            </w:r>
            <w:r w:rsidRPr="000D47C1">
              <w:rPr>
                <w:u w:val="single"/>
              </w:rPr>
              <w:t>Lei das Sociedades por Ações</w:t>
            </w:r>
            <w:r w:rsidRPr="000D47C1">
              <w:t>”:</w:t>
            </w:r>
          </w:p>
          <w:p w14:paraId="0E4BF521" w14:textId="77777777" w:rsidR="00B66721" w:rsidRPr="000D47C1" w:rsidRDefault="00B66721" w:rsidP="00B6672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B66721" w:rsidRPr="000D47C1" w:rsidRDefault="00B66721" w:rsidP="00B66721">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6BB8605" w14:textId="77777777" w:rsidTr="00AA2EC9">
        <w:trPr>
          <w:trHeight w:val="20"/>
        </w:trPr>
        <w:tc>
          <w:tcPr>
            <w:tcW w:w="3472" w:type="dxa"/>
            <w:tcBorders>
              <w:top w:val="nil"/>
              <w:left w:val="nil"/>
              <w:bottom w:val="nil"/>
              <w:right w:val="nil"/>
            </w:tcBorders>
          </w:tcPr>
          <w:p w14:paraId="0FA731DF"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1082468" w14:textId="77777777" w:rsidTr="00AA2EC9">
        <w:trPr>
          <w:trHeight w:val="20"/>
        </w:trPr>
        <w:tc>
          <w:tcPr>
            <w:tcW w:w="3472" w:type="dxa"/>
            <w:tcBorders>
              <w:top w:val="nil"/>
              <w:left w:val="nil"/>
              <w:bottom w:val="nil"/>
              <w:right w:val="nil"/>
            </w:tcBorders>
          </w:tcPr>
          <w:p w14:paraId="2311418D" w14:textId="7759EBBD"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Devedora no âmbito das CCB nº </w:t>
            </w:r>
            <w:r w:rsidRPr="000D47C1">
              <w:t>[</w:t>
            </w:r>
            <w:r w:rsidRPr="000D47C1">
              <w:rPr>
                <w:highlight w:val="yellow"/>
              </w:rPr>
              <w:t>=</w:t>
            </w:r>
            <w:r w:rsidRPr="000D47C1">
              <w:t xml:space="preserve">] e </w:t>
            </w:r>
            <w:r w:rsidRPr="000D47C1">
              <w:rPr>
                <w:rFonts w:eastAsia="MS Mincho"/>
                <w:color w:val="000000"/>
              </w:rPr>
              <w:t xml:space="preserve">nº </w:t>
            </w:r>
            <w:r w:rsidRPr="000D47C1">
              <w:t>[</w:t>
            </w:r>
            <w:r w:rsidRPr="000D47C1">
              <w:rPr>
                <w:highlight w:val="yellow"/>
              </w:rPr>
              <w:t>=</w:t>
            </w:r>
            <w:r w:rsidRPr="000D47C1">
              <w:t>]</w:t>
            </w:r>
            <w:r w:rsidRPr="000D47C1">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0D47C1">
              <w:rPr>
                <w:rFonts w:eastAsia="MS Mincho"/>
                <w:color w:val="000000"/>
                <w:highlight w:val="yellow"/>
              </w:rPr>
              <w:t>=</w:t>
            </w:r>
            <w:r w:rsidRPr="000D47C1">
              <w:rPr>
                <w:rFonts w:eastAsia="MS Mincho"/>
                <w:color w:val="000000"/>
              </w:rPr>
              <w:t>]</w:t>
            </w:r>
            <w:r w:rsidRPr="000D47C1" w:rsidDel="003F7977">
              <w:rPr>
                <w:rFonts w:eastAsia="MS Mincho"/>
                <w:color w:val="000000"/>
              </w:rPr>
              <w:t xml:space="preserve"> </w:t>
            </w:r>
            <w:r w:rsidRPr="000D47C1">
              <w:rPr>
                <w:rFonts w:eastAsia="MS Mincho"/>
                <w:color w:val="000000"/>
              </w:rPr>
              <w:t>e [</w:t>
            </w:r>
            <w:r w:rsidRPr="000D47C1">
              <w:rPr>
                <w:rFonts w:eastAsia="MS Mincho"/>
                <w:color w:val="000000"/>
                <w:highlight w:val="yellow"/>
              </w:rPr>
              <w:t>=</w:t>
            </w:r>
            <w:r w:rsidRPr="000D47C1">
              <w:rPr>
                <w:rFonts w:eastAsia="MS Mincho"/>
                <w:color w:val="000000"/>
              </w:rPr>
              <w:t xml:space="preserve">] e a totalidade dos respectivos acessórios, </w:t>
            </w:r>
            <w:r w:rsidRPr="000D47C1">
              <w:rPr>
                <w:rFonts w:eastAsia="MS Mincho"/>
                <w:color w:val="000000"/>
              </w:rPr>
              <w:lastRenderedPageBreak/>
              <w:t>tais como, encargos moratórios, multas, penalidades, indenizações, despesas, custas, honorários, garantias e demais encargos contratuais e legais previstos nos termos das CCB [</w:t>
            </w:r>
            <w:r w:rsidRPr="000D47C1">
              <w:rPr>
                <w:rFonts w:eastAsia="MS Mincho"/>
                <w:color w:val="000000"/>
                <w:highlight w:val="yellow"/>
              </w:rPr>
              <w:t>=</w:t>
            </w:r>
            <w:r w:rsidRPr="000D47C1">
              <w:rPr>
                <w:rFonts w:eastAsia="MS Mincho"/>
                <w:color w:val="000000"/>
              </w:rPr>
              <w:t>] e [</w:t>
            </w:r>
            <w:r w:rsidRPr="000D47C1">
              <w:rPr>
                <w:rFonts w:eastAsia="MS Mincho"/>
                <w:color w:val="000000"/>
                <w:highlight w:val="yellow"/>
              </w:rPr>
              <w:t>=</w:t>
            </w:r>
            <w:r w:rsidRPr="000D47C1">
              <w:rPr>
                <w:rFonts w:eastAsia="MS Mincho"/>
                <w:color w:val="000000"/>
              </w:rPr>
              <w:t>]</w:t>
            </w:r>
            <w:r w:rsidRPr="000D47C1">
              <w:t>;</w:t>
            </w:r>
          </w:p>
          <w:p w14:paraId="4338B1C1"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36E17EF" w14:textId="77777777" w:rsidTr="00AA2EC9">
        <w:trPr>
          <w:trHeight w:val="20"/>
        </w:trPr>
        <w:tc>
          <w:tcPr>
            <w:tcW w:w="3472" w:type="dxa"/>
            <w:tcBorders>
              <w:top w:val="nil"/>
              <w:left w:val="nil"/>
              <w:bottom w:val="nil"/>
              <w:right w:val="nil"/>
            </w:tcBorders>
          </w:tcPr>
          <w:p w14:paraId="27063921"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1792CDB6" w14:textId="77777777" w:rsidTr="00AA2EC9">
        <w:trPr>
          <w:trHeight w:val="20"/>
        </w:trPr>
        <w:tc>
          <w:tcPr>
            <w:tcW w:w="3472" w:type="dxa"/>
            <w:tcBorders>
              <w:top w:val="nil"/>
              <w:left w:val="nil"/>
              <w:bottom w:val="nil"/>
              <w:right w:val="nil"/>
            </w:tcBorders>
          </w:tcPr>
          <w:p w14:paraId="7198FC12"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92" w:name="_DV_M137"/>
            <w:bookmarkStart w:id="93" w:name="_DV_M138"/>
            <w:bookmarkStart w:id="94" w:name="_DV_M139"/>
            <w:bookmarkEnd w:id="92"/>
            <w:bookmarkEnd w:id="93"/>
            <w:bookmarkEnd w:id="94"/>
          </w:p>
          <w:p w14:paraId="68C98F7E" w14:textId="77777777" w:rsidR="00B66721" w:rsidRPr="000D47C1" w:rsidRDefault="00B66721" w:rsidP="00B66721">
            <w:pPr>
              <w:spacing w:line="312" w:lineRule="auto"/>
              <w:ind w:left="-44" w:right="588"/>
              <w:jc w:val="both"/>
              <w:rPr>
                <w:rFonts w:eastAsia="MS Mincho"/>
              </w:rPr>
            </w:pPr>
          </w:p>
        </w:tc>
      </w:tr>
      <w:tr w:rsidR="00B66721" w:rsidRPr="000D47C1" w14:paraId="690B2563" w14:textId="77777777" w:rsidTr="00202901">
        <w:trPr>
          <w:trHeight w:val="20"/>
        </w:trPr>
        <w:tc>
          <w:tcPr>
            <w:tcW w:w="3472" w:type="dxa"/>
            <w:tcBorders>
              <w:top w:val="nil"/>
              <w:left w:val="nil"/>
              <w:bottom w:val="nil"/>
              <w:right w:val="nil"/>
            </w:tcBorders>
          </w:tcPr>
          <w:p w14:paraId="3D1E5CB4" w14:textId="5E368A30" w:rsidR="00B66721" w:rsidRPr="000D47C1" w:rsidRDefault="00B66721" w:rsidP="00B66721">
            <w:pPr>
              <w:widowControl w:val="0"/>
              <w:tabs>
                <w:tab w:val="left" w:pos="236"/>
              </w:tabs>
              <w:suppressAutoHyphens/>
              <w:spacing w:line="312" w:lineRule="auto"/>
              <w:ind w:left="-44"/>
              <w:rPr>
                <w:rFonts w:eastAsia="MS Mincho"/>
                <w:color w:val="000000"/>
              </w:rPr>
            </w:pPr>
            <w:r w:rsidRPr="00CB4346">
              <w:rPr>
                <w:color w:val="000000"/>
              </w:rPr>
              <w:t>“</w:t>
            </w:r>
            <w:r w:rsidRPr="00CB4346">
              <w:rPr>
                <w:u w:val="single"/>
              </w:rPr>
              <w:t>Ônus</w:t>
            </w:r>
            <w:r w:rsidRPr="00CB4346">
              <w:t>” e o verbo correlato “</w:t>
            </w:r>
            <w:r w:rsidRPr="00CB4346">
              <w:rPr>
                <w:u w:val="single"/>
              </w:rPr>
              <w:t>Onerar</w:t>
            </w:r>
            <w:r w:rsidRPr="00CB4346">
              <w:t>”</w:t>
            </w:r>
          </w:p>
        </w:tc>
        <w:tc>
          <w:tcPr>
            <w:tcW w:w="6895" w:type="dxa"/>
            <w:tcBorders>
              <w:top w:val="nil"/>
              <w:left w:val="nil"/>
              <w:bottom w:val="nil"/>
              <w:right w:val="nil"/>
            </w:tcBorders>
            <w:vAlign w:val="center"/>
          </w:tcPr>
          <w:p w14:paraId="22667125" w14:textId="31E381A7" w:rsidR="00B66721" w:rsidRDefault="00B66721" w:rsidP="00B66721">
            <w:pPr>
              <w:widowControl w:val="0"/>
              <w:tabs>
                <w:tab w:val="left" w:pos="236"/>
              </w:tabs>
              <w:suppressAutoHyphens/>
              <w:spacing w:line="312" w:lineRule="auto"/>
              <w:ind w:left="-44" w:right="588"/>
              <w:jc w:val="both"/>
            </w:pPr>
            <w:r w:rsidRPr="00CB4346">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w:t>
            </w:r>
            <w:proofErr w:type="spellStart"/>
            <w:r w:rsidRPr="00CB4346">
              <w:t>ii</w:t>
            </w:r>
            <w:proofErr w:type="spellEnd"/>
            <w:r w:rsidRPr="00CB4346">
              <w:t xml:space="preserve">) qualquer </w:t>
            </w:r>
            <w:r w:rsidRPr="00CB4346">
              <w:lastRenderedPageBreak/>
              <w:t>outro ônus ou gravame, real ou não; ou (</w:t>
            </w:r>
            <w:proofErr w:type="spellStart"/>
            <w:r w:rsidRPr="00CB4346">
              <w:t>iii</w:t>
            </w:r>
            <w:proofErr w:type="spellEnd"/>
            <w:r w:rsidRPr="00CB4346">
              <w:t>) qualquer promessa ou compromisso de realizar qualquer dos atos acima</w:t>
            </w:r>
            <w:r>
              <w:t>;</w:t>
            </w:r>
          </w:p>
          <w:p w14:paraId="50D7274A" w14:textId="2A6FE9B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201D6694" w14:textId="77777777" w:rsidTr="00202901">
        <w:trPr>
          <w:trHeight w:val="20"/>
        </w:trPr>
        <w:tc>
          <w:tcPr>
            <w:tcW w:w="3472" w:type="dxa"/>
            <w:tcBorders>
              <w:top w:val="nil"/>
              <w:left w:val="nil"/>
              <w:bottom w:val="nil"/>
              <w:right w:val="nil"/>
            </w:tcBorders>
          </w:tcPr>
          <w:p w14:paraId="6A30953D" w14:textId="1DFDAB3C" w:rsidR="00B66721" w:rsidRPr="000D47C1" w:rsidRDefault="00B66721" w:rsidP="00B66721">
            <w:pPr>
              <w:widowControl w:val="0"/>
              <w:tabs>
                <w:tab w:val="left" w:pos="236"/>
              </w:tabs>
              <w:suppressAutoHyphens/>
              <w:spacing w:line="312" w:lineRule="auto"/>
              <w:ind w:left="-44"/>
              <w:rPr>
                <w:rFonts w:eastAsia="MS Mincho"/>
                <w:color w:val="000000"/>
              </w:rPr>
            </w:pPr>
            <w:r>
              <w:lastRenderedPageBreak/>
              <w:t>“</w:t>
            </w:r>
            <w:r w:rsidRPr="003A7710">
              <w:rPr>
                <w:u w:val="single"/>
              </w:rPr>
              <w:t>Ônus Existente</w:t>
            </w:r>
            <w:r>
              <w:t>”</w:t>
            </w:r>
          </w:p>
        </w:tc>
        <w:tc>
          <w:tcPr>
            <w:tcW w:w="6895" w:type="dxa"/>
            <w:tcBorders>
              <w:top w:val="nil"/>
              <w:left w:val="nil"/>
              <w:bottom w:val="nil"/>
              <w:right w:val="nil"/>
            </w:tcBorders>
            <w:vAlign w:val="center"/>
          </w:tcPr>
          <w:p w14:paraId="19F7E091" w14:textId="49177C4C" w:rsidR="00B66721" w:rsidRDefault="00B66721" w:rsidP="00B66721">
            <w:pPr>
              <w:widowControl w:val="0"/>
              <w:tabs>
                <w:tab w:val="left" w:pos="236"/>
              </w:tabs>
              <w:suppressAutoHyphens/>
              <w:spacing w:line="312" w:lineRule="auto"/>
              <w:ind w:left="-44" w:right="588"/>
              <w:jc w:val="both"/>
            </w:pPr>
            <w:r>
              <w:t xml:space="preserve">Significa a alienação fiduciária existente, na Data de Emissão, sobre o Imóvel Onerado, decorrente </w:t>
            </w:r>
            <w:r w:rsidRPr="00C5212F">
              <w:t>do “</w:t>
            </w:r>
            <w:r>
              <w:rPr>
                <w:i/>
                <w:iCs/>
              </w:rPr>
              <w:t>[●]</w:t>
            </w:r>
            <w:r w:rsidRPr="00C5212F">
              <w:t xml:space="preserve">”, celebrado entre a </w:t>
            </w:r>
            <w:del w:id="95" w:author="Matheus Gomes Faria" w:date="2021-01-22T15:27:00Z">
              <w:r w:rsidDel="00D80918">
                <w:delText xml:space="preserve">Emitente </w:delText>
              </w:r>
            </w:del>
            <w:ins w:id="96" w:author="Matheus Gomes Faria" w:date="2021-01-22T15:27:00Z">
              <w:r w:rsidR="00D80918">
                <w:t xml:space="preserve">Devedora </w:t>
              </w:r>
            </w:ins>
            <w:r>
              <w:t>e</w:t>
            </w:r>
            <w:r w:rsidRPr="00C5212F">
              <w:t xml:space="preserve"> o </w:t>
            </w:r>
            <w:r>
              <w:t>[●];</w:t>
            </w:r>
          </w:p>
          <w:p w14:paraId="64DA272A" w14:textId="59FEAB2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C332A01" w14:textId="77777777" w:rsidTr="00AA2EC9">
        <w:trPr>
          <w:trHeight w:val="20"/>
        </w:trPr>
        <w:tc>
          <w:tcPr>
            <w:tcW w:w="3472" w:type="dxa"/>
            <w:tcBorders>
              <w:top w:val="nil"/>
              <w:left w:val="nil"/>
              <w:bottom w:val="nil"/>
              <w:right w:val="nil"/>
            </w:tcBorders>
          </w:tcPr>
          <w:p w14:paraId="75EA7909" w14:textId="77777777" w:rsidR="00B66721" w:rsidRPr="000D47C1" w:rsidRDefault="00B66721" w:rsidP="00B66721">
            <w:pPr>
              <w:widowControl w:val="0"/>
              <w:tabs>
                <w:tab w:val="left" w:pos="236"/>
              </w:tabs>
              <w:suppressAutoHyphens/>
              <w:spacing w:line="312" w:lineRule="auto"/>
              <w:ind w:left="-44"/>
              <w:rPr>
                <w:rFonts w:eastAsia="MS Mincho"/>
                <w:color w:val="000000"/>
                <w:lang w:val="en-US"/>
              </w:rPr>
            </w:pPr>
            <w:r w:rsidRPr="000D47C1">
              <w:rPr>
                <w:rFonts w:eastAsia="MS Mincho"/>
                <w:color w:val="000000"/>
                <w:lang w:val="en-US"/>
              </w:rPr>
              <w:t>“</w:t>
            </w:r>
            <w:proofErr w:type="spellStart"/>
            <w:r w:rsidRPr="000D47C1">
              <w:rPr>
                <w:rFonts w:eastAsia="MS Mincho"/>
                <w:color w:val="000000"/>
                <w:u w:val="single"/>
                <w:lang w:val="en-US"/>
              </w:rPr>
              <w:t>Patrimônio</w:t>
            </w:r>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proofErr w:type="spellEnd"/>
            <w:r w:rsidRPr="000D47C1">
              <w:rPr>
                <w:rFonts w:eastAsia="MS Mincho"/>
                <w:color w:val="000000"/>
                <w:lang w:val="en-US"/>
              </w:rPr>
              <w:t>”:</w:t>
            </w:r>
          </w:p>
        </w:tc>
        <w:tc>
          <w:tcPr>
            <w:tcW w:w="6895" w:type="dxa"/>
            <w:tcBorders>
              <w:top w:val="nil"/>
              <w:left w:val="nil"/>
              <w:bottom w:val="nil"/>
              <w:right w:val="nil"/>
            </w:tcBorders>
          </w:tcPr>
          <w:p w14:paraId="049250D2" w14:textId="439B0111"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 totalidade dos Créditos Imobiliários, respectivos acessórios e as Garantias, incluindo a Conta Centralizadora e Conta Vinculada,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B66721" w:rsidRPr="000D47C1" w14:paraId="2912FD28" w14:textId="77777777" w:rsidTr="00AA2EC9">
        <w:trPr>
          <w:trHeight w:val="20"/>
        </w:trPr>
        <w:tc>
          <w:tcPr>
            <w:tcW w:w="3472" w:type="dxa"/>
            <w:tcBorders>
              <w:top w:val="nil"/>
              <w:left w:val="nil"/>
              <w:bottom w:val="nil"/>
              <w:right w:val="nil"/>
            </w:tcBorders>
          </w:tcPr>
          <w:p w14:paraId="51DF5E86" w14:textId="4F3F8889" w:rsidR="00B66721" w:rsidRPr="000D47C1" w:rsidRDefault="00B66721" w:rsidP="00B6672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E3A422F" w14:textId="77777777" w:rsidTr="00AA2EC9">
        <w:trPr>
          <w:trHeight w:val="20"/>
        </w:trPr>
        <w:tc>
          <w:tcPr>
            <w:tcW w:w="3472" w:type="dxa"/>
            <w:tcBorders>
              <w:top w:val="nil"/>
              <w:left w:val="nil"/>
              <w:bottom w:val="nil"/>
              <w:right w:val="nil"/>
            </w:tcBorders>
          </w:tcPr>
          <w:p w14:paraId="343B4782" w14:textId="59EE1BD2"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36E08133"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 equivalente a, no mínimo</w:t>
            </w:r>
            <w:r w:rsidR="000F67F2">
              <w:rPr>
                <w:rFonts w:eastAsia="MS Mincho"/>
                <w:color w:val="000000"/>
              </w:rPr>
              <w:t xml:space="preserve"> (i) [</w:t>
            </w:r>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 ([</w:t>
            </w:r>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 xml:space="preserve"> por cento) do Valor do Primeiro Desembolso, até o registro da Alienação Fiduciária sobre o Imóvel Onerado; e (</w:t>
            </w:r>
            <w:proofErr w:type="spellStart"/>
            <w:r w:rsidR="000F67F2">
              <w:rPr>
                <w:rFonts w:eastAsia="MS Mincho"/>
                <w:color w:val="000000"/>
              </w:rPr>
              <w:t>ii</w:t>
            </w:r>
            <w:proofErr w:type="spellEnd"/>
            <w:r w:rsidR="000F67F2">
              <w:rPr>
                <w:rFonts w:eastAsia="MS Mincho"/>
                <w:color w:val="000000"/>
              </w:rPr>
              <w:t>)</w:t>
            </w:r>
            <w:r w:rsidRPr="000D47C1">
              <w:rPr>
                <w:rFonts w:eastAsia="MS Mincho"/>
                <w:color w:val="000000"/>
              </w:rPr>
              <w:t xml:space="preserve"> 125% (cento e vinte e cinco por cento) das Obrigações Garantidas</w:t>
            </w:r>
            <w:r w:rsidR="000F67F2">
              <w:rPr>
                <w:rFonts w:eastAsia="MS Mincho"/>
                <w:color w:val="000000"/>
              </w:rPr>
              <w:t>, ou seu saldo, após o registro da Alienação Fiduciária sobre o Imóvel Onerado</w:t>
            </w:r>
            <w:r w:rsidRPr="000D47C1">
              <w:rPr>
                <w:rFonts w:eastAsia="MS Mincho"/>
                <w:color w:val="000000"/>
              </w:rPr>
              <w:t>;</w:t>
            </w:r>
          </w:p>
          <w:p w14:paraId="61330B02" w14:textId="0FFFDF3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F2C43D1" w14:textId="77777777" w:rsidTr="00AA2EC9">
        <w:trPr>
          <w:trHeight w:val="20"/>
        </w:trPr>
        <w:tc>
          <w:tcPr>
            <w:tcW w:w="3472" w:type="dxa"/>
            <w:tcBorders>
              <w:top w:val="nil"/>
              <w:left w:val="nil"/>
              <w:bottom w:val="nil"/>
              <w:right w:val="nil"/>
            </w:tcBorders>
          </w:tcPr>
          <w:p w14:paraId="5886A456"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26D1D5A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regime fiduciário instituído pela Emissora sobre os Créditos Imobiliários e as Garantias, incluindo a Conta Centralizadora e </w:t>
            </w:r>
            <w:r w:rsidRPr="000D47C1">
              <w:rPr>
                <w:rFonts w:eastAsia="MS Mincho"/>
                <w:color w:val="000000"/>
              </w:rPr>
              <w:lastRenderedPageBreak/>
              <w:t xml:space="preserve">Conta Vinculada,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B66721" w:rsidRPr="000D47C1" w:rsidRDefault="00B66721" w:rsidP="00B66721">
            <w:pPr>
              <w:spacing w:line="312" w:lineRule="auto"/>
              <w:ind w:left="-44" w:right="588"/>
              <w:jc w:val="both"/>
              <w:rPr>
                <w:rFonts w:eastAsia="MS Mincho"/>
              </w:rPr>
            </w:pPr>
          </w:p>
        </w:tc>
      </w:tr>
      <w:tr w:rsidR="00B66721" w:rsidRPr="000D47C1" w14:paraId="5F233CF3" w14:textId="77777777" w:rsidTr="00AA2EC9">
        <w:trPr>
          <w:trHeight w:val="20"/>
        </w:trPr>
        <w:tc>
          <w:tcPr>
            <w:tcW w:w="3472" w:type="dxa"/>
            <w:tcBorders>
              <w:top w:val="nil"/>
              <w:left w:val="nil"/>
              <w:bottom w:val="nil"/>
              <w:right w:val="nil"/>
            </w:tcBorders>
          </w:tcPr>
          <w:p w14:paraId="10329BB8" w14:textId="77777777" w:rsidR="00B66721" w:rsidRPr="000D47C1" w:rsidRDefault="00B66721" w:rsidP="00B66721">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77777777" w:rsidR="00B66721" w:rsidRPr="000D47C1" w:rsidRDefault="00B66721" w:rsidP="00B66721">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4.1., abaixo;</w:t>
            </w:r>
          </w:p>
          <w:p w14:paraId="2DDBAA5B" w14:textId="77777777" w:rsidR="00B66721" w:rsidRPr="000D47C1" w:rsidRDefault="00B66721" w:rsidP="00B66721">
            <w:pPr>
              <w:widowControl w:val="0"/>
              <w:tabs>
                <w:tab w:val="left" w:pos="236"/>
              </w:tabs>
              <w:suppressAutoHyphens/>
              <w:spacing w:line="312" w:lineRule="auto"/>
              <w:ind w:left="-44" w:right="588"/>
              <w:jc w:val="both"/>
              <w:rPr>
                <w:color w:val="000000"/>
              </w:rPr>
            </w:pPr>
          </w:p>
        </w:tc>
      </w:tr>
      <w:tr w:rsidR="00B66721" w:rsidRPr="000D47C1" w14:paraId="4329DC06" w14:textId="77777777" w:rsidTr="00AA2EC9">
        <w:trPr>
          <w:trHeight w:val="20"/>
        </w:trPr>
        <w:tc>
          <w:tcPr>
            <w:tcW w:w="3472" w:type="dxa"/>
            <w:tcBorders>
              <w:top w:val="nil"/>
              <w:left w:val="nil"/>
              <w:bottom w:val="nil"/>
              <w:right w:val="nil"/>
            </w:tcBorders>
          </w:tcPr>
          <w:p w14:paraId="56EA4768" w14:textId="18775521"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97" w:name="_DV_M140"/>
            <w:bookmarkEnd w:id="97"/>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98" w:name="_DV_C266"/>
            <w:r w:rsidRPr="000D47C1">
              <w:rPr>
                <w:rFonts w:eastAsia="MS Mincho"/>
                <w:color w:val="000000"/>
              </w:rPr>
              <w:t xml:space="preserve">CCB, </w:t>
            </w:r>
            <w:bookmarkStart w:id="99" w:name="_DV_M141"/>
            <w:bookmarkEnd w:id="98"/>
            <w:bookmarkEnd w:id="99"/>
            <w:r w:rsidRPr="000D47C1">
              <w:rPr>
                <w:rFonts w:eastAsia="MS Mincho"/>
                <w:color w:val="000000"/>
              </w:rPr>
              <w:t xml:space="preserve">atualizado monetariamente e acrescido da remuneração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100" w:name="_DV_M142"/>
            <w:bookmarkEnd w:id="100"/>
            <w:r w:rsidRPr="000D47C1">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101" w:name="_DV_C270"/>
            <w:r w:rsidRPr="000D47C1">
              <w:rPr>
                <w:rFonts w:eastAsia="MS Mincho"/>
                <w:color w:val="000000"/>
              </w:rPr>
              <w:t>CCB;</w:t>
            </w:r>
            <w:bookmarkStart w:id="102" w:name="_DV_M143"/>
            <w:bookmarkEnd w:id="101"/>
            <w:bookmarkEnd w:id="102"/>
          </w:p>
          <w:p w14:paraId="5A63D687" w14:textId="77777777" w:rsidR="00B66721" w:rsidRPr="000D47C1" w:rsidRDefault="00B66721" w:rsidP="00B66721">
            <w:pPr>
              <w:widowControl w:val="0"/>
              <w:tabs>
                <w:tab w:val="left" w:pos="236"/>
              </w:tabs>
              <w:suppressAutoHyphens/>
              <w:spacing w:line="312" w:lineRule="auto"/>
              <w:ind w:left="-44" w:right="588"/>
              <w:jc w:val="both"/>
              <w:rPr>
                <w:rFonts w:eastAsia="MS Mincho"/>
              </w:rPr>
            </w:pPr>
          </w:p>
        </w:tc>
      </w:tr>
      <w:tr w:rsidR="00B66721" w:rsidRPr="000D47C1" w14:paraId="087992DF" w14:textId="77777777" w:rsidTr="005A57A8">
        <w:trPr>
          <w:trHeight w:val="20"/>
        </w:trPr>
        <w:tc>
          <w:tcPr>
            <w:tcW w:w="3472" w:type="dxa"/>
            <w:tcBorders>
              <w:top w:val="nil"/>
              <w:left w:val="nil"/>
              <w:bottom w:val="nil"/>
              <w:right w:val="nil"/>
            </w:tcBorders>
          </w:tcPr>
          <w:p w14:paraId="6DE00065"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9335DEB" w14:textId="77777777" w:rsidTr="00F22E0B">
        <w:trPr>
          <w:trHeight w:val="20"/>
        </w:trPr>
        <w:tc>
          <w:tcPr>
            <w:tcW w:w="3472" w:type="dxa"/>
            <w:tcBorders>
              <w:top w:val="nil"/>
              <w:left w:val="nil"/>
              <w:bottom w:val="nil"/>
              <w:right w:val="nil"/>
            </w:tcBorders>
          </w:tcPr>
          <w:p w14:paraId="12CF3AC8" w14:textId="47587DE4" w:rsidR="00B66721" w:rsidRPr="000D47C1" w:rsidRDefault="00B66721" w:rsidP="00B66721">
            <w:pPr>
              <w:widowControl w:val="0"/>
              <w:suppressAutoHyphens/>
              <w:spacing w:line="312" w:lineRule="auto"/>
              <w:ind w:left="-44"/>
              <w:jc w:val="both"/>
              <w:rPr>
                <w:rFonts w:eastAsia="MS Mincho"/>
                <w:color w:val="000000"/>
              </w:rPr>
            </w:pPr>
            <w:r w:rsidRPr="00CB4346">
              <w:t>“</w:t>
            </w:r>
            <w:r w:rsidRPr="00CB4346">
              <w:rPr>
                <w:u w:val="single"/>
              </w:rPr>
              <w:t>Valor de Desembolso</w:t>
            </w:r>
            <w:r w:rsidRPr="00CB4346">
              <w:t>”</w:t>
            </w:r>
          </w:p>
        </w:tc>
        <w:tc>
          <w:tcPr>
            <w:tcW w:w="6895" w:type="dxa"/>
            <w:tcBorders>
              <w:top w:val="nil"/>
              <w:left w:val="nil"/>
              <w:bottom w:val="nil"/>
              <w:right w:val="nil"/>
            </w:tcBorders>
            <w:vAlign w:val="center"/>
          </w:tcPr>
          <w:p w14:paraId="7136F4BD" w14:textId="207ADDC4" w:rsidR="00B66721" w:rsidRDefault="00B66721" w:rsidP="00B66721">
            <w:pPr>
              <w:widowControl w:val="0"/>
              <w:tabs>
                <w:tab w:val="left" w:pos="236"/>
              </w:tabs>
              <w:suppressAutoHyphens/>
              <w:spacing w:line="312" w:lineRule="auto"/>
              <w:ind w:left="-44" w:right="588"/>
              <w:jc w:val="both"/>
            </w:pPr>
            <w:r w:rsidRPr="00CB4346">
              <w:t xml:space="preserve">Significa cada valor desembolsado pela Securitizadora </w:t>
            </w:r>
            <w:ins w:id="103" w:author="Matheus Gomes Faria" w:date="2021-01-22T15:32:00Z">
              <w:r w:rsidR="00F62CF1">
                <w:t>a Devedora</w:t>
              </w:r>
            </w:ins>
            <w:del w:id="104" w:author="Matheus Gomes Faria" w:date="2021-01-22T15:33:00Z">
              <w:r w:rsidDel="00F62CF1">
                <w:delText>ao Emitente</w:delText>
              </w:r>
            </w:del>
            <w:r w:rsidRPr="00CB4346">
              <w:t>, em razão da integralização dos CR</w:t>
            </w:r>
            <w:r>
              <w:t>I</w:t>
            </w:r>
            <w:r w:rsidRPr="00CB4346">
              <w:t xml:space="preserve">, nos </w:t>
            </w:r>
            <w:r w:rsidRPr="00CB4346">
              <w:lastRenderedPageBreak/>
              <w:t xml:space="preserve">termos </w:t>
            </w:r>
            <w:r>
              <w:t>das CCB</w:t>
            </w:r>
            <w:r w:rsidRPr="00CB4346">
              <w:t>.</w:t>
            </w:r>
          </w:p>
          <w:p w14:paraId="330EC8A0" w14:textId="747CC24D"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CB4346">
              <w:t xml:space="preserve"> </w:t>
            </w:r>
          </w:p>
        </w:tc>
      </w:tr>
      <w:tr w:rsidR="00B66721" w:rsidRPr="000D47C1" w14:paraId="6312FE1D" w14:textId="77777777" w:rsidTr="00F22E0B">
        <w:trPr>
          <w:trHeight w:val="20"/>
        </w:trPr>
        <w:tc>
          <w:tcPr>
            <w:tcW w:w="3472" w:type="dxa"/>
            <w:tcBorders>
              <w:top w:val="nil"/>
              <w:left w:val="nil"/>
              <w:bottom w:val="nil"/>
              <w:right w:val="nil"/>
            </w:tcBorders>
          </w:tcPr>
          <w:p w14:paraId="22A6D844" w14:textId="0FD59EF9" w:rsidR="00B66721" w:rsidRPr="000D47C1" w:rsidRDefault="00B66721" w:rsidP="00B66721">
            <w:pPr>
              <w:widowControl w:val="0"/>
              <w:suppressAutoHyphens/>
              <w:spacing w:line="312" w:lineRule="auto"/>
              <w:ind w:left="-44"/>
              <w:jc w:val="both"/>
              <w:rPr>
                <w:rFonts w:eastAsia="MS Mincho"/>
                <w:color w:val="000000"/>
              </w:rPr>
            </w:pPr>
            <w:r>
              <w:lastRenderedPageBreak/>
              <w:t>“</w:t>
            </w:r>
            <w:r w:rsidRPr="003A7710">
              <w:rPr>
                <w:u w:val="single"/>
              </w:rPr>
              <w:t>Valor do Primeiro Desembolso</w:t>
            </w:r>
            <w:r>
              <w:t>”</w:t>
            </w:r>
          </w:p>
        </w:tc>
        <w:tc>
          <w:tcPr>
            <w:tcW w:w="6895" w:type="dxa"/>
            <w:tcBorders>
              <w:top w:val="nil"/>
              <w:left w:val="nil"/>
              <w:bottom w:val="nil"/>
              <w:right w:val="nil"/>
            </w:tcBorders>
            <w:vAlign w:val="center"/>
          </w:tcPr>
          <w:p w14:paraId="48654F65" w14:textId="77777777" w:rsidR="00B66721" w:rsidRDefault="00B66721" w:rsidP="00B66721">
            <w:pPr>
              <w:widowControl w:val="0"/>
              <w:tabs>
                <w:tab w:val="left" w:pos="236"/>
              </w:tabs>
              <w:suppressAutoHyphens/>
              <w:spacing w:line="312" w:lineRule="auto"/>
              <w:ind w:left="-44" w:right="588"/>
              <w:jc w:val="both"/>
            </w:pPr>
            <w:r w:rsidRPr="00F8719F">
              <w:t xml:space="preserve">Significa o valor </w:t>
            </w:r>
            <w:r>
              <w:t>do primeiro desembolso</w:t>
            </w:r>
            <w:r w:rsidRPr="00F8719F">
              <w:t>, correspondente a R$</w:t>
            </w:r>
            <w:r>
              <w:t>[●]</w:t>
            </w:r>
            <w:r w:rsidRPr="00F8719F">
              <w:t xml:space="preserve"> (</w:t>
            </w:r>
            <w:r>
              <w:t>[●]</w:t>
            </w:r>
            <w:r w:rsidRPr="00F8719F">
              <w:t>), na Data de Emissão.</w:t>
            </w:r>
          </w:p>
          <w:p w14:paraId="75C35EA6" w14:textId="7644CC7A"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t xml:space="preserve"> </w:t>
            </w:r>
          </w:p>
        </w:tc>
      </w:tr>
      <w:tr w:rsidR="00B66721" w:rsidRPr="000D47C1" w14:paraId="14AB3F53" w14:textId="77777777" w:rsidTr="00F22E0B">
        <w:trPr>
          <w:trHeight w:val="20"/>
        </w:trPr>
        <w:tc>
          <w:tcPr>
            <w:tcW w:w="3472" w:type="dxa"/>
            <w:tcBorders>
              <w:top w:val="nil"/>
              <w:left w:val="nil"/>
              <w:bottom w:val="nil"/>
              <w:right w:val="nil"/>
            </w:tcBorders>
          </w:tcPr>
          <w:p w14:paraId="6AAB8975" w14:textId="6DB7184E" w:rsidR="00B66721" w:rsidRPr="000D47C1" w:rsidRDefault="00B66721" w:rsidP="00B66721">
            <w:pPr>
              <w:widowControl w:val="0"/>
              <w:suppressAutoHyphens/>
              <w:spacing w:line="312" w:lineRule="auto"/>
              <w:ind w:left="-44"/>
              <w:jc w:val="both"/>
              <w:rPr>
                <w:rFonts w:eastAsia="MS Mincho"/>
                <w:color w:val="000000"/>
              </w:rPr>
            </w:pPr>
            <w:r>
              <w:t>“</w:t>
            </w:r>
            <w:r w:rsidRPr="003A7710">
              <w:rPr>
                <w:u w:val="single"/>
              </w:rPr>
              <w:t>Valor do Segundo Desembolso</w:t>
            </w:r>
            <w:r>
              <w:t>”</w:t>
            </w:r>
          </w:p>
        </w:tc>
        <w:tc>
          <w:tcPr>
            <w:tcW w:w="6895" w:type="dxa"/>
            <w:tcBorders>
              <w:top w:val="nil"/>
              <w:left w:val="nil"/>
              <w:bottom w:val="nil"/>
              <w:right w:val="nil"/>
            </w:tcBorders>
            <w:vAlign w:val="center"/>
          </w:tcPr>
          <w:p w14:paraId="7FF7C0C9" w14:textId="5D879F5A" w:rsidR="00B66721" w:rsidRDefault="00B66721" w:rsidP="00B66721">
            <w:pPr>
              <w:widowControl w:val="0"/>
              <w:tabs>
                <w:tab w:val="left" w:pos="236"/>
              </w:tabs>
              <w:suppressAutoHyphens/>
              <w:spacing w:line="312" w:lineRule="auto"/>
              <w:ind w:left="-44" w:right="588"/>
              <w:jc w:val="both"/>
            </w:pPr>
            <w:r w:rsidRPr="00F8719F">
              <w:t xml:space="preserve">Significa o valor </w:t>
            </w:r>
            <w:r>
              <w:t>do segundo desembolso</w:t>
            </w:r>
            <w:r w:rsidRPr="00F8719F">
              <w:t xml:space="preserve">, </w:t>
            </w:r>
            <w:r>
              <w:t>equivalente R$[●] ([●]), devido pela Credora ao Devedor</w:t>
            </w:r>
            <w:r w:rsidRPr="00F8719F">
              <w:t xml:space="preserve"> </w:t>
            </w:r>
            <w:r>
              <w:t>após o integral cumprimento das Condições Precedentes de Segundo Desembolso</w:t>
            </w:r>
            <w:r w:rsidR="00362174">
              <w:t>, acrescido</w:t>
            </w:r>
            <w:r w:rsidR="00AE0165">
              <w:t xml:space="preserve"> de juros oriundos em razão de realização de investimentos, dentre os Investimentos Permitidos, a serem realizados enquanto e pelo período em que não ocorrer o Segundo Desembolso,</w:t>
            </w:r>
          </w:p>
          <w:p w14:paraId="51C52F0F" w14:textId="1BE374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D301254" w14:textId="77777777" w:rsidTr="00AA2EC9">
        <w:trPr>
          <w:trHeight w:val="20"/>
        </w:trPr>
        <w:tc>
          <w:tcPr>
            <w:tcW w:w="3472" w:type="dxa"/>
            <w:tcBorders>
              <w:top w:val="nil"/>
              <w:left w:val="nil"/>
              <w:bottom w:val="nil"/>
              <w:right w:val="nil"/>
            </w:tcBorders>
          </w:tcPr>
          <w:p w14:paraId="3865352F"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Principal</w:t>
            </w:r>
            <w:r w:rsidRPr="000D47C1">
              <w:rPr>
                <w:rFonts w:eastAsia="MS Mincho"/>
                <w:color w:val="000000"/>
              </w:rPr>
              <w:t>”:</w:t>
            </w:r>
          </w:p>
        </w:tc>
        <w:tc>
          <w:tcPr>
            <w:tcW w:w="6895" w:type="dxa"/>
            <w:tcBorders>
              <w:top w:val="nil"/>
              <w:left w:val="nil"/>
              <w:bottom w:val="nil"/>
              <w:right w:val="nil"/>
            </w:tcBorders>
          </w:tcPr>
          <w:p w14:paraId="1DB61428" w14:textId="56A6337B" w:rsidR="00B66721" w:rsidRPr="000D47C1" w:rsidRDefault="00B66721" w:rsidP="00B66721">
            <w:pPr>
              <w:widowControl w:val="0"/>
              <w:tabs>
                <w:tab w:val="left" w:pos="236"/>
              </w:tabs>
              <w:suppressAutoHyphens/>
              <w:spacing w:line="312" w:lineRule="auto"/>
              <w:ind w:left="-44" w:right="588"/>
              <w:jc w:val="both"/>
            </w:pPr>
            <w:r w:rsidRPr="000D47C1">
              <w:t xml:space="preserve">O valor de principal das </w:t>
            </w:r>
            <w:bookmarkStart w:id="105" w:name="_DV_C271"/>
            <w:r w:rsidRPr="000D47C1">
              <w:t xml:space="preserve">CCB, </w:t>
            </w:r>
            <w:bookmarkStart w:id="106" w:name="_DV_M144"/>
            <w:bookmarkEnd w:id="105"/>
            <w:bookmarkEnd w:id="106"/>
            <w:r w:rsidRPr="000D47C1">
              <w:t xml:space="preserve">correspondente a R$ 48.000.000,00 (quarenta e oito milhões de reais), sendo cada série de R$ 24.000.000,00 (vinte e quatro milhões de reais). </w:t>
            </w: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favor confirmar se serão 2 ou 3 CCBs.</w:t>
            </w:r>
            <w:r w:rsidRPr="000D47C1">
              <w:rPr>
                <w:rFonts w:eastAsia="MS Mincho"/>
                <w:b/>
                <w:bCs/>
                <w:i/>
                <w:iCs/>
                <w:color w:val="000000"/>
              </w:rPr>
              <w:t>] [</w:t>
            </w:r>
            <w:r w:rsidRPr="000D47C1">
              <w:rPr>
                <w:rFonts w:eastAsia="MS Mincho"/>
                <w:b/>
                <w:bCs/>
                <w:i/>
                <w:iCs/>
                <w:color w:val="000000"/>
                <w:highlight w:val="cyan"/>
              </w:rPr>
              <w:t>Comentário VBSO: A ser confirmado com o grupo.</w:t>
            </w:r>
            <w:r w:rsidRPr="000D47C1">
              <w:rPr>
                <w:rFonts w:eastAsia="MS Mincho"/>
                <w:b/>
                <w:bCs/>
                <w:i/>
                <w:iCs/>
                <w:color w:val="000000"/>
              </w:rPr>
              <w:t>]</w:t>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107" w:name="_Toc110076261"/>
      <w:bookmarkStart w:id="108" w:name="_Toc163380699"/>
      <w:bookmarkStart w:id="109" w:name="_Toc180553615"/>
      <w:bookmarkStart w:id="110" w:name="_Toc205799090"/>
      <w:bookmarkStart w:id="111" w:name="_Toc241983065"/>
    </w:p>
    <w:p w14:paraId="4B34F5D0" w14:textId="77777777" w:rsidR="00A965D6" w:rsidRPr="000D47C1"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12" w:name="_DV_M146"/>
      <w:bookmarkStart w:id="113" w:name="_Toc486988890"/>
      <w:bookmarkStart w:id="114" w:name="_Toc422473368"/>
      <w:bookmarkStart w:id="115" w:name="_Toc510504181"/>
      <w:bookmarkEnd w:id="112"/>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113"/>
      <w:bookmarkEnd w:id="114"/>
      <w:bookmarkEnd w:id="115"/>
    </w:p>
    <w:p w14:paraId="49C6F77E" w14:textId="77777777" w:rsidR="00A965D6" w:rsidRPr="000D47C1" w:rsidRDefault="00A965D6" w:rsidP="00F22E0B">
      <w:pPr>
        <w:keepNext/>
        <w:widowControl w:val="0"/>
        <w:suppressAutoHyphens/>
        <w:spacing w:line="312" w:lineRule="auto"/>
        <w:jc w:val="both"/>
        <w:rPr>
          <w:b/>
          <w:color w:val="000000"/>
        </w:rPr>
      </w:pPr>
    </w:p>
    <w:p w14:paraId="711168D3" w14:textId="77777777" w:rsidR="00A965D6" w:rsidRPr="000D47C1" w:rsidRDefault="00F719BA" w:rsidP="00F22E0B">
      <w:pPr>
        <w:pStyle w:val="BodyText21"/>
        <w:keepNext/>
        <w:widowControl w:val="0"/>
        <w:suppressAutoHyphens/>
        <w:spacing w:line="312" w:lineRule="auto"/>
        <w:rPr>
          <w:b/>
          <w:color w:val="000000"/>
        </w:rPr>
      </w:pPr>
      <w:bookmarkStart w:id="116" w:name="_DV_M147"/>
      <w:bookmarkEnd w:id="116"/>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117" w:name="_DV_M148"/>
      <w:bookmarkEnd w:id="117"/>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118" w:name="_DV_M149"/>
      <w:bookmarkEnd w:id="118"/>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119" w:name="_DV_M150"/>
      <w:bookmarkEnd w:id="119"/>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120" w:name="_DV_M151"/>
      <w:bookmarkEnd w:id="120"/>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proofErr w:type="gramStart"/>
      <w:r w:rsidR="00E06A5A" w:rsidRPr="000D47C1">
        <w:rPr>
          <w:rFonts w:eastAsia="MS Mincho"/>
          <w:color w:val="000000"/>
        </w:rPr>
        <w:t>$</w:t>
      </w:r>
      <w:r w:rsidR="009862D2" w:rsidRPr="000D47C1">
        <w:rPr>
          <w:rFonts w:eastAsia="Calibri"/>
        </w:rPr>
        <w:t> </w:t>
      </w:r>
      <w:r w:rsidR="009862D2" w:rsidRPr="000D47C1" w:rsidDel="009862D2">
        <w:rPr>
          <w:rFonts w:eastAsia="MS Mincho"/>
          <w:color w:val="000000"/>
        </w:rPr>
        <w:t xml:space="preserve"> </w:t>
      </w:r>
      <w:bookmarkStart w:id="121" w:name="_DV_M152"/>
      <w:bookmarkEnd w:id="121"/>
      <w:r w:rsidR="00C217A7" w:rsidRPr="000D47C1">
        <w:t>[</w:t>
      </w:r>
      <w:proofErr w:type="gramEnd"/>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122" w:name="_DV_M153"/>
      <w:bookmarkStart w:id="123" w:name="_Hlk5223477"/>
      <w:bookmarkEnd w:id="122"/>
      <w:r w:rsidRPr="000D47C1">
        <w:rPr>
          <w:color w:val="000000"/>
        </w:rPr>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124"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125" w:name="_DV_M154"/>
      <w:bookmarkEnd w:id="124"/>
      <w:bookmarkEnd w:id="125"/>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123"/>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132191DE" w:rsidR="00626334" w:rsidRPr="000D47C1" w:rsidRDefault="008305B3" w:rsidP="000D47C1">
      <w:pPr>
        <w:widowControl w:val="0"/>
        <w:suppressAutoHyphens/>
        <w:spacing w:line="312" w:lineRule="auto"/>
        <w:jc w:val="both"/>
        <w:rPr>
          <w:color w:val="000000"/>
        </w:rPr>
      </w:pPr>
      <w:r w:rsidRPr="000D47C1">
        <w:rPr>
          <w:color w:val="000000"/>
        </w:rPr>
        <w:t>2.7.</w:t>
      </w:r>
      <w:r w:rsidRPr="000D47C1">
        <w:rPr>
          <w:color w:val="000000"/>
        </w:rPr>
        <w:tab/>
        <w:t xml:space="preserve">Destinação dos Recursos pela </w:t>
      </w:r>
      <w:r w:rsidR="00626334" w:rsidRPr="000D47C1">
        <w:rPr>
          <w:color w:val="000000"/>
        </w:rPr>
        <w:t>Devedora</w:t>
      </w:r>
      <w:r w:rsidRPr="000D47C1">
        <w:rPr>
          <w:color w:val="000000"/>
        </w:rPr>
        <w:t>: Os recursos líquidos obtidos por meio da emissão da CCB serão destinados pela Devedora, em sua integralidade, 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C727ED">
        <w:rPr>
          <w:color w:val="000000"/>
        </w:rPr>
        <w:t xml:space="preserve"> </w:t>
      </w:r>
      <w:commentRangeStart w:id="126"/>
      <w:r w:rsidR="00C727ED">
        <w:rPr>
          <w:b/>
          <w:bCs/>
          <w:i/>
          <w:iCs/>
          <w:color w:val="000000"/>
        </w:rPr>
        <w:t>[</w:t>
      </w:r>
      <w:r w:rsidR="00C727ED" w:rsidRPr="00FD7515">
        <w:rPr>
          <w:b/>
          <w:bCs/>
          <w:i/>
          <w:iCs/>
          <w:color w:val="000000"/>
          <w:highlight w:val="cyan"/>
        </w:rPr>
        <w:t>Nota Simplific Pavarini: Prezados</w:t>
      </w:r>
      <w:r w:rsidR="00C727ED">
        <w:rPr>
          <w:b/>
          <w:bCs/>
          <w:i/>
          <w:iCs/>
          <w:color w:val="000000"/>
          <w:highlight w:val="cyan"/>
        </w:rPr>
        <w:t>,</w:t>
      </w:r>
      <w:r w:rsidR="00C727ED" w:rsidRPr="00FD7515">
        <w:rPr>
          <w:b/>
          <w:bCs/>
          <w:i/>
          <w:iCs/>
          <w:color w:val="000000"/>
          <w:highlight w:val="cyan"/>
        </w:rPr>
        <w:t xml:space="preserve"> favor encaminhar os documentos para comprovação do reembolso, ressaltamos que tais descrições deverão fazer parte do presente documento.</w:t>
      </w:r>
      <w:r w:rsidR="00C727ED">
        <w:rPr>
          <w:b/>
          <w:bCs/>
          <w:i/>
          <w:iCs/>
          <w:color w:val="000000"/>
        </w:rPr>
        <w:t>]</w:t>
      </w:r>
      <w:r w:rsidRPr="000D47C1">
        <w:rPr>
          <w:color w:val="000000"/>
        </w:rPr>
        <w:t xml:space="preserve"> </w:t>
      </w:r>
      <w:r w:rsidR="00626334" w:rsidRPr="000D47C1">
        <w:rPr>
          <w:color w:val="000000"/>
        </w:rPr>
        <w:t xml:space="preserve"> </w:t>
      </w:r>
      <w:commentRangeEnd w:id="126"/>
      <w:r w:rsidR="00F62CF1">
        <w:rPr>
          <w:rStyle w:val="Refdecomentrio"/>
          <w:szCs w:val="20"/>
        </w:rPr>
        <w:commentReference w:id="126"/>
      </w:r>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w:t>
      </w:r>
      <w:proofErr w:type="spellStart"/>
      <w:r w:rsidRPr="000D47C1">
        <w:rPr>
          <w:color w:val="000000"/>
        </w:rPr>
        <w:t>ii</w:t>
      </w:r>
      <w:proofErr w:type="spellEnd"/>
      <w:r w:rsidRPr="000D47C1">
        <w:rPr>
          <w:color w:val="000000"/>
        </w:rPr>
        <w:t xml:space="preserve">)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0624B2FF" w:rsidR="008305B3" w:rsidRPr="000D47C1" w:rsidRDefault="008305B3" w:rsidP="000D47C1">
      <w:pPr>
        <w:widowControl w:val="0"/>
        <w:suppressAutoHyphens/>
        <w:spacing w:line="312" w:lineRule="auto"/>
        <w:jc w:val="both"/>
        <w:rPr>
          <w:color w:val="000000"/>
        </w:rPr>
      </w:pPr>
      <w:r w:rsidRPr="000D47C1">
        <w:rPr>
          <w:color w:val="000000"/>
        </w:rPr>
        <w:lastRenderedPageBreak/>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27" w:name="_DV_M155"/>
      <w:bookmarkStart w:id="128" w:name="_Toc486988891"/>
      <w:bookmarkStart w:id="129" w:name="_Toc422473369"/>
      <w:bookmarkStart w:id="130" w:name="_Toc510504182"/>
      <w:bookmarkEnd w:id="127"/>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131" w:name="_DV_M156"/>
      <w:bookmarkEnd w:id="107"/>
      <w:bookmarkEnd w:id="131"/>
      <w:r w:rsidRPr="000D47C1">
        <w:rPr>
          <w:rFonts w:ascii="Times New Roman" w:hAnsi="Times New Roman" w:cs="Times New Roman"/>
          <w:color w:val="000000"/>
          <w:szCs w:val="24"/>
        </w:rPr>
        <w:t xml:space="preserve"> E CRÉDITOS IMOBILIÁRIOS</w:t>
      </w:r>
      <w:bookmarkEnd w:id="108"/>
      <w:bookmarkEnd w:id="109"/>
      <w:bookmarkEnd w:id="110"/>
      <w:bookmarkEnd w:id="111"/>
      <w:bookmarkEnd w:id="128"/>
      <w:bookmarkEnd w:id="129"/>
      <w:bookmarkEnd w:id="130"/>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132" w:name="_DV_M157"/>
      <w:bookmarkEnd w:id="132"/>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133" w:name="_DV_M158"/>
      <w:bookmarkEnd w:id="133"/>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134" w:name="_DV_M159"/>
      <w:bookmarkEnd w:id="134"/>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135" w:name="_DV_M160"/>
      <w:bookmarkEnd w:id="135"/>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136" w:name="_DV_M161"/>
      <w:bookmarkStart w:id="137" w:name="_DV_M162"/>
      <w:bookmarkEnd w:id="136"/>
      <w:bookmarkEnd w:id="137"/>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138" w:name="_DV_M163"/>
      <w:bookmarkStart w:id="139" w:name="_Toc110076262"/>
      <w:bookmarkStart w:id="140" w:name="_Toc163380700"/>
      <w:bookmarkStart w:id="141" w:name="_Toc180553616"/>
      <w:bookmarkStart w:id="142" w:name="_Toc205799091"/>
      <w:bookmarkStart w:id="143" w:name="_Toc241983066"/>
      <w:bookmarkStart w:id="144" w:name="_Toc486988892"/>
      <w:bookmarkStart w:id="145" w:name="_Toc422473370"/>
      <w:bookmarkStart w:id="146" w:name="_Toc510504183"/>
      <w:bookmarkEnd w:id="138"/>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147" w:name="_DV_M164"/>
      <w:bookmarkEnd w:id="139"/>
      <w:bookmarkEnd w:id="140"/>
      <w:bookmarkEnd w:id="141"/>
      <w:bookmarkEnd w:id="142"/>
      <w:bookmarkEnd w:id="143"/>
      <w:bookmarkEnd w:id="147"/>
      <w:r w:rsidR="00205066" w:rsidRPr="000D47C1">
        <w:rPr>
          <w:rFonts w:ascii="Times New Roman" w:hAnsi="Times New Roman" w:cs="Times New Roman"/>
          <w:color w:val="000000"/>
          <w:szCs w:val="24"/>
        </w:rPr>
        <w:t>CARACTERÍSTICAS DOS CRI</w:t>
      </w:r>
      <w:bookmarkEnd w:id="144"/>
      <w:bookmarkEnd w:id="145"/>
      <w:bookmarkEnd w:id="146"/>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148" w:name="_DV_M165"/>
      <w:bookmarkEnd w:id="148"/>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representados pela 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proofErr w:type="gramStart"/>
      <w:r w:rsidR="00D35396" w:rsidRPr="000D47C1">
        <w:t>ª</w:t>
      </w:r>
      <w:r w:rsidR="00D35396" w:rsidRPr="000D47C1" w:rsidDel="00D35396">
        <w:rPr>
          <w:color w:val="000000"/>
        </w:rPr>
        <w:t xml:space="preserve"> </w:t>
      </w:r>
      <w:r w:rsidRPr="000D47C1">
        <w:rPr>
          <w:color w:val="000000"/>
        </w:rPr>
        <w:t>;</w:t>
      </w:r>
      <w:proofErr w:type="gramEnd"/>
    </w:p>
    <w:p w14:paraId="5327A35E" w14:textId="7AE0D933"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r w:rsidR="00940E9F" w:rsidRPr="000D47C1">
        <w:rPr>
          <w:color w:val="000000"/>
        </w:rPr>
        <w:t>1</w:t>
      </w:r>
      <w:r w:rsidR="00390BEC" w:rsidRPr="000D47C1">
        <w:rPr>
          <w:color w:val="000000"/>
        </w:rPr>
        <w:t>75</w:t>
      </w:r>
      <w:r w:rsidRPr="000D47C1">
        <w:rPr>
          <w:color w:val="000000"/>
        </w:rPr>
        <w:t>ª</w:t>
      </w:r>
      <w:r w:rsidR="00940E9F" w:rsidRPr="000D47C1">
        <w:rPr>
          <w:color w:val="000000"/>
        </w:rPr>
        <w:t xml:space="preserve"> e </w:t>
      </w:r>
      <w:r w:rsidR="00390BEC" w:rsidRPr="000D47C1">
        <w:rPr>
          <w:color w:val="000000"/>
        </w:rPr>
        <w:t>176ª</w:t>
      </w:r>
      <w:r w:rsidRPr="000D47C1">
        <w:rPr>
          <w:color w:val="000000"/>
        </w:rPr>
        <w:t>;</w:t>
      </w:r>
    </w:p>
    <w:p w14:paraId="32B31C93" w14:textId="6B14CA9F"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48.000 (quarenta e oito mil), sendo 24.000 (vinte e quatro mil) para cada série;</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6B1735DD" w:rsidR="00FB68FB" w:rsidRPr="000D47C1" w:rsidRDefault="00940E9F" w:rsidP="000D47C1">
      <w:pPr>
        <w:pStyle w:val="BodyText21"/>
        <w:suppressAutoHyphens/>
        <w:spacing w:line="312" w:lineRule="auto"/>
        <w:rPr>
          <w:color w:val="000000"/>
        </w:rPr>
      </w:pPr>
      <w:r w:rsidRPr="000D47C1">
        <w:rPr>
          <w:color w:val="000000"/>
        </w:rPr>
        <w:t>5.</w:t>
      </w:r>
      <w:r w:rsidRPr="000D47C1">
        <w:rPr>
          <w:color w:val="000000"/>
        </w:rPr>
        <w:tab/>
      </w:r>
      <w:r w:rsidR="00FB68FB" w:rsidRPr="000D47C1">
        <w:rPr>
          <w:color w:val="000000"/>
        </w:rPr>
        <w:t>Valor Global da</w:t>
      </w:r>
      <w:r w:rsidRPr="000D47C1">
        <w:rPr>
          <w:color w:val="000000"/>
        </w:rPr>
        <w:t xml:space="preserve"> 1</w:t>
      </w:r>
      <w:r w:rsidR="007B3C20" w:rsidRPr="000D47C1">
        <w:rPr>
          <w:color w:val="000000"/>
        </w:rPr>
        <w:t>75</w:t>
      </w:r>
      <w:r w:rsidRPr="000D47C1">
        <w:rPr>
          <w:color w:val="000000"/>
        </w:rPr>
        <w:t>ª</w:t>
      </w:r>
      <w:r w:rsidR="00FB68FB" w:rsidRPr="000D47C1">
        <w:rPr>
          <w:color w:val="000000"/>
        </w:rPr>
        <w:t xml:space="preserve"> Série: R$ </w:t>
      </w:r>
      <w:r w:rsidRPr="000D47C1">
        <w:rPr>
          <w:color w:val="000000"/>
        </w:rPr>
        <w:t>24.000.000,00 (vinte e quatro milhões de reais);</w:t>
      </w:r>
    </w:p>
    <w:p w14:paraId="14F9DF1F" w14:textId="64F91E82"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r w:rsidR="007B3C20" w:rsidRPr="000D47C1">
        <w:rPr>
          <w:color w:val="000000"/>
        </w:rPr>
        <w:t xml:space="preserve">176ª </w:t>
      </w:r>
      <w:r w:rsidRPr="000D47C1">
        <w:rPr>
          <w:color w:val="000000"/>
        </w:rPr>
        <w:t>Série: R$ 24.000.000,00 (vinte e quatro milhões de reais);</w:t>
      </w:r>
    </w:p>
    <w:p w14:paraId="0FCE73B8" w14:textId="2055B70B" w:rsidR="00FB68FB" w:rsidRPr="000D47C1" w:rsidRDefault="00940E9F" w:rsidP="000D47C1">
      <w:pPr>
        <w:pStyle w:val="BodyText21"/>
        <w:suppressAutoHyphens/>
        <w:spacing w:line="312" w:lineRule="auto"/>
        <w:rPr>
          <w:color w:val="000000"/>
        </w:rPr>
      </w:pPr>
      <w:r w:rsidRPr="000D47C1">
        <w:rPr>
          <w:color w:val="000000"/>
        </w:rPr>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249A5D08"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149"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149"/>
      <w:del w:id="150" w:author="Matheus Gomes Faria" w:date="2021-01-22T15:34:00Z">
        <w:r w:rsidR="00EC6853" w:rsidDel="00F62CF1">
          <w:rPr>
            <w:color w:val="000000"/>
          </w:rPr>
          <w:delText>, sujeitos à tributação de IOF</w:delText>
        </w:r>
      </w:del>
      <w:r w:rsidR="00FB68FB" w:rsidRPr="000D47C1">
        <w:rPr>
          <w:color w:val="000000"/>
        </w:rPr>
        <w:t>;</w:t>
      </w:r>
    </w:p>
    <w:p w14:paraId="0DA78EDA" w14:textId="72EDEFAC" w:rsidR="00FB68FB" w:rsidRPr="000D47C1" w:rsidRDefault="00940E9F" w:rsidP="000D47C1">
      <w:pPr>
        <w:pStyle w:val="BodyText21"/>
        <w:suppressAutoHyphens/>
        <w:spacing w:line="312" w:lineRule="auto"/>
      </w:pPr>
      <w:r w:rsidRPr="000D47C1">
        <w:rPr>
          <w:color w:val="000000"/>
        </w:rPr>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2BA2B4F9"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Data de Vencimento Final do CRI 1</w:t>
      </w:r>
      <w:r w:rsidR="00390BEC" w:rsidRPr="000D47C1">
        <w:t>75</w:t>
      </w:r>
      <w:r w:rsidR="007A3D96" w:rsidRPr="000D47C1">
        <w:t>ª 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proofErr w:type="gramStart"/>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de</w:t>
      </w:r>
      <w:proofErr w:type="gramEnd"/>
      <w:r w:rsidR="00FB68FB" w:rsidRPr="000D47C1">
        <w:rPr>
          <w:color w:val="000000"/>
        </w:rPr>
        <w:t xml:space="preserv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5B02F34E" w14:textId="306C170A" w:rsidR="007A3D96" w:rsidRPr="000D47C1" w:rsidRDefault="00940E9F" w:rsidP="000D47C1">
      <w:pPr>
        <w:pStyle w:val="BodyText21"/>
        <w:suppressAutoHyphens/>
        <w:spacing w:line="312" w:lineRule="auto"/>
        <w:rPr>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r w:rsidR="00390BEC" w:rsidRPr="000D47C1">
        <w:t xml:space="preserve">176ª </w:t>
      </w:r>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r w:rsidR="00FB68FB" w:rsidRPr="000D47C1">
        <w:rPr>
          <w:color w:val="000000"/>
        </w:rPr>
        <w:tab/>
      </w:r>
    </w:p>
    <w:p w14:paraId="3897F544" w14:textId="5DAA997F" w:rsidR="00FB68FB" w:rsidRPr="000D47C1" w:rsidRDefault="007A3D96" w:rsidP="000D47C1">
      <w:pPr>
        <w:pStyle w:val="BodyText21"/>
        <w:suppressAutoHyphens/>
        <w:spacing w:line="312" w:lineRule="auto"/>
        <w:rPr>
          <w:color w:val="000000"/>
        </w:rPr>
      </w:pPr>
      <w:r w:rsidRPr="000D47C1">
        <w:rPr>
          <w:color w:val="000000"/>
        </w:rPr>
        <w:t xml:space="preserve">20.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108BD0CA" w:rsidR="00FB68FB"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1</w:t>
      </w:r>
      <w:r w:rsidR="00FB68FB" w:rsidRPr="000D47C1">
        <w:rPr>
          <w:color w:val="000000"/>
        </w:rPr>
        <w:t>.</w:t>
      </w:r>
      <w:r w:rsidR="00FB68FB" w:rsidRPr="000D47C1">
        <w:rPr>
          <w:color w:val="000000"/>
        </w:rPr>
        <w:tab/>
        <w:t>Garantia flutuante: Não há;</w:t>
      </w:r>
    </w:p>
    <w:p w14:paraId="1A564AE2" w14:textId="5ED5826A" w:rsidR="00461AEE" w:rsidRPr="000D47C1" w:rsidRDefault="00940E9F" w:rsidP="000D47C1">
      <w:pPr>
        <w:pStyle w:val="BodyText21"/>
        <w:suppressAutoHyphens/>
        <w:spacing w:line="312" w:lineRule="auto"/>
        <w:rPr>
          <w:color w:val="000000"/>
        </w:rPr>
      </w:pPr>
      <w:r w:rsidRPr="000D47C1">
        <w:rPr>
          <w:color w:val="000000"/>
        </w:rPr>
        <w:lastRenderedPageBreak/>
        <w:t>2</w:t>
      </w:r>
      <w:r w:rsidR="007A3D96" w:rsidRPr="000D47C1">
        <w:rPr>
          <w:color w:val="000000"/>
        </w:rPr>
        <w:t>2</w:t>
      </w:r>
      <w:r w:rsidR="00FB68FB" w:rsidRPr="000D47C1">
        <w:rPr>
          <w:color w:val="000000"/>
        </w:rPr>
        <w:t>.</w:t>
      </w:r>
      <w:r w:rsidR="00FB68FB" w:rsidRPr="000D47C1">
        <w:rPr>
          <w:color w:val="000000"/>
        </w:rPr>
        <w:tab/>
      </w:r>
      <w:r w:rsidR="00461AEE" w:rsidRPr="000D47C1">
        <w:rPr>
          <w:color w:val="000000"/>
        </w:rPr>
        <w:t>Coobrigação da Emissora: Não</w:t>
      </w:r>
    </w:p>
    <w:p w14:paraId="0488D87E" w14:textId="3FF8FCB7" w:rsidR="00A920F2"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3</w:t>
      </w:r>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151" w:name="_DV_M195"/>
      <w:bookmarkEnd w:id="151"/>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152" w:name="_DV_M196"/>
      <w:bookmarkEnd w:id="152"/>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Escriturador com base nas informações prestadas pela </w:t>
      </w:r>
      <w:r w:rsidR="00F90019" w:rsidRPr="000D47C1">
        <w:rPr>
          <w:color w:val="000000"/>
        </w:rPr>
        <w:t>B3</w:t>
      </w:r>
      <w:r w:rsidR="000932D1" w:rsidRPr="000D47C1">
        <w:rPr>
          <w:color w:val="000000"/>
        </w:rPr>
        <w:t>, quando os CRI estiverem 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153" w:name="_DV_M197"/>
      <w:bookmarkEnd w:id="153"/>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154" w:name="_DV_M198"/>
      <w:bookmarkEnd w:id="154"/>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155" w:name="_DV_M199"/>
      <w:bookmarkEnd w:id="155"/>
      <w:r w:rsidRPr="000D47C1">
        <w:rPr>
          <w:color w:val="000000"/>
        </w:rPr>
        <w:t>4.4.2.</w:t>
      </w:r>
      <w:r w:rsidRPr="000D47C1">
        <w:rPr>
          <w:color w:val="000000"/>
        </w:rPr>
        <w:tab/>
        <w:t xml:space="preserve">A prorrogação prevista no subitem 4.4.1., acima, se justifica em virtude da necessidade de haver um intervalo de pelo 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156" w:name="_DV_M200"/>
      <w:bookmarkEnd w:id="156"/>
      <w:r w:rsidRPr="000D47C1">
        <w:rPr>
          <w:color w:val="000000"/>
        </w:rPr>
        <w:lastRenderedPageBreak/>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compensatória, de 2% (dois por cento) e (</w:t>
      </w:r>
      <w:proofErr w:type="spellStart"/>
      <w:r w:rsidR="00A33AF3" w:rsidRPr="000D47C1">
        <w:rPr>
          <w:color w:val="000000"/>
        </w:rPr>
        <w:t>ii</w:t>
      </w:r>
      <w:proofErr w:type="spellEnd"/>
      <w:r w:rsidR="00A33AF3" w:rsidRPr="000D47C1">
        <w:rPr>
          <w:color w:val="000000"/>
        </w:rPr>
        <w:t>) juros moratórios à razão de 1% (um por cento) ao mês.</w:t>
      </w:r>
    </w:p>
    <w:p w14:paraId="252AD62D" w14:textId="77777777" w:rsidR="004B1F42" w:rsidRPr="000D47C1" w:rsidRDefault="004B1F42" w:rsidP="000D47C1">
      <w:pPr>
        <w:widowControl w:val="0"/>
        <w:suppressAutoHyphens/>
        <w:spacing w:line="312" w:lineRule="auto"/>
        <w:jc w:val="both"/>
        <w:rPr>
          <w:color w:val="000000"/>
        </w:rPr>
      </w:pPr>
    </w:p>
    <w:p w14:paraId="09E7DAAF" w14:textId="3A9FFD46" w:rsidR="009B50F7" w:rsidRDefault="00777250" w:rsidP="000D47C1">
      <w:pPr>
        <w:spacing w:line="312" w:lineRule="auto"/>
        <w:rPr>
          <w:i/>
          <w:iCs/>
        </w:rPr>
      </w:pPr>
      <w:bookmarkStart w:id="157" w:name="_DV_M201"/>
      <w:bookmarkStart w:id="158" w:name="_Toc486988893"/>
      <w:bookmarkStart w:id="159" w:name="_Toc510504184"/>
      <w:bookmarkEnd w:id="157"/>
      <w:r w:rsidRPr="00FD7515">
        <w:rPr>
          <w:b/>
          <w:bCs/>
          <w:color w:val="000000"/>
        </w:rPr>
        <w:t xml:space="preserve">CLÁUSULA QUINTA – DO CÁLCULO DA REMUNERAÇÃO, DA </w:t>
      </w:r>
      <w:r w:rsidR="008E6944" w:rsidRPr="00FD7515">
        <w:rPr>
          <w:b/>
          <w:bCs/>
          <w:color w:val="000000"/>
        </w:rPr>
        <w:t xml:space="preserve">ATUALIZAÇÃO MONETÁRIA E DA </w:t>
      </w:r>
      <w:r w:rsidRPr="00FD7515">
        <w:rPr>
          <w:b/>
          <w:bCs/>
          <w:color w:val="000000"/>
        </w:rPr>
        <w:t>AMORTIZAÇÃO</w:t>
      </w:r>
      <w:r w:rsidR="002043D2" w:rsidRPr="00FD7515">
        <w:rPr>
          <w:b/>
          <w:bCs/>
          <w:color w:val="000000"/>
        </w:rPr>
        <w:t xml:space="preserve"> </w:t>
      </w:r>
      <w:proofErr w:type="gramStart"/>
      <w:r w:rsidR="008E6944" w:rsidRPr="00FD7515">
        <w:rPr>
          <w:b/>
          <w:bCs/>
          <w:color w:val="000000"/>
        </w:rPr>
        <w:t>PROGRAMADA</w:t>
      </w:r>
      <w:bookmarkStart w:id="160" w:name="_DV_M202"/>
      <w:bookmarkEnd w:id="158"/>
      <w:bookmarkEnd w:id="159"/>
      <w:bookmarkEnd w:id="160"/>
      <w:r w:rsidR="0015515E" w:rsidRPr="00FD7515">
        <w:rPr>
          <w:b/>
          <w:bCs/>
          <w:color w:val="000000"/>
        </w:rPr>
        <w:t xml:space="preserve"> </w:t>
      </w:r>
      <w:r w:rsidR="00010EF7">
        <w:t xml:space="preserve"> </w:t>
      </w:r>
      <w:r w:rsidR="00010EF7">
        <w:rPr>
          <w:i/>
          <w:iCs/>
        </w:rPr>
        <w:t>[</w:t>
      </w:r>
      <w:proofErr w:type="gramEnd"/>
      <w:r w:rsidR="00010EF7" w:rsidRPr="00010EF7">
        <w:rPr>
          <w:i/>
          <w:iCs/>
          <w:highlight w:val="cyan"/>
        </w:rPr>
        <w:t>Comentário VBSO: Cláusula sob discussão</w:t>
      </w:r>
      <w:r w:rsidR="00010EF7">
        <w:rPr>
          <w:i/>
          <w:iCs/>
        </w:rPr>
        <w:t>]</w:t>
      </w:r>
    </w:p>
    <w:p w14:paraId="26C44A89" w14:textId="77777777" w:rsidR="00FD7515" w:rsidRPr="000D47C1" w:rsidRDefault="00FD7515" w:rsidP="000D47C1">
      <w:pPr>
        <w:spacing w:line="312" w:lineRule="auto"/>
      </w:pPr>
    </w:p>
    <w:p w14:paraId="6B0E62EE" w14:textId="58B7BB08" w:rsidR="009B50F7" w:rsidRPr="000D47C1" w:rsidRDefault="00010EF7" w:rsidP="000D47C1">
      <w:pPr>
        <w:pStyle w:val="Level3"/>
        <w:numPr>
          <w:ilvl w:val="0"/>
          <w:numId w:val="0"/>
        </w:numPr>
        <w:tabs>
          <w:tab w:val="left" w:pos="851"/>
        </w:tabs>
        <w:spacing w:after="0" w:line="312" w:lineRule="auto"/>
        <w:rPr>
          <w:rFonts w:ascii="Times New Roman" w:hAnsi="Times New Roman" w:cs="Times New Roman"/>
          <w:sz w:val="24"/>
          <w:szCs w:val="24"/>
        </w:rPr>
      </w:pPr>
      <w:r>
        <w:rPr>
          <w:rFonts w:ascii="Times New Roman" w:hAnsi="Times New Roman" w:cs="Times New Roman"/>
          <w:b/>
          <w:sz w:val="24"/>
          <w:szCs w:val="24"/>
        </w:rPr>
        <w:t>[</w:t>
      </w:r>
      <w:r w:rsidR="009B50F7" w:rsidRPr="000D47C1">
        <w:rPr>
          <w:rFonts w:ascii="Times New Roman" w:hAnsi="Times New Roman" w:cs="Times New Roman"/>
          <w:b/>
          <w:sz w:val="24"/>
          <w:szCs w:val="24"/>
        </w:rPr>
        <w:t>5.1. Atualização monetária dos CRI</w:t>
      </w:r>
      <w:r w:rsidR="009B50F7" w:rsidRPr="000D47C1">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61" w:name="_Hlk61533892"/>
      <w:r w:rsidR="009B50F7" w:rsidRPr="000D47C1">
        <w:rPr>
          <w:rFonts w:ascii="Times New Roman" w:hAnsi="Times New Roman" w:cs="Times New Roman"/>
          <w:sz w:val="24"/>
          <w:szCs w:val="24"/>
        </w:rPr>
        <w:t>Índice de Preços ao Consumidor Amplo</w:t>
      </w:r>
      <w:bookmarkEnd w:id="161"/>
      <w:r w:rsidR="009B50F7" w:rsidRPr="000D47C1">
        <w:rPr>
          <w:rFonts w:ascii="Times New Roman" w:hAnsi="Times New Roman" w:cs="Times New Roman"/>
          <w:sz w:val="24"/>
          <w:szCs w:val="24"/>
        </w:rPr>
        <w:t>), apurado e divulgado pelo IBGE (</w:t>
      </w:r>
      <w:bookmarkStart w:id="162" w:name="_Hlk61533919"/>
      <w:r w:rsidR="009B50F7" w:rsidRPr="000D47C1">
        <w:rPr>
          <w:rFonts w:ascii="Times New Roman" w:hAnsi="Times New Roman" w:cs="Times New Roman"/>
          <w:sz w:val="24"/>
          <w:szCs w:val="24"/>
        </w:rPr>
        <w:t>Instituto Brasileiro de Geografia e Estatística</w:t>
      </w:r>
      <w:bookmarkEnd w:id="162"/>
      <w:r w:rsidR="009B50F7" w:rsidRPr="000D47C1">
        <w:rPr>
          <w:rFonts w:ascii="Times New Roman" w:hAnsi="Times New Roman" w:cs="Times New Roman"/>
          <w:sz w:val="24"/>
          <w:szCs w:val="24"/>
        </w:rPr>
        <w:t>), (“</w:t>
      </w:r>
      <w:r w:rsidR="009B50F7" w:rsidRPr="00FB2968">
        <w:rPr>
          <w:rFonts w:ascii="Times New Roman" w:hAnsi="Times New Roman" w:cs="Times New Roman"/>
          <w:bCs/>
          <w:sz w:val="24"/>
          <w:szCs w:val="24"/>
          <w:u w:val="single"/>
        </w:rPr>
        <w:t>Atualização Monetária dos CRI</w:t>
      </w:r>
      <w:r w:rsidR="009B50F7"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009B50F7" w:rsidRPr="00FB2968">
        <w:rPr>
          <w:rFonts w:ascii="Times New Roman" w:hAnsi="Times New Roman" w:cs="Times New Roman"/>
          <w:bCs/>
          <w:sz w:val="24"/>
          <w:szCs w:val="24"/>
          <w:u w:val="single"/>
        </w:rPr>
        <w:t>Valor Nominal Unitário Atualizado dos CRI</w:t>
      </w:r>
      <w:r w:rsidR="009B50F7"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163" w:name="_Hlk61534735"/>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bookmarkEnd w:id="163"/>
      <w:r w:rsidRPr="000D47C1">
        <w:rPr>
          <w:rFonts w:ascii="Times New Roman" w:hAnsi="Times New Roman" w:cs="Times New Roman"/>
          <w:sz w:val="24"/>
          <w:szCs w:val="24"/>
        </w:rPr>
        <w:t>:</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164" w:name="_Hlk61534753"/>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lastRenderedPageBreak/>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bookmarkStart w:id="165" w:name="_Hlk61534843"/>
    </w:p>
    <w:bookmarkEnd w:id="164"/>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7187AB8D" w:rsidR="009B50F7" w:rsidRPr="009420CC" w:rsidRDefault="009B50F7" w:rsidP="000D47C1">
      <w:pPr>
        <w:pStyle w:val="Level3"/>
        <w:numPr>
          <w:ilvl w:val="0"/>
          <w:numId w:val="0"/>
        </w:numPr>
        <w:spacing w:after="0" w:line="312" w:lineRule="auto"/>
        <w:ind w:left="851"/>
        <w:rPr>
          <w:rFonts w:ascii="Times New Roman" w:hAnsi="Times New Roman" w:cs="Times New Roman"/>
          <w:b/>
          <w:bCs/>
          <w:i/>
          <w:iCs/>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w:t>
      </w:r>
      <w:r w:rsidR="009420CC">
        <w:rPr>
          <w:rFonts w:ascii="Times New Roman" w:hAnsi="Times New Roman" w:cs="Times New Roman"/>
          <w:sz w:val="24"/>
          <w:szCs w:val="24"/>
        </w:rPr>
        <w:t>[</w:t>
      </w:r>
      <w:r w:rsidR="009420CC" w:rsidRPr="009420CC">
        <w:rPr>
          <w:rFonts w:ascii="Times New Roman" w:hAnsi="Times New Roman" w:cs="Times New Roman"/>
          <w:sz w:val="24"/>
          <w:szCs w:val="24"/>
          <w:highlight w:val="yellow"/>
        </w:rPr>
        <w:t>●</w:t>
      </w:r>
      <w:r w:rsidR="009420CC">
        <w:rPr>
          <w:rFonts w:ascii="Times New Roman" w:hAnsi="Times New Roman" w:cs="Times New Roman" w:hint="eastAsia"/>
          <w:sz w:val="24"/>
          <w:szCs w:val="24"/>
        </w:rPr>
        <w:t>]</w:t>
      </w:r>
      <w:r w:rsidR="009420CC">
        <w:rPr>
          <w:rFonts w:ascii="Times New Roman" w:hAnsi="Times New Roman" w:cs="Times New Roman"/>
          <w:sz w:val="24"/>
          <w:szCs w:val="24"/>
        </w:rPr>
        <w:t xml:space="preserve"> </w:t>
      </w:r>
      <w:r w:rsidR="009420CC">
        <w:rPr>
          <w:rFonts w:ascii="Times New Roman" w:hAnsi="Times New Roman" w:cs="Times New Roman"/>
          <w:b/>
          <w:bCs/>
          <w:i/>
          <w:iCs/>
          <w:sz w:val="24"/>
          <w:szCs w:val="24"/>
        </w:rPr>
        <w:t>[</w:t>
      </w:r>
      <w:r w:rsidR="004B0513" w:rsidRPr="00FD7515">
        <w:rPr>
          <w:rFonts w:ascii="Times New Roman" w:hAnsi="Times New Roman" w:cs="Times New Roman"/>
          <w:b/>
          <w:bCs/>
          <w:i/>
          <w:iCs/>
          <w:sz w:val="24"/>
          <w:szCs w:val="24"/>
          <w:highlight w:val="cyan"/>
        </w:rPr>
        <w:t>Comentário</w:t>
      </w:r>
      <w:r w:rsidR="009420CC" w:rsidRPr="00FD7515">
        <w:rPr>
          <w:rFonts w:ascii="Times New Roman" w:hAnsi="Times New Roman" w:cs="Times New Roman"/>
          <w:b/>
          <w:bCs/>
          <w:i/>
          <w:iCs/>
          <w:sz w:val="24"/>
          <w:szCs w:val="24"/>
          <w:highlight w:val="cyan"/>
        </w:rPr>
        <w:t xml:space="preserve"> VBSO: Favor incluir a definição de acordo com a presente operação de CRI.</w:t>
      </w:r>
      <w:r w:rsidR="009420CC">
        <w:rPr>
          <w:rFonts w:ascii="Times New Roman" w:hAnsi="Times New Roman" w:cs="Times New Roman"/>
          <w:b/>
          <w:bCs/>
          <w:i/>
          <w:iCs/>
          <w:sz w:val="24"/>
          <w:szCs w:val="24"/>
        </w:rPr>
        <w:t>]</w:t>
      </w:r>
    </w:p>
    <w:p w14:paraId="4FF672F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bookmarkEnd w:id="165"/>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bookmarkStart w:id="166" w:name="_Hlk61536253"/>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lastRenderedPageBreak/>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bookmarkEnd w:id="166"/>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0D47C1"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167" w:name="_Hlk61536429"/>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xml:space="preserve">: no caso de indisponibilidade temporária do IPCA quando do pagamento de qualquer obrigação pecuniária prevista </w:t>
      </w:r>
      <w:r w:rsidR="009420CC">
        <w:rPr>
          <w:rFonts w:ascii="Times New Roman" w:hAnsi="Times New Roman" w:cs="Times New Roman"/>
          <w:sz w:val="24"/>
          <w:szCs w:val="24"/>
        </w:rPr>
        <w:t>neste Termo de Securitização</w:t>
      </w:r>
      <w:r w:rsidRPr="000D47C1">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67"/>
      <w:r w:rsidRPr="000D47C1">
        <w:rPr>
          <w:rFonts w:ascii="Times New Roman" w:hAnsi="Times New Roman" w:cs="Times New Roman"/>
          <w:sz w:val="24"/>
          <w:szCs w:val="24"/>
        </w:rPr>
        <w:t>.</w:t>
      </w:r>
    </w:p>
    <w:p w14:paraId="2F054721" w14:textId="77777777" w:rsidR="009B50F7" w:rsidRPr="000D47C1"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168" w:name="_Hlk61536493"/>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9420CC">
        <w:rPr>
          <w:rFonts w:ascii="Times New Roman" w:hAnsi="Times New Roman" w:cs="Times New Roman"/>
          <w:bCs/>
          <w:sz w:val="24"/>
          <w:szCs w:val="24"/>
          <w:u w:val="single"/>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9ª 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68"/>
      <w:r w:rsidRPr="000D47C1">
        <w:rPr>
          <w:rFonts w:ascii="Times New Roman" w:hAnsi="Times New Roman" w:cs="Times New Roman"/>
          <w:sz w:val="24"/>
          <w:szCs w:val="24"/>
        </w:rPr>
        <w:t xml:space="preserve">. </w:t>
      </w:r>
    </w:p>
    <w:p w14:paraId="5DBCBB8A" w14:textId="77777777" w:rsidR="009B50F7" w:rsidRPr="000D47C1"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69" w:name="_Hlk61536565"/>
      <w:r w:rsidRPr="000D47C1">
        <w:rPr>
          <w:rFonts w:ascii="Times New Roman" w:hAnsi="Times New Roman" w:cs="Times New Roman"/>
          <w:sz w:val="24"/>
          <w:szCs w:val="24"/>
        </w:rPr>
        <w:lastRenderedPageBreak/>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69"/>
      <w:r w:rsidRPr="000D47C1">
        <w:rPr>
          <w:rFonts w:ascii="Times New Roman" w:hAnsi="Times New Roman" w:cs="Times New Roman"/>
          <w:sz w:val="24"/>
          <w:szCs w:val="24"/>
        </w:rPr>
        <w:t xml:space="preserve">. </w:t>
      </w:r>
    </w:p>
    <w:p w14:paraId="689612DD" w14:textId="77777777" w:rsidR="009B50F7" w:rsidRPr="000D47C1" w:rsidRDefault="009B50F7" w:rsidP="00FB2968">
      <w:pPr>
        <w:pStyle w:val="PargrafodaLista"/>
        <w:spacing w:line="312" w:lineRule="auto"/>
        <w:ind w:left="993" w:hanging="720"/>
        <w:rPr>
          <w:rFonts w:ascii="Times New Roman" w:hAnsi="Times New Roman"/>
          <w:szCs w:val="24"/>
        </w:rPr>
      </w:pPr>
    </w:p>
    <w:p w14:paraId="605E911C"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70" w:name="_Hlk61536603"/>
      <w:r w:rsidRPr="000D47C1">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70"/>
      <w:r w:rsidRPr="000D47C1">
        <w:rPr>
          <w:rFonts w:ascii="Times New Roman" w:hAnsi="Times New Roman" w:cs="Times New Roman"/>
          <w:sz w:val="24"/>
          <w:szCs w:val="24"/>
        </w:rPr>
        <w:t>.</w:t>
      </w:r>
    </w:p>
    <w:p w14:paraId="26F1BD6F" w14:textId="77777777" w:rsidR="009B50F7" w:rsidRPr="000D47C1" w:rsidRDefault="009B50F7" w:rsidP="00FB2968">
      <w:pPr>
        <w:pStyle w:val="PargrafodaLista"/>
        <w:spacing w:line="312" w:lineRule="auto"/>
        <w:ind w:left="993" w:hanging="720"/>
        <w:rPr>
          <w:rFonts w:ascii="Times New Roman" w:hAnsi="Times New Roman"/>
          <w:szCs w:val="24"/>
        </w:rPr>
      </w:pPr>
    </w:p>
    <w:p w14:paraId="22FD1222"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71" w:name="_Hlk61536864"/>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71"/>
      <w:r w:rsidRPr="000D47C1">
        <w:rPr>
          <w:rFonts w:ascii="Times New Roman" w:hAnsi="Times New Roman" w:cs="Times New Roman"/>
          <w:sz w:val="24"/>
          <w:szCs w:val="24"/>
        </w:rPr>
        <w:t>.</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31C23521" w:rsidR="009B50F7" w:rsidRPr="000D47C1"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9420CC">
        <w:rPr>
          <w:rFonts w:ascii="Times New Roman" w:hAnsi="Times New Roman"/>
          <w:szCs w:val="24"/>
        </w:rPr>
        <w:t xml:space="preserve">Sobre o Valor Nominal Unitário Atualizado dos CRI, incidirão Juros Remuneratórios correspondentes a 7,80% ao ano, base 252 (duzentos e cinquenta e dois) Dias Úteis, de forma exponencial </w:t>
      </w:r>
      <w:proofErr w:type="spellStart"/>
      <w:r w:rsidRPr="009420CC">
        <w:rPr>
          <w:rFonts w:ascii="Times New Roman" w:hAnsi="Times New Roman"/>
          <w:szCs w:val="24"/>
        </w:rPr>
        <w:t>pro-rata</w:t>
      </w:r>
      <w:proofErr w:type="spellEnd"/>
      <w:r w:rsidRPr="009420CC">
        <w:rPr>
          <w:rFonts w:ascii="Times New Roman" w:hAnsi="Times New Roman"/>
          <w:szCs w:val="24"/>
        </w:rPr>
        <w:t xml:space="preserve"> </w:t>
      </w:r>
      <w:proofErr w:type="spellStart"/>
      <w:r w:rsidRPr="009420CC">
        <w:rPr>
          <w:rFonts w:ascii="Times New Roman" w:hAnsi="Times New Roman"/>
          <w:szCs w:val="24"/>
        </w:rPr>
        <w:t>temporis</w:t>
      </w:r>
      <w:proofErr w:type="spellEnd"/>
      <w:r w:rsidRPr="009420CC">
        <w:rPr>
          <w:rFonts w:ascii="Times New Roman" w:hAnsi="Times New Roman"/>
          <w:szCs w:val="24"/>
        </w:rPr>
        <w:t xml:space="preserve"> por Dias Úteis decorridos, com base em um ano de 252 (duzentos e cinquenta e dois) Dias Úteis, desde a data da primeira integralização</w:t>
      </w:r>
      <w:r>
        <w:rPr>
          <w:rFonts w:ascii="Times New Roman" w:hAnsi="Times New Roman"/>
          <w:szCs w:val="24"/>
        </w:rPr>
        <w:t xml:space="preserve"> (“</w:t>
      </w:r>
      <w:r>
        <w:rPr>
          <w:rFonts w:ascii="Times New Roman" w:hAnsi="Times New Roman"/>
          <w:szCs w:val="24"/>
          <w:u w:val="single"/>
        </w:rPr>
        <w:t xml:space="preserve">Juros </w:t>
      </w:r>
      <w:r w:rsidRPr="009420CC">
        <w:rPr>
          <w:rFonts w:ascii="Times New Roman" w:hAnsi="Times New Roman"/>
          <w:szCs w:val="24"/>
          <w:u w:val="single"/>
        </w:rPr>
        <w:t>Remuneratórios</w:t>
      </w:r>
      <w:r>
        <w:rPr>
          <w:rFonts w:ascii="Times New Roman" w:hAnsi="Times New Roman"/>
          <w:szCs w:val="24"/>
        </w:rPr>
        <w:t>”)</w:t>
      </w:r>
      <w:r w:rsidR="009B50F7" w:rsidRPr="000D47C1">
        <w:rPr>
          <w:rFonts w:ascii="Times New Roman" w:hAnsi="Times New Roman"/>
          <w:szCs w:val="24"/>
        </w:rPr>
        <w:t xml:space="preserve"> </w:t>
      </w:r>
    </w:p>
    <w:p w14:paraId="4017D2A7" w14:textId="77777777" w:rsidR="009B50F7" w:rsidRPr="000D47C1"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0D47C1"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77777777" w:rsidR="009B50F7" w:rsidRPr="000D47C1" w:rsidRDefault="009B50F7" w:rsidP="00FB2968">
      <w:pPr>
        <w:tabs>
          <w:tab w:val="left" w:pos="1418"/>
        </w:tabs>
        <w:spacing w:line="312" w:lineRule="auto"/>
        <w:ind w:left="993" w:hanging="426"/>
        <w:jc w:val="center"/>
      </w:pPr>
      <w:bookmarkStart w:id="172" w:name="_Hlk61537209"/>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FB2968">
      <w:pPr>
        <w:tabs>
          <w:tab w:val="left" w:pos="1418"/>
        </w:tabs>
        <w:spacing w:line="312" w:lineRule="auto"/>
        <w:ind w:left="993" w:hanging="426"/>
        <w:jc w:val="center"/>
      </w:pPr>
    </w:p>
    <w:p w14:paraId="0F48EB4A"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color w:val="auto"/>
          <w:sz w:val="24"/>
          <w:szCs w:val="24"/>
        </w:rPr>
        <w:lastRenderedPageBreak/>
        <w:t>onde:</w:t>
      </w:r>
    </w:p>
    <w:p w14:paraId="7B77223D" w14:textId="77777777" w:rsidR="009B50F7" w:rsidRPr="000D47C1" w:rsidRDefault="009B50F7" w:rsidP="00FB2968">
      <w:pPr>
        <w:pStyle w:val="Nivel5"/>
        <w:numPr>
          <w:ilvl w:val="0"/>
          <w:numId w:val="0"/>
        </w:numPr>
        <w:spacing w:line="312" w:lineRule="auto"/>
        <w:ind w:left="993" w:hanging="426"/>
        <w:rPr>
          <w:color w:val="auto"/>
          <w:sz w:val="24"/>
          <w:szCs w:val="24"/>
        </w:rPr>
      </w:pPr>
    </w:p>
    <w:p w14:paraId="24696C62"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FB2968">
      <w:pPr>
        <w:pStyle w:val="Nivel5"/>
        <w:numPr>
          <w:ilvl w:val="0"/>
          <w:numId w:val="0"/>
        </w:numPr>
        <w:spacing w:line="312" w:lineRule="auto"/>
        <w:ind w:left="993" w:hanging="426"/>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FB2968">
      <w:pPr>
        <w:spacing w:line="312" w:lineRule="auto"/>
        <w:ind w:left="993" w:hanging="426"/>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FB2968">
      <w:pPr>
        <w:tabs>
          <w:tab w:val="left" w:pos="1134"/>
        </w:tabs>
        <w:spacing w:line="312" w:lineRule="auto"/>
        <w:ind w:left="993" w:hanging="426"/>
        <w:jc w:val="both"/>
        <w:outlineLvl w:val="0"/>
        <w:rPr>
          <w:bCs/>
          <w:iCs/>
          <w:lang w:eastAsia="en-US"/>
        </w:rPr>
      </w:pPr>
    </w:p>
    <w:p w14:paraId="4AF40B02" w14:textId="77777777" w:rsidR="009B50F7" w:rsidRPr="000D47C1" w:rsidRDefault="009B50F7" w:rsidP="00FB2968">
      <w:pPr>
        <w:tabs>
          <w:tab w:val="left" w:pos="1134"/>
        </w:tabs>
        <w:spacing w:line="312" w:lineRule="auto"/>
        <w:ind w:left="993" w:hanging="426"/>
        <w:jc w:val="both"/>
        <w:outlineLvl w:val="0"/>
        <w:rPr>
          <w:bCs/>
          <w:iCs/>
          <w:lang w:eastAsia="en-US"/>
        </w:rPr>
      </w:pPr>
    </w:p>
    <w:p w14:paraId="0F572EB6" w14:textId="77777777" w:rsidR="009B50F7" w:rsidRPr="000D47C1" w:rsidRDefault="009B50F7" w:rsidP="00FB2968">
      <w:pPr>
        <w:widowControl w:val="0"/>
        <w:spacing w:line="312" w:lineRule="auto"/>
        <w:ind w:left="993" w:hanging="426"/>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FB2968">
      <w:pPr>
        <w:spacing w:line="312" w:lineRule="auto"/>
        <w:ind w:left="993" w:hanging="426"/>
      </w:pPr>
    </w:p>
    <w:p w14:paraId="21BA8F62" w14:textId="77777777" w:rsidR="009B50F7" w:rsidRPr="000D47C1" w:rsidRDefault="009B50F7" w:rsidP="00FB2968">
      <w:pPr>
        <w:spacing w:line="312" w:lineRule="auto"/>
        <w:ind w:left="993" w:hanging="426"/>
        <w:rPr>
          <w:iCs/>
        </w:rPr>
      </w:pPr>
      <w:r w:rsidRPr="000D47C1">
        <w:rPr>
          <w:iCs/>
        </w:rPr>
        <w:t>onde:</w:t>
      </w:r>
      <w:r w:rsidRPr="000D47C1">
        <w:rPr>
          <w:noProof/>
        </w:rPr>
        <w:t xml:space="preserve"> </w:t>
      </w:r>
    </w:p>
    <w:p w14:paraId="0D1B782C" w14:textId="77777777" w:rsidR="009B50F7" w:rsidRPr="000D47C1" w:rsidRDefault="009B50F7" w:rsidP="00FB2968">
      <w:pPr>
        <w:spacing w:line="312" w:lineRule="auto"/>
        <w:ind w:left="993" w:hanging="426"/>
      </w:pPr>
    </w:p>
    <w:p w14:paraId="71DDF417" w14:textId="77777777" w:rsidR="009B50F7" w:rsidRPr="000D47C1" w:rsidRDefault="009B50F7" w:rsidP="00FB2968">
      <w:pPr>
        <w:spacing w:line="312" w:lineRule="auto"/>
        <w:ind w:left="993" w:hanging="426"/>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FB2968">
      <w:pPr>
        <w:spacing w:line="312" w:lineRule="auto"/>
        <w:ind w:left="993" w:hanging="426"/>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bookmarkEnd w:id="172"/>
    <w:p w14:paraId="32141640" w14:textId="77777777" w:rsidR="009B50F7" w:rsidRPr="000D47C1" w:rsidRDefault="009B50F7" w:rsidP="00FB2968">
      <w:pPr>
        <w:spacing w:line="312" w:lineRule="auto"/>
        <w:ind w:left="993" w:hanging="426"/>
        <w:jc w:val="both"/>
      </w:pPr>
    </w:p>
    <w:p w14:paraId="47A669FE" w14:textId="77777777" w:rsidR="009B50F7" w:rsidRPr="000D47C1"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173" w:name="_Hlk61538976"/>
      <w:r w:rsidRPr="000D47C1">
        <w:rPr>
          <w:rFonts w:ascii="Times New Roman" w:hAnsi="Times New Roman"/>
          <w:szCs w:val="24"/>
        </w:rPr>
        <w:t>Considera-se período de capitalização o intervalo de tempo que se inicia na Data da Primeira Integralização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73"/>
      <w:r w:rsidRPr="000D47C1">
        <w:rPr>
          <w:rFonts w:ascii="Times New Roman" w:hAnsi="Times New Roman"/>
          <w:szCs w:val="24"/>
        </w:rPr>
        <w:t>.</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0D47C1">
        <w:rPr>
          <w:rFonts w:ascii="Times New Roman" w:hAnsi="Times New Roman" w:cs="Times New Roman"/>
          <w:b/>
          <w:sz w:val="24"/>
          <w:szCs w:val="24"/>
        </w:rPr>
        <w:lastRenderedPageBreak/>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472348FF" w:rsidR="009B50F7" w:rsidRPr="000D47C1"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0D47C1">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Pr>
          <w:rFonts w:ascii="Times New Roman" w:hAnsi="Times New Roman" w:cs="Times New Roman"/>
          <w:sz w:val="24"/>
          <w:szCs w:val="24"/>
        </w:rPr>
        <w:t xml:space="preserve">neste Termo de </w:t>
      </w:r>
      <w:proofErr w:type="spellStart"/>
      <w:r w:rsidR="00543A25">
        <w:rPr>
          <w:rFonts w:ascii="Times New Roman" w:hAnsi="Times New Roman" w:cs="Times New Roman"/>
          <w:sz w:val="24"/>
          <w:szCs w:val="24"/>
        </w:rPr>
        <w:t>Securização</w:t>
      </w:r>
      <w:proofErr w:type="spellEnd"/>
      <w:r w:rsidRPr="000D47C1">
        <w:rPr>
          <w:rFonts w:ascii="Times New Roman" w:hAnsi="Times New Roman" w:cs="Times New Roman"/>
          <w:sz w:val="24"/>
          <w:szCs w:val="24"/>
        </w:rPr>
        <w:t>, os Juros Remuneratórios serão pagos semestralmente, sempre no dia 15 dos meses de junho e dezembro de cada ano, sendo o primeiro pagamento em 15 de dezembro de 2021 e o último na Data de Vencimento, (cada uma das datas é definida como “</w:t>
      </w:r>
      <w:r w:rsidRPr="00543A25">
        <w:rPr>
          <w:rFonts w:ascii="Times New Roman" w:hAnsi="Times New Roman" w:cs="Times New Roman"/>
          <w:bCs/>
          <w:sz w:val="24"/>
          <w:szCs w:val="24"/>
          <w:u w:val="single"/>
        </w:rPr>
        <w:t>Data de Pagamento dos Juros Remuneratórios</w:t>
      </w:r>
      <w:r w:rsidRPr="000D47C1">
        <w:rPr>
          <w:rFonts w:ascii="Times New Roman" w:hAnsi="Times New Roman" w:cs="Times New Roman"/>
          <w:sz w:val="24"/>
          <w:szCs w:val="24"/>
        </w:rPr>
        <w:t>”).</w:t>
      </w:r>
      <w:r w:rsidR="00FB2968">
        <w:rPr>
          <w:rFonts w:ascii="Times New Roman" w:hAnsi="Times New Roman" w:cs="Times New Roman"/>
          <w:sz w:val="24"/>
          <w:szCs w:val="24"/>
        </w:rPr>
        <w:t xml:space="preserve"> </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086DAD49" w:rsidR="009B50F7" w:rsidRPr="00FB2968"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0D47C1">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Pr>
          <w:rFonts w:ascii="Times New Roman" w:hAnsi="Times New Roman" w:cs="Times New Roman"/>
          <w:sz w:val="24"/>
          <w:szCs w:val="24"/>
        </w:rPr>
        <w:t>neste Termo de Securitização</w:t>
      </w:r>
      <w:r w:rsidR="00010EF7">
        <w:rPr>
          <w:rFonts w:ascii="Times New Roman" w:hAnsi="Times New Roman" w:cs="Times New Roman"/>
          <w:sz w:val="24"/>
          <w:szCs w:val="24"/>
        </w:rPr>
        <w:t>]</w:t>
      </w:r>
    </w:p>
    <w:p w14:paraId="3AE969A6" w14:textId="1A4EB485" w:rsidR="00DA58F7" w:rsidRPr="000D47C1" w:rsidRDefault="00121810" w:rsidP="000D47C1">
      <w:pPr>
        <w:spacing w:line="312" w:lineRule="auto"/>
        <w:jc w:val="both"/>
        <w:rPr>
          <w:color w:val="000000"/>
        </w:rPr>
      </w:pPr>
      <w:bookmarkStart w:id="174" w:name="_DV_M203"/>
      <w:bookmarkStart w:id="175" w:name="_DV_M204"/>
      <w:bookmarkStart w:id="176" w:name="_DV_M205"/>
      <w:bookmarkStart w:id="177" w:name="_DV_M206"/>
      <w:bookmarkStart w:id="178" w:name="_DV_M207"/>
      <w:bookmarkStart w:id="179" w:name="_DV_M208"/>
      <w:bookmarkStart w:id="180" w:name="_DV_M209"/>
      <w:bookmarkStart w:id="181" w:name="_DV_M210"/>
      <w:bookmarkStart w:id="182" w:name="_DV_M211"/>
      <w:bookmarkStart w:id="183" w:name="_DV_M212"/>
      <w:bookmarkStart w:id="184" w:name="_DV_M213"/>
      <w:bookmarkStart w:id="185" w:name="_DV_M214"/>
      <w:bookmarkStart w:id="186" w:name="_DV_M215"/>
      <w:bookmarkStart w:id="187" w:name="_DV_M216"/>
      <w:bookmarkStart w:id="188" w:name="_DV_M217"/>
      <w:bookmarkStart w:id="189" w:name="_DV_M218"/>
      <w:bookmarkStart w:id="190" w:name="_DV_M219"/>
      <w:bookmarkStart w:id="191" w:name="_DV_M220"/>
      <w:bookmarkStart w:id="192" w:name="_DV_M221"/>
      <w:bookmarkStart w:id="193" w:name="_DV_M22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color w:val="000000"/>
        </w:rPr>
        <w:t>]</w:t>
      </w:r>
    </w:p>
    <w:p w14:paraId="2786C73E" w14:textId="493FEDE5" w:rsidR="009F37E6" w:rsidRPr="000D47C1" w:rsidRDefault="009F37E6" w:rsidP="000D47C1">
      <w:pPr>
        <w:spacing w:line="312" w:lineRule="auto"/>
        <w:jc w:val="both"/>
        <w:rPr>
          <w:color w:val="000000"/>
        </w:rPr>
      </w:pPr>
      <w:bookmarkStart w:id="194" w:name="_DV_M223"/>
      <w:bookmarkStart w:id="195" w:name="_DV_M224"/>
      <w:bookmarkStart w:id="196" w:name="_DV_M225"/>
      <w:bookmarkStart w:id="197" w:name="_DV_M228"/>
      <w:bookmarkEnd w:id="194"/>
      <w:bookmarkEnd w:id="195"/>
      <w:bookmarkEnd w:id="196"/>
      <w:bookmarkEnd w:id="197"/>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198" w:name="_DV_M229"/>
      <w:bookmarkEnd w:id="198"/>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199" w:name="_DV_M230"/>
      <w:bookmarkEnd w:id="199"/>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200" w:name="_DV_M231"/>
      <w:bookmarkEnd w:id="200"/>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201" w:name="_DV_M232"/>
      <w:bookmarkStart w:id="202" w:name="_Hlk492393376"/>
      <w:bookmarkEnd w:id="201"/>
      <w:r w:rsidR="005D51E6" w:rsidRPr="000D47C1">
        <w:rPr>
          <w:color w:val="000000"/>
        </w:rPr>
        <w:t>conforme definido acima;</w:t>
      </w:r>
      <w:bookmarkEnd w:id="202"/>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203" w:name="_DV_M233"/>
      <w:bookmarkEnd w:id="203"/>
      <w:proofErr w:type="spellStart"/>
      <w:r w:rsidRPr="000D47C1">
        <w:rPr>
          <w:color w:val="000000"/>
        </w:rPr>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204" w:name="_DV_M234"/>
      <w:bookmarkEnd w:id="204"/>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205" w:name="_DV_M235"/>
      <w:bookmarkEnd w:id="205"/>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206" w:name="_DV_M236"/>
      <w:bookmarkEnd w:id="206"/>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207" w:name="_DV_M237"/>
      <w:bookmarkEnd w:id="207"/>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208" w:name="_DV_M238"/>
      <w:bookmarkEnd w:id="208"/>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209" w:name="_DV_M239"/>
      <w:bookmarkEnd w:id="209"/>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210" w:name="_DV_M240"/>
      <w:bookmarkEnd w:id="210"/>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211" w:name="_DV_M241"/>
      <w:bookmarkEnd w:id="211"/>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212" w:name="_DV_M242"/>
      <w:bookmarkEnd w:id="212"/>
      <w:r w:rsidRPr="000D47C1">
        <w:rPr>
          <w:color w:val="000000"/>
        </w:rPr>
        <w:t xml:space="preserve">5.3.5. </w:t>
      </w:r>
      <w:r w:rsidR="005D51E6" w:rsidRPr="000D47C1">
        <w:rPr>
          <w:color w:val="000000"/>
        </w:rPr>
        <w:t xml:space="preserve">Considerar-se-ão prorrogados os prazos referentes ao pagamento de quaisquer obrigações referentes aos CRI, até o 1º (primeiro) Dia Útil subsequente, se o vencimento coincidir com dia que não seja um Dia Útil, sem nenhum acréscimo aos valores </w:t>
      </w:r>
      <w:r w:rsidR="005D51E6" w:rsidRPr="000D47C1">
        <w:rPr>
          <w:color w:val="000000"/>
        </w:rPr>
        <w:lastRenderedPageBreak/>
        <w:t>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213" w:name="_DV_M243"/>
      <w:bookmarkEnd w:id="213"/>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214" w:name="_DV_M244"/>
      <w:bookmarkEnd w:id="214"/>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215" w:name="_DV_M245"/>
      <w:bookmarkStart w:id="216" w:name="_DV_M247"/>
      <w:bookmarkStart w:id="217" w:name="_DV_M248"/>
      <w:bookmarkStart w:id="218" w:name="_DV_M249"/>
      <w:bookmarkStart w:id="219" w:name="_DV_M253"/>
      <w:bookmarkStart w:id="220" w:name="_DV_M250"/>
      <w:bookmarkStart w:id="221" w:name="_DV_M251"/>
      <w:bookmarkStart w:id="222" w:name="_DV_M252"/>
      <w:bookmarkEnd w:id="215"/>
      <w:bookmarkEnd w:id="216"/>
      <w:bookmarkEnd w:id="217"/>
      <w:bookmarkEnd w:id="218"/>
      <w:bookmarkEnd w:id="219"/>
      <w:bookmarkEnd w:id="220"/>
      <w:bookmarkEnd w:id="221"/>
      <w:bookmarkEnd w:id="222"/>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223" w:name="_DV_M246"/>
      <w:bookmarkEnd w:id="223"/>
      <w:r w:rsidRPr="000D47C1">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lastRenderedPageBreak/>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224" w:name="_DV_M254"/>
      <w:bookmarkEnd w:id="224"/>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25" w:name="_DV_M255"/>
      <w:bookmarkEnd w:id="225"/>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FB2968">
      <w:pPr>
        <w:pStyle w:val="BodyText21"/>
        <w:widowControl w:val="0"/>
        <w:tabs>
          <w:tab w:val="left" w:pos="851"/>
        </w:tabs>
        <w:suppressAutoHyphens/>
        <w:spacing w:line="312" w:lineRule="auto"/>
        <w:rPr>
          <w:color w:val="000000"/>
        </w:rPr>
      </w:pPr>
      <w:bookmarkStart w:id="226" w:name="_DV_M256"/>
      <w:bookmarkEnd w:id="226"/>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227" w:name="_DV_M257"/>
      <w:bookmarkEnd w:id="227"/>
    </w:p>
    <w:p w14:paraId="4EF637DB" w14:textId="2B110E32" w:rsidR="00BE4F68" w:rsidRPr="000D47C1" w:rsidRDefault="00BE4F68" w:rsidP="000D47C1">
      <w:pPr>
        <w:widowControl w:val="0"/>
        <w:tabs>
          <w:tab w:val="left" w:pos="851"/>
        </w:tabs>
        <w:spacing w:after="240" w:line="312" w:lineRule="auto"/>
        <w:jc w:val="both"/>
        <w:rPr>
          <w:color w:val="000000"/>
        </w:rPr>
      </w:pPr>
      <w:bookmarkStart w:id="228" w:name="_Ref438159083"/>
      <w:bookmarkStart w:id="229"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230" w:name="_Ref463273316"/>
      <w:bookmarkEnd w:id="228"/>
      <w:r w:rsidRPr="000D47C1">
        <w:t>Os recursos mantidos no Fundo de Despesas serão investidos pela Emissora em Investimentos Permitidos.</w:t>
      </w:r>
      <w:bookmarkEnd w:id="230"/>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29"/>
    </w:p>
    <w:p w14:paraId="0E2F7B5D" w14:textId="77777777" w:rsidR="00357414" w:rsidRPr="000D47C1" w:rsidRDefault="00357414" w:rsidP="000D47C1">
      <w:pPr>
        <w:spacing w:line="312" w:lineRule="auto"/>
      </w:pPr>
      <w:bookmarkStart w:id="231"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232" w:name="_DV_M285"/>
      <w:bookmarkStart w:id="233" w:name="_Toc486988894"/>
      <w:bookmarkStart w:id="234" w:name="_Toc422473371"/>
      <w:bookmarkEnd w:id="232"/>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231"/>
      <w:bookmarkEnd w:id="233"/>
      <w:bookmarkEnd w:id="234"/>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35" w:name="_DV_M286"/>
      <w:bookmarkEnd w:id="235"/>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236" w:name="_Hlk8238559"/>
      <w:r w:rsidR="00162DA9" w:rsidRPr="000D47C1">
        <w:rPr>
          <w:rFonts w:ascii="Times New Roman" w:hAnsi="Times New Roman"/>
          <w:szCs w:val="24"/>
        </w:rPr>
        <w:t xml:space="preserve">objeto de oferta pública com esforços restritos de distribuição, nos termos da Instrução CVM </w:t>
      </w:r>
      <w:bookmarkEnd w:id="236"/>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237" w:name="_DV_M287"/>
      <w:bookmarkEnd w:id="237"/>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238" w:name="_DV_M288"/>
      <w:bookmarkEnd w:id="238"/>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w:t>
      </w:r>
      <w:r w:rsidR="0077364D" w:rsidRPr="00021251">
        <w:rPr>
          <w:rFonts w:ascii="Times New Roman" w:hAnsi="Times New Roman"/>
          <w:szCs w:val="24"/>
          <w:highlight w:val="yellow"/>
        </w:rPr>
        <w:t>nvestidores Profissionais</w:t>
      </w:r>
      <w:r w:rsidR="0077364D" w:rsidRPr="000D47C1">
        <w:rPr>
          <w:rFonts w:ascii="Times New Roman" w:hAnsi="Times New Roman"/>
          <w:szCs w:val="24"/>
        </w:rPr>
        <w:t xml:space="preserve">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w:t>
      </w:r>
      <w:proofErr w:type="spellStart"/>
      <w:r w:rsidR="00162DA9" w:rsidRPr="000D47C1">
        <w:rPr>
          <w:rFonts w:ascii="Times New Roman" w:hAnsi="Times New Roman"/>
          <w:szCs w:val="24"/>
        </w:rPr>
        <w:t>ii</w:t>
      </w:r>
      <w:proofErr w:type="spellEnd"/>
      <w:r w:rsidR="00162DA9" w:rsidRPr="000D47C1">
        <w:rPr>
          <w:rFonts w:ascii="Times New Roman" w:hAnsi="Times New Roman"/>
          <w:szCs w:val="24"/>
        </w:rPr>
        <w:t>) o número do CPF/ME, o CNPJ/ME; (</w:t>
      </w:r>
      <w:proofErr w:type="spellStart"/>
      <w:r w:rsidR="00162DA9" w:rsidRPr="000D47C1">
        <w:rPr>
          <w:rFonts w:ascii="Times New Roman" w:hAnsi="Times New Roman"/>
          <w:szCs w:val="24"/>
        </w:rPr>
        <w:t>iii</w:t>
      </w:r>
      <w:proofErr w:type="spellEnd"/>
      <w:r w:rsidR="00162DA9" w:rsidRPr="000D47C1">
        <w:rPr>
          <w:rFonts w:ascii="Times New Roman" w:hAnsi="Times New Roman"/>
          <w:szCs w:val="24"/>
        </w:rPr>
        <w:t>) a data em que foram procuradas e (</w:t>
      </w:r>
      <w:proofErr w:type="spellStart"/>
      <w:r w:rsidR="00162DA9" w:rsidRPr="000D47C1">
        <w:rPr>
          <w:rFonts w:ascii="Times New Roman" w:hAnsi="Times New Roman"/>
          <w:szCs w:val="24"/>
        </w:rPr>
        <w:t>iv</w:t>
      </w:r>
      <w:proofErr w:type="spellEnd"/>
      <w:r w:rsidR="00162DA9" w:rsidRPr="000D47C1">
        <w:rPr>
          <w:rFonts w:ascii="Times New Roman" w:hAnsi="Times New Roman"/>
          <w:szCs w:val="24"/>
        </w:rPr>
        <w:t>)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239" w:name="_DV_M289"/>
      <w:bookmarkEnd w:id="239"/>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t xml:space="preserve">desde que aplicados em igualdade de condições a todos os investidores </w:t>
      </w:r>
      <w:r w:rsidR="0077364D" w:rsidRPr="000D47C1">
        <w:t xml:space="preserve">devendo os Investidores Profissionais, por ocasião da subscrição, fornecer, por escrito, declaração nos moldes constantes do Boletim de Subscrição, atestando que estão cientes de </w:t>
      </w:r>
      <w:r w:rsidR="0077364D" w:rsidRPr="000D47C1">
        <w:lastRenderedPageBreak/>
        <w:t>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240" w:name="_DV_M290"/>
      <w:bookmarkEnd w:id="240"/>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241" w:name="_DV_M291"/>
      <w:bookmarkEnd w:id="241"/>
      <w:r w:rsidRPr="000D47C1">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242" w:name="_DV_M292"/>
      <w:bookmarkEnd w:id="242"/>
      <w:r w:rsidRPr="000D47C1">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243" w:name="_DV_M293"/>
      <w:bookmarkEnd w:id="243"/>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003D8D41" w14:textId="77777777" w:rsidR="00E70563" w:rsidRPr="000D47C1" w:rsidRDefault="00E70563" w:rsidP="000D47C1">
      <w:pPr>
        <w:widowControl w:val="0"/>
        <w:suppressAutoHyphens/>
        <w:spacing w:line="312" w:lineRule="auto"/>
        <w:jc w:val="both"/>
      </w:pPr>
      <w:bookmarkStart w:id="244" w:name="_DV_M294"/>
      <w:bookmarkStart w:id="245" w:name="_DV_M295"/>
      <w:bookmarkEnd w:id="244"/>
      <w:bookmarkEnd w:id="245"/>
    </w:p>
    <w:p w14:paraId="7020A2A8" w14:textId="6B6F3361" w:rsidR="002D73C7" w:rsidRPr="000D47C1" w:rsidRDefault="00FB2E2B" w:rsidP="000D47C1">
      <w:pPr>
        <w:widowControl w:val="0"/>
        <w:suppressAutoHyphens/>
        <w:spacing w:line="312" w:lineRule="auto"/>
        <w:jc w:val="both"/>
      </w:pPr>
      <w:r w:rsidRPr="000D47C1">
        <w:t>6</w:t>
      </w:r>
      <w:r w:rsidR="002D73C7" w:rsidRPr="000D47C1">
        <w:t>.</w:t>
      </w:r>
      <w:r w:rsidR="00BA4E2D">
        <w:t>3</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246" w:name="_DV_M296"/>
      <w:bookmarkEnd w:id="246"/>
    </w:p>
    <w:p w14:paraId="1DCAC95D" w14:textId="352E28E8" w:rsidR="002D73C7" w:rsidRPr="000D47C1" w:rsidRDefault="00FB2E2B" w:rsidP="000D47C1">
      <w:pPr>
        <w:widowControl w:val="0"/>
        <w:suppressAutoHyphens/>
        <w:spacing w:line="312" w:lineRule="auto"/>
        <w:jc w:val="both"/>
      </w:pPr>
      <w:r w:rsidRPr="000D47C1">
        <w:t>6</w:t>
      </w:r>
      <w:r w:rsidR="002D73C7" w:rsidRPr="000D47C1">
        <w:t>.</w:t>
      </w:r>
      <w:r w:rsidR="00BA4E2D">
        <w:t>4</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 xml:space="preserve">acima, com os dados disponíveis à época, complementando-a semestralmente, até o seu </w:t>
      </w:r>
      <w:r w:rsidR="002D73C7" w:rsidRPr="000D47C1">
        <w:lastRenderedPageBreak/>
        <w:t>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247" w:name="_DV_M297"/>
      <w:bookmarkEnd w:id="247"/>
    </w:p>
    <w:p w14:paraId="79E64042" w14:textId="336E00FF" w:rsidR="002D73C7" w:rsidRPr="000D47C1" w:rsidRDefault="00FB2E2B" w:rsidP="000D47C1">
      <w:pPr>
        <w:widowControl w:val="0"/>
        <w:suppressAutoHyphens/>
        <w:spacing w:line="312" w:lineRule="auto"/>
        <w:jc w:val="both"/>
      </w:pPr>
      <w:r w:rsidRPr="000D47C1">
        <w:t>6</w:t>
      </w:r>
      <w:r w:rsidR="002D73C7" w:rsidRPr="000D47C1">
        <w:t>.</w:t>
      </w:r>
      <w:r w:rsidR="00BA4E2D">
        <w:t>5</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conforme disposto nos artigos 13 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248" w:name="_DV_M298"/>
      <w:bookmarkEnd w:id="248"/>
    </w:p>
    <w:p w14:paraId="4A89F2F0" w14:textId="573C7485" w:rsidR="00DD3E4E" w:rsidRPr="000D47C1" w:rsidRDefault="00FB2E2B" w:rsidP="000D47C1">
      <w:pPr>
        <w:widowControl w:val="0"/>
        <w:suppressAutoHyphens/>
        <w:spacing w:line="312" w:lineRule="auto"/>
        <w:jc w:val="both"/>
      </w:pPr>
      <w:r w:rsidRPr="000D47C1">
        <w:t>6</w:t>
      </w:r>
      <w:r w:rsidR="002D73C7" w:rsidRPr="000D47C1">
        <w:t>.</w:t>
      </w:r>
      <w:r w:rsidR="00BA4E2D">
        <w:t>6</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3C5E0C95"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t>6.</w:t>
      </w:r>
      <w:r w:rsidR="00BA4E2D">
        <w:rPr>
          <w:rFonts w:ascii="Times New Roman" w:hAnsi="Times New Roman"/>
          <w:szCs w:val="24"/>
        </w:rPr>
        <w:t>7</w:t>
      </w:r>
      <w:r w:rsidRPr="000D47C1">
        <w:rPr>
          <w:rFonts w:ascii="Times New Roman" w:hAnsi="Times New Roman"/>
          <w:szCs w:val="24"/>
        </w:rPr>
        <w:t xml:space="preserve">. </w:t>
      </w:r>
      <w:r w:rsidR="00F14A19" w:rsidRPr="000D47C1">
        <w:rPr>
          <w:rFonts w:ascii="Times New Roman" w:hAnsi="Times New Roman"/>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0D47C1" w:rsidRDefault="00794632" w:rsidP="000D47C1">
      <w:pPr>
        <w:tabs>
          <w:tab w:val="left" w:pos="567"/>
        </w:tabs>
        <w:autoSpaceDE/>
        <w:autoSpaceDN/>
        <w:adjustRightInd/>
        <w:spacing w:line="312" w:lineRule="auto"/>
        <w:contextualSpacing/>
        <w:jc w:val="both"/>
      </w:pPr>
      <w:r w:rsidRPr="000D47C1">
        <w:t>6.</w:t>
      </w:r>
      <w:r w:rsidR="00BA4E2D">
        <w:t>8.</w:t>
      </w:r>
      <w:r w:rsidR="00BA4E2D" w:rsidRPr="000D47C1">
        <w:t xml:space="preserve">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3F57961"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7143">
        <w:rPr>
          <w:rFonts w:ascii="Times New Roman" w:hAnsi="Times New Roman" w:cs="Times New Roman"/>
          <w:b w:val="0"/>
          <w:szCs w:val="24"/>
        </w:rPr>
        <w:t>melhores esforços de colocação</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w:t>
      </w:r>
      <w:r w:rsidR="000E157D" w:rsidRPr="000D47C1">
        <w:rPr>
          <w:rFonts w:ascii="Times New Roman" w:hAnsi="Times New Roman" w:cs="Times New Roman"/>
          <w:b w:val="0"/>
          <w:szCs w:val="24"/>
        </w:rPr>
        <w:t>P</w:t>
      </w:r>
      <w:r w:rsidR="00475734" w:rsidRPr="000D47C1">
        <w:rPr>
          <w:rFonts w:ascii="Times New Roman" w:hAnsi="Times New Roman" w:cs="Times New Roman"/>
          <w:b w:val="0"/>
          <w:szCs w:val="24"/>
        </w:rPr>
        <w:t>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068AE369"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 xml:space="preserve">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w:t>
      </w:r>
      <w:r w:rsidR="00D51B66" w:rsidRPr="000D47C1">
        <w:rPr>
          <w:rFonts w:ascii="Times New Roman" w:hAnsi="Times New Roman" w:cs="Times New Roman"/>
          <w:b w:val="0"/>
          <w:szCs w:val="24"/>
        </w:rPr>
        <w:lastRenderedPageBreak/>
        <w:t>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10</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49" w:name="_DV_M299"/>
      <w:bookmarkStart w:id="250" w:name="_Toc163380701"/>
      <w:bookmarkStart w:id="251" w:name="_Toc180553617"/>
      <w:bookmarkStart w:id="252" w:name="_Toc205799092"/>
      <w:bookmarkStart w:id="253" w:name="_Toc241983067"/>
      <w:bookmarkStart w:id="254" w:name="_Toc486988895"/>
      <w:bookmarkStart w:id="255" w:name="_Toc422473372"/>
      <w:bookmarkStart w:id="256" w:name="_Toc510504186"/>
      <w:bookmarkEnd w:id="249"/>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257" w:name="_DV_M300"/>
      <w:bookmarkEnd w:id="250"/>
      <w:bookmarkEnd w:id="251"/>
      <w:bookmarkEnd w:id="252"/>
      <w:bookmarkEnd w:id="253"/>
      <w:bookmarkEnd w:id="257"/>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254"/>
      <w:bookmarkEnd w:id="255"/>
      <w:bookmarkEnd w:id="256"/>
    </w:p>
    <w:p w14:paraId="297E4BAD" w14:textId="77777777" w:rsidR="003F5B06" w:rsidRPr="000D47C1" w:rsidRDefault="003F5B06" w:rsidP="000D47C1">
      <w:pPr>
        <w:widowControl w:val="0"/>
        <w:suppressAutoHyphens/>
        <w:spacing w:line="312" w:lineRule="auto"/>
        <w:jc w:val="both"/>
        <w:rPr>
          <w:color w:val="000000"/>
        </w:rPr>
      </w:pPr>
      <w:bookmarkStart w:id="258" w:name="_Toc110076263"/>
    </w:p>
    <w:p w14:paraId="6D29ED68" w14:textId="77777777" w:rsidR="0085733A" w:rsidRPr="000D47C1" w:rsidRDefault="00FB2E2B" w:rsidP="000D47C1">
      <w:pPr>
        <w:widowControl w:val="0"/>
        <w:suppressAutoHyphens/>
        <w:spacing w:line="312" w:lineRule="auto"/>
        <w:jc w:val="both"/>
        <w:rPr>
          <w:color w:val="000000"/>
        </w:rPr>
      </w:pPr>
      <w:bookmarkStart w:id="259" w:name="_DV_M301"/>
      <w:bookmarkEnd w:id="259"/>
      <w:r w:rsidRPr="000D47C1">
        <w:rPr>
          <w:color w:val="000000"/>
        </w:rPr>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r w:rsidR="0024362F" w:rsidRPr="000D47C1">
        <w:rPr>
          <w:color w:val="000000"/>
        </w:rPr>
        <w:t>As garantias são as seguintes</w:t>
      </w:r>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260" w:name="_DV_M302"/>
      <w:bookmarkStart w:id="261" w:name="_DV_M303"/>
      <w:bookmarkEnd w:id="260"/>
      <w:bookmarkEnd w:id="261"/>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262" w:name="_DV_M304"/>
      <w:bookmarkEnd w:id="262"/>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263" w:name="_DV_M305"/>
      <w:bookmarkStart w:id="264" w:name="_DV_M306"/>
      <w:bookmarkEnd w:id="263"/>
      <w:bookmarkEnd w:id="264"/>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os 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 xml:space="preserve">O Aval entrará em vigor na Data de Emissão, permanecendo válida em todos os seus termos até o pagamento </w:t>
      </w:r>
      <w:r w:rsidRPr="000D47C1">
        <w:rPr>
          <w:color w:val="000000"/>
        </w:rPr>
        <w:lastRenderedPageBreak/>
        <w:t>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58BF70C0" w:rsidR="008305B3" w:rsidRDefault="008305B3" w:rsidP="000D47C1">
      <w:pPr>
        <w:widowControl w:val="0"/>
        <w:suppressAutoHyphens/>
        <w:spacing w:line="312" w:lineRule="auto"/>
        <w:ind w:left="706" w:firstLine="706"/>
        <w:jc w:val="both"/>
        <w:rPr>
          <w:ins w:id="265" w:author="Matheus Gomes Faria" w:date="2021-01-22T15:42:00Z"/>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43556518" w14:textId="77777777" w:rsidR="00546AF0" w:rsidRDefault="00546AF0" w:rsidP="000D47C1">
      <w:pPr>
        <w:widowControl w:val="0"/>
        <w:suppressAutoHyphens/>
        <w:spacing w:line="312" w:lineRule="auto"/>
        <w:ind w:left="706" w:firstLine="706"/>
        <w:jc w:val="both"/>
        <w:rPr>
          <w:ins w:id="266" w:author="Matheus Gomes Faria" w:date="2021-01-22T15:39:00Z"/>
          <w:color w:val="000000"/>
        </w:rPr>
      </w:pPr>
    </w:p>
    <w:p w14:paraId="70B6884F" w14:textId="5F10E27E" w:rsidR="00F62CF1" w:rsidRPr="000D47C1" w:rsidRDefault="00546AF0" w:rsidP="000D47C1">
      <w:pPr>
        <w:widowControl w:val="0"/>
        <w:suppressAutoHyphens/>
        <w:spacing w:line="312" w:lineRule="auto"/>
        <w:ind w:left="706" w:firstLine="706"/>
        <w:jc w:val="both"/>
        <w:rPr>
          <w:color w:val="000000"/>
        </w:rPr>
      </w:pPr>
      <w:ins w:id="267" w:author="Matheus Gomes Faria" w:date="2021-01-22T15:41:00Z">
        <w:r>
          <w:rPr>
            <w:color w:val="000000"/>
          </w:rPr>
          <w:t xml:space="preserve">7.1.1.5 </w:t>
        </w:r>
        <w:r w:rsidRPr="00546AF0">
          <w:rPr>
            <w:color w:val="000000"/>
          </w:rPr>
          <w:t xml:space="preserve">Os cônjuges anuentes </w:t>
        </w:r>
      </w:ins>
      <w:ins w:id="268" w:author="Matheus Gomes Faria" w:date="2021-01-22T15:42:00Z">
        <w:r>
          <w:rPr>
            <w:color w:val="000000"/>
          </w:rPr>
          <w:t>compareceram</w:t>
        </w:r>
      </w:ins>
      <w:ins w:id="269" w:author="Matheus Gomes Faria" w:date="2021-01-22T15:41:00Z">
        <w:r w:rsidRPr="00546AF0">
          <w:rPr>
            <w:color w:val="000000"/>
          </w:rPr>
          <w:t xml:space="preserve"> </w:t>
        </w:r>
        <w:r>
          <w:rPr>
            <w:color w:val="000000"/>
          </w:rPr>
          <w:t xml:space="preserve">na </w:t>
        </w:r>
        <w:proofErr w:type="spellStart"/>
        <w:r>
          <w:rPr>
            <w:color w:val="000000"/>
          </w:rPr>
          <w:t>CCB</w:t>
        </w:r>
        <w:proofErr w:type="spellEnd"/>
        <w:r w:rsidRPr="00546AF0">
          <w:rPr>
            <w:color w:val="000000"/>
          </w:rPr>
          <w:t xml:space="preserve"> para anuir com ao Aval prestada pelos Avalistas, em atendimento ao artigo 1.647 do Código Civil, nada tendo a reclamar acerca da garantia prestada e seus termos a qualquer tempo.</w:t>
        </w:r>
      </w:ins>
    </w:p>
    <w:p w14:paraId="6550498C" w14:textId="77777777" w:rsidR="008305B3" w:rsidRPr="000D47C1" w:rsidRDefault="008305B3" w:rsidP="000D47C1">
      <w:pPr>
        <w:widowControl w:val="0"/>
        <w:suppressAutoHyphens/>
        <w:spacing w:line="312" w:lineRule="auto"/>
        <w:jc w:val="both"/>
        <w:rPr>
          <w:color w:val="000000"/>
        </w:rPr>
      </w:pPr>
    </w:p>
    <w:p w14:paraId="54227AF7" w14:textId="252C3C0E" w:rsidR="008305B3" w:rsidRPr="000D47C1" w:rsidRDefault="008305B3" w:rsidP="000D47C1">
      <w:pPr>
        <w:widowControl w:val="0"/>
        <w:suppressAutoHyphens/>
        <w:spacing w:line="312" w:lineRule="auto"/>
        <w:ind w:left="706" w:firstLine="706"/>
        <w:jc w:val="both"/>
        <w:rPr>
          <w:color w:val="000000"/>
        </w:rPr>
      </w:pPr>
      <w:r w:rsidRPr="000D47C1">
        <w:rPr>
          <w:color w:val="000000"/>
        </w:rPr>
        <w:t>7.1.1.</w:t>
      </w:r>
      <w:ins w:id="270" w:author="Matheus Gomes Faria" w:date="2021-01-22T15:42:00Z">
        <w:r w:rsidR="00546AF0">
          <w:rPr>
            <w:color w:val="000000"/>
          </w:rPr>
          <w:t>6</w:t>
        </w:r>
      </w:ins>
      <w:del w:id="271" w:author="Matheus Gomes Faria" w:date="2021-01-22T15:42:00Z">
        <w:r w:rsidR="00A53E0C" w:rsidDel="00546AF0">
          <w:rPr>
            <w:color w:val="000000"/>
          </w:rPr>
          <w:delText>5</w:delText>
        </w:r>
      </w:del>
      <w:r w:rsidRPr="000D47C1">
        <w:rPr>
          <w:color w:val="000000"/>
        </w:rPr>
        <w:tab/>
        <w:t>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6292CE2" w14:textId="0ED4E16F" w:rsidR="00B66721" w:rsidRDefault="008305B3" w:rsidP="000F67F2">
      <w:pPr>
        <w:widowControl w:val="0"/>
        <w:suppressAutoHyphens/>
        <w:spacing w:line="312" w:lineRule="auto"/>
        <w:ind w:firstLine="712"/>
        <w:jc w:val="both"/>
        <w:rPr>
          <w:rFonts w:eastAsia="Arial Unicode MS"/>
          <w:color w:val="000000"/>
        </w:rPr>
      </w:pPr>
      <w:r w:rsidRPr="000D47C1">
        <w:rPr>
          <w:color w:val="000000"/>
        </w:rPr>
        <w:t>7.1.2</w:t>
      </w:r>
      <w:r w:rsidRPr="000D47C1">
        <w:rPr>
          <w:rFonts w:eastAsia="Arial Unicode MS"/>
          <w:color w:val="000000"/>
        </w:rPr>
        <w:t xml:space="preserve"> Alienação Fiduciária de Imóveis: </w:t>
      </w:r>
      <w:r w:rsidR="00B66721" w:rsidRPr="00B66721">
        <w:rPr>
          <w:rFonts w:eastAsia="Arial Unicode MS"/>
          <w:color w:val="000000"/>
        </w:rPr>
        <w:t xml:space="preserve">Ainda em garantia do fiel e integral cumprimento de todas as Obrigações Garantidas, nos termos dos artigos 18 e seguintes da Lei 9.514, do Decreto-Lei 911, e, conforme aplicável, do Código Civil, </w:t>
      </w:r>
      <w:r w:rsidR="00B66721">
        <w:rPr>
          <w:rFonts w:eastAsia="Arial Unicode MS"/>
          <w:color w:val="000000"/>
        </w:rPr>
        <w:t>a Devedora</w:t>
      </w:r>
      <w:r w:rsidR="00B66721" w:rsidRPr="00B66721">
        <w:rPr>
          <w:rFonts w:eastAsia="Arial Unicode MS"/>
          <w:color w:val="000000"/>
        </w:rPr>
        <w:t xml:space="preserve"> constituirá, em favor da Securitizadora, a Alienação Fiduciária de Imóveis, de acordo com o previsto nos Contratos de Alienação Fiduciária, a ser celebrado entre </w:t>
      </w:r>
      <w:r w:rsidR="00B66721">
        <w:rPr>
          <w:rFonts w:eastAsia="Arial Unicode MS"/>
          <w:color w:val="000000"/>
        </w:rPr>
        <w:t>a Devedora</w:t>
      </w:r>
      <w:r w:rsidR="00B66721" w:rsidRPr="00B66721">
        <w:rPr>
          <w:rFonts w:eastAsia="Arial Unicode MS"/>
          <w:color w:val="000000"/>
        </w:rPr>
        <w:t xml:space="preserve"> e Securitizadora, para fins de constituição de garantia fiduciária sobre os Imóveis</w:t>
      </w:r>
      <w:r w:rsidR="00B66721">
        <w:rPr>
          <w:rFonts w:eastAsia="Arial Unicode MS"/>
          <w:color w:val="000000"/>
        </w:rPr>
        <w:t>.</w:t>
      </w:r>
    </w:p>
    <w:p w14:paraId="405F9C08" w14:textId="77777777" w:rsidR="000F67F2" w:rsidRDefault="000F67F2" w:rsidP="000D47C1">
      <w:pPr>
        <w:widowControl w:val="0"/>
        <w:suppressAutoHyphens/>
        <w:spacing w:line="312" w:lineRule="auto"/>
        <w:ind w:left="706" w:firstLine="3"/>
        <w:jc w:val="both"/>
        <w:rPr>
          <w:rFonts w:eastAsia="Arial Unicode MS"/>
          <w:color w:val="000000"/>
        </w:rPr>
      </w:pPr>
    </w:p>
    <w:p w14:paraId="741E2362" w14:textId="2EE490FE" w:rsidR="000F67F2" w:rsidRDefault="00B66721" w:rsidP="00B66721">
      <w:pPr>
        <w:widowControl w:val="0"/>
        <w:suppressAutoHyphens/>
        <w:spacing w:line="312" w:lineRule="auto"/>
        <w:ind w:left="706" w:firstLine="706"/>
        <w:jc w:val="both"/>
      </w:pPr>
      <w:r>
        <w:rPr>
          <w:rFonts w:eastAsia="Arial Unicode MS"/>
          <w:color w:val="000000"/>
        </w:rPr>
        <w:t>7.1.2.1</w:t>
      </w:r>
      <w:r w:rsidRPr="00B66721" w:rsidDel="00B66721">
        <w:rPr>
          <w:rFonts w:eastAsia="Arial Unicode MS"/>
          <w:color w:val="000000"/>
        </w:rPr>
        <w:t xml:space="preserve"> </w:t>
      </w:r>
      <w:r w:rsidR="000F67F2" w:rsidRPr="00CB4346">
        <w:t>Sem prejuízo às demais obrigações previstas no</w:t>
      </w:r>
      <w:r w:rsidR="000F67F2">
        <w:t>s</w:t>
      </w:r>
      <w:r w:rsidR="000F67F2" w:rsidRPr="00CB4346">
        <w:t xml:space="preserve"> Contrato</w:t>
      </w:r>
      <w:r w:rsidR="000F67F2">
        <w:t>s</w:t>
      </w:r>
      <w:r w:rsidR="000F67F2" w:rsidRPr="00CB4346">
        <w:t xml:space="preserve"> de Alienação Fiduciária, </w:t>
      </w:r>
      <w:r w:rsidR="000F67F2">
        <w:t xml:space="preserve">a </w:t>
      </w:r>
      <w:proofErr w:type="spellStart"/>
      <w:r w:rsidR="000F67F2">
        <w:t>Ddevedora</w:t>
      </w:r>
      <w:proofErr w:type="spellEnd"/>
      <w:r w:rsidR="000F67F2">
        <w:t xml:space="preserve"> </w:t>
      </w:r>
      <w:r w:rsidR="000F67F2" w:rsidRPr="00CB4346">
        <w:t xml:space="preserve">deverá, às suas </w:t>
      </w:r>
      <w:r w:rsidR="000F67F2" w:rsidRPr="00CB4346">
        <w:lastRenderedPageBreak/>
        <w:t xml:space="preserve">expensas, </w:t>
      </w:r>
      <w:r w:rsidR="000F67F2">
        <w:t xml:space="preserve">(i) </w:t>
      </w:r>
      <w:r w:rsidR="000F67F2" w:rsidRPr="00CB4346">
        <w:t xml:space="preserve">nos termos da Cláusula </w:t>
      </w:r>
      <w:r w:rsidR="000F67F2">
        <w:t>[</w:t>
      </w:r>
      <w:r w:rsidR="000F67F2" w:rsidRPr="000F67F2">
        <w:rPr>
          <w:highlight w:val="yellow"/>
        </w:rPr>
        <w:t>●</w:t>
      </w:r>
      <w:r w:rsidR="000F67F2">
        <w:t>]</w:t>
      </w:r>
      <w:r w:rsidR="000F67F2" w:rsidRPr="00CB4346">
        <w:t xml:space="preserve"> do Contrato de Alienação Fiduciária</w:t>
      </w:r>
      <w:r w:rsidR="000F67F2">
        <w:t xml:space="preserve"> I</w:t>
      </w:r>
      <w:r w:rsidR="000F67F2" w:rsidRPr="00CB4346">
        <w:t xml:space="preserve">, registrar o Contrato de Alienação Fiduciária </w:t>
      </w:r>
      <w:r w:rsidR="000F67F2">
        <w:t xml:space="preserve">I </w:t>
      </w:r>
      <w:r w:rsidR="000F67F2" w:rsidRPr="00CB4346">
        <w:t xml:space="preserve">no cartório de registro de imóveis da comarca </w:t>
      </w:r>
      <w:r w:rsidR="000F67F2">
        <w:t xml:space="preserve">de localização </w:t>
      </w:r>
      <w:r w:rsidR="000F67F2" w:rsidRPr="00CB4346">
        <w:t>do</w:t>
      </w:r>
      <w:r w:rsidR="000F67F2">
        <w:t>s</w:t>
      </w:r>
      <w:r w:rsidR="000F67F2" w:rsidRPr="00CB4346">
        <w:t xml:space="preserve"> Imóve</w:t>
      </w:r>
      <w:r w:rsidR="000F67F2">
        <w:t>is</w:t>
      </w:r>
      <w:r w:rsidR="000F67F2" w:rsidRPr="00CB4346">
        <w:t xml:space="preserve"> no prazo máximo de até </w:t>
      </w:r>
      <w:r w:rsidR="000F67F2">
        <w:t>[</w:t>
      </w:r>
      <w:r w:rsidR="000F67F2" w:rsidRPr="000F67F2">
        <w:rPr>
          <w:highlight w:val="yellow"/>
        </w:rPr>
        <w:t>●</w:t>
      </w:r>
      <w:r w:rsidR="000F67F2">
        <w:t xml:space="preserve">] </w:t>
      </w:r>
      <w:r w:rsidR="000F67F2" w:rsidRPr="00CB4346">
        <w:t>(</w:t>
      </w:r>
      <w:r w:rsidR="000F67F2">
        <w:t>[</w:t>
      </w:r>
      <w:r w:rsidR="000F67F2" w:rsidRPr="00141F5D">
        <w:rPr>
          <w:highlight w:val="yellow"/>
        </w:rPr>
        <w:t>●</w:t>
      </w:r>
      <w:r w:rsidR="000F67F2">
        <w:t>]</w:t>
      </w:r>
      <w:r w:rsidR="000F67F2" w:rsidRPr="00CB4346">
        <w:t xml:space="preserve">) </w:t>
      </w:r>
      <w:r w:rsidR="000F67F2">
        <w:t xml:space="preserve">dias </w:t>
      </w:r>
      <w:r w:rsidR="000F67F2" w:rsidRPr="00CB4346">
        <w:t xml:space="preserve">contados da data de </w:t>
      </w:r>
      <w:r w:rsidR="000F67F2">
        <w:t>celebração do Contrato de Alienação Fiduciária I; e (</w:t>
      </w:r>
      <w:proofErr w:type="spellStart"/>
      <w:r w:rsidR="000F67F2">
        <w:t>ii</w:t>
      </w:r>
      <w:proofErr w:type="spellEnd"/>
      <w:r w:rsidR="000F67F2">
        <w:t xml:space="preserve">) </w:t>
      </w:r>
      <w:r w:rsidR="000F67F2" w:rsidRPr="00CB4346">
        <w:t xml:space="preserve">nos termos da Cláusula </w:t>
      </w:r>
      <w:r w:rsidR="000F67F2">
        <w:t>[</w:t>
      </w:r>
      <w:r w:rsidR="000F67F2" w:rsidRPr="00141F5D">
        <w:rPr>
          <w:highlight w:val="yellow"/>
        </w:rPr>
        <w:t>●</w:t>
      </w:r>
      <w:r w:rsidR="000F67F2">
        <w:t>]</w:t>
      </w:r>
      <w:r w:rsidR="000F67F2" w:rsidRPr="00CB4346">
        <w:t xml:space="preserve"> do Contrato de Alienação Fiduciária</w:t>
      </w:r>
      <w:r w:rsidR="000F67F2">
        <w:t xml:space="preserve"> II</w:t>
      </w:r>
      <w:r w:rsidR="000F67F2" w:rsidRPr="00CB4346">
        <w:t xml:space="preserve">, registrar o Contrato de Alienação Fiduciária </w:t>
      </w:r>
      <w:r w:rsidR="000F67F2">
        <w:t xml:space="preserve">II </w:t>
      </w:r>
      <w:r w:rsidR="000F67F2" w:rsidRPr="00CB4346">
        <w:t xml:space="preserve">no cartório de registro de imóveis da comarca </w:t>
      </w:r>
      <w:r w:rsidR="000F67F2">
        <w:t xml:space="preserve">de localização </w:t>
      </w:r>
      <w:r w:rsidR="000F67F2" w:rsidRPr="00CB4346">
        <w:t xml:space="preserve">do Imóvel </w:t>
      </w:r>
      <w:r w:rsidR="000F67F2">
        <w:t>Onerado após a liberação do Ônus Existente.</w:t>
      </w:r>
    </w:p>
    <w:p w14:paraId="337B07AF" w14:textId="77777777" w:rsidR="000F67F2" w:rsidRDefault="000F67F2" w:rsidP="00B66721">
      <w:pPr>
        <w:widowControl w:val="0"/>
        <w:suppressAutoHyphens/>
        <w:spacing w:line="312" w:lineRule="auto"/>
        <w:ind w:left="706" w:firstLine="706"/>
        <w:jc w:val="both"/>
        <w:rPr>
          <w:rFonts w:eastAsia="MS Mincho"/>
          <w:b/>
          <w:i/>
          <w:iCs/>
          <w:color w:val="000000"/>
        </w:rPr>
      </w:pPr>
    </w:p>
    <w:p w14:paraId="3755BFE8" w14:textId="22F5A444" w:rsidR="000F67F2" w:rsidRDefault="000F67F2" w:rsidP="00B66721">
      <w:pPr>
        <w:widowControl w:val="0"/>
        <w:suppressAutoHyphens/>
        <w:spacing w:line="312" w:lineRule="auto"/>
        <w:ind w:left="706" w:firstLine="706"/>
        <w:jc w:val="both"/>
      </w:pPr>
      <w:r>
        <w:rPr>
          <w:rFonts w:eastAsia="MS Mincho"/>
          <w:bCs/>
          <w:color w:val="000000"/>
        </w:rPr>
        <w:t>7.1.2.2</w:t>
      </w:r>
      <w:r>
        <w:rPr>
          <w:rFonts w:eastAsia="MS Mincho"/>
          <w:bCs/>
          <w:color w:val="000000"/>
        </w:rPr>
        <w:tab/>
      </w:r>
      <w:r w:rsidRPr="00CB4346">
        <w:t xml:space="preserve">Até </w:t>
      </w:r>
      <w:r>
        <w:t xml:space="preserve">o </w:t>
      </w:r>
      <w:r w:rsidRPr="00CB4346">
        <w:t>integral cumprimento das Obrigações Garantidas, o valor do</w:t>
      </w:r>
      <w:r>
        <w:t>s</w:t>
      </w:r>
      <w:r w:rsidRPr="00CB4346">
        <w:t xml:space="preserve"> Imóve</w:t>
      </w:r>
      <w:r>
        <w:t>is</w:t>
      </w:r>
      <w:r w:rsidRPr="00CB4346">
        <w:t xml:space="preserve"> outorgado</w:t>
      </w:r>
      <w:r>
        <w:t>s</w:t>
      </w:r>
      <w:r w:rsidRPr="00CB4346">
        <w:t xml:space="preserve"> em garantia à Securitizadora deverá atender a Garantia Mínima Imobiliária, a ser apurada e calculada pela Securitizadora, com base </w:t>
      </w:r>
      <w:r>
        <w:t xml:space="preserve">no valor de venda forçada dos Imóveis e em laudos </w:t>
      </w:r>
      <w:r w:rsidRPr="00CB4346">
        <w:t xml:space="preserve">a serem preparados por empresa avaliadora com reputação e experiência, nos termos </w:t>
      </w:r>
      <w:r>
        <w:t xml:space="preserve">e prazos </w:t>
      </w:r>
      <w:r w:rsidRPr="00CB4346">
        <w:t>previstos no</w:t>
      </w:r>
      <w:r>
        <w:t>s</w:t>
      </w:r>
      <w:r w:rsidRPr="00CB4346">
        <w:t xml:space="preserve"> Contrato</w:t>
      </w:r>
      <w:r>
        <w:t>s</w:t>
      </w:r>
      <w:r w:rsidRPr="00CB4346">
        <w:t xml:space="preserve"> de Alienação Fiduciária</w:t>
      </w:r>
      <w:r>
        <w:t>.</w:t>
      </w:r>
    </w:p>
    <w:p w14:paraId="4790DB30" w14:textId="77777777" w:rsidR="000F67F2" w:rsidRDefault="000F67F2" w:rsidP="00B66721">
      <w:pPr>
        <w:widowControl w:val="0"/>
        <w:suppressAutoHyphens/>
        <w:spacing w:line="312" w:lineRule="auto"/>
        <w:ind w:left="706" w:firstLine="706"/>
        <w:jc w:val="both"/>
        <w:rPr>
          <w:rFonts w:eastAsia="MS Mincho"/>
          <w:b/>
          <w:i/>
          <w:iCs/>
          <w:color w:val="000000"/>
        </w:rPr>
      </w:pPr>
    </w:p>
    <w:p w14:paraId="22205F8C" w14:textId="769F5003" w:rsidR="00FB4433" w:rsidRPr="000D47C1" w:rsidRDefault="000F67F2" w:rsidP="00B66721">
      <w:pPr>
        <w:widowControl w:val="0"/>
        <w:suppressAutoHyphens/>
        <w:spacing w:line="312" w:lineRule="auto"/>
        <w:ind w:left="706" w:firstLine="706"/>
        <w:jc w:val="both"/>
        <w:rPr>
          <w:rFonts w:eastAsia="MS Mincho"/>
          <w:b/>
          <w:i/>
          <w:iCs/>
          <w:color w:val="000000"/>
        </w:rPr>
      </w:pPr>
      <w:r>
        <w:rPr>
          <w:rFonts w:eastAsia="MS Mincho"/>
          <w:bCs/>
          <w:color w:val="000000"/>
        </w:rPr>
        <w:t>7.1.2.3</w:t>
      </w:r>
      <w:r>
        <w:rPr>
          <w:rFonts w:eastAsia="MS Mincho"/>
          <w:bCs/>
          <w:color w:val="000000"/>
        </w:rPr>
        <w:tab/>
      </w:r>
      <w:r w:rsidRPr="00CB4346">
        <w:rPr>
          <w:rStyle w:val="DeltaViewInsertion"/>
          <w:rFonts w:eastAsia="MS Mincho"/>
          <w:color w:val="000000"/>
          <w:u w:val="none"/>
        </w:rPr>
        <w:t>A regulação do reforço e/ou complementação do</w:t>
      </w:r>
      <w:r>
        <w:rPr>
          <w:rStyle w:val="DeltaViewInsertion"/>
          <w:rFonts w:eastAsia="MS Mincho"/>
          <w:color w:val="000000"/>
          <w:u w:val="none"/>
        </w:rPr>
        <w:t>s</w:t>
      </w:r>
      <w:r w:rsidRPr="00CB4346">
        <w:rPr>
          <w:rStyle w:val="DeltaViewInsertion"/>
          <w:rFonts w:eastAsia="MS Mincho"/>
          <w:color w:val="000000"/>
          <w:u w:val="none"/>
        </w:rPr>
        <w:t xml:space="preserve"> Imóve</w:t>
      </w:r>
      <w:r>
        <w:rPr>
          <w:rStyle w:val="DeltaViewInsertion"/>
          <w:rFonts w:eastAsia="MS Mincho"/>
          <w:color w:val="000000"/>
          <w:u w:val="none"/>
        </w:rPr>
        <w:t>is</w:t>
      </w:r>
      <w:r w:rsidRPr="00CB4346">
        <w:rPr>
          <w:rStyle w:val="DeltaViewInsertion"/>
          <w:rFonts w:eastAsia="MS Mincho"/>
          <w:color w:val="000000"/>
          <w:u w:val="none"/>
        </w:rPr>
        <w:t xml:space="preserve"> está disposta no</w:t>
      </w:r>
      <w:r>
        <w:rPr>
          <w:rStyle w:val="DeltaViewInsertion"/>
          <w:rFonts w:eastAsia="MS Mincho"/>
          <w:color w:val="000000"/>
          <w:u w:val="none"/>
        </w:rPr>
        <w:t>s</w:t>
      </w:r>
      <w:r w:rsidRPr="00CB4346">
        <w:rPr>
          <w:rStyle w:val="DeltaViewInsertion"/>
          <w:rFonts w:eastAsia="MS Mincho"/>
          <w:color w:val="000000"/>
          <w:u w:val="none"/>
        </w:rPr>
        <w:t xml:space="preserve"> Contrato</w:t>
      </w:r>
      <w:r>
        <w:rPr>
          <w:rStyle w:val="DeltaViewInsertion"/>
          <w:rFonts w:eastAsia="MS Mincho"/>
          <w:color w:val="000000"/>
          <w:u w:val="none"/>
        </w:rPr>
        <w:t>s</w:t>
      </w:r>
      <w:r w:rsidRPr="00CB4346">
        <w:rPr>
          <w:rStyle w:val="DeltaViewInsertion"/>
          <w:rFonts w:eastAsia="MS Mincho"/>
          <w:color w:val="000000"/>
          <w:u w:val="none"/>
        </w:rPr>
        <w:t xml:space="preserve"> de Alienação Fiduciária</w:t>
      </w:r>
      <w:r>
        <w:rPr>
          <w:rStyle w:val="DeltaViewInsertion"/>
          <w:rFonts w:eastAsia="MS Mincho"/>
          <w:color w:val="000000"/>
          <w:u w:val="none"/>
        </w:rPr>
        <w:t>.</w:t>
      </w:r>
      <w:r w:rsidRPr="000D47C1" w:rsidDel="00B66721">
        <w:rPr>
          <w:rFonts w:eastAsia="MS Mincho"/>
          <w:b/>
          <w:i/>
          <w:iCs/>
          <w:color w:val="000000"/>
        </w:rPr>
        <w:t xml:space="preserve"> </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272" w:name="_DV_M307"/>
      <w:bookmarkEnd w:id="272"/>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273" w:name="_DV_M308"/>
      <w:bookmarkStart w:id="274" w:name="_DV_M310"/>
      <w:bookmarkEnd w:id="273"/>
      <w:bookmarkEnd w:id="274"/>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698D394A" w14:textId="77777777" w:rsidR="00770270" w:rsidRPr="000D47C1" w:rsidRDefault="00770270" w:rsidP="000D47C1">
      <w:pPr>
        <w:suppressAutoHyphens/>
        <w:spacing w:line="312" w:lineRule="auto"/>
        <w:jc w:val="both"/>
        <w:rPr>
          <w:color w:val="000000"/>
        </w:rPr>
      </w:pPr>
    </w:p>
    <w:p w14:paraId="15690DF3" w14:textId="77777777" w:rsidR="00850936" w:rsidRPr="000D47C1" w:rsidRDefault="00850936" w:rsidP="000D47C1">
      <w:pPr>
        <w:suppressAutoHyphens/>
        <w:spacing w:line="312" w:lineRule="auto"/>
        <w:jc w:val="both"/>
        <w:rPr>
          <w:color w:val="000000"/>
        </w:rPr>
      </w:pPr>
    </w:p>
    <w:p w14:paraId="7070FD07" w14:textId="678BB15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w:t>
      </w:r>
      <w:r w:rsidR="00591945" w:rsidRPr="000D47C1">
        <w:rPr>
          <w:rFonts w:ascii="Times New Roman" w:hAnsi="Times New Roman"/>
          <w:b w:val="0"/>
          <w:u w:val="none"/>
        </w:rPr>
        <w:lastRenderedPageBreak/>
        <w:t>taxas e tributos incidentes ou que venham a incidir sobre os recursos mantidos na Conta Centralizadora e para a manutenção da referida conta.</w:t>
      </w:r>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3FC79C59"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dos CRI para o mês de referência, a Emissora deverá utilizar tais recursos para realização d</w:t>
      </w:r>
      <w:r w:rsidR="004A6145" w:rsidRPr="000D47C1">
        <w:rPr>
          <w:rFonts w:ascii="Times New Roman" w:hAnsi="Times New Roman"/>
          <w:b w:val="0"/>
          <w:u w:val="none"/>
        </w:rPr>
        <w:t xml:space="preserve">a Amortização Extraordinária </w:t>
      </w:r>
      <w:proofErr w:type="spellStart"/>
      <w:r w:rsidR="004A6145" w:rsidRPr="000D47C1">
        <w:rPr>
          <w:rFonts w:ascii="Times New Roman" w:hAnsi="Times New Roman"/>
          <w:b w:val="0"/>
          <w:u w:val="none"/>
        </w:rPr>
        <w:t>Compulsótia</w:t>
      </w:r>
      <w:proofErr w:type="spellEnd"/>
      <w:r w:rsidR="004A6145" w:rsidRPr="000D47C1">
        <w:rPr>
          <w:rFonts w:ascii="Times New Roman" w:hAnsi="Times New Roman"/>
          <w:b w:val="0"/>
          <w:u w:val="none"/>
        </w:rPr>
        <w:t xml:space="preserve">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proofErr w:type="spellStart"/>
      <w:r w:rsidRPr="000D47C1">
        <w:rPr>
          <w:rFonts w:ascii="Times New Roman" w:hAnsi="Times New Roman"/>
          <w:b w:val="0"/>
          <w:u w:val="none"/>
        </w:rPr>
        <w:t>CCB</w:t>
      </w:r>
      <w:proofErr w:type="spellEnd"/>
      <w:r w:rsidRPr="000D47C1">
        <w:rPr>
          <w:rFonts w:ascii="Times New Roman" w:hAnsi="Times New Roman"/>
          <w:b w:val="0"/>
          <w:u w:val="none"/>
        </w:rPr>
        <w:t xml:space="preserve">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089E81D0"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02 (dois) dias úteis do recebimento da notificação do valor a ser aportado. </w:t>
      </w:r>
    </w:p>
    <w:p w14:paraId="1F59D256" w14:textId="0CEDBCBC" w:rsidR="00AF4177" w:rsidRPr="000D47C1" w:rsidRDefault="00390BEC"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0D47C1">
        <w:rPr>
          <w:rFonts w:ascii="Times New Roman" w:eastAsia="MS Mincho" w:hAnsi="Times New Roman"/>
          <w:bCs/>
          <w:i/>
          <w:iCs/>
          <w:color w:val="000000"/>
          <w:highlight w:val="cyan"/>
        </w:rPr>
        <w:t>.</w:t>
      </w:r>
      <w:r w:rsidRPr="000D47C1">
        <w:rPr>
          <w:rFonts w:ascii="Times New Roman" w:eastAsia="MS Mincho" w:hAnsi="Times New Roman"/>
          <w:bCs/>
          <w:i/>
          <w:iCs/>
          <w:color w:val="000000"/>
        </w:rPr>
        <w:t>]</w:t>
      </w:r>
    </w:p>
    <w:p w14:paraId="176E1D8A"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3270CAA3" w14:textId="2F74A4FA" w:rsidR="00AF4177" w:rsidRPr="000D47C1" w:rsidRDefault="00134495"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 xml:space="preserve">Comentário </w:t>
      </w:r>
      <w:proofErr w:type="spellStart"/>
      <w:r w:rsidRPr="000D47C1">
        <w:rPr>
          <w:rFonts w:ascii="Times New Roman" w:eastAsia="MS Mincho" w:hAnsi="Times New Roman"/>
          <w:bCs/>
          <w:i/>
          <w:iCs/>
          <w:color w:val="000000"/>
          <w:highlight w:val="cyan"/>
          <w:u w:val="none"/>
        </w:rPr>
        <w:t>Copagril</w:t>
      </w:r>
      <w:proofErr w:type="spellEnd"/>
      <w:r w:rsidRPr="000D47C1">
        <w:rPr>
          <w:rFonts w:ascii="Times New Roman" w:eastAsia="MS Mincho" w:hAnsi="Times New Roman"/>
          <w:bCs/>
          <w:i/>
          <w:iCs/>
          <w:color w:val="000000"/>
          <w:highlight w:val="cyan"/>
          <w:u w:val="none"/>
        </w:rPr>
        <w:t>: Não teremos direitos creditórios, excluir cláusula.</w:t>
      </w:r>
      <w:r w:rsidRPr="000D47C1">
        <w:rPr>
          <w:rFonts w:ascii="Times New Roman" w:eastAsia="MS Mincho" w:hAnsi="Times New Roman"/>
          <w:bCs/>
          <w:i/>
          <w:iCs/>
          <w:color w:val="000000"/>
        </w:rPr>
        <w:t>]</w:t>
      </w:r>
      <w:r w:rsidR="00227245" w:rsidRPr="000D47C1">
        <w:rPr>
          <w:rFonts w:ascii="Times New Roman" w:eastAsia="MS Mincho" w:hAnsi="Times New Roman"/>
          <w:bCs/>
          <w:i/>
          <w:iCs/>
          <w:color w:val="000000"/>
        </w:rPr>
        <w:t xml:space="preserve"> </w:t>
      </w:r>
    </w:p>
    <w:p w14:paraId="28E9E170"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6ECF2DE9" w14:textId="2714F246" w:rsidR="00AF0FB3" w:rsidRPr="001F4AE7" w:rsidRDefault="00227245" w:rsidP="001F4AE7">
      <w:pPr>
        <w:pStyle w:val="Corpodetexto2"/>
        <w:spacing w:line="312" w:lineRule="auto"/>
        <w:ind w:left="709"/>
        <w:rPr>
          <w:rFonts w:ascii="Times New Roman" w:hAnsi="Times New Roman"/>
          <w:bCs/>
          <w:u w:val="none"/>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Nota VBSO: os direitos creditórios se referem às CCB</w:t>
      </w:r>
      <w:r w:rsidR="00AF4177" w:rsidRPr="000D47C1">
        <w:rPr>
          <w:rFonts w:ascii="Times New Roman" w:eastAsia="MS Mincho" w:hAnsi="Times New Roman"/>
          <w:bCs/>
          <w:i/>
          <w:iCs/>
          <w:color w:val="000000"/>
          <w:highlight w:val="cyan"/>
          <w:u w:val="none"/>
        </w:rPr>
        <w:t>, no entanto substituímos o vocábulo por Créditos Imobiliários para padronizar.</w:t>
      </w:r>
      <w:r w:rsidR="00AF4177" w:rsidRPr="000D47C1">
        <w:rPr>
          <w:rFonts w:ascii="Times New Roman" w:eastAsia="MS Mincho" w:hAnsi="Times New Roman"/>
          <w:bCs/>
          <w:i/>
          <w:iCs/>
          <w:color w:val="000000"/>
          <w:u w:val="none"/>
        </w:rPr>
        <w:t>]</w:t>
      </w: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275" w:name="_DV_M311"/>
      <w:bookmarkStart w:id="276" w:name="_Toc163380702"/>
      <w:bookmarkStart w:id="277" w:name="_Toc180553618"/>
      <w:bookmarkStart w:id="278" w:name="_Toc205799093"/>
      <w:bookmarkStart w:id="279" w:name="_Toc241983068"/>
      <w:bookmarkStart w:id="280" w:name="_Toc486988896"/>
      <w:bookmarkStart w:id="281" w:name="_Toc422473373"/>
      <w:bookmarkStart w:id="282" w:name="_Toc510504187"/>
      <w:bookmarkEnd w:id="258"/>
      <w:bookmarkEnd w:id="275"/>
      <w:r w:rsidRPr="000D47C1">
        <w:rPr>
          <w:rFonts w:ascii="Times New Roman" w:hAnsi="Times New Roman" w:cs="Times New Roman"/>
          <w:color w:val="000000"/>
          <w:szCs w:val="24"/>
        </w:rPr>
        <w:t xml:space="preserve">CLÁUSULA OITAVA – </w:t>
      </w:r>
      <w:bookmarkStart w:id="283" w:name="_DV_M312"/>
      <w:bookmarkEnd w:id="276"/>
      <w:bookmarkEnd w:id="277"/>
      <w:bookmarkEnd w:id="278"/>
      <w:bookmarkEnd w:id="279"/>
      <w:bookmarkEnd w:id="283"/>
      <w:r w:rsidRPr="000D47C1">
        <w:rPr>
          <w:rFonts w:ascii="Times New Roman" w:hAnsi="Times New Roman" w:cs="Times New Roman"/>
          <w:color w:val="000000"/>
          <w:szCs w:val="24"/>
        </w:rPr>
        <w:t>AMORTIZAÇÃO EXTRAORDINÁRIA E RESGATE ANTECIPADO DOS CRI</w:t>
      </w:r>
      <w:bookmarkEnd w:id="280"/>
      <w:bookmarkEnd w:id="281"/>
      <w:bookmarkEnd w:id="282"/>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284" w:name="_DV_M313"/>
      <w:bookmarkEnd w:id="284"/>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 xml:space="preserve">A Emissora deverá promover a amortização extraordinária </w:t>
      </w:r>
      <w:r w:rsidR="00FA7CC0" w:rsidRPr="000D47C1">
        <w:rPr>
          <w:color w:val="000000"/>
        </w:rPr>
        <w:lastRenderedPageBreak/>
        <w:t>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285" w:name="_DV_M315"/>
      <w:bookmarkStart w:id="286" w:name="_DV_M316"/>
      <w:bookmarkStart w:id="287" w:name="_DV_M317"/>
      <w:bookmarkStart w:id="288" w:name="_DV_M318"/>
      <w:bookmarkStart w:id="289" w:name="_DV_M319"/>
      <w:bookmarkStart w:id="290" w:name="_DV_M320"/>
      <w:bookmarkStart w:id="291" w:name="_DV_M322"/>
      <w:bookmarkStart w:id="292" w:name="_DV_M323"/>
      <w:bookmarkStart w:id="293" w:name="_DV_M324"/>
      <w:bookmarkEnd w:id="285"/>
      <w:bookmarkEnd w:id="286"/>
      <w:bookmarkEnd w:id="287"/>
      <w:bookmarkEnd w:id="288"/>
      <w:bookmarkEnd w:id="289"/>
      <w:bookmarkEnd w:id="290"/>
      <w:bookmarkEnd w:id="291"/>
      <w:bookmarkEnd w:id="292"/>
      <w:bookmarkEnd w:id="293"/>
      <w:r w:rsidRPr="000D47C1">
        <w:rPr>
          <w:color w:val="000000"/>
        </w:rPr>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294"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294"/>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295" w:name="_DV_M326"/>
      <w:bookmarkEnd w:id="295"/>
      <w:r w:rsidRPr="000D47C1">
        <w:rPr>
          <w:color w:val="000000"/>
        </w:rPr>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96" w:name="_DV_M327"/>
      <w:bookmarkStart w:id="297" w:name="_DV_M328"/>
      <w:bookmarkEnd w:id="296"/>
      <w:bookmarkEnd w:id="297"/>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298" w:name="_DV_M329"/>
      <w:bookmarkStart w:id="299" w:name="_Toc486988897"/>
      <w:bookmarkStart w:id="300" w:name="_Toc422473374"/>
      <w:bookmarkStart w:id="301" w:name="_Toc510504188"/>
      <w:bookmarkStart w:id="302" w:name="_Toc110076265"/>
      <w:bookmarkStart w:id="303" w:name="_Toc163380704"/>
      <w:bookmarkStart w:id="304" w:name="_Toc180553620"/>
      <w:bookmarkStart w:id="305" w:name="_Toc205799095"/>
      <w:bookmarkStart w:id="306" w:name="_Toc241983070"/>
      <w:bookmarkEnd w:id="298"/>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299"/>
      <w:bookmarkEnd w:id="300"/>
      <w:bookmarkEnd w:id="301"/>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7777777" w:rsidR="00B46CC7" w:rsidRPr="000D47C1" w:rsidRDefault="00FB2E2B" w:rsidP="000D47C1">
      <w:pPr>
        <w:suppressAutoHyphens/>
        <w:spacing w:line="312" w:lineRule="auto"/>
        <w:jc w:val="both"/>
        <w:rPr>
          <w:color w:val="000000"/>
        </w:rPr>
      </w:pPr>
      <w:bookmarkStart w:id="307" w:name="_DV_M330"/>
      <w:bookmarkEnd w:id="307"/>
      <w:r w:rsidRPr="000D47C1">
        <w:rPr>
          <w:color w:val="000000"/>
        </w:rPr>
        <w:lastRenderedPageBreak/>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Na forma do artigo 9º da Lei nº 9.514/97, a Emissora institui, em caráter irrevogável e irretratável, Regime Fiduciário sobre os Créditos Imobiliários e Garantia</w:t>
      </w:r>
      <w:r w:rsidR="00573DA5" w:rsidRPr="000D47C1">
        <w:rPr>
          <w:color w:val="000000"/>
        </w:rPr>
        <w:t>s</w:t>
      </w:r>
      <w:r w:rsidR="00B46CC7" w:rsidRPr="000D47C1">
        <w:rPr>
          <w:color w:val="000000"/>
        </w:rPr>
        <w:t>, incluindo a Conta Centralizadora, constituindo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79A72686" w14:textId="77777777" w:rsidR="003B5220" w:rsidRPr="000D47C1" w:rsidRDefault="00FB2E2B" w:rsidP="000D47C1">
      <w:pPr>
        <w:widowControl w:val="0"/>
        <w:suppressAutoHyphens/>
        <w:spacing w:line="312" w:lineRule="auto"/>
        <w:ind w:left="709"/>
        <w:jc w:val="both"/>
        <w:rPr>
          <w:color w:val="000000"/>
        </w:rPr>
      </w:pPr>
      <w:bookmarkStart w:id="308" w:name="_DV_M331"/>
      <w:bookmarkEnd w:id="308"/>
      <w:r w:rsidRPr="000D47C1">
        <w:rPr>
          <w:color w:val="000000"/>
        </w:rPr>
        <w:t>9</w:t>
      </w:r>
      <w:r w:rsidR="005D5512" w:rsidRPr="000D47C1">
        <w:rPr>
          <w:color w:val="000000"/>
        </w:rPr>
        <w:t xml:space="preserve">.1.1. O Regime Fiduciário será </w:t>
      </w:r>
      <w:r w:rsidR="008A2389" w:rsidRPr="000D47C1">
        <w:rPr>
          <w:color w:val="000000"/>
        </w:rPr>
        <w:t>registrado</w:t>
      </w:r>
      <w:r w:rsidR="005D5512" w:rsidRPr="000D47C1">
        <w:rPr>
          <w:color w:val="000000"/>
        </w:rPr>
        <w:t xml:space="preserve"> </w:t>
      </w:r>
      <w:r w:rsidR="00BB0DC7" w:rsidRPr="000D47C1">
        <w:rPr>
          <w:color w:val="000000"/>
        </w:rPr>
        <w:t xml:space="preserve">na </w:t>
      </w:r>
      <w:r w:rsidR="005D5512" w:rsidRPr="000D47C1">
        <w:rPr>
          <w:color w:val="000000"/>
        </w:rPr>
        <w:t xml:space="preserve">Instituição Custodiante, conforme previsto no </w:t>
      </w:r>
      <w:r w:rsidR="00977409" w:rsidRPr="000D47C1">
        <w:rPr>
          <w:color w:val="000000"/>
        </w:rPr>
        <w:t xml:space="preserve">parágrafo único do </w:t>
      </w:r>
      <w:r w:rsidR="005D5512" w:rsidRPr="000D47C1">
        <w:rPr>
          <w:color w:val="000000"/>
        </w:rPr>
        <w:t>artigo 23 da Lei nº 10.931/04.</w:t>
      </w:r>
    </w:p>
    <w:p w14:paraId="1C7DD7CC" w14:textId="77777777" w:rsidR="005D5512" w:rsidRPr="000D47C1" w:rsidRDefault="005D5512" w:rsidP="000D47C1">
      <w:pPr>
        <w:widowControl w:val="0"/>
        <w:suppressAutoHyphens/>
        <w:spacing w:line="312" w:lineRule="auto"/>
        <w:jc w:val="both"/>
        <w:rPr>
          <w:color w:val="000000"/>
        </w:rPr>
      </w:pPr>
    </w:p>
    <w:p w14:paraId="22CC5CFE" w14:textId="77777777" w:rsidR="00B46CC7" w:rsidRPr="000D47C1" w:rsidRDefault="00FB2E2B" w:rsidP="000D47C1">
      <w:pPr>
        <w:widowControl w:val="0"/>
        <w:suppressAutoHyphens/>
        <w:spacing w:line="312" w:lineRule="auto"/>
        <w:jc w:val="both"/>
        <w:rPr>
          <w:color w:val="000000"/>
        </w:rPr>
      </w:pPr>
      <w:bookmarkStart w:id="309" w:name="_DV_M332"/>
      <w:bookmarkEnd w:id="309"/>
      <w:r w:rsidRPr="000D47C1">
        <w:rPr>
          <w:color w:val="000000"/>
        </w:rPr>
        <w:t>9</w:t>
      </w:r>
      <w:r w:rsidR="00B46CC7" w:rsidRPr="000D47C1">
        <w:rPr>
          <w:color w:val="000000"/>
        </w:rPr>
        <w:t>.2.</w:t>
      </w:r>
      <w:r w:rsidR="00B46CC7" w:rsidRPr="000D47C1">
        <w:rPr>
          <w:color w:val="000000"/>
        </w:rPr>
        <w:tab/>
      </w:r>
      <w:r w:rsidR="00CE1F57" w:rsidRPr="000D47C1">
        <w:rPr>
          <w:color w:val="000000"/>
          <w:u w:val="single"/>
        </w:rPr>
        <w:t>Segregação</w:t>
      </w:r>
      <w:r w:rsidR="00CE1F57" w:rsidRPr="000D47C1">
        <w:rPr>
          <w:color w:val="000000"/>
        </w:rPr>
        <w:t xml:space="preserve">: </w:t>
      </w:r>
      <w:r w:rsidR="00B46CC7" w:rsidRPr="000D47C1">
        <w:rPr>
          <w:color w:val="000000"/>
        </w:rPr>
        <w:t>Os Créditos Imobiliários, bem como as respectivas Garantias, permanecerão separados e segregados do patrimônio comum da Emissora, até que se complete o resgate da totalidade dos CRI.</w:t>
      </w:r>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310" w:name="_DV_M333"/>
      <w:bookmarkEnd w:id="310"/>
      <w:r w:rsidRPr="000D47C1">
        <w:rPr>
          <w:color w:val="000000"/>
        </w:rPr>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311" w:name="_DV_M334"/>
      <w:bookmarkEnd w:id="311"/>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2E94B92D"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00134495" w:rsidRPr="000D47C1">
        <w:rPr>
          <w:b/>
          <w:bCs/>
          <w:i/>
          <w:iCs/>
          <w:color w:val="000000"/>
        </w:rPr>
        <w:t xml:space="preserve"> [</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é possível que este coincida com o final do ano contábil?</w:t>
      </w:r>
      <w:r w:rsidR="00134495" w:rsidRPr="000D47C1">
        <w:rPr>
          <w:b/>
          <w:bCs/>
          <w:i/>
          <w:iCs/>
          <w:color w:val="000000"/>
        </w:rPr>
        <w:t>]</w:t>
      </w:r>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312" w:name="_DV_M335"/>
      <w:bookmarkEnd w:id="312"/>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 xml:space="preserve">A Emissora somente responderá por prejuízos ou insuficiência do Patrimônio Separado em caso de </w:t>
      </w:r>
      <w:r w:rsidR="00B46CC7" w:rsidRPr="000D47C1">
        <w:rPr>
          <w:color w:val="000000"/>
        </w:rPr>
        <w:lastRenderedPageBreak/>
        <w:t>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0497B726" w14:textId="77777777" w:rsidR="00CE1F57" w:rsidRPr="000D47C1" w:rsidRDefault="00CE1F57"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313" w:name="_DV_M336"/>
      <w:bookmarkStart w:id="314" w:name="_Toc486988898"/>
      <w:bookmarkStart w:id="315" w:name="_Toc422473375"/>
      <w:bookmarkStart w:id="316" w:name="_Toc510504189"/>
      <w:bookmarkEnd w:id="313"/>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314"/>
      <w:bookmarkEnd w:id="315"/>
      <w:bookmarkEnd w:id="316"/>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317" w:name="_DV_M337"/>
      <w:bookmarkEnd w:id="317"/>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Caso seja verificada: (i) a insolvência da Emissora; ou, ainda (</w:t>
      </w:r>
      <w:proofErr w:type="spellStart"/>
      <w:r w:rsidR="007931EB" w:rsidRPr="000D47C1">
        <w:rPr>
          <w:color w:val="000000"/>
        </w:rPr>
        <w:t>ii</w:t>
      </w:r>
      <w:proofErr w:type="spellEnd"/>
      <w:r w:rsidR="007931EB" w:rsidRPr="000D47C1">
        <w:rPr>
          <w:color w:val="000000"/>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318" w:name="_DV_M338"/>
      <w:bookmarkEnd w:id="318"/>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319" w:name="_DV_M339"/>
      <w:bookmarkEnd w:id="319"/>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320" w:name="_DV_M340"/>
      <w:bookmarkEnd w:id="320"/>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321" w:name="_DV_M341"/>
      <w:bookmarkEnd w:id="321"/>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322" w:name="_DV_M342"/>
      <w:bookmarkEnd w:id="322"/>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323" w:name="_DV_M343"/>
      <w:bookmarkEnd w:id="323"/>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324" w:name="_DV_M344"/>
      <w:bookmarkEnd w:id="324"/>
      <w:r w:rsidRPr="000D47C1">
        <w:rPr>
          <w:color w:val="000000"/>
        </w:rPr>
        <w:t xml:space="preserve">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w:t>
      </w:r>
      <w:r w:rsidRPr="000D47C1">
        <w:rPr>
          <w:color w:val="000000"/>
        </w:rPr>
        <w:lastRenderedPageBreak/>
        <w:t>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325" w:name="_DV_M345"/>
      <w:bookmarkEnd w:id="325"/>
      <w:r w:rsidRPr="000D47C1">
        <w:rPr>
          <w:color w:val="000000"/>
        </w:rPr>
        <w:t>10</w:t>
      </w:r>
      <w:r w:rsidR="00CD18C3" w:rsidRPr="000D47C1">
        <w:rPr>
          <w:color w:val="000000"/>
        </w:rPr>
        <w:t xml:space="preserve">.2.1. A ocorrência de qualquer dos eventos acima descritos deverá ser prontamente comunicada ao Agente Fiduciário, pela 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326" w:name="_DV_M346"/>
      <w:bookmarkEnd w:id="326"/>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327" w:name="_DV_M347"/>
      <w:bookmarkEnd w:id="327"/>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328" w:name="_DV_M348"/>
      <w:bookmarkEnd w:id="328"/>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329" w:name="_DV_M349"/>
      <w:bookmarkEnd w:id="329"/>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proofErr w:type="spellStart"/>
      <w:r w:rsidR="005718CB" w:rsidRPr="000D47C1">
        <w:rPr>
          <w:color w:val="000000"/>
        </w:rPr>
        <w:t>ii</w:t>
      </w:r>
      <w:proofErr w:type="spellEnd"/>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330" w:name="_DV_M350"/>
      <w:bookmarkStart w:id="331" w:name="_Toc486988899"/>
      <w:bookmarkStart w:id="332" w:name="_Toc422473376"/>
      <w:bookmarkStart w:id="333" w:name="_Toc510504190"/>
      <w:bookmarkEnd w:id="330"/>
      <w:r w:rsidRPr="000D47C1">
        <w:rPr>
          <w:rFonts w:ascii="Times New Roman" w:hAnsi="Times New Roman" w:cs="Times New Roman"/>
          <w:color w:val="000000"/>
          <w:szCs w:val="24"/>
        </w:rPr>
        <w:t>CLÁUSULA ONZE - DESPESAS DO PATRIMÔNIO SEPARADO</w:t>
      </w:r>
      <w:bookmarkEnd w:id="331"/>
      <w:bookmarkEnd w:id="332"/>
      <w:bookmarkEnd w:id="333"/>
    </w:p>
    <w:p w14:paraId="2AA5BA6E" w14:textId="4A436CEE" w:rsidR="009D2C45" w:rsidRPr="000D47C1" w:rsidRDefault="00390BEC" w:rsidP="000D47C1">
      <w:pPr>
        <w:pStyle w:val="BodyText21"/>
        <w:widowControl w:val="0"/>
        <w:tabs>
          <w:tab w:val="left" w:pos="426"/>
          <w:tab w:val="left" w:pos="709"/>
        </w:tabs>
        <w:suppressAutoHyphens/>
        <w:spacing w:line="312" w:lineRule="auto"/>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Comentário ISEC: Cláusula padrão ISEC.</w:t>
      </w:r>
      <w:r w:rsidRPr="000D47C1">
        <w:rPr>
          <w:rFonts w:eastAsia="MS Mincho"/>
          <w:b/>
          <w:bCs/>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w:t>
      </w:r>
      <w:r w:rsidRPr="000D47C1">
        <w:rPr>
          <w:bCs/>
        </w:rPr>
        <w:lastRenderedPageBreak/>
        <w:t>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se necessário, a ser paga no 1º (primeiro) Dia Útil a contar da data de subscrição e integralização dos CRI, e as demais na 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1F4AE7">
        <w:t>cobrança</w:t>
      </w:r>
      <w:r w:rsidRPr="000D47C1">
        <w:rPr>
          <w:color w:val="000000"/>
        </w:rPr>
        <w:t xml:space="preserve">, realização, administração, custódia e liquidação dos Créditos Imobiliários e do Patrimônio Separado, inclusive </w:t>
      </w:r>
      <w:proofErr w:type="gramStart"/>
      <w:r w:rsidRPr="000D47C1">
        <w:rPr>
          <w:color w:val="000000"/>
        </w:rPr>
        <w:t>as referentes</w:t>
      </w:r>
      <w:proofErr w:type="gramEnd"/>
      <w:r w:rsidRPr="000D47C1">
        <w:rPr>
          <w:color w:val="000000"/>
        </w:rPr>
        <w:t xml:space="preserve">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desde que, sempre que 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0D47C1">
        <w:rPr>
          <w:color w:val="000000"/>
        </w:rPr>
        <w:t>ii</w:t>
      </w:r>
      <w:proofErr w:type="spellEnd"/>
      <w:r w:rsidRPr="000D47C1">
        <w:rPr>
          <w:color w:val="000000"/>
        </w:rPr>
        <w:t xml:space="preserve">)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w:t>
      </w:r>
      <w:r w:rsidRPr="000D47C1">
        <w:rPr>
          <w:rFonts w:eastAsia="Arial Unicode MS"/>
          <w:color w:val="000000"/>
        </w:rPr>
        <w:lastRenderedPageBreak/>
        <w:t>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0D47C1">
        <w:rPr>
          <w:color w:val="000000"/>
        </w:rPr>
        <w:t>ii</w:t>
      </w:r>
      <w:proofErr w:type="spellEnd"/>
      <w:r w:rsidRPr="000D47C1">
        <w:rPr>
          <w:color w:val="000000"/>
        </w:rPr>
        <w:t xml:space="preserve">) R$ 1.250,00 (mil duzentos e cinquenta reais) por verificação, em caso de verificação de </w:t>
      </w:r>
      <w:r w:rsidRPr="000D47C1">
        <w:rPr>
          <w:i/>
          <w:color w:val="000000"/>
        </w:rPr>
        <w:t>covenants</w:t>
      </w:r>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334" w:name="_DV_M351"/>
      <w:bookmarkStart w:id="335" w:name="_DV_M354"/>
      <w:bookmarkStart w:id="336" w:name="_DV_M355"/>
      <w:bookmarkStart w:id="337" w:name="_DV_M356"/>
      <w:bookmarkStart w:id="338" w:name="_DV_M357"/>
      <w:bookmarkStart w:id="339" w:name="_DV_M358"/>
      <w:bookmarkStart w:id="340" w:name="_DV_M359"/>
      <w:bookmarkStart w:id="341" w:name="_DV_M360"/>
      <w:bookmarkStart w:id="342" w:name="_DV_M361"/>
      <w:bookmarkStart w:id="343" w:name="_DV_M362"/>
      <w:bookmarkStart w:id="344" w:name="_DV_M363"/>
      <w:bookmarkStart w:id="345" w:name="_DV_M364"/>
      <w:bookmarkStart w:id="346" w:name="_DV_M365"/>
      <w:bookmarkStart w:id="347" w:name="_DV_M366"/>
      <w:bookmarkStart w:id="348" w:name="_DV_M367"/>
      <w:bookmarkStart w:id="349" w:name="_DV_M368"/>
      <w:bookmarkStart w:id="350" w:name="_DV_M369"/>
      <w:bookmarkStart w:id="351" w:name="_DV_M37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52" w:name="_DV_M371"/>
      <w:bookmarkStart w:id="353" w:name="_Toc486988900"/>
      <w:bookmarkStart w:id="354" w:name="_Toc422473377"/>
      <w:bookmarkStart w:id="355" w:name="_Toc510504191"/>
      <w:bookmarkEnd w:id="352"/>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353"/>
      <w:bookmarkEnd w:id="354"/>
      <w:bookmarkEnd w:id="355"/>
    </w:p>
    <w:p w14:paraId="751EA8E3" w14:textId="54845E29" w:rsidR="005F7AF1"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356" w:name="_DV_M372"/>
      <w:bookmarkEnd w:id="356"/>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357" w:name="_DV_M373"/>
      <w:bookmarkEnd w:id="357"/>
      <w:r w:rsidRPr="000D47C1">
        <w:rPr>
          <w:rFonts w:eastAsia="Arial Unicode MS"/>
          <w:color w:val="000000"/>
          <w:u w:val="single"/>
        </w:rPr>
        <w:t>Direitos dos Credores da Emissora</w:t>
      </w:r>
      <w:r w:rsidRPr="000D47C1">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358" w:name="_DV_M374"/>
      <w:bookmarkEnd w:id="358"/>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decorrem direta ou indiretamente: (i) dos pagamentos dos Créditos Imobiliários; e (</w:t>
      </w:r>
      <w:proofErr w:type="spellStart"/>
      <w:r w:rsidRPr="000D47C1">
        <w:rPr>
          <w:rFonts w:eastAsia="Arial Unicode MS"/>
          <w:color w:val="000000"/>
        </w:rPr>
        <w:t>ii</w:t>
      </w:r>
      <w:proofErr w:type="spellEnd"/>
      <w:r w:rsidRPr="000D47C1">
        <w:rPr>
          <w:rFonts w:eastAsia="Arial Unicode MS"/>
          <w:color w:val="000000"/>
        </w:rPr>
        <w:t xml:space="preserve">)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359" w:name="_DV_M375"/>
      <w:bookmarkEnd w:id="359"/>
      <w:r w:rsidRPr="000D47C1">
        <w:rPr>
          <w:rFonts w:eastAsia="Arial Unicode MS"/>
          <w:color w:val="000000"/>
          <w:u w:val="single"/>
        </w:rPr>
        <w:lastRenderedPageBreak/>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á três espécies de riscos financeiros geralmente identificados em operações de securitização no mercado brasileiro: (i) riscos decorrentes de possíveis descompassos entre as taxas de remuneração de ativos e passivos; (</w:t>
      </w:r>
      <w:proofErr w:type="spellStart"/>
      <w:r w:rsidRPr="000D47C1">
        <w:rPr>
          <w:rFonts w:eastAsia="Arial Unicode MS"/>
          <w:color w:val="000000"/>
        </w:rPr>
        <w:t>ii</w:t>
      </w:r>
      <w:proofErr w:type="spellEnd"/>
      <w:r w:rsidRPr="000D47C1">
        <w:rPr>
          <w:rFonts w:eastAsia="Arial Unicode MS"/>
          <w:color w:val="000000"/>
        </w:rPr>
        <w:t>) risco de insuficiência de garantia por acúmulo de atrasos ou perdas; e (</w:t>
      </w:r>
      <w:proofErr w:type="spellStart"/>
      <w:r w:rsidRPr="000D47C1">
        <w:rPr>
          <w:rFonts w:eastAsia="Arial Unicode MS"/>
          <w:color w:val="000000"/>
        </w:rPr>
        <w:t>iii</w:t>
      </w:r>
      <w:proofErr w:type="spellEnd"/>
      <w:r w:rsidRPr="000D47C1">
        <w:rPr>
          <w:rFonts w:eastAsia="Arial Unicode MS"/>
          <w:color w:val="000000"/>
        </w:rPr>
        <w:t xml:space="preserve">) risco de falta de liquidez, sendo que a ocorrência de qualquer um destes eventos poderá implicar 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360" w:name="_Toc162433199"/>
      <w:bookmarkStart w:id="361" w:name="_Toc164251780"/>
      <w:bookmarkStart w:id="362" w:name="_Toc164740512"/>
      <w:bookmarkStart w:id="363"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Default="00922914" w:rsidP="000D47C1">
      <w:pPr>
        <w:widowControl w:val="0"/>
        <w:suppressAutoHyphens/>
        <w:spacing w:line="312" w:lineRule="auto"/>
        <w:jc w:val="both"/>
        <w:rPr>
          <w:rFonts w:eastAsia="Arial Unicode MS"/>
          <w:color w:val="000000"/>
          <w:u w:val="single"/>
        </w:rPr>
      </w:pPr>
    </w:p>
    <w:p w14:paraId="2833AD65" w14:textId="6327334E" w:rsidR="00021251" w:rsidRDefault="00021251" w:rsidP="000D47C1">
      <w:pPr>
        <w:widowControl w:val="0"/>
        <w:suppressAutoHyphens/>
        <w:spacing w:line="312" w:lineRule="auto"/>
        <w:jc w:val="both"/>
        <w:rPr>
          <w:rFonts w:eastAsia="Arial Unicode MS"/>
          <w:color w:val="000000"/>
          <w:u w:val="single"/>
        </w:rPr>
      </w:pPr>
      <w:r w:rsidRPr="00021251">
        <w:rPr>
          <w:rFonts w:eastAsia="Arial Unicode MS"/>
          <w:color w:val="000000"/>
        </w:rPr>
        <w:t xml:space="preserve">Condições de Liquidação da Oferta e Desembolso do Valor de </w:t>
      </w:r>
      <w:r>
        <w:rPr>
          <w:rFonts w:eastAsia="Arial Unicode MS"/>
          <w:color w:val="000000"/>
        </w:rPr>
        <w:t>Principal das CCB</w:t>
      </w:r>
      <w:r w:rsidRPr="00021251">
        <w:rPr>
          <w:rFonts w:eastAsia="Arial Unicode MS"/>
          <w:color w:val="000000"/>
          <w:u w:val="single"/>
        </w:rPr>
        <w:t xml:space="preserve">. Até a data de assinatura do presente Termo de Securitização, as condições precedentes ao desembolso do Valor de </w:t>
      </w:r>
      <w:r>
        <w:rPr>
          <w:rFonts w:eastAsia="Arial Unicode MS"/>
          <w:color w:val="000000"/>
          <w:u w:val="single"/>
        </w:rPr>
        <w:t>Principal das CCB</w:t>
      </w:r>
      <w:r w:rsidRPr="00021251">
        <w:rPr>
          <w:rFonts w:eastAsia="Arial Unicode MS"/>
          <w:color w:val="000000"/>
          <w:u w:val="single"/>
        </w:rPr>
        <w:t xml:space="preserve"> e, consequentemente, à integralização dos CR</w:t>
      </w:r>
      <w:r>
        <w:rPr>
          <w:rFonts w:eastAsia="Arial Unicode MS"/>
          <w:color w:val="000000"/>
          <w:u w:val="single"/>
        </w:rPr>
        <w:t>I</w:t>
      </w:r>
      <w:r w:rsidRPr="00021251">
        <w:rPr>
          <w:rFonts w:eastAsia="Arial Unicode MS"/>
          <w:color w:val="000000"/>
          <w:u w:val="single"/>
        </w:rPr>
        <w:t>, encontram-se em fase de cumprimento, incluindo, sem limitação, os registros da</w:t>
      </w:r>
      <w:r>
        <w:rPr>
          <w:rFonts w:eastAsia="Arial Unicode MS"/>
          <w:color w:val="000000"/>
          <w:u w:val="single"/>
        </w:rPr>
        <w:t xml:space="preserve">s </w:t>
      </w:r>
      <w:proofErr w:type="spellStart"/>
      <w:r>
        <w:rPr>
          <w:rFonts w:eastAsia="Arial Unicode MS"/>
          <w:color w:val="000000"/>
          <w:u w:val="single"/>
        </w:rPr>
        <w:t>CCB</w:t>
      </w:r>
      <w:r w:rsidRPr="00021251">
        <w:rPr>
          <w:rFonts w:eastAsia="Arial Unicode MS"/>
          <w:color w:val="000000"/>
          <w:u w:val="single"/>
        </w:rPr>
        <w:t>e</w:t>
      </w:r>
      <w:proofErr w:type="spellEnd"/>
      <w:r w:rsidRPr="00021251">
        <w:rPr>
          <w:rFonts w:eastAsia="Arial Unicode MS"/>
          <w:color w:val="000000"/>
          <w:u w:val="single"/>
        </w:rPr>
        <w:t xml:space="preserve"> dos </w:t>
      </w:r>
      <w:r>
        <w:rPr>
          <w:rFonts w:eastAsia="Arial Unicode MS"/>
          <w:color w:val="000000"/>
          <w:u w:val="single"/>
        </w:rPr>
        <w:t>Contratos de Alienação Fiduciária</w:t>
      </w:r>
      <w:r w:rsidRPr="00021251">
        <w:rPr>
          <w:rFonts w:eastAsia="Arial Unicode MS"/>
          <w:color w:val="000000"/>
          <w:u w:val="single"/>
        </w:rPr>
        <w:t xml:space="preserve"> perante os cartórios competentes. Nesse sentido, a liquidação dos CR</w:t>
      </w:r>
      <w:r>
        <w:rPr>
          <w:rFonts w:eastAsia="Arial Unicode MS"/>
          <w:color w:val="000000"/>
          <w:u w:val="single"/>
        </w:rPr>
        <w:t>I</w:t>
      </w:r>
      <w:r w:rsidRPr="00021251">
        <w:rPr>
          <w:rFonts w:eastAsia="Arial Unicode MS"/>
          <w:color w:val="000000"/>
          <w:u w:val="single"/>
        </w:rPr>
        <w:t xml:space="preserve">, bem como o consequente pagamento do Valor do Primeiro Desembolso, do Valor do Segundo Desembolso e do Valor de </w:t>
      </w:r>
      <w:r>
        <w:rPr>
          <w:rFonts w:eastAsia="Arial Unicode MS"/>
          <w:color w:val="000000"/>
          <w:u w:val="single"/>
        </w:rPr>
        <w:t>Principal das CCB</w:t>
      </w:r>
      <w:r w:rsidRPr="00021251">
        <w:rPr>
          <w:rFonts w:eastAsia="Arial Unicode MS"/>
          <w:color w:val="000000"/>
          <w:u w:val="single"/>
        </w:rPr>
        <w:t>, estão sujeitos ao integral cumprimento de referidas condições precedentes, conforme previstas nos Documentos da Operação, incluindo, sem limitação, com relação à plena constituição das Garantias.</w:t>
      </w:r>
    </w:p>
    <w:p w14:paraId="4B41CB63" w14:textId="77777777" w:rsidR="00021251" w:rsidRPr="000D47C1" w:rsidRDefault="00021251"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364" w:name="_DV_M376"/>
      <w:bookmarkEnd w:id="364"/>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365" w:name="_DV_M377"/>
      <w:bookmarkEnd w:id="360"/>
      <w:bookmarkEnd w:id="361"/>
      <w:bookmarkEnd w:id="362"/>
      <w:bookmarkEnd w:id="363"/>
      <w:bookmarkEnd w:id="365"/>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xml:space="preserve">. O Patrimônio Separado constituído em favor dos Investidores não conta com qualquer garantia flutuante </w:t>
      </w:r>
      <w:r w:rsidRPr="000D47C1">
        <w:rPr>
          <w:rFonts w:eastAsia="Arial Unicode MS"/>
          <w:color w:val="000000"/>
        </w:rPr>
        <w:lastRenderedPageBreak/>
        <w:t>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366" w:name="_DV_M378"/>
      <w:bookmarkEnd w:id="366"/>
      <w:r w:rsidRPr="000D47C1">
        <w:rPr>
          <w:rFonts w:eastAsia="Arial Unicode MS"/>
          <w:color w:val="000000"/>
        </w:rPr>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367" w:name="_DV_M379"/>
      <w:bookmarkEnd w:id="367"/>
      <w:r w:rsidRPr="000D47C1">
        <w:rPr>
          <w:rFonts w:eastAsia="Arial Unicode MS"/>
          <w:color w:val="000000"/>
        </w:rPr>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368" w:name="_DV_M380"/>
      <w:bookmarkEnd w:id="368"/>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369" w:name="_DV_M381"/>
      <w:bookmarkEnd w:id="369"/>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370" w:name="_DV_M382"/>
      <w:bookmarkEnd w:id="370"/>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371" w:name="_DV_M383"/>
      <w:bookmarkEnd w:id="371"/>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w:t>
      </w:r>
      <w:r w:rsidRPr="000D47C1">
        <w:rPr>
          <w:rFonts w:eastAsia="Arial Unicode MS"/>
          <w:color w:val="000000"/>
        </w:rPr>
        <w:lastRenderedPageBreak/>
        <w:t xml:space="preserve">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o que inclui, mas não se limita a, Contribuição Provisória sobre 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372" w:name="_DV_M384"/>
      <w:bookmarkEnd w:id="372"/>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373"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373"/>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374" w:name="_DV_M385"/>
      <w:bookmarkEnd w:id="374"/>
      <w:r w:rsidRPr="000D47C1">
        <w:rPr>
          <w:rFonts w:eastAsia="Arial Unicode MS"/>
          <w:color w:val="000000"/>
          <w:u w:val="single"/>
        </w:rPr>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375" w:name="_DV_M386"/>
      <w:bookmarkEnd w:id="375"/>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w:t>
      </w:r>
      <w:r w:rsidRPr="000D47C1">
        <w:rPr>
          <w:rFonts w:eastAsia="Arial Unicode MS"/>
          <w:color w:val="000000"/>
        </w:rPr>
        <w:lastRenderedPageBreak/>
        <w:t xml:space="preserve">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376" w:name="_DV_M387"/>
      <w:bookmarkEnd w:id="376"/>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377" w:name="_DV_M397"/>
      <w:bookmarkEnd w:id="377"/>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378" w:name="_DV_M398"/>
      <w:bookmarkEnd w:id="378"/>
      <w:r w:rsidRPr="000D47C1">
        <w:rPr>
          <w:rFonts w:eastAsia="Arial Unicode MS"/>
          <w:color w:val="000000"/>
          <w:u w:val="single"/>
        </w:rPr>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A ocorrência de eventos que afetem a situação econômic</w:t>
      </w:r>
      <w:r w:rsidR="0021677C" w:rsidRPr="000D47C1">
        <w:rPr>
          <w:rFonts w:eastAsia="Arial Unicode MS"/>
          <w:color w:val="000000"/>
        </w:rPr>
        <w:t>a</w:t>
      </w:r>
      <w:r w:rsidRPr="000D47C1">
        <w:rPr>
          <w:rFonts w:eastAsia="Arial Unicode MS"/>
          <w:color w:val="000000"/>
        </w:rPr>
        <w:t xml:space="preserve"> financeira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379" w:name="_DV_M399"/>
      <w:bookmarkEnd w:id="379"/>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5DBF0732" w:rsidR="00D90B11" w:rsidRDefault="00D90B11" w:rsidP="000D47C1">
      <w:pPr>
        <w:spacing w:line="312" w:lineRule="auto"/>
        <w:jc w:val="both"/>
        <w:rPr>
          <w:rFonts w:eastAsia="Arial Unicode MS"/>
          <w:color w:val="000000"/>
          <w:u w:val="single"/>
        </w:rPr>
      </w:pPr>
      <w:bookmarkStart w:id="380" w:name="_DV_M400"/>
      <w:bookmarkStart w:id="381" w:name="_DV_M401"/>
      <w:bookmarkStart w:id="382" w:name="_DV_M402"/>
      <w:bookmarkStart w:id="383" w:name="_DV_M403"/>
      <w:bookmarkEnd w:id="380"/>
      <w:bookmarkEnd w:id="381"/>
      <w:bookmarkEnd w:id="382"/>
      <w:bookmarkEnd w:id="383"/>
    </w:p>
    <w:p w14:paraId="0483F49D" w14:textId="50C620BD" w:rsidR="00021251" w:rsidRPr="00021251" w:rsidRDefault="00021251" w:rsidP="000D47C1">
      <w:pPr>
        <w:spacing w:line="312" w:lineRule="auto"/>
        <w:jc w:val="both"/>
        <w:rPr>
          <w:rFonts w:eastAsia="Arial Unicode MS"/>
          <w:color w:val="000000"/>
        </w:rPr>
      </w:pPr>
      <w:r w:rsidRPr="00021251">
        <w:rPr>
          <w:rFonts w:eastAsia="Arial Unicode MS"/>
          <w:color w:val="000000"/>
          <w:u w:val="single"/>
        </w:rPr>
        <w:t>Risco de Não Formalização das Garantias</w:t>
      </w:r>
      <w:r w:rsidRPr="00021251">
        <w:rPr>
          <w:rFonts w:eastAsia="Arial Unicode MS"/>
          <w:color w:val="000000"/>
        </w:rPr>
        <w:t xml:space="preserve">. As Garantias da presente Emissão não estão perfeitamente formalizadas na data de assinatura deste Termo de Securitização. Desta forma, caso haja o vencimento antecipado da </w:t>
      </w:r>
      <w:r>
        <w:rPr>
          <w:rFonts w:eastAsia="Arial Unicode MS"/>
          <w:color w:val="000000"/>
        </w:rPr>
        <w:t>CCB</w:t>
      </w:r>
      <w:r w:rsidRPr="00021251">
        <w:rPr>
          <w:rFonts w:eastAsia="Arial Unicode MS"/>
          <w:color w:val="000000"/>
        </w:rPr>
        <w:t xml:space="preserve">, sem que haja a devida formalização destas </w:t>
      </w:r>
      <w:r w:rsidRPr="00021251">
        <w:rPr>
          <w:rFonts w:eastAsia="Arial Unicode MS"/>
          <w:color w:val="000000"/>
        </w:rPr>
        <w:lastRenderedPageBreak/>
        <w:t>Garantias, o investidor assumirá tal risco e terá ciência que eventual execução destas Garantias poderá estar dificultada ou inviabilizada por esta falta de formalização.</w:t>
      </w:r>
    </w:p>
    <w:p w14:paraId="5A28C829" w14:textId="77777777" w:rsidR="00021251" w:rsidRPr="000D47C1" w:rsidRDefault="00021251" w:rsidP="000D47C1">
      <w:pPr>
        <w:spacing w:line="312" w:lineRule="auto"/>
        <w:jc w:val="both"/>
        <w:rPr>
          <w:rFonts w:eastAsia="Arial Unicode MS"/>
          <w:color w:val="000000"/>
          <w:u w:val="single"/>
        </w:rPr>
      </w:pPr>
    </w:p>
    <w:p w14:paraId="0C076E94" w14:textId="77777777" w:rsidR="00FC7E86" w:rsidRPr="000D47C1" w:rsidRDefault="00FC7E86" w:rsidP="000D47C1">
      <w:pPr>
        <w:spacing w:line="312" w:lineRule="auto"/>
        <w:jc w:val="both"/>
        <w:rPr>
          <w:rFonts w:eastAsia="Arial Unicode MS"/>
          <w:color w:val="000000"/>
        </w:rPr>
      </w:pPr>
      <w:bookmarkStart w:id="384" w:name="_DV_M404"/>
      <w:bookmarkEnd w:id="384"/>
      <w:r w:rsidRPr="000D47C1">
        <w:rPr>
          <w:rFonts w:eastAsia="Arial Unicode MS"/>
          <w:color w:val="000000"/>
          <w:u w:val="single"/>
        </w:rPr>
        <w:t>Riscos Relativos à Concentração e Pulverização</w:t>
      </w:r>
      <w:r w:rsidRPr="000D47C1">
        <w:rPr>
          <w:rFonts w:eastAsia="Arial Unicode MS"/>
          <w:b/>
          <w:color w:val="000000"/>
        </w:rPr>
        <w:t xml:space="preserve">. </w:t>
      </w:r>
      <w:bookmarkStart w:id="385" w:name="_DV_M405"/>
      <w:bookmarkEnd w:id="385"/>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386" w:name="_DV_M406"/>
      <w:bookmarkEnd w:id="386"/>
      <w:r w:rsidRPr="000D47C1">
        <w:rPr>
          <w:rFonts w:eastAsia="Arial Unicode MS"/>
          <w:color w:val="000000"/>
          <w:u w:val="single"/>
        </w:rPr>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0D47C1">
        <w:rPr>
          <w:rFonts w:eastAsia="Arial Unicode MS"/>
          <w:color w:val="000000"/>
        </w:rPr>
        <w:t>casos tratado</w:t>
      </w:r>
      <w:proofErr w:type="gramEnd"/>
      <w:r w:rsidRPr="000D47C1">
        <w:rPr>
          <w:rFonts w:eastAsia="Arial Unicode MS"/>
          <w:color w:val="000000"/>
        </w:rPr>
        <w:t xml:space="preserve">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387" w:name="_DV_M407"/>
      <w:bookmarkEnd w:id="387"/>
      <w:r w:rsidRPr="000D47C1">
        <w:rPr>
          <w:rFonts w:eastAsia="Arial Unicode MS"/>
          <w:color w:val="000000"/>
          <w:u w:val="single"/>
        </w:rPr>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388" w:name="_DV_M408"/>
      <w:bookmarkEnd w:id="388"/>
      <w:r w:rsidRPr="000D47C1">
        <w:rPr>
          <w:rFonts w:eastAsia="Arial Unicode MS"/>
          <w:color w:val="000000"/>
          <w:u w:val="single"/>
        </w:rPr>
        <w:lastRenderedPageBreak/>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389" w:name="_DV_M409"/>
      <w:bookmarkEnd w:id="389"/>
      <w:r w:rsidRPr="000D47C1">
        <w:rPr>
          <w:rFonts w:eastAsia="Arial Unicode MS"/>
          <w:color w:val="000000"/>
          <w:u w:val="single"/>
        </w:rPr>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390" w:name="_DV_M410"/>
      <w:bookmarkEnd w:id="390"/>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w:t>
      </w:r>
      <w:proofErr w:type="gramStart"/>
      <w:r w:rsidRPr="000D47C1">
        <w:rPr>
          <w:rFonts w:eastAsia="Arial Unicode MS"/>
          <w:color w:val="000000"/>
        </w:rPr>
        <w:t>no momento em que</w:t>
      </w:r>
      <w:proofErr w:type="gramEnd"/>
      <w:r w:rsidRPr="000D47C1">
        <w:rPr>
          <w:rFonts w:eastAsia="Arial Unicode MS"/>
          <w:color w:val="000000"/>
        </w:rPr>
        <w:t xml:space="preserv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391" w:name="_DV_M411"/>
      <w:bookmarkEnd w:id="391"/>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392" w:name="_DV_M412"/>
      <w:bookmarkEnd w:id="392"/>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393" w:name="_DV_M413"/>
      <w:bookmarkEnd w:id="393"/>
      <w:r w:rsidRPr="000D47C1">
        <w:rPr>
          <w:rFonts w:eastAsia="Arial Unicode MS"/>
          <w:color w:val="000000"/>
          <w:u w:val="single"/>
        </w:rPr>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394" w:name="_DV_M414"/>
      <w:bookmarkEnd w:id="394"/>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48AA4412" w:rsidR="003E4F9A" w:rsidRPr="00FD7515" w:rsidRDefault="003E4F9A" w:rsidP="000D47C1">
      <w:pPr>
        <w:spacing w:line="312" w:lineRule="auto"/>
        <w:jc w:val="both"/>
        <w:rPr>
          <w:rFonts w:eastAsia="Arial Unicode MS"/>
          <w:b/>
          <w:bCs/>
          <w:i/>
          <w:iC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w:t>
      </w:r>
      <w:r w:rsidR="001F4AE7">
        <w:rPr>
          <w:rFonts w:eastAsia="Arial Unicode MS"/>
          <w:color w:val="000000"/>
        </w:rPr>
        <w:t>parecer jurídico</w:t>
      </w:r>
      <w:r w:rsidRPr="000D47C1">
        <w:rPr>
          <w:rFonts w:eastAsia="Arial Unicode MS"/>
          <w:color w:val="000000"/>
        </w:rPr>
        <w:t>. Devido à não apresentação e/ou à impossibilidade de emissão de documentos e certidões relacionados aos aspectos litigiosos cíveis, administrativos, ambientais e fiscais dos Imóveis</w:t>
      </w:r>
      <w:r w:rsidR="001F4AE7">
        <w:rPr>
          <w:rFonts w:eastAsia="Arial Unicode MS"/>
          <w:color w:val="000000"/>
        </w:rPr>
        <w:t>,</w:t>
      </w:r>
      <w:r w:rsidRPr="000D47C1">
        <w:rPr>
          <w:rFonts w:eastAsia="Arial Unicode MS"/>
          <w:color w:val="000000"/>
        </w:rPr>
        <w:t xml:space="preserve"> da Devedora e </w:t>
      </w:r>
      <w:r w:rsidR="001F4AE7">
        <w:rPr>
          <w:rFonts w:eastAsia="Arial Unicode MS"/>
          <w:color w:val="000000"/>
        </w:rPr>
        <w:t>Avalistas</w:t>
      </w:r>
      <w:r w:rsidRPr="000D47C1">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0D47C1">
        <w:rPr>
          <w:rFonts w:eastAsia="Arial Unicode MS"/>
          <w:color w:val="000000"/>
        </w:rPr>
        <w:t>ii</w:t>
      </w:r>
      <w:proofErr w:type="spellEnd"/>
      <w:r w:rsidRPr="000D47C1">
        <w:rPr>
          <w:rFonts w:eastAsia="Arial Unicode MS"/>
          <w:color w:val="000000"/>
        </w:rPr>
        <w:t>) comprometer a validade e a segurança da titularidade e da cessão dos Créditos Imobiliários e (</w:t>
      </w:r>
      <w:proofErr w:type="spellStart"/>
      <w:r w:rsidRPr="000D47C1">
        <w:rPr>
          <w:rFonts w:eastAsia="Arial Unicode MS"/>
          <w:color w:val="000000"/>
        </w:rPr>
        <w:t>iii</w:t>
      </w:r>
      <w:proofErr w:type="spellEnd"/>
      <w:r w:rsidRPr="000D47C1">
        <w:rPr>
          <w:rFonts w:eastAsia="Arial Unicode MS"/>
          <w:color w:val="000000"/>
        </w:rPr>
        <w:t>)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xml:space="preserve">), </w:t>
      </w:r>
      <w:r w:rsidRPr="000D47C1">
        <w:rPr>
          <w:rFonts w:eastAsia="Arial Unicode MS"/>
          <w:color w:val="000000"/>
        </w:rPr>
        <w:lastRenderedPageBreak/>
        <w:t>Termos de Compromisso Ambiental (</w:t>
      </w:r>
      <w:proofErr w:type="spellStart"/>
      <w:r w:rsidRPr="000D47C1">
        <w:rPr>
          <w:rFonts w:eastAsia="Arial Unicode MS"/>
          <w:color w:val="000000"/>
        </w:rPr>
        <w:t>TCAs</w:t>
      </w:r>
      <w:proofErr w:type="spellEnd"/>
      <w:r w:rsidRPr="000D47C1">
        <w:rPr>
          <w:rFonts w:eastAsia="Arial Unicode MS"/>
          <w:color w:val="000000"/>
        </w:rPr>
        <w:t>) ou acordos que digam respeito à situação ambiental dos Imóveis ou de quem detenha a posse dos Imóveis; (</w:t>
      </w:r>
      <w:proofErr w:type="spellStart"/>
      <w:r w:rsidRPr="000D47C1">
        <w:rPr>
          <w:rFonts w:eastAsia="Arial Unicode MS"/>
          <w:color w:val="000000"/>
        </w:rPr>
        <w:t>ii</w:t>
      </w:r>
      <w:proofErr w:type="spellEnd"/>
      <w:r w:rsidRPr="000D47C1">
        <w:rPr>
          <w:rFonts w:eastAsia="Arial Unicode MS"/>
          <w:color w:val="000000"/>
        </w:rPr>
        <w:t>) a inexistência quaisquer estudos, relatórios e laudos emitidos por consultorias especializadas na área ambiental relativos aos Imóveis; (</w:t>
      </w:r>
      <w:proofErr w:type="spellStart"/>
      <w:r w:rsidRPr="000D47C1">
        <w:rPr>
          <w:rFonts w:eastAsia="Arial Unicode MS"/>
          <w:color w:val="000000"/>
        </w:rPr>
        <w:t>iii</w:t>
      </w:r>
      <w:proofErr w:type="spellEnd"/>
      <w:r w:rsidRPr="000D47C1">
        <w:rPr>
          <w:rFonts w:eastAsia="Arial Unicode MS"/>
          <w:color w:val="000000"/>
        </w:rPr>
        <w:t xml:space="preserve">) a inexistência </w:t>
      </w:r>
      <w:r w:rsidR="001F4AE7">
        <w:rPr>
          <w:rFonts w:eastAsia="Arial Unicode MS"/>
          <w:color w:val="000000"/>
        </w:rPr>
        <w:t>de</w:t>
      </w:r>
      <w:r w:rsidRPr="000D47C1">
        <w:rPr>
          <w:rFonts w:eastAsia="Arial Unicode MS"/>
          <w:color w:val="000000"/>
        </w:rPr>
        <w:t xml:space="preserve"> quaisquer irregularidades com relação à implantação e operação dos Imóveis e das atividades nele exercidas nos âmbitos municipal e estadual; e (</w:t>
      </w:r>
      <w:proofErr w:type="spellStart"/>
      <w:r w:rsidRPr="000D47C1">
        <w:rPr>
          <w:rFonts w:eastAsia="Arial Unicode MS"/>
          <w:color w:val="000000"/>
        </w:rPr>
        <w:t>iv</w:t>
      </w:r>
      <w:proofErr w:type="spellEnd"/>
      <w:r w:rsidRPr="000D47C1">
        <w:rPr>
          <w:rFonts w:eastAsia="Arial Unicode MS"/>
          <w:color w:val="000000"/>
        </w:rPr>
        <w:t>) a inexistência de quaisquer débitos de tributos imobiliários inscritos e não inscritos em dívida ativa junto à Procuradoria Geral do Município e à Prefeitura dos respectivos Imóveis.</w:t>
      </w:r>
      <w:r w:rsidR="004B0513">
        <w:rPr>
          <w:rFonts w:eastAsia="Arial Unicode MS"/>
          <w:color w:val="000000"/>
        </w:rPr>
        <w:t xml:space="preserve"> </w:t>
      </w:r>
      <w:r w:rsidR="004B0513">
        <w:rPr>
          <w:rFonts w:eastAsia="Arial Unicode MS"/>
          <w:b/>
          <w:bCs/>
          <w:i/>
          <w:iCs/>
          <w:color w:val="000000"/>
        </w:rPr>
        <w:t>[</w:t>
      </w:r>
      <w:r w:rsidR="004B0513" w:rsidRPr="00FD7515">
        <w:rPr>
          <w:rFonts w:eastAsia="Arial Unicode MS"/>
          <w:b/>
          <w:bCs/>
          <w:i/>
          <w:iCs/>
          <w:color w:val="000000"/>
          <w:highlight w:val="cyan"/>
        </w:rPr>
        <w:t xml:space="preserve">Comentário </w:t>
      </w:r>
      <w:proofErr w:type="spellStart"/>
      <w:r w:rsidR="004B0513" w:rsidRPr="00FD7515">
        <w:rPr>
          <w:rFonts w:eastAsia="Arial Unicode MS"/>
          <w:b/>
          <w:bCs/>
          <w:i/>
          <w:iCs/>
          <w:color w:val="000000"/>
          <w:highlight w:val="cyan"/>
        </w:rPr>
        <w:t>VBSO</w:t>
      </w:r>
      <w:proofErr w:type="spellEnd"/>
      <w:r w:rsidR="004B0513" w:rsidRPr="00FD7515">
        <w:rPr>
          <w:rFonts w:eastAsia="Arial Unicode MS"/>
          <w:b/>
          <w:bCs/>
          <w:i/>
          <w:iCs/>
          <w:color w:val="000000"/>
          <w:highlight w:val="cyan"/>
        </w:rPr>
        <w:t xml:space="preserve">: </w:t>
      </w:r>
      <w:proofErr w:type="spellStart"/>
      <w:r w:rsidR="004B0513" w:rsidRPr="00FD7515">
        <w:rPr>
          <w:rFonts w:eastAsia="Arial Unicode MS"/>
          <w:b/>
          <w:bCs/>
          <w:i/>
          <w:iCs/>
          <w:color w:val="000000"/>
          <w:highlight w:val="cyan"/>
        </w:rPr>
        <w:t>Copagril</w:t>
      </w:r>
      <w:proofErr w:type="spellEnd"/>
      <w:r w:rsidR="004B0513" w:rsidRPr="00FD7515">
        <w:rPr>
          <w:rFonts w:eastAsia="Arial Unicode MS"/>
          <w:b/>
          <w:bCs/>
          <w:i/>
          <w:iCs/>
          <w:color w:val="000000"/>
          <w:highlight w:val="cyan"/>
        </w:rPr>
        <w:t xml:space="preserve"> favor confirmar a aplicabilidade dessa declaração.</w:t>
      </w:r>
      <w:r w:rsidR="004B0513">
        <w:rPr>
          <w:rFonts w:eastAsia="Arial Unicode MS"/>
          <w:b/>
          <w:bCs/>
          <w:i/>
          <w:iCs/>
          <w:color w:val="000000"/>
        </w:rPr>
        <w:t>]</w:t>
      </w:r>
    </w:p>
    <w:p w14:paraId="6D3787FD" w14:textId="3CED6A47" w:rsidR="003E4F9A" w:rsidRDefault="003E4F9A" w:rsidP="000D47C1">
      <w:pPr>
        <w:spacing w:line="312" w:lineRule="auto"/>
        <w:jc w:val="both"/>
        <w:rPr>
          <w:rFonts w:eastAsia="Arial Unicode MS"/>
          <w:color w:val="000000"/>
        </w:rPr>
      </w:pPr>
    </w:p>
    <w:p w14:paraId="7B130865" w14:textId="2CBCEB19" w:rsidR="00021251" w:rsidRPr="00021251" w:rsidRDefault="00021251" w:rsidP="000D47C1">
      <w:pPr>
        <w:spacing w:line="312" w:lineRule="auto"/>
        <w:jc w:val="both"/>
        <w:rPr>
          <w:rFonts w:eastAsia="Arial Unicode MS"/>
          <w:b/>
          <w:bCs/>
          <w:i/>
          <w:iCs/>
          <w:color w:val="000000"/>
        </w:rPr>
      </w:pPr>
      <w:r w:rsidRPr="00021251">
        <w:rPr>
          <w:rFonts w:eastAsia="Arial Unicode MS"/>
          <w:color w:val="000000"/>
          <w:u w:val="single"/>
        </w:rPr>
        <w:t xml:space="preserve">Riscos decorrentes dos documentos não analisados ou apresentados na </w:t>
      </w:r>
      <w:proofErr w:type="spellStart"/>
      <w:r w:rsidRPr="00021251">
        <w:rPr>
          <w:rFonts w:eastAsia="Arial Unicode MS"/>
          <w:color w:val="000000"/>
          <w:u w:val="single"/>
        </w:rPr>
        <w:t>Due</w:t>
      </w:r>
      <w:proofErr w:type="spellEnd"/>
      <w:r w:rsidRPr="00021251">
        <w:rPr>
          <w:rFonts w:eastAsia="Arial Unicode MS"/>
          <w:color w:val="000000"/>
          <w:u w:val="single"/>
        </w:rPr>
        <w:t xml:space="preserve"> </w:t>
      </w:r>
      <w:proofErr w:type="spellStart"/>
      <w:r w:rsidRPr="00021251">
        <w:rPr>
          <w:rFonts w:eastAsia="Arial Unicode MS"/>
          <w:color w:val="000000"/>
          <w:u w:val="single"/>
        </w:rPr>
        <w:t>Diligence</w:t>
      </w:r>
      <w:proofErr w:type="spellEnd"/>
      <w:r w:rsidRPr="00021251">
        <w:rPr>
          <w:rFonts w:eastAsia="Arial Unicode MS"/>
          <w:color w:val="000000"/>
        </w:rPr>
        <w:t xml:space="preserve">. Para fins dessa Oferta, foi contratado um escritório especializado para análise jurídica dos principais aspectos relacionados </w:t>
      </w:r>
      <w:r>
        <w:rPr>
          <w:rFonts w:eastAsia="Arial Unicode MS"/>
          <w:color w:val="000000"/>
        </w:rPr>
        <w:t>à Devedora, aos Avalistas</w:t>
      </w:r>
      <w:r w:rsidRPr="00021251">
        <w:rPr>
          <w:rFonts w:eastAsia="Arial Unicode MS"/>
          <w:color w:val="000000"/>
        </w:rPr>
        <w:t xml:space="preserve"> e aos Imóveis. Entretanto, nem todos os documentos necessários para a completa análise </w:t>
      </w:r>
      <w:r>
        <w:rPr>
          <w:rFonts w:eastAsia="Arial Unicode MS"/>
          <w:color w:val="000000"/>
        </w:rPr>
        <w:t>da Devedora, dos Avalistas</w:t>
      </w:r>
      <w:r w:rsidRPr="00021251">
        <w:rPr>
          <w:rFonts w:eastAsia="Arial Unicode MS"/>
          <w:color w:val="000000"/>
        </w:rPr>
        <w:t xml:space="preserve"> e/ou dos Imóveis foram apresentados e, consequentemente, analisados. As certidões não apresentadas no âmbito da auditoria jurídica foram</w:t>
      </w:r>
      <w:r>
        <w:rPr>
          <w:rFonts w:eastAsia="Arial Unicode MS"/>
          <w:color w:val="000000"/>
        </w:rPr>
        <w:t>: [</w:t>
      </w:r>
      <w:r w:rsidRPr="00021251">
        <w:rPr>
          <w:rFonts w:eastAsia="Arial Unicode MS" w:hint="eastAsia"/>
          <w:color w:val="000000"/>
          <w:highlight w:val="yellow"/>
        </w:rPr>
        <w:t>●</w:t>
      </w:r>
      <w:r>
        <w:rPr>
          <w:rFonts w:eastAsia="Arial Unicode MS" w:hint="eastAsia"/>
          <w:color w:val="000000"/>
        </w:rPr>
        <w:t>]</w:t>
      </w:r>
      <w:r>
        <w:rPr>
          <w:rFonts w:eastAsia="Arial Unicode MS"/>
          <w:color w:val="000000"/>
        </w:rPr>
        <w:t xml:space="preserve"> </w:t>
      </w:r>
      <w:r>
        <w:rPr>
          <w:rFonts w:eastAsia="Arial Unicode MS"/>
          <w:b/>
          <w:bCs/>
          <w:i/>
          <w:iCs/>
          <w:color w:val="000000"/>
        </w:rPr>
        <w:t>[</w:t>
      </w:r>
      <w:r w:rsidR="004B0513" w:rsidRPr="00FD7515">
        <w:rPr>
          <w:rFonts w:eastAsia="Arial Unicode MS"/>
          <w:b/>
          <w:bCs/>
          <w:i/>
          <w:iCs/>
          <w:color w:val="000000"/>
          <w:highlight w:val="cyan"/>
        </w:rPr>
        <w:t>Comentário</w:t>
      </w:r>
      <w:r w:rsidRPr="00FD7515">
        <w:rPr>
          <w:rFonts w:eastAsia="Arial Unicode MS"/>
          <w:b/>
          <w:bCs/>
          <w:i/>
          <w:iCs/>
          <w:color w:val="000000"/>
          <w:highlight w:val="cyan"/>
        </w:rPr>
        <w:t xml:space="preserve"> VBSO: A ser preenchido no momento da conclusão da auditoria.</w:t>
      </w:r>
      <w:r>
        <w:rPr>
          <w:rFonts w:eastAsia="Arial Unicode MS"/>
          <w:b/>
          <w:bCs/>
          <w:i/>
          <w:iCs/>
          <w:color w:val="000000"/>
        </w:rPr>
        <w:t>]</w:t>
      </w:r>
    </w:p>
    <w:p w14:paraId="2ABA0805" w14:textId="77777777" w:rsidR="00021251" w:rsidRPr="000D47C1" w:rsidRDefault="00021251" w:rsidP="000D47C1">
      <w:pPr>
        <w:spacing w:line="312" w:lineRule="auto"/>
        <w:jc w:val="both"/>
        <w:rPr>
          <w:rFonts w:eastAsia="Arial Unicode MS"/>
          <w:color w:val="000000"/>
        </w:rPr>
      </w:pPr>
    </w:p>
    <w:p w14:paraId="79ADCACC" w14:textId="1E70C8CD" w:rsidR="00E65412" w:rsidRDefault="00E65412" w:rsidP="000D47C1">
      <w:pPr>
        <w:spacing w:line="312" w:lineRule="auto"/>
        <w:jc w:val="both"/>
        <w:rPr>
          <w:rFonts w:eastAsia="Arial Unicode MS"/>
          <w:color w:val="000000"/>
        </w:rPr>
      </w:pPr>
      <w:bookmarkStart w:id="395" w:name="_DV_M415"/>
      <w:bookmarkEnd w:id="395"/>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0D47C1">
        <w:rPr>
          <w:rFonts w:eastAsia="Arial Unicode MS"/>
          <w:color w:val="000000"/>
        </w:rPr>
        <w:t>ii</w:t>
      </w:r>
      <w:proofErr w:type="spellEnd"/>
      <w:r w:rsidRPr="000D47C1">
        <w:rPr>
          <w:rFonts w:eastAsia="Arial Unicode MS"/>
          <w:color w:val="000000"/>
        </w:rPr>
        <w:t>) passivos ambientais decorrentes de contaminação de solo e águas subterrâneas, bem como eventuais responsabilidades administrativas, civis e penais daí advindas; (</w:t>
      </w:r>
      <w:proofErr w:type="spellStart"/>
      <w:r w:rsidRPr="000D47C1">
        <w:rPr>
          <w:rFonts w:eastAsia="Arial Unicode MS"/>
          <w:color w:val="000000"/>
        </w:rPr>
        <w:t>iii</w:t>
      </w:r>
      <w:proofErr w:type="spellEnd"/>
      <w:r w:rsidRPr="000D47C1">
        <w:rPr>
          <w:rFonts w:eastAsia="Arial Unicode MS"/>
          <w:color w:val="000000"/>
        </w:rPr>
        <w:t>)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396"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397" w:name="_DV_M416"/>
      <w:bookmarkEnd w:id="396"/>
      <w:bookmarkEnd w:id="397"/>
    </w:p>
    <w:p w14:paraId="67D435E4" w14:textId="5324485D" w:rsidR="00C727ED" w:rsidRDefault="00C727ED" w:rsidP="000D47C1">
      <w:pPr>
        <w:spacing w:line="312" w:lineRule="auto"/>
        <w:jc w:val="both"/>
        <w:rPr>
          <w:rFonts w:eastAsia="Arial Unicode MS"/>
          <w:color w:val="000000"/>
        </w:rPr>
      </w:pPr>
    </w:p>
    <w:p w14:paraId="31F8FE23" w14:textId="5BF6C06D" w:rsidR="00C727ED" w:rsidRPr="000D47C1" w:rsidRDefault="00C727ED" w:rsidP="000D47C1">
      <w:pPr>
        <w:spacing w:line="312" w:lineRule="auto"/>
        <w:jc w:val="both"/>
        <w:rPr>
          <w:rFonts w:eastAsia="Arial Unicode MS"/>
          <w:color w:val="000000"/>
        </w:rPr>
      </w:pPr>
      <w:r w:rsidRPr="007A2359">
        <w:rPr>
          <w:rFonts w:eastAsia="Arial Unicode MS"/>
          <w:color w:val="000000"/>
          <w:u w:val="single"/>
        </w:rPr>
        <w:t>Risco dos Avalistas</w:t>
      </w:r>
      <w:r w:rsidRPr="00AE381E">
        <w:rPr>
          <w:rFonts w:eastAsia="Arial Unicode MS"/>
          <w:color w:val="000000"/>
        </w:rPr>
        <w:t>: A ocorrência de eventos que afetem a situação econômica financeira dos Avalistas poderão afetar negativamente a sua capacidade de suportar as eventuais obrigações estabelecidas neste Termo</w:t>
      </w:r>
      <w:r>
        <w:rPr>
          <w:rFonts w:eastAsia="Arial Unicode MS"/>
          <w:color w:val="000000"/>
        </w:rPr>
        <w:t xml:space="preserve"> de Securitização</w:t>
      </w:r>
      <w:r w:rsidRPr="00AE381E">
        <w:rPr>
          <w:rFonts w:eastAsia="Arial Unicode MS"/>
          <w:color w:val="000000"/>
        </w:rPr>
        <w:t xml:space="preserve">. Ainda, os Avalistas poderão figurar em </w:t>
      </w:r>
      <w:r w:rsidRPr="00AE381E">
        <w:rPr>
          <w:rFonts w:eastAsia="Arial Unicode MS"/>
          <w:color w:val="000000"/>
        </w:rPr>
        <w:lastRenderedPageBreak/>
        <w:t xml:space="preserve">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AE381E">
        <w:rPr>
          <w:rFonts w:eastAsia="Arial Unicode MS"/>
          <w:color w:val="000000"/>
        </w:rPr>
        <w:t>Avalitas</w:t>
      </w:r>
      <w:proofErr w:type="spellEnd"/>
      <w:r w:rsidRPr="00AE381E">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w:t>
      </w:r>
      <w:r>
        <w:rPr>
          <w:rFonts w:eastAsia="Arial Unicode MS"/>
          <w:color w:val="000000"/>
        </w:rPr>
        <w:t xml:space="preserve"> de Securitização</w:t>
      </w:r>
      <w:r w:rsidRPr="00AE381E">
        <w:rPr>
          <w:rFonts w:eastAsia="Arial Unicode MS"/>
          <w:color w:val="000000"/>
        </w:rPr>
        <w:t>.</w:t>
      </w:r>
    </w:p>
    <w:p w14:paraId="010EC89E" w14:textId="77777777" w:rsidR="00E65412" w:rsidRPr="000D47C1" w:rsidRDefault="00E65412" w:rsidP="000D47C1">
      <w:pPr>
        <w:spacing w:line="312" w:lineRule="auto"/>
        <w:jc w:val="both"/>
        <w:rPr>
          <w:color w:val="000000"/>
        </w:rPr>
      </w:pPr>
      <w:bookmarkStart w:id="398" w:name="_DV_M417"/>
      <w:bookmarkStart w:id="399" w:name="_DV_M418"/>
      <w:bookmarkStart w:id="400" w:name="_DV_M419"/>
      <w:bookmarkStart w:id="401" w:name="_DV_M420"/>
      <w:bookmarkEnd w:id="398"/>
      <w:bookmarkEnd w:id="399"/>
      <w:bookmarkEnd w:id="400"/>
      <w:bookmarkEnd w:id="401"/>
    </w:p>
    <w:p w14:paraId="2F330B93" w14:textId="1D5A0BC2" w:rsidR="00D85739" w:rsidRPr="000D47C1" w:rsidRDefault="00D85739" w:rsidP="000D47C1">
      <w:pPr>
        <w:widowControl w:val="0"/>
        <w:suppressAutoHyphens/>
        <w:spacing w:line="312" w:lineRule="auto"/>
        <w:jc w:val="both"/>
        <w:rPr>
          <w:color w:val="000000"/>
        </w:rPr>
      </w:pPr>
      <w:bookmarkStart w:id="402" w:name="_DV_M423"/>
      <w:bookmarkEnd w:id="402"/>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0D47C1">
        <w:rPr>
          <w:color w:val="000000"/>
        </w:rPr>
        <w:t>judiciais, etc.</w:t>
      </w:r>
      <w:proofErr w:type="gramEnd"/>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403" w:name="_DV_M424"/>
      <w:bookmarkStart w:id="404" w:name="_Toc486988901"/>
      <w:bookmarkStart w:id="405" w:name="_Toc161226109"/>
      <w:bookmarkStart w:id="406" w:name="_Toc163704820"/>
      <w:bookmarkStart w:id="407" w:name="_Toc165278447"/>
      <w:bookmarkStart w:id="408" w:name="_Toc169690866"/>
      <w:bookmarkStart w:id="409" w:name="_Toc241983082"/>
      <w:bookmarkStart w:id="410" w:name="_Toc422473378"/>
      <w:bookmarkStart w:id="411" w:name="_Toc510504192"/>
      <w:bookmarkEnd w:id="403"/>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404"/>
      <w:bookmarkEnd w:id="405"/>
      <w:bookmarkEnd w:id="406"/>
      <w:bookmarkEnd w:id="407"/>
      <w:bookmarkEnd w:id="408"/>
      <w:bookmarkEnd w:id="409"/>
      <w:bookmarkEnd w:id="410"/>
      <w:bookmarkEnd w:id="411"/>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412" w:name="_DV_M425"/>
      <w:bookmarkEnd w:id="412"/>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413" w:name="_DV_M426"/>
      <w:bookmarkEnd w:id="413"/>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414" w:name="_DV_M427"/>
      <w:bookmarkStart w:id="415" w:name="_Toc486988902"/>
      <w:bookmarkStart w:id="416" w:name="_Toc422473379"/>
      <w:bookmarkStart w:id="417" w:name="_Toc510504193"/>
      <w:bookmarkEnd w:id="414"/>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302"/>
      <w:bookmarkEnd w:id="303"/>
      <w:bookmarkEnd w:id="304"/>
      <w:bookmarkEnd w:id="305"/>
      <w:bookmarkEnd w:id="306"/>
      <w:bookmarkEnd w:id="415"/>
      <w:bookmarkEnd w:id="416"/>
      <w:bookmarkEnd w:id="417"/>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418" w:name="_DV_M428"/>
      <w:bookmarkEnd w:id="418"/>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19" w:name="_DV_M429"/>
      <w:bookmarkEnd w:id="419"/>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0" w:name="_DV_M430"/>
      <w:bookmarkEnd w:id="420"/>
      <w:r w:rsidRPr="000D47C1">
        <w:rPr>
          <w:color w:val="000000"/>
        </w:rPr>
        <w:lastRenderedPageBreak/>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1" w:name="_DV_M431"/>
      <w:bookmarkEnd w:id="421"/>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2" w:name="_DV_M432"/>
      <w:bookmarkEnd w:id="422"/>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3" w:name="_DV_M433"/>
      <w:bookmarkEnd w:id="423"/>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424" w:name="_DV_M434"/>
      <w:bookmarkEnd w:id="424"/>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5" w:name="_DV_M435"/>
      <w:bookmarkEnd w:id="425"/>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426" w:name="_DV_M436"/>
      <w:bookmarkEnd w:id="426"/>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27" w:name="_DV_M437"/>
      <w:bookmarkEnd w:id="427"/>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428" w:name="_DV_M438"/>
      <w:bookmarkEnd w:id="428"/>
      <w:r w:rsidRPr="000D47C1">
        <w:rPr>
          <w:color w:val="000000"/>
        </w:rPr>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429" w:name="_DV_M439"/>
      <w:bookmarkEnd w:id="429"/>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0D47C1">
        <w:rPr>
          <w:color w:val="000000"/>
        </w:rPr>
        <w:t>politica</w:t>
      </w:r>
      <w:proofErr w:type="spell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430" w:name="_DV_M440"/>
      <w:bookmarkEnd w:id="430"/>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431" w:name="_DV_M441"/>
      <w:bookmarkStart w:id="432" w:name="_DV_M442"/>
      <w:bookmarkStart w:id="433" w:name="_DV_M443"/>
      <w:bookmarkStart w:id="434" w:name="_DV_M444"/>
      <w:bookmarkStart w:id="435" w:name="_DV_M445"/>
      <w:bookmarkStart w:id="436" w:name="_DV_M446"/>
      <w:bookmarkStart w:id="437" w:name="_DV_M447"/>
      <w:bookmarkStart w:id="438" w:name="_DV_M448"/>
      <w:bookmarkStart w:id="439" w:name="_DV_M449"/>
      <w:bookmarkStart w:id="440" w:name="_DV_M450"/>
      <w:bookmarkStart w:id="441" w:name="_DV_M451"/>
      <w:bookmarkStart w:id="442" w:name="_DV_M452"/>
      <w:bookmarkStart w:id="443" w:name="_DV_M453"/>
      <w:bookmarkStart w:id="444" w:name="_DV_M454"/>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81D28CC" w14:textId="77777777" w:rsidR="003F5B06" w:rsidRPr="000D47C1" w:rsidRDefault="00FB2E2B" w:rsidP="000D47C1">
      <w:pPr>
        <w:keepNext/>
        <w:suppressAutoHyphens/>
        <w:spacing w:line="312" w:lineRule="auto"/>
        <w:jc w:val="both"/>
        <w:rPr>
          <w:color w:val="000000"/>
        </w:rPr>
      </w:pPr>
      <w:bookmarkStart w:id="445" w:name="_DV_M455"/>
      <w:bookmarkEnd w:id="445"/>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446" w:name="_DV_M456"/>
      <w:bookmarkEnd w:id="446"/>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447" w:name="_DV_M457"/>
      <w:bookmarkEnd w:id="447"/>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448" w:name="_Toc110076268"/>
      <w:bookmarkStart w:id="449" w:name="_Toc163380707"/>
      <w:bookmarkStart w:id="450" w:name="_Toc180553623"/>
      <w:bookmarkStart w:id="451" w:name="_Toc205799098"/>
      <w:bookmarkStart w:id="452" w:name="_Toc241983073"/>
    </w:p>
    <w:p w14:paraId="7DA7B5CE" w14:textId="77777777" w:rsidR="00397F5C" w:rsidRPr="000D47C1" w:rsidRDefault="00FB2E2B" w:rsidP="000D47C1">
      <w:pPr>
        <w:spacing w:line="312" w:lineRule="auto"/>
        <w:ind w:left="709"/>
        <w:jc w:val="both"/>
        <w:rPr>
          <w:color w:val="000000"/>
        </w:rPr>
      </w:pPr>
      <w:bookmarkStart w:id="453" w:name="_DV_M458"/>
      <w:bookmarkEnd w:id="453"/>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454" w:name="_DV_M459"/>
      <w:bookmarkEnd w:id="454"/>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w:t>
      </w:r>
      <w:r w:rsidRPr="000D47C1">
        <w:rPr>
          <w:color w:val="000000"/>
        </w:rPr>
        <w:lastRenderedPageBreak/>
        <w:t xml:space="preserve">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455" w:name="_DV_M460"/>
      <w:bookmarkStart w:id="456" w:name="_Toc486988903"/>
      <w:bookmarkStart w:id="457" w:name="_Toc422473380"/>
      <w:bookmarkStart w:id="458" w:name="_Toc510504194"/>
      <w:bookmarkEnd w:id="455"/>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448"/>
      <w:bookmarkEnd w:id="449"/>
      <w:bookmarkEnd w:id="450"/>
      <w:bookmarkEnd w:id="451"/>
      <w:bookmarkEnd w:id="452"/>
      <w:bookmarkEnd w:id="456"/>
      <w:bookmarkEnd w:id="457"/>
      <w:bookmarkEnd w:id="458"/>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459" w:name="_DV_M461"/>
      <w:bookmarkEnd w:id="459"/>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460" w:name="_DV_M462"/>
      <w:bookmarkEnd w:id="460"/>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61" w:name="_DV_M463"/>
      <w:bookmarkEnd w:id="461"/>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62" w:name="_DV_M464"/>
      <w:bookmarkEnd w:id="462"/>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63" w:name="_DV_M465"/>
      <w:bookmarkEnd w:id="463"/>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64" w:name="_DV_M466"/>
      <w:bookmarkEnd w:id="464"/>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65" w:name="_DV_M467"/>
      <w:bookmarkEnd w:id="465"/>
      <w:r w:rsidRPr="000D47C1">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466" w:name="_DV_M468"/>
      <w:bookmarkEnd w:id="466"/>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67" w:name="_DV_M469"/>
      <w:bookmarkEnd w:id="467"/>
      <w:r w:rsidRPr="000D47C1">
        <w:rPr>
          <w:color w:val="000000"/>
        </w:rPr>
        <w:t xml:space="preserve">não se encontra </w:t>
      </w:r>
      <w:bookmarkStart w:id="468" w:name="_DV_M470"/>
      <w:bookmarkEnd w:id="468"/>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69" w:name="_DV_M471"/>
      <w:bookmarkEnd w:id="469"/>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70" w:name="_DV_M472"/>
      <w:bookmarkEnd w:id="470"/>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71" w:name="_DV_M473"/>
      <w:bookmarkEnd w:id="471"/>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72" w:name="_DV_M474"/>
      <w:bookmarkEnd w:id="472"/>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73" w:name="_DV_M475"/>
      <w:bookmarkEnd w:id="473"/>
      <w:r w:rsidRPr="000D47C1">
        <w:rPr>
          <w:color w:val="000000"/>
        </w:rPr>
        <w:t xml:space="preserve">que verificou a regularidade da constituição das garantias, </w:t>
      </w:r>
      <w:r w:rsidR="00282750" w:rsidRPr="000D47C1">
        <w:rPr>
          <w:color w:val="000000"/>
        </w:rPr>
        <w:t xml:space="preserve">tendo em vista que na data de assinatura deste Termo de Securitização não se encontram constituídas e exequíveis, uma vez que deverão ser registrados nos competentes Cartório de Registro de Títulos </w:t>
      </w:r>
      <w:r w:rsidR="00282750" w:rsidRPr="000D47C1">
        <w:rPr>
          <w:color w:val="000000"/>
        </w:rPr>
        <w:lastRenderedPageBreak/>
        <w:t>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74" w:name="_DV_M476"/>
      <w:bookmarkEnd w:id="474"/>
      <w:r w:rsidRPr="000D47C1">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475" w:name="_DV_M477"/>
      <w:bookmarkEnd w:id="475"/>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76" w:name="_DV_M478"/>
      <w:bookmarkEnd w:id="476"/>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77" w:name="_DV_M479"/>
      <w:bookmarkEnd w:id="477"/>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78" w:name="_DV_M480"/>
      <w:bookmarkEnd w:id="478"/>
      <w:r w:rsidRPr="000D47C1">
        <w:rPr>
          <w:color w:val="000000"/>
        </w:rPr>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9" w:name="_DV_M481"/>
      <w:bookmarkEnd w:id="479"/>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80" w:name="_DV_M482"/>
      <w:bookmarkEnd w:id="480"/>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1" w:name="_DV_M483"/>
      <w:bookmarkEnd w:id="481"/>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2" w:name="_DV_M484"/>
      <w:bookmarkEnd w:id="482"/>
      <w:r w:rsidRPr="000D47C1">
        <w:rPr>
          <w:color w:val="00000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83" w:name="_DV_M485"/>
      <w:bookmarkEnd w:id="483"/>
      <w:r w:rsidRPr="000D47C1">
        <w:rPr>
          <w:color w:val="000000"/>
        </w:rPr>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4" w:name="_DV_M486"/>
      <w:bookmarkEnd w:id="484"/>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0D47C1">
        <w:rPr>
          <w:color w:val="000000"/>
        </w:rPr>
        <w:t>tenha</w:t>
      </w:r>
      <w:proofErr w:type="gramEnd"/>
      <w:r w:rsidRPr="000D47C1">
        <w:rPr>
          <w:color w:val="000000"/>
        </w:rPr>
        <w:t xml:space="preserve">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85" w:name="_DV_M487"/>
      <w:bookmarkEnd w:id="485"/>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86" w:name="_DV_M488"/>
      <w:bookmarkEnd w:id="486"/>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7" w:name="_DV_M489"/>
      <w:bookmarkEnd w:id="487"/>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88" w:name="_DV_M490"/>
      <w:bookmarkEnd w:id="488"/>
      <w:r w:rsidRPr="000D47C1">
        <w:rPr>
          <w:color w:val="000000"/>
        </w:rPr>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9" w:name="_DV_M491"/>
      <w:bookmarkEnd w:id="489"/>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490" w:name="_DV_M492"/>
      <w:bookmarkEnd w:id="490"/>
      <w:r w:rsidRPr="000D47C1">
        <w:rPr>
          <w:color w:val="00000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0"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91" w:name="_DV_M493"/>
      <w:bookmarkEnd w:id="491"/>
      <w:r w:rsidRPr="000D47C1">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92" w:name="_DV_M494"/>
      <w:bookmarkEnd w:id="492"/>
      <w:r w:rsidRPr="000D47C1">
        <w:rPr>
          <w:color w:val="000000"/>
        </w:rPr>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493" w:name="_DV_M495"/>
      <w:bookmarkEnd w:id="493"/>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494" w:name="_DV_M496"/>
      <w:bookmarkEnd w:id="494"/>
      <w:proofErr w:type="spellStart"/>
      <w:r w:rsidRPr="000D47C1">
        <w:rPr>
          <w:color w:val="000000"/>
          <w:shd w:val="clear" w:color="auto" w:fill="FFFFFF"/>
        </w:rPr>
        <w:t>ii</w:t>
      </w:r>
      <w:proofErr w:type="spellEnd"/>
      <w:r w:rsidRPr="000D47C1">
        <w:rPr>
          <w:color w:val="000000"/>
          <w:shd w:val="clear" w:color="auto" w:fill="FFFFFF"/>
        </w:rPr>
        <w:t>.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95" w:name="_DV_M497"/>
      <w:bookmarkEnd w:id="495"/>
      <w:proofErr w:type="spellStart"/>
      <w:r w:rsidRPr="000D47C1">
        <w:rPr>
          <w:color w:val="000000"/>
          <w:shd w:val="clear" w:color="auto" w:fill="FFFFFF"/>
        </w:rPr>
        <w:t>iii</w:t>
      </w:r>
      <w:proofErr w:type="spellEnd"/>
      <w:r w:rsidRPr="000D47C1">
        <w:rPr>
          <w:color w:val="000000"/>
          <w:shd w:val="clear" w:color="auto" w:fill="FFFFFF"/>
        </w:rPr>
        <w:t xml:space="preserve">.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96" w:name="_DV_M498"/>
      <w:bookmarkEnd w:id="496"/>
      <w:proofErr w:type="spellStart"/>
      <w:r w:rsidRPr="000D47C1">
        <w:rPr>
          <w:color w:val="000000"/>
          <w:shd w:val="clear" w:color="auto" w:fill="FFFFFF"/>
        </w:rPr>
        <w:t>iv</w:t>
      </w:r>
      <w:proofErr w:type="spellEnd"/>
      <w:r w:rsidRPr="000D47C1">
        <w:rPr>
          <w:color w:val="000000"/>
          <w:shd w:val="clear" w:color="auto" w:fill="FFFFFF"/>
        </w:rPr>
        <w:t>.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97" w:name="_DV_M499"/>
      <w:bookmarkEnd w:id="497"/>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98" w:name="_DV_M500"/>
      <w:bookmarkEnd w:id="498"/>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99" w:name="_DV_M501"/>
      <w:bookmarkEnd w:id="499"/>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00" w:name="_DV_M502"/>
      <w:bookmarkEnd w:id="500"/>
      <w:proofErr w:type="spellStart"/>
      <w:r w:rsidRPr="000D47C1">
        <w:rPr>
          <w:color w:val="000000"/>
          <w:shd w:val="clear" w:color="auto" w:fill="FFFFFF"/>
        </w:rPr>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01" w:name="_DV_M503"/>
      <w:bookmarkEnd w:id="501"/>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02" w:name="_DV_M504"/>
      <w:bookmarkEnd w:id="502"/>
      <w:r w:rsidRPr="000D47C1">
        <w:rPr>
          <w:color w:val="000000"/>
          <w:shd w:val="clear" w:color="auto" w:fill="FFFFFF"/>
        </w:rPr>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503" w:name="_DV_M505"/>
      <w:bookmarkEnd w:id="503"/>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4" w:name="_DV_M506"/>
      <w:bookmarkEnd w:id="504"/>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5" w:name="_DV_M507"/>
      <w:bookmarkEnd w:id="505"/>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6" w:name="_DV_M508"/>
      <w:bookmarkEnd w:id="506"/>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7" w:name="_DV_M509"/>
      <w:bookmarkEnd w:id="507"/>
      <w:r w:rsidRPr="000D47C1">
        <w:rPr>
          <w:color w:val="00000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508" w:name="_DV_M510"/>
      <w:bookmarkEnd w:id="508"/>
      <w:r w:rsidRPr="000D47C1">
        <w:rPr>
          <w:color w:val="000000"/>
        </w:rPr>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w:t>
      </w:r>
      <w:r w:rsidR="00971C83" w:rsidRPr="000D47C1">
        <w:rPr>
          <w:color w:val="000000"/>
        </w:rPr>
        <w:lastRenderedPageBreak/>
        <w:t xml:space="preserve">(Contribuição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13F20159" w14:textId="718566CA" w:rsidR="00971C83" w:rsidRPr="000D47C1" w:rsidRDefault="00971C83" w:rsidP="000D47C1">
      <w:pPr>
        <w:widowControl w:val="0"/>
        <w:suppressAutoHyphens/>
        <w:spacing w:line="312" w:lineRule="auto"/>
        <w:ind w:left="709"/>
        <w:jc w:val="both"/>
        <w:rPr>
          <w:color w:val="000000"/>
        </w:rPr>
      </w:pPr>
    </w:p>
    <w:p w14:paraId="462A6F46" w14:textId="77777777" w:rsidR="00971C83" w:rsidRPr="000D47C1" w:rsidRDefault="00971C83" w:rsidP="000D47C1">
      <w:pPr>
        <w:widowControl w:val="0"/>
        <w:suppressAutoHyphens/>
        <w:spacing w:line="312" w:lineRule="auto"/>
        <w:ind w:left="709"/>
        <w:jc w:val="both"/>
        <w:rPr>
          <w:color w:val="000000"/>
        </w:rPr>
      </w:pPr>
    </w:p>
    <w:p w14:paraId="64FBB641" w14:textId="449EA0D0" w:rsidR="00971C83" w:rsidRPr="000D47C1" w:rsidRDefault="00AA2E6D" w:rsidP="000D47C1">
      <w:pPr>
        <w:widowControl w:val="0"/>
        <w:suppressAutoHyphens/>
        <w:spacing w:line="312" w:lineRule="auto"/>
        <w:ind w:left="709"/>
        <w:jc w:val="both"/>
        <w:rPr>
          <w:color w:val="000000"/>
        </w:rPr>
      </w:pPr>
      <w:r w:rsidRPr="000D47C1">
        <w:rPr>
          <w:color w:val="000000"/>
        </w:rPr>
        <w:t>15.4.5.</w:t>
      </w:r>
      <w:r w:rsidRPr="000D47C1">
        <w:rPr>
          <w:color w:val="000000"/>
        </w:rPr>
        <w:tab/>
      </w:r>
      <w:r w:rsidR="00971C83" w:rsidRPr="000D47C1">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proofErr w:type="spellStart"/>
      <w:r w:rsidRPr="000D47C1">
        <w:rPr>
          <w:color w:val="000000"/>
        </w:rPr>
        <w:t>ii</w:t>
      </w:r>
      <w:proofErr w:type="spellEnd"/>
      <w:r w:rsidRPr="000D47C1">
        <w:rPr>
          <w:color w:val="000000"/>
        </w:rPr>
        <w:t>.</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proofErr w:type="spellStart"/>
      <w:r w:rsidRPr="000D47C1">
        <w:rPr>
          <w:color w:val="000000"/>
        </w:rPr>
        <w:t>iii</w:t>
      </w:r>
      <w:proofErr w:type="spellEnd"/>
      <w:r w:rsidRPr="000D47C1">
        <w:rPr>
          <w:color w:val="000000"/>
        </w:rPr>
        <w:t>.</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proofErr w:type="spellStart"/>
      <w:r w:rsidRPr="000D47C1">
        <w:rPr>
          <w:color w:val="000000"/>
        </w:rPr>
        <w:t>iv</w:t>
      </w:r>
      <w:proofErr w:type="spellEnd"/>
      <w:r w:rsidRPr="000D47C1">
        <w:rPr>
          <w:color w:val="000000"/>
        </w:rPr>
        <w:t>.</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0D47C1">
        <w:rPr>
          <w:color w:val="000000"/>
        </w:rPr>
        <w:t>ii</w:t>
      </w:r>
      <w:proofErr w:type="spellEnd"/>
      <w:r w:rsidR="00971C83" w:rsidRPr="000D47C1">
        <w:rPr>
          <w:color w:val="000000"/>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w:t>
      </w:r>
      <w:r w:rsidR="00971C83" w:rsidRPr="000D47C1">
        <w:rPr>
          <w:color w:val="000000"/>
        </w:rPr>
        <w:lastRenderedPageBreak/>
        <w:t>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0D47C1">
        <w:rPr>
          <w:color w:val="000000"/>
        </w:rPr>
        <w:t>ii</w:t>
      </w:r>
      <w:proofErr w:type="spellEnd"/>
      <w:r w:rsidR="00971C83" w:rsidRPr="000D47C1">
        <w:rPr>
          <w:color w:val="000000"/>
        </w:rPr>
        <w:t>) execução das garantias, (</w:t>
      </w:r>
      <w:proofErr w:type="spellStart"/>
      <w:r w:rsidR="00971C83" w:rsidRPr="000D47C1">
        <w:rPr>
          <w:color w:val="000000"/>
        </w:rPr>
        <w:t>iii</w:t>
      </w:r>
      <w:proofErr w:type="spellEnd"/>
      <w:r w:rsidR="00971C83" w:rsidRPr="000D47C1">
        <w:rPr>
          <w:color w:val="000000"/>
        </w:rPr>
        <w:t>) comparecimento em reuniões formais ou conferências telefônicas com a Emissora, os Titulares ou demais partes da Emissão, inclusive respectivas assembleias; (</w:t>
      </w:r>
      <w:proofErr w:type="spellStart"/>
      <w:r w:rsidR="00971C83" w:rsidRPr="000D47C1">
        <w:rPr>
          <w:color w:val="000000"/>
        </w:rPr>
        <w:t>iv</w:t>
      </w:r>
      <w:proofErr w:type="spellEnd"/>
      <w:r w:rsidR="00971C83" w:rsidRPr="000D47C1">
        <w:rPr>
          <w:color w:val="000000"/>
        </w:rPr>
        <w:t xml:space="preserve">)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509" w:name="_DV_M513"/>
      <w:bookmarkStart w:id="510" w:name="_DV_M514"/>
      <w:bookmarkStart w:id="511" w:name="_DV_M515"/>
      <w:bookmarkStart w:id="512" w:name="_DV_M516"/>
      <w:bookmarkStart w:id="513" w:name="_DV_M517"/>
      <w:bookmarkStart w:id="514" w:name="_DV_M518"/>
      <w:bookmarkStart w:id="515" w:name="_DV_M519"/>
      <w:bookmarkEnd w:id="509"/>
      <w:bookmarkEnd w:id="510"/>
      <w:bookmarkEnd w:id="511"/>
      <w:bookmarkEnd w:id="512"/>
      <w:bookmarkEnd w:id="513"/>
      <w:bookmarkEnd w:id="514"/>
      <w:bookmarkEnd w:id="515"/>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516" w:name="_DV_M521"/>
      <w:bookmarkEnd w:id="516"/>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517" w:name="_DV_M522"/>
      <w:bookmarkEnd w:id="517"/>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518" w:name="_DV_M523"/>
      <w:bookmarkEnd w:id="518"/>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519" w:name="_DV_M524"/>
      <w:bookmarkEnd w:id="519"/>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w:t>
      </w:r>
      <w:r w:rsidR="00CD18C3" w:rsidRPr="000D47C1">
        <w:rPr>
          <w:color w:val="000000"/>
        </w:rPr>
        <w:lastRenderedPageBreak/>
        <w:t xml:space="preserve">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520" w:name="_DV_M525"/>
      <w:bookmarkEnd w:id="520"/>
      <w:r w:rsidRPr="000D47C1">
        <w:rPr>
          <w:color w:val="000000"/>
        </w:rPr>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521" w:name="_DV_M526"/>
      <w:bookmarkEnd w:id="521"/>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522" w:name="_DV_M527"/>
      <w:bookmarkStart w:id="523" w:name="_Toc110076270"/>
      <w:bookmarkStart w:id="524" w:name="_Toc163380709"/>
      <w:bookmarkStart w:id="525" w:name="_Toc180553625"/>
      <w:bookmarkStart w:id="526" w:name="_Toc205799100"/>
      <w:bookmarkStart w:id="527" w:name="_Toc486988904"/>
      <w:bookmarkStart w:id="528" w:name="_Toc241983075"/>
      <w:bookmarkStart w:id="529" w:name="_Toc422473381"/>
      <w:bookmarkStart w:id="530" w:name="_Toc510504195"/>
      <w:bookmarkEnd w:id="522"/>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531" w:name="_DV_M528"/>
      <w:bookmarkEnd w:id="523"/>
      <w:bookmarkEnd w:id="524"/>
      <w:bookmarkEnd w:id="525"/>
      <w:bookmarkEnd w:id="526"/>
      <w:bookmarkEnd w:id="531"/>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527"/>
      <w:bookmarkEnd w:id="528"/>
      <w:bookmarkEnd w:id="529"/>
      <w:bookmarkEnd w:id="530"/>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532" w:name="_DV_M529"/>
      <w:bookmarkEnd w:id="532"/>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disposições previstos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533" w:name="_DV_M530"/>
      <w:bookmarkStart w:id="534" w:name="_DV_M531"/>
      <w:bookmarkEnd w:id="533"/>
      <w:bookmarkEnd w:id="534"/>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lastRenderedPageBreak/>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535" w:name="_DV_M532"/>
      <w:bookmarkEnd w:id="535"/>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36" w:name="_DV_M533"/>
      <w:bookmarkEnd w:id="536"/>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37" w:name="_DV_M534"/>
      <w:bookmarkEnd w:id="537"/>
      <w:r w:rsidRPr="000D47C1">
        <w:rPr>
          <w:color w:val="000000"/>
        </w:rPr>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38" w:name="_DV_M535"/>
      <w:bookmarkEnd w:id="538"/>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39" w:name="_DV_M536"/>
      <w:bookmarkEnd w:id="539"/>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540" w:name="_DV_M537"/>
      <w:bookmarkEnd w:id="540"/>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541" w:name="_DV_M538"/>
      <w:bookmarkEnd w:id="541"/>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42" w:name="_DV_M539"/>
      <w:bookmarkEnd w:id="542"/>
      <w:r w:rsidRPr="000D47C1">
        <w:rPr>
          <w:color w:val="000000"/>
        </w:rPr>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43" w:name="_DV_M540"/>
      <w:bookmarkEnd w:id="543"/>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544" w:name="_DV_M541"/>
      <w:bookmarkEnd w:id="544"/>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w:t>
      </w:r>
      <w:r w:rsidR="003F5B06" w:rsidRPr="000D47C1">
        <w:rPr>
          <w:color w:val="000000"/>
        </w:rPr>
        <w:lastRenderedPageBreak/>
        <w:t>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545" w:name="_DV_M542"/>
      <w:bookmarkEnd w:id="545"/>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546" w:name="_DV_M543"/>
      <w:bookmarkEnd w:id="546"/>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47" w:name="_DV_M544"/>
      <w:bookmarkEnd w:id="547"/>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548"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549" w:name="_DV_M545"/>
      <w:bookmarkEnd w:id="548"/>
      <w:bookmarkEnd w:id="549"/>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550" w:name="_DV_C473"/>
      <w:r w:rsidRPr="000D47C1">
        <w:rPr>
          <w:color w:val="000000"/>
        </w:rPr>
        <w:t>16.9.1.</w:t>
      </w:r>
      <w:r w:rsidRPr="000D47C1">
        <w:rPr>
          <w:color w:val="000000"/>
        </w:rPr>
        <w:tab/>
      </w:r>
      <w:bookmarkStart w:id="551" w:name="_DV_M546"/>
      <w:bookmarkEnd w:id="550"/>
      <w:bookmarkEnd w:id="551"/>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552"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552"/>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553" w:name="_DV_M547"/>
      <w:bookmarkEnd w:id="553"/>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554" w:name="_DV_M548"/>
      <w:bookmarkEnd w:id="554"/>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555" w:name="_DV_M549"/>
      <w:bookmarkEnd w:id="555"/>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556" w:name="_DV_M550"/>
      <w:bookmarkEnd w:id="556"/>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557" w:name="_DV_M551"/>
      <w:bookmarkEnd w:id="557"/>
      <w:r w:rsidRPr="000D47C1">
        <w:rPr>
          <w:color w:val="000000"/>
        </w:rPr>
        <w:t>16.13.</w:t>
      </w:r>
      <w:r w:rsidRPr="000D47C1">
        <w:rPr>
          <w:color w:val="000000"/>
        </w:rPr>
        <w:tab/>
      </w:r>
      <w:r w:rsidRPr="000D47C1">
        <w:rPr>
          <w:color w:val="000000"/>
          <w:u w:val="single"/>
        </w:rPr>
        <w:t>Dispensa de Assembleia para Alteração do Termo</w:t>
      </w:r>
      <w:r w:rsidRPr="000D47C1">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0D47C1">
        <w:rPr>
          <w:color w:val="000000"/>
        </w:rPr>
        <w:t>ii</w:t>
      </w:r>
      <w:proofErr w:type="spellEnd"/>
      <w:r w:rsidRPr="000D47C1">
        <w:rPr>
          <w:color w:val="000000"/>
        </w:rPr>
        <w:t>) alterações a quaisquer Documentos da Operação já expressamente permitidas nos termos do(s) respectivo(s) Documento(s) da Operação; (</w:t>
      </w:r>
      <w:proofErr w:type="spellStart"/>
      <w:r w:rsidRPr="000D47C1">
        <w:rPr>
          <w:color w:val="000000"/>
        </w:rPr>
        <w:t>iii</w:t>
      </w:r>
      <w:proofErr w:type="spellEnd"/>
      <w:r w:rsidRPr="000D47C1">
        <w:rPr>
          <w:color w:val="000000"/>
        </w:rPr>
        <w:t>) quando verificado erro material, seja ele um erro grosseiro, de digitação ou aritmético; ou ainda (</w:t>
      </w:r>
      <w:proofErr w:type="spellStart"/>
      <w:r w:rsidRPr="000D47C1">
        <w:rPr>
          <w:color w:val="000000"/>
        </w:rPr>
        <w:t>iv</w:t>
      </w:r>
      <w:proofErr w:type="spellEnd"/>
      <w:r w:rsidRPr="000D47C1">
        <w:rPr>
          <w:color w:val="000000"/>
        </w:rPr>
        <w:t>)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w:t>
      </w:r>
      <w:proofErr w:type="spellStart"/>
      <w:r w:rsidR="005C3E48" w:rsidRPr="000D47C1">
        <w:rPr>
          <w:bCs/>
        </w:rPr>
        <w:t>ii</w:t>
      </w:r>
      <w:proofErr w:type="spellEnd"/>
      <w:r w:rsidR="005C3E48" w:rsidRPr="000D47C1">
        <w:rPr>
          <w:bCs/>
        </w:rPr>
        <w:t>), (</w:t>
      </w:r>
      <w:proofErr w:type="spellStart"/>
      <w:r w:rsidR="005C3E48" w:rsidRPr="000D47C1">
        <w:rPr>
          <w:bCs/>
        </w:rPr>
        <w:t>iii</w:t>
      </w:r>
      <w:proofErr w:type="spellEnd"/>
      <w:r w:rsidR="005C3E48" w:rsidRPr="000D47C1">
        <w:rPr>
          <w:bCs/>
        </w:rPr>
        <w:t>) e (</w:t>
      </w:r>
      <w:proofErr w:type="spellStart"/>
      <w:r w:rsidR="005C3E48" w:rsidRPr="000D47C1">
        <w:rPr>
          <w:bCs/>
        </w:rPr>
        <w:t>iv</w:t>
      </w:r>
      <w:proofErr w:type="spellEnd"/>
      <w:r w:rsidR="005C3E48" w:rsidRPr="000D47C1">
        <w:rPr>
          <w:bCs/>
        </w:rPr>
        <w:t>)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558" w:name="_DV_M552"/>
      <w:bookmarkStart w:id="559" w:name="_Toc486988905"/>
      <w:bookmarkStart w:id="560" w:name="_Toc205799102"/>
      <w:bookmarkStart w:id="561" w:name="_Toc241983077"/>
      <w:bookmarkStart w:id="562" w:name="_Toc422473382"/>
      <w:bookmarkStart w:id="563" w:name="_Toc510504196"/>
      <w:bookmarkEnd w:id="558"/>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559"/>
      <w:bookmarkEnd w:id="560"/>
      <w:bookmarkEnd w:id="561"/>
      <w:bookmarkEnd w:id="562"/>
      <w:bookmarkEnd w:id="563"/>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564" w:name="_DV_M553"/>
      <w:bookmarkEnd w:id="564"/>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565" w:name="_DV_M554"/>
      <w:bookmarkEnd w:id="565"/>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566" w:name="_DV_M555"/>
      <w:bookmarkEnd w:id="566"/>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567" w:name="_DV_M556"/>
      <w:bookmarkEnd w:id="567"/>
      <w:r w:rsidRPr="000D47C1">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0D47C1">
        <w:rPr>
          <w:rFonts w:eastAsia="Arial Unicode MS"/>
          <w:color w:val="000000"/>
        </w:rPr>
        <w:t>ii</w:t>
      </w:r>
      <w:proofErr w:type="spellEnd"/>
      <w:r w:rsidRPr="000D47C1">
        <w:rPr>
          <w:rFonts w:eastAsia="Arial Unicode MS"/>
          <w:color w:val="000000"/>
        </w:rPr>
        <w:t>) 20% quando os investimentos forem realizados com prazo de 181 dias até 360 dias; (</w:t>
      </w:r>
      <w:proofErr w:type="spellStart"/>
      <w:r w:rsidRPr="000D47C1">
        <w:rPr>
          <w:rFonts w:eastAsia="Arial Unicode MS"/>
          <w:color w:val="000000"/>
        </w:rPr>
        <w:t>iii</w:t>
      </w:r>
      <w:proofErr w:type="spellEnd"/>
      <w:r w:rsidRPr="000D47C1">
        <w:rPr>
          <w:rFonts w:eastAsia="Arial Unicode MS"/>
          <w:color w:val="000000"/>
        </w:rPr>
        <w:t>) 17,5% quando os investimentos forem realizados com prazo de 361 dias até 720 dias; e (</w:t>
      </w:r>
      <w:proofErr w:type="spellStart"/>
      <w:r w:rsidRPr="000D47C1">
        <w:rPr>
          <w:rFonts w:eastAsia="Arial Unicode MS"/>
          <w:color w:val="000000"/>
        </w:rPr>
        <w:t>iv</w:t>
      </w:r>
      <w:proofErr w:type="spellEnd"/>
      <w:r w:rsidRPr="000D47C1">
        <w:rPr>
          <w:rFonts w:eastAsia="Arial Unicode MS"/>
          <w:color w:val="000000"/>
        </w:rPr>
        <w:t>)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568" w:name="_DV_M557"/>
      <w:bookmarkEnd w:id="568"/>
      <w:r w:rsidRPr="000D47C1">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569" w:name="_DV_M558"/>
      <w:bookmarkEnd w:id="569"/>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570" w:name="_DV_M559"/>
      <w:bookmarkEnd w:id="570"/>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571" w:name="_DV_M560"/>
      <w:bookmarkEnd w:id="571"/>
      <w:r w:rsidRPr="000D47C1">
        <w:rPr>
          <w:rFonts w:eastAsia="Arial Unicode MS"/>
          <w:color w:val="000000"/>
        </w:rPr>
        <w:t xml:space="preserve">O IRRF pago por investidores pessoas jurídicas tributadas pelo lucro presumido, arbitrado ou real é considerado antecipação, gerando </w:t>
      </w:r>
      <w:r w:rsidRPr="000D47C1">
        <w:rPr>
          <w:rFonts w:eastAsia="Arial Unicode MS"/>
          <w:color w:val="000000"/>
        </w:rPr>
        <w:lastRenderedPageBreak/>
        <w:t>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572" w:name="_DV_M561"/>
      <w:bookmarkEnd w:id="572"/>
      <w:r w:rsidRPr="000D47C1">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573" w:name="_DV_M562"/>
      <w:bookmarkEnd w:id="573"/>
      <w:r w:rsidRPr="000D47C1">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574" w:name="_DV_M563"/>
      <w:bookmarkEnd w:id="574"/>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575" w:name="_DV_M564"/>
      <w:bookmarkEnd w:id="575"/>
      <w:r w:rsidRPr="000D47C1">
        <w:rPr>
          <w:rFonts w:eastAsia="Arial Unicode MS"/>
          <w:color w:val="000000"/>
        </w:rPr>
        <w:t>(</w:t>
      </w:r>
      <w:proofErr w:type="spellStart"/>
      <w:r w:rsidRPr="000D47C1">
        <w:rPr>
          <w:rFonts w:eastAsia="Arial Unicode MS"/>
          <w:color w:val="000000"/>
        </w:rPr>
        <w:t>ii</w:t>
      </w:r>
      <w:proofErr w:type="spellEnd"/>
      <w:r w:rsidRPr="000D47C1">
        <w:rPr>
          <w:rFonts w:eastAsia="Arial Unicode MS"/>
          <w:color w:val="000000"/>
        </w:rPr>
        <w:t>)</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576" w:name="_DV_M565"/>
      <w:bookmarkEnd w:id="576"/>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w:t>
      </w:r>
      <w:r w:rsidRPr="000D47C1">
        <w:rPr>
          <w:rFonts w:eastAsia="Arial Unicode MS"/>
          <w:color w:val="000000"/>
        </w:rPr>
        <w:lastRenderedPageBreak/>
        <w:t xml:space="preserve">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577" w:name="_DV_M566"/>
      <w:bookmarkEnd w:id="577"/>
      <w:r w:rsidRPr="000D47C1">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578" w:name="_DV_M567"/>
      <w:bookmarkEnd w:id="578"/>
      <w:r w:rsidRPr="000D47C1">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579" w:name="_DV_M568"/>
      <w:bookmarkEnd w:id="579"/>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580" w:name="_DV_M569"/>
      <w:bookmarkEnd w:id="580"/>
      <w:r w:rsidRPr="000D47C1">
        <w:rPr>
          <w:rFonts w:eastAsia="Arial Unicode MS"/>
          <w:color w:val="000000"/>
        </w:rPr>
        <w:t>(</w:t>
      </w:r>
      <w:proofErr w:type="spellStart"/>
      <w:r w:rsidRPr="000D47C1">
        <w:rPr>
          <w:rFonts w:eastAsia="Arial Unicode MS"/>
          <w:color w:val="000000"/>
        </w:rPr>
        <w:t>iii</w:t>
      </w:r>
      <w:proofErr w:type="spellEnd"/>
      <w:r w:rsidRPr="000D47C1">
        <w:rPr>
          <w:rFonts w:eastAsia="Arial Unicode MS"/>
          <w:color w:val="000000"/>
        </w:rPr>
        <w:t>)</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581" w:name="_DV_M570"/>
      <w:bookmarkEnd w:id="581"/>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582" w:name="_DV_M571"/>
      <w:bookmarkEnd w:id="582"/>
      <w:r w:rsidRPr="000D47C1">
        <w:rPr>
          <w:rFonts w:eastAsia="Arial Unicode MS"/>
          <w:color w:val="000000"/>
        </w:rPr>
        <w:t>No tocante à contribuição ao PIS, é importante mencionar que, de acordo com a Lei nº 10.637, de 30 de dezembro de 2002, desde 1º de dezembro de 2002: (i) a alíquota foi elevada para 1,65%; e (</w:t>
      </w:r>
      <w:proofErr w:type="spellStart"/>
      <w:r w:rsidRPr="000D47C1">
        <w:rPr>
          <w:rFonts w:eastAsia="Arial Unicode MS"/>
          <w:color w:val="000000"/>
        </w:rPr>
        <w:t>ii</w:t>
      </w:r>
      <w:proofErr w:type="spellEnd"/>
      <w:r w:rsidRPr="000D47C1">
        <w:rPr>
          <w:rFonts w:eastAsia="Arial Unicode MS"/>
          <w:color w:val="000000"/>
        </w:rPr>
        <w:t xml:space="preserve">) o valor do tributo apurado pode ser compensado com créditos decorrentes de custos e despesas incorridos junto a pessoas jurídicas brasileiras. No mesmo sentido, houve a alteração da sistemática da tributação </w:t>
      </w:r>
      <w:r w:rsidRPr="000D47C1">
        <w:rPr>
          <w:rFonts w:eastAsia="Arial Unicode MS"/>
          <w:color w:val="000000"/>
        </w:rPr>
        <w:lastRenderedPageBreak/>
        <w:t>da COFINS pois de acordo com a Medida Provisória nº 135, convertida na Lei nº 10.833, de 29 de dezembro de 2003, desde 1º de fevereiro de 2004: (i) a alíquota foi elevada para 7,6%; e (</w:t>
      </w:r>
      <w:proofErr w:type="spellStart"/>
      <w:r w:rsidRPr="000D47C1">
        <w:rPr>
          <w:rFonts w:eastAsia="Arial Unicode MS"/>
          <w:color w:val="000000"/>
        </w:rPr>
        <w:t>ii</w:t>
      </w:r>
      <w:proofErr w:type="spellEnd"/>
      <w:r w:rsidRPr="000D47C1">
        <w:rPr>
          <w:rFonts w:eastAsia="Arial Unicode MS"/>
          <w:color w:val="000000"/>
        </w:rPr>
        <w:t>)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583" w:name="_DV_M572"/>
      <w:bookmarkEnd w:id="583"/>
      <w:r w:rsidRPr="000D47C1">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584" w:name="_DV_M573"/>
      <w:bookmarkEnd w:id="584"/>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585" w:name="_DV_M574"/>
      <w:bookmarkEnd w:id="585"/>
      <w:r w:rsidRPr="000D47C1">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586" w:name="_DV_M575"/>
      <w:bookmarkEnd w:id="586"/>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587" w:name="_DV_M576"/>
      <w:bookmarkEnd w:id="587"/>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588" w:name="_DV_M577"/>
      <w:bookmarkEnd w:id="588"/>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589" w:name="_DV_M578"/>
      <w:bookmarkStart w:id="590" w:name="_Toc110076272"/>
      <w:bookmarkStart w:id="591" w:name="_Toc486988906"/>
      <w:bookmarkStart w:id="592" w:name="_Toc163380711"/>
      <w:bookmarkStart w:id="593" w:name="_Toc180553627"/>
      <w:bookmarkStart w:id="594" w:name="_Toc205799103"/>
      <w:bookmarkStart w:id="595" w:name="_Toc241983078"/>
      <w:bookmarkStart w:id="596" w:name="_Toc422473383"/>
      <w:bookmarkStart w:id="597" w:name="_Toc510504197"/>
      <w:bookmarkEnd w:id="589"/>
      <w:r w:rsidRPr="000D47C1">
        <w:rPr>
          <w:rFonts w:ascii="Times New Roman" w:eastAsia="Arial Unicode MS" w:hAnsi="Times New Roman" w:cs="Times New Roman"/>
          <w:color w:val="000000"/>
          <w:szCs w:val="24"/>
        </w:rPr>
        <w:t xml:space="preserve">CLÁUSULA </w:t>
      </w:r>
      <w:bookmarkStart w:id="598" w:name="_DV_M579"/>
      <w:bookmarkEnd w:id="590"/>
      <w:bookmarkEnd w:id="598"/>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591"/>
      <w:bookmarkEnd w:id="592"/>
      <w:bookmarkEnd w:id="593"/>
      <w:bookmarkEnd w:id="594"/>
      <w:bookmarkEnd w:id="595"/>
      <w:bookmarkEnd w:id="596"/>
      <w:bookmarkEnd w:id="597"/>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599" w:name="_DV_M580"/>
      <w:bookmarkEnd w:id="599"/>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600" w:name="_DV_M581"/>
      <w:bookmarkStart w:id="601" w:name="_Toc476114402"/>
      <w:bookmarkStart w:id="602" w:name="_Toc476115187"/>
      <w:bookmarkStart w:id="603" w:name="_Toc477212568"/>
      <w:bookmarkStart w:id="604" w:name="_Toc477857870"/>
      <w:bookmarkStart w:id="605" w:name="_Toc486988907"/>
      <w:bookmarkStart w:id="606" w:name="_Toc510504198"/>
      <w:bookmarkEnd w:id="600"/>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01"/>
      <w:bookmarkEnd w:id="602"/>
      <w:bookmarkEnd w:id="603"/>
      <w:bookmarkEnd w:id="604"/>
      <w:bookmarkEnd w:id="605"/>
      <w:bookmarkEnd w:id="606"/>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07" w:name="_DV_M582"/>
      <w:bookmarkStart w:id="608" w:name="_Toc486988908"/>
      <w:bookmarkStart w:id="609" w:name="_Toc110076273"/>
      <w:bookmarkStart w:id="610" w:name="_Toc163380712"/>
      <w:bookmarkStart w:id="611" w:name="_Toc180553628"/>
      <w:bookmarkStart w:id="612" w:name="_Toc205799104"/>
      <w:bookmarkStart w:id="613" w:name="_Toc241983079"/>
      <w:bookmarkStart w:id="614" w:name="_Toc422473384"/>
      <w:bookmarkStart w:id="615" w:name="_Toc510504199"/>
      <w:bookmarkEnd w:id="607"/>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608"/>
      <w:bookmarkEnd w:id="609"/>
      <w:bookmarkEnd w:id="610"/>
      <w:bookmarkEnd w:id="611"/>
      <w:bookmarkEnd w:id="612"/>
      <w:bookmarkEnd w:id="613"/>
      <w:bookmarkEnd w:id="614"/>
      <w:bookmarkEnd w:id="615"/>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616" w:name="_DV_M583"/>
      <w:bookmarkEnd w:id="616"/>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17" w:name="_DV_M584"/>
      <w:bookmarkStart w:id="618" w:name="_Toc486988909"/>
      <w:bookmarkStart w:id="619" w:name="_Toc162083611"/>
      <w:bookmarkStart w:id="620" w:name="_Toc163043028"/>
      <w:bookmarkStart w:id="621" w:name="_Toc163311032"/>
      <w:bookmarkStart w:id="622" w:name="_Toc163380716"/>
      <w:bookmarkStart w:id="623" w:name="_Toc180553632"/>
      <w:bookmarkStart w:id="624" w:name="_Toc205799108"/>
      <w:bookmarkStart w:id="625" w:name="_Toc241983081"/>
      <w:bookmarkStart w:id="626" w:name="_Toc422473385"/>
      <w:bookmarkStart w:id="627" w:name="_Toc510504200"/>
      <w:bookmarkStart w:id="628" w:name="_Toc162079650"/>
      <w:bookmarkStart w:id="629" w:name="_Toc162083623"/>
      <w:bookmarkStart w:id="630" w:name="_Toc163043040"/>
      <w:bookmarkEnd w:id="617"/>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618"/>
      <w:bookmarkEnd w:id="619"/>
      <w:bookmarkEnd w:id="620"/>
      <w:bookmarkEnd w:id="621"/>
      <w:bookmarkEnd w:id="622"/>
      <w:bookmarkEnd w:id="623"/>
      <w:bookmarkEnd w:id="624"/>
      <w:bookmarkEnd w:id="625"/>
      <w:bookmarkEnd w:id="626"/>
      <w:bookmarkEnd w:id="627"/>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631" w:name="_DV_M585"/>
      <w:bookmarkEnd w:id="631"/>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32" w:name="_Hlk520732428"/>
    </w:p>
    <w:bookmarkEnd w:id="632"/>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633" w:name="_DV_M586"/>
      <w:bookmarkEnd w:id="633"/>
      <w:r w:rsidRPr="000D47C1">
        <w:rPr>
          <w:rFonts w:eastAsia="Arial Unicode MS"/>
          <w:i/>
          <w:color w:val="000000"/>
        </w:rPr>
        <w:lastRenderedPageBreak/>
        <w:t>Para a Emissora:</w:t>
      </w:r>
    </w:p>
    <w:p w14:paraId="65AEAA00" w14:textId="77777777" w:rsidR="00F4098C" w:rsidRPr="000D47C1" w:rsidRDefault="00F4098C" w:rsidP="000D47C1">
      <w:pPr>
        <w:spacing w:line="312" w:lineRule="auto"/>
        <w:jc w:val="both"/>
        <w:rPr>
          <w:rFonts w:eastAsia="Arial Unicode MS"/>
          <w:b/>
          <w:color w:val="000000"/>
        </w:rPr>
      </w:pPr>
      <w:bookmarkStart w:id="634" w:name="_DV_M587"/>
      <w:bookmarkStart w:id="635" w:name="_Hlk4168408"/>
      <w:bookmarkEnd w:id="634"/>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636" w:name="_DV_M588"/>
      <w:bookmarkEnd w:id="636"/>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637" w:name="_DV_M589"/>
      <w:bookmarkEnd w:id="637"/>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638" w:name="_DV_M590"/>
      <w:bookmarkEnd w:id="638"/>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639" w:name="_DV_M591"/>
      <w:bookmarkEnd w:id="639"/>
      <w:r w:rsidRPr="000D47C1">
        <w:rPr>
          <w:rFonts w:eastAsia="Arial Unicode MS"/>
          <w:color w:val="000000"/>
        </w:rPr>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640" w:name="_DV_M592"/>
      <w:bookmarkEnd w:id="640"/>
      <w:r w:rsidRPr="000D47C1">
        <w:rPr>
          <w:rFonts w:eastAsia="Arial Unicode MS"/>
          <w:color w:val="000000"/>
        </w:rPr>
        <w:t xml:space="preserve">E-mail: </w:t>
      </w:r>
      <w:hyperlink r:id="rId21" w:history="1">
        <w:r w:rsidR="00182CDC" w:rsidRPr="000D47C1">
          <w:rPr>
            <w:rStyle w:val="Hyperlink"/>
            <w:rFonts w:eastAsia="Arial Unicode MS"/>
            <w:color w:val="000000"/>
          </w:rPr>
          <w:t>gestao@isecbrasil.com.br</w:t>
        </w:r>
      </w:hyperlink>
      <w:bookmarkEnd w:id="635"/>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641" w:name="_DV_M593"/>
      <w:bookmarkEnd w:id="641"/>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642" w:name="_DV_M594"/>
      <w:bookmarkEnd w:id="642"/>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2"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643" w:name="_DV_M595"/>
      <w:bookmarkStart w:id="644" w:name="_DV_M596"/>
      <w:bookmarkStart w:id="645" w:name="_DV_M597"/>
      <w:bookmarkStart w:id="646" w:name="_DV_M598"/>
      <w:bookmarkStart w:id="647" w:name="_DV_M599"/>
      <w:bookmarkStart w:id="648" w:name="_DV_M600"/>
      <w:bookmarkEnd w:id="643"/>
      <w:bookmarkEnd w:id="644"/>
      <w:bookmarkEnd w:id="645"/>
      <w:bookmarkEnd w:id="646"/>
      <w:bookmarkEnd w:id="647"/>
      <w:bookmarkEnd w:id="648"/>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649" w:name="_DV_M601"/>
      <w:bookmarkStart w:id="650" w:name="_Toc486988910"/>
      <w:bookmarkStart w:id="651" w:name="_Toc110076274"/>
      <w:bookmarkStart w:id="652" w:name="_Toc163380715"/>
      <w:bookmarkStart w:id="653" w:name="_Toc180553631"/>
      <w:bookmarkStart w:id="654" w:name="_Toc205799107"/>
      <w:bookmarkStart w:id="655" w:name="_Toc241983080"/>
      <w:bookmarkStart w:id="656" w:name="_Toc422473386"/>
      <w:bookmarkStart w:id="657" w:name="_Toc510504201"/>
      <w:bookmarkEnd w:id="649"/>
      <w:r w:rsidRPr="000D47C1">
        <w:rPr>
          <w:rFonts w:ascii="Times New Roman" w:eastAsia="Arial Unicode MS" w:hAnsi="Times New Roman" w:cs="Times New Roman"/>
          <w:color w:val="000000"/>
          <w:szCs w:val="24"/>
        </w:rPr>
        <w:lastRenderedPageBreak/>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650"/>
      <w:bookmarkEnd w:id="651"/>
      <w:bookmarkEnd w:id="652"/>
      <w:bookmarkEnd w:id="653"/>
      <w:bookmarkEnd w:id="654"/>
      <w:bookmarkEnd w:id="655"/>
      <w:bookmarkEnd w:id="656"/>
      <w:bookmarkEnd w:id="657"/>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658" w:name="_DV_M602"/>
      <w:bookmarkEnd w:id="658"/>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659" w:name="_DV_M603"/>
      <w:bookmarkEnd w:id="659"/>
      <w:r w:rsidR="00BC0D4F" w:rsidRPr="000D47C1">
        <w:rPr>
          <w:rFonts w:eastAsia="Arial Unicode MS"/>
          <w:color w:val="000000"/>
        </w:rPr>
        <w:t xml:space="preserve">pelos </w:t>
      </w:r>
      <w:bookmarkStart w:id="660" w:name="_DV_M604"/>
      <w:bookmarkEnd w:id="660"/>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661" w:name="_DV_M605"/>
      <w:bookmarkEnd w:id="661"/>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662" w:name="_DV_M606"/>
      <w:bookmarkEnd w:id="662"/>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63" w:name="_DV_M607"/>
      <w:bookmarkStart w:id="664" w:name="_Toc241983083"/>
      <w:bookmarkStart w:id="665" w:name="_Toc41728607"/>
      <w:bookmarkStart w:id="666" w:name="_Toc532964159"/>
      <w:bookmarkStart w:id="667" w:name="_Toc422473387"/>
      <w:bookmarkStart w:id="668" w:name="_Toc486988911"/>
      <w:bookmarkStart w:id="669" w:name="_Toc510504202"/>
      <w:bookmarkEnd w:id="663"/>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670" w:name="_DV_M608"/>
      <w:bookmarkEnd w:id="664"/>
      <w:bookmarkEnd w:id="665"/>
      <w:bookmarkEnd w:id="666"/>
      <w:bookmarkEnd w:id="667"/>
      <w:bookmarkEnd w:id="670"/>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671" w:name="_DV_M609"/>
      <w:bookmarkEnd w:id="668"/>
      <w:bookmarkEnd w:id="669"/>
      <w:bookmarkEnd w:id="671"/>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672" w:name="_DV_M610"/>
      <w:bookmarkEnd w:id="672"/>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673" w:name="_DV_M611"/>
      <w:bookmarkEnd w:id="673"/>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674" w:name="_DV_M612"/>
      <w:bookmarkEnd w:id="628"/>
      <w:bookmarkEnd w:id="629"/>
      <w:bookmarkEnd w:id="630"/>
      <w:bookmarkEnd w:id="674"/>
      <w:r w:rsidRPr="000D47C1">
        <w:rPr>
          <w:rFonts w:eastAsia="MS Mincho"/>
          <w:color w:val="000000"/>
        </w:rPr>
        <w:t>São Paulo</w:t>
      </w:r>
      <w:r w:rsidR="003F5B06" w:rsidRPr="000D47C1">
        <w:rPr>
          <w:rFonts w:eastAsia="MS Mincho"/>
          <w:color w:val="000000"/>
        </w:rPr>
        <w:t xml:space="preserve">, </w:t>
      </w:r>
      <w:bookmarkStart w:id="675" w:name="_DV_M613"/>
      <w:bookmarkStart w:id="676" w:name="_DV_M614"/>
      <w:bookmarkEnd w:id="675"/>
      <w:bookmarkEnd w:id="676"/>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677" w:name="_DV_M615"/>
      <w:bookmarkEnd w:id="677"/>
      <w:r w:rsidRPr="000D47C1">
        <w:rPr>
          <w:rFonts w:eastAsia="MS Mincho"/>
          <w:color w:val="000000"/>
        </w:rPr>
        <w:t>(O restante desta página foi intencionalmente deixado em branco.)</w:t>
      </w:r>
    </w:p>
    <w:p w14:paraId="775CD525" w14:textId="3A1CB27E"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678" w:name="_DV_M616"/>
      <w:bookmarkEnd w:id="678"/>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679" w:name="_DV_M617"/>
      <w:bookmarkStart w:id="680" w:name="_DV_M618"/>
      <w:bookmarkEnd w:id="679"/>
      <w:bookmarkEnd w:id="680"/>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B9192E" w:rsidRPr="000D47C1">
        <w:rPr>
          <w:rFonts w:ascii="Times New Roman" w:eastAsia="MS Mincho" w:hAnsi="Times New Roman"/>
          <w:color w:val="000000"/>
          <w:sz w:val="24"/>
          <w:szCs w:val="24"/>
        </w:rPr>
        <w:t xml:space="preserve"> </w:t>
      </w:r>
      <w:r w:rsidR="007B3C20" w:rsidRPr="000D47C1">
        <w:rPr>
          <w:rFonts w:ascii="Times New Roman" w:eastAsia="MS Mincho" w:hAnsi="Times New Roman"/>
          <w:color w:val="000000"/>
          <w:sz w:val="24"/>
          <w:szCs w:val="24"/>
        </w:rPr>
        <w:t xml:space="preserve">e 176ª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681" w:name="_DV_M619"/>
      <w:bookmarkEnd w:id="681"/>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682" w:name="_DV_M620"/>
      <w:bookmarkEnd w:id="682"/>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683" w:name="_DV_M621"/>
      <w:bookmarkEnd w:id="683"/>
      <w:r w:rsidRPr="000D47C1">
        <w:rPr>
          <w:rFonts w:eastAsia="MS Mincho"/>
          <w:color w:val="000000"/>
        </w:rPr>
        <w:br w:type="page"/>
      </w:r>
    </w:p>
    <w:p w14:paraId="2F1E2E94" w14:textId="48A5CD5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684" w:name="_DV_M622"/>
      <w:bookmarkEnd w:id="684"/>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685" w:name="_DV_M623"/>
      <w:bookmarkStart w:id="686" w:name="_DV_M624"/>
      <w:bookmarkEnd w:id="685"/>
      <w:bookmarkEnd w:id="686"/>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687" w:name="_DV_M625"/>
      <w:bookmarkEnd w:id="687"/>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688" w:name="_DV_M626"/>
      <w:bookmarkEnd w:id="688"/>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689" w:name="_DV_M627"/>
      <w:bookmarkEnd w:id="689"/>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690" w:name="_DV_M628"/>
      <w:bookmarkEnd w:id="690"/>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691" w:name="_DV_M629"/>
      <w:bookmarkStart w:id="692" w:name="_Toc486988912"/>
      <w:bookmarkStart w:id="693" w:name="_Toc510504203"/>
      <w:bookmarkEnd w:id="691"/>
      <w:r w:rsidRPr="000D47C1">
        <w:rPr>
          <w:rFonts w:ascii="Times New Roman" w:eastAsia="MS Mincho" w:hAnsi="Times New Roman" w:cs="Times New Roman"/>
          <w:sz w:val="24"/>
          <w:szCs w:val="24"/>
        </w:rPr>
        <w:lastRenderedPageBreak/>
        <w:t>ANEXO I – TABELA DE AMORTIZAÇÃO DOS CRI</w:t>
      </w:r>
      <w:bookmarkEnd w:id="692"/>
      <w:bookmarkEnd w:id="693"/>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694" w:name="_DV_M1299"/>
      <w:bookmarkStart w:id="695" w:name="_DV_M1300"/>
      <w:bookmarkStart w:id="696" w:name="_Toc486988913"/>
      <w:bookmarkStart w:id="697" w:name="_Toc510504204"/>
      <w:bookmarkEnd w:id="694"/>
      <w:bookmarkEnd w:id="695"/>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696"/>
      <w:bookmarkEnd w:id="697"/>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lastRenderedPageBreak/>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r w:rsidRPr="000D47C1">
              <w:rPr>
                <w:b/>
                <w:bCs/>
              </w:rPr>
              <w:t>6. IDENTIFICAÇÃO DOS IMÓVEIS</w:t>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lastRenderedPageBreak/>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2.278 e 9.760</w:t>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66662AA8" w:rsidR="003F4407" w:rsidRPr="000D47C1" w:rsidRDefault="003F4407" w:rsidP="000D47C1">
            <w:pPr>
              <w:spacing w:line="312" w:lineRule="auto"/>
              <w:jc w:val="both"/>
              <w:rPr>
                <w:bCs/>
              </w:rPr>
            </w:pPr>
            <w:r w:rsidRPr="000D47C1">
              <w:t>R$ </w:t>
            </w:r>
            <w:r w:rsidR="00DC6FD9">
              <w:t>[</w:t>
            </w:r>
            <w:r w:rsidR="00DC6FD9" w:rsidRPr="00DC6FD9">
              <w:rPr>
                <w:highlight w:val="yellow"/>
              </w:rPr>
              <w:t>●</w:t>
            </w:r>
            <w:r w:rsidR="00DC6FD9">
              <w:t>] ([</w:t>
            </w:r>
            <w:r w:rsidR="00DC6FD9" w:rsidRPr="00141F5D">
              <w:rPr>
                <w:highlight w:val="yellow"/>
              </w:rPr>
              <w:t>●</w:t>
            </w:r>
            <w:r w:rsidR="00DC6FD9">
              <w:t>])</w:t>
            </w:r>
            <w:r w:rsidR="00227245" w:rsidRPr="000D47C1">
              <w:t xml:space="preserve">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proofErr w:type="gramStart"/>
            <w:r w:rsidRPr="000D47C1">
              <w:t>=]</w:t>
            </w:r>
            <w:r w:rsidR="003F4407" w:rsidRPr="000D47C1">
              <w:t>%</w:t>
            </w:r>
            <w:proofErr w:type="gramEnd"/>
            <w:r w:rsidR="003F4407" w:rsidRPr="000D47C1">
              <w:t xml:space="preserve">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lastRenderedPageBreak/>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35AF8313" w:rsidR="003F4407" w:rsidRPr="000D47C1" w:rsidRDefault="003F4407" w:rsidP="000D47C1">
            <w:pPr>
              <w:spacing w:line="312" w:lineRule="auto"/>
              <w:jc w:val="both"/>
            </w:pPr>
            <w:r w:rsidRPr="000D47C1">
              <w:t>Aval</w:t>
            </w:r>
            <w:r w:rsidR="00021251">
              <w:t>, prestado pelos Avalistas</w:t>
            </w:r>
            <w:r w:rsidRPr="000D47C1">
              <w:t>, conforme definid</w:t>
            </w:r>
            <w:r w:rsidR="00021251">
              <w:t>o</w:t>
            </w:r>
            <w:r w:rsidRPr="000D47C1">
              <w:t xml:space="preserve"> e constituíd</w:t>
            </w:r>
            <w:r w:rsidR="00021251">
              <w:t>o</w:t>
            </w:r>
            <w:r w:rsidRPr="000D47C1">
              <w:t xml:space="preserve">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698" w:name="_DV_C2241"/>
      <w:bookmarkStart w:id="699" w:name="_DV_M1315"/>
      <w:bookmarkStart w:id="700" w:name="_DV_M1322"/>
      <w:bookmarkStart w:id="701" w:name="_DV_M1323"/>
      <w:bookmarkStart w:id="702" w:name="_Toc510504205"/>
      <w:bookmarkStart w:id="703" w:name="_Toc486988914"/>
      <w:bookmarkStart w:id="704" w:name="_Toc477212576"/>
      <w:bookmarkEnd w:id="698"/>
      <w:bookmarkEnd w:id="699"/>
      <w:bookmarkEnd w:id="700"/>
      <w:bookmarkEnd w:id="701"/>
      <w:r w:rsidRPr="000D47C1">
        <w:rPr>
          <w:rFonts w:ascii="Times New Roman" w:eastAsia="Arial Unicode MS" w:hAnsi="Times New Roman" w:cs="Times New Roman"/>
          <w:sz w:val="24"/>
          <w:szCs w:val="24"/>
        </w:rPr>
        <w:lastRenderedPageBreak/>
        <w:t>ANEXO III - OUTRAS EMISSÕES COM A ATUAÇÃO DO AGENTE FIDUCIARIO</w:t>
      </w:r>
      <w:bookmarkEnd w:id="702"/>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3"/>
          <w:footerReference w:type="default" r:id="rId24"/>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705" w:name="_DV_M1324"/>
      <w:bookmarkStart w:id="706" w:name="_DV_M1325"/>
      <w:bookmarkStart w:id="707" w:name="_Toc510504206"/>
      <w:bookmarkEnd w:id="705"/>
      <w:bookmarkEnd w:id="706"/>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708" w:name="_DV_M1326"/>
      <w:bookmarkEnd w:id="708"/>
      <w:bookmarkEnd w:id="703"/>
      <w:bookmarkEnd w:id="704"/>
      <w:bookmarkEnd w:id="707"/>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709" w:name="_DV_M1327"/>
      <w:bookmarkStart w:id="710" w:name="_Hlk4162344"/>
      <w:bookmarkStart w:id="711" w:name="_Hlk4162467"/>
      <w:bookmarkEnd w:id="709"/>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710"/>
      <w:bookmarkEnd w:id="711"/>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712" w:name="_DV_M1328"/>
      <w:bookmarkStart w:id="713" w:name="_DV_M1329"/>
      <w:bookmarkEnd w:id="712"/>
      <w:bookmarkEnd w:id="713"/>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714" w:name="_Hlk56355212"/>
      <w:r w:rsidR="00822354" w:rsidRPr="000D47C1">
        <w:rPr>
          <w:rFonts w:ascii="Times New Roman" w:eastAsia="Arial Unicode MS" w:hAnsi="Times New Roman"/>
          <w:color w:val="000000"/>
          <w:sz w:val="24"/>
          <w:szCs w:val="24"/>
          <w:u w:val="single"/>
        </w:rPr>
        <w:t>Emissora</w:t>
      </w:r>
      <w:bookmarkEnd w:id="714"/>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15" w:name="_DV_M1333"/>
      <w:bookmarkEnd w:id="715"/>
      <w:r w:rsidRPr="000D47C1">
        <w:rPr>
          <w:rFonts w:eastAsia="Arial Unicode MS"/>
          <w:color w:val="000000"/>
        </w:rPr>
        <w:t xml:space="preserve">São Paulo, </w:t>
      </w:r>
      <w:bookmarkStart w:id="716" w:name="_DV_M1334"/>
      <w:bookmarkStart w:id="717" w:name="_DV_M1335"/>
      <w:bookmarkEnd w:id="716"/>
      <w:bookmarkEnd w:id="717"/>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18" w:name="_DV_C2773"/>
      <w:r w:rsidR="00D35396" w:rsidRPr="000D47C1">
        <w:rPr>
          <w:color w:val="000000"/>
        </w:rPr>
        <w:t>2021</w:t>
      </w:r>
      <w:r w:rsidR="008E0286" w:rsidRPr="000D47C1">
        <w:rPr>
          <w:color w:val="000000"/>
        </w:rPr>
        <w:t>.</w:t>
      </w:r>
      <w:bookmarkEnd w:id="718"/>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719" w:name="_DV_M1336"/>
      <w:bookmarkEnd w:id="719"/>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720" w:name="_DV_M1337"/>
      <w:bookmarkEnd w:id="720"/>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721" w:name="_DV_M1338"/>
      <w:bookmarkEnd w:id="721"/>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22" w:name="_DV_M1339"/>
      <w:bookmarkStart w:id="723" w:name="_Toc486988915"/>
      <w:bookmarkStart w:id="724" w:name="_Toc477212575"/>
      <w:bookmarkStart w:id="725" w:name="_Toc510504207"/>
      <w:bookmarkEnd w:id="722"/>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723"/>
      <w:bookmarkEnd w:id="724"/>
      <w:bookmarkEnd w:id="725"/>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26" w:name="_DV_M1340"/>
      <w:bookmarkEnd w:id="726"/>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727" w:name="_DV_M1341"/>
      <w:bookmarkStart w:id="728" w:name="_DV_M1342"/>
      <w:bookmarkEnd w:id="727"/>
      <w:bookmarkEnd w:id="728"/>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729" w:name="_DV_M1343"/>
      <w:bookmarkEnd w:id="729"/>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30" w:name="_DV_M1347"/>
      <w:bookmarkEnd w:id="730"/>
      <w:r w:rsidRPr="000D47C1">
        <w:rPr>
          <w:rFonts w:eastAsia="Arial Unicode MS"/>
          <w:color w:val="000000"/>
        </w:rPr>
        <w:t xml:space="preserve">São Paulo, </w:t>
      </w:r>
      <w:bookmarkStart w:id="731" w:name="_DV_M1348"/>
      <w:bookmarkStart w:id="732" w:name="_DV_M1349"/>
      <w:bookmarkEnd w:id="731"/>
      <w:bookmarkEnd w:id="732"/>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33" w:name="_DV_C2791"/>
      <w:r w:rsidR="00D35396" w:rsidRPr="000D47C1">
        <w:rPr>
          <w:rFonts w:eastAsia="Arial Unicode MS"/>
          <w:color w:val="000000"/>
        </w:rPr>
        <w:t>2021</w:t>
      </w:r>
      <w:r w:rsidR="008E0286" w:rsidRPr="000D47C1">
        <w:rPr>
          <w:rFonts w:eastAsia="Arial Unicode MS"/>
          <w:color w:val="000000"/>
        </w:rPr>
        <w:t>.</w:t>
      </w:r>
      <w:bookmarkEnd w:id="733"/>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734" w:name="_DV_M1350"/>
      <w:bookmarkEnd w:id="734"/>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735" w:name="_DV_M1351"/>
      <w:bookmarkEnd w:id="735"/>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36" w:name="_DV_M1352"/>
      <w:bookmarkStart w:id="737" w:name="_Toc486988916"/>
      <w:bookmarkStart w:id="738" w:name="_Toc477212578"/>
      <w:bookmarkStart w:id="739" w:name="_Toc510504208"/>
      <w:bookmarkEnd w:id="736"/>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737"/>
      <w:bookmarkEnd w:id="738"/>
      <w:bookmarkEnd w:id="739"/>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740" w:name="_DV_M1353"/>
      <w:bookmarkEnd w:id="740"/>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741" w:name="_DV_M1354"/>
      <w:bookmarkStart w:id="742" w:name="_DV_M1355"/>
      <w:bookmarkEnd w:id="741"/>
      <w:bookmarkEnd w:id="742"/>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743" w:name="_DV_M1356"/>
      <w:bookmarkEnd w:id="743"/>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744" w:name="_DV_M1357"/>
      <w:bookmarkEnd w:id="744"/>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745" w:name="_DV_M1358"/>
      <w:bookmarkStart w:id="746" w:name="_DV_M1359"/>
      <w:bookmarkEnd w:id="745"/>
      <w:bookmarkEnd w:id="746"/>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747" w:name="_DV_M1360"/>
      <w:bookmarkStart w:id="748" w:name="_DV_M1361"/>
      <w:bookmarkEnd w:id="747"/>
      <w:bookmarkEnd w:id="748"/>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49" w:name="_DV_M1362"/>
      <w:bookmarkEnd w:id="749"/>
      <w:r w:rsidRPr="000D47C1">
        <w:rPr>
          <w:rFonts w:eastAsia="Arial Unicode MS"/>
          <w:color w:val="000000"/>
        </w:rPr>
        <w:t xml:space="preserve">São Paulo, </w:t>
      </w:r>
      <w:bookmarkStart w:id="750" w:name="_DV_M1363"/>
      <w:bookmarkStart w:id="751" w:name="_DV_M1364"/>
      <w:bookmarkEnd w:id="750"/>
      <w:bookmarkEnd w:id="751"/>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752" w:name="_DV_M1365"/>
      <w:bookmarkEnd w:id="752"/>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753" w:name="_DV_M1366"/>
      <w:bookmarkEnd w:id="753"/>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754" w:name="_DV_M1367"/>
      <w:bookmarkEnd w:id="754"/>
      <w:r w:rsidRPr="000D47C1">
        <w:rPr>
          <w:rFonts w:eastAsia="Arial Unicode MS"/>
          <w:b/>
          <w:color w:val="000000"/>
        </w:rPr>
        <w:lastRenderedPageBreak/>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755" w:name="_DV_M1368"/>
      <w:bookmarkStart w:id="756" w:name="_Toc486988917"/>
      <w:bookmarkStart w:id="757" w:name="_Toc477212577"/>
      <w:bookmarkStart w:id="758" w:name="_Toc510504209"/>
      <w:bookmarkEnd w:id="755"/>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759" w:name="_DV_M1369"/>
      <w:bookmarkStart w:id="760" w:name="_Hlk3975337"/>
      <w:bookmarkEnd w:id="756"/>
      <w:bookmarkEnd w:id="757"/>
      <w:bookmarkEnd w:id="758"/>
      <w:bookmarkEnd w:id="759"/>
      <w:r w:rsidRPr="000D47C1">
        <w:rPr>
          <w:rFonts w:ascii="Times New Roman" w:hAnsi="Times New Roman" w:cs="Times New Roman"/>
          <w:b w:val="0"/>
          <w:bCs/>
          <w:sz w:val="24"/>
          <w:szCs w:val="24"/>
        </w:rPr>
        <w:t>MODELO DE DECLARAÇÃO DE INEXISTÊNCIA DE CONFLITO DE INTERESSES</w:t>
      </w:r>
    </w:p>
    <w:bookmarkEnd w:id="760"/>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proofErr w:type="gramStart"/>
            <w:r w:rsidR="00C86639" w:rsidRPr="000D47C1">
              <w:rPr>
                <w:bCs/>
              </w:rPr>
              <w:t>, ,</w:t>
            </w:r>
            <w:proofErr w:type="gramEnd"/>
            <w:r w:rsidR="00C86639" w:rsidRPr="000D47C1">
              <w:rPr>
                <w:bCs/>
              </w:rPr>
              <w:t xml:space="preserve">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761"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761"/>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lastRenderedPageBreak/>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w:t>
      </w:r>
      <w:proofErr w:type="gramStart"/>
      <w:r w:rsidRPr="000D47C1">
        <w:rPr>
          <w:rFonts w:ascii="Times New Roman" w:hAnsi="Times New Roman"/>
          <w:lang w:val="pt-BR"/>
        </w:rPr>
        <w:t>]“</w:t>
      </w:r>
      <w:proofErr w:type="gramEnd"/>
      <w:r w:rsidRPr="000D47C1">
        <w:rPr>
          <w:rFonts w:ascii="Times New Roman" w:hAnsi="Times New Roman"/>
          <w:lang w:val="pt-BR"/>
        </w:rPr>
        <w:t>,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35ADCFB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[SECURITIZADORA]</w:t>
      </w:r>
    </w:p>
    <w:sectPr w:rsidR="004D03E0" w:rsidRPr="000D47C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Matheus Gomes Faria" w:date="2021-01-22T15:30:00Z" w:initials="MGF">
    <w:p w14:paraId="250859A3" w14:textId="60449F95" w:rsidR="00D80918" w:rsidRDefault="00D80918">
      <w:pPr>
        <w:pStyle w:val="Textodecomentrio"/>
      </w:pPr>
      <w:r>
        <w:rPr>
          <w:rStyle w:val="Refdecomentrio"/>
        </w:rPr>
        <w:annotationRef/>
      </w:r>
      <w:r>
        <w:t>Sem definição</w:t>
      </w:r>
    </w:p>
  </w:comment>
  <w:comment w:id="39" w:author="Matheus Gomes Faria" w:date="2021-01-22T15:30:00Z" w:initials="MGF">
    <w:p w14:paraId="43AB1096" w14:textId="788C9A3F" w:rsidR="00D80918" w:rsidRDefault="00D80918">
      <w:pPr>
        <w:pStyle w:val="Textodecomentrio"/>
      </w:pPr>
      <w:r>
        <w:rPr>
          <w:rStyle w:val="Refdecomentrio"/>
        </w:rPr>
        <w:annotationRef/>
      </w:r>
      <w:r>
        <w:t xml:space="preserve">Quem seria a Emitente/ está sem definição sugerimos que seja definido um outro nome em caso de não se referir a Securitizadora para não </w:t>
      </w:r>
      <w:r w:rsidR="002F1AE9">
        <w:t>gerar confusão.</w:t>
      </w:r>
    </w:p>
  </w:comment>
  <w:comment w:id="52" w:author="Matheus Gomes Faria" w:date="2021-01-22T15:23:00Z" w:initials="MGF">
    <w:p w14:paraId="16F11849" w14:textId="13765FAD" w:rsidR="00D80918" w:rsidRDefault="00D80918">
      <w:pPr>
        <w:pStyle w:val="Textodecomentrio"/>
      </w:pPr>
      <w:r>
        <w:rPr>
          <w:rStyle w:val="Refdecomentrio"/>
        </w:rPr>
        <w:annotationRef/>
      </w:r>
      <w:r>
        <w:t xml:space="preserve">Prezados favor esclarecer se faz sentido alguns itens abaixo serem da </w:t>
      </w:r>
      <w:proofErr w:type="spellStart"/>
      <w:r>
        <w:t>Emitende</w:t>
      </w:r>
      <w:proofErr w:type="spellEnd"/>
      <w:r>
        <w:t xml:space="preserve"> (securitizadora) e não da Devedora.</w:t>
      </w:r>
    </w:p>
  </w:comment>
  <w:comment w:id="126" w:author="Matheus Gomes Faria" w:date="2021-01-22T15:35:00Z" w:initials="MGF">
    <w:p w14:paraId="3391673B" w14:textId="1EED3329" w:rsidR="00F62CF1" w:rsidRDefault="00F62CF1">
      <w:pPr>
        <w:pStyle w:val="Textodecomentrio"/>
      </w:pPr>
      <w:r>
        <w:rPr>
          <w:rStyle w:val="Refdecomentrio"/>
        </w:rPr>
        <w:annotationRef/>
      </w:r>
      <w:proofErr w:type="spellStart"/>
      <w:r>
        <w:t>Pendende</w:t>
      </w:r>
      <w:proofErr w:type="spellEnd"/>
      <w:r>
        <w:t xml:space="preserve"> de recebimento da Carta de Arrematação da Matrícula 2.381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0859A3" w15:done="0"/>
  <w15:commentEx w15:paraId="43AB1096" w15:done="0"/>
  <w15:commentEx w15:paraId="16F11849" w15:done="0"/>
  <w15:commentEx w15:paraId="33916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6E09" w16cex:dateUtc="2021-01-22T18:30:00Z"/>
  <w16cex:commentExtensible w16cex:durableId="23B56E26" w16cex:dateUtc="2021-01-22T18:30:00Z"/>
  <w16cex:commentExtensible w16cex:durableId="23B56C8E" w16cex:dateUtc="2021-01-22T18:23:00Z"/>
  <w16cex:commentExtensible w16cex:durableId="23B56F4D" w16cex:dateUtc="2021-01-2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859A3" w16cid:durableId="23B56E09"/>
  <w16cid:commentId w16cid:paraId="43AB1096" w16cid:durableId="23B56E26"/>
  <w16cid:commentId w16cid:paraId="16F11849" w16cid:durableId="23B56C8E"/>
  <w16cid:commentId w16cid:paraId="3391673B" w16cid:durableId="23B56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D80918" w:rsidRDefault="00D80918">
      <w:r>
        <w:separator/>
      </w:r>
    </w:p>
  </w:endnote>
  <w:endnote w:type="continuationSeparator" w:id="0">
    <w:p w14:paraId="2B73DD47" w14:textId="77777777" w:rsidR="00D80918" w:rsidRDefault="00D80918">
      <w:r>
        <w:continuationSeparator/>
      </w:r>
    </w:p>
  </w:endnote>
  <w:endnote w:type="continuationNotice" w:id="1">
    <w:p w14:paraId="7638563E" w14:textId="77777777" w:rsidR="00D80918" w:rsidRDefault="00D8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D80918" w:rsidRPr="00F877EC" w:rsidRDefault="00D80918"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D80918" w:rsidRDefault="00D80918">
      <w:r>
        <w:separator/>
      </w:r>
    </w:p>
  </w:footnote>
  <w:footnote w:type="continuationSeparator" w:id="0">
    <w:p w14:paraId="335CF8B4" w14:textId="77777777" w:rsidR="00D80918" w:rsidRDefault="00D80918">
      <w:r>
        <w:continuationSeparator/>
      </w:r>
    </w:p>
  </w:footnote>
  <w:footnote w:type="continuationNotice" w:id="1">
    <w:p w14:paraId="6085ED26" w14:textId="77777777" w:rsidR="00D80918" w:rsidRDefault="00D80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623ABA36" w:rsidR="00D80918" w:rsidRPr="000D47C1" w:rsidRDefault="00D80918"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3</w:t>
    </w:r>
    <w:r w:rsidRPr="000D47C1">
      <w:rPr>
        <w:b/>
        <w:bCs/>
      </w:rPr>
      <w:t xml:space="preserve">° Versão VBSO - </w:t>
    </w:r>
    <w:r>
      <w:rPr>
        <w:b/>
        <w:bCs/>
      </w:rPr>
      <w:t>15</w:t>
    </w:r>
    <w:r w:rsidRPr="000D47C1">
      <w:rPr>
        <w:b/>
        <w:bCs/>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3"/>
  </w:num>
  <w:num w:numId="11">
    <w:abstractNumId w:val="17"/>
  </w:num>
  <w:num w:numId="12">
    <w:abstractNumId w:val="10"/>
  </w:num>
  <w:num w:numId="13">
    <w:abstractNumId w:val="15"/>
  </w:num>
  <w:num w:numId="14">
    <w:abstractNumId w:val="12"/>
  </w:num>
  <w:num w:numId="15">
    <w:abstractNumId w:val="14"/>
  </w:num>
  <w:num w:numId="16">
    <w:abstractNumId w:val="11"/>
  </w:num>
  <w:num w:numId="17">
    <w:abstractNumId w:val="9"/>
  </w:num>
  <w:num w:numId="18">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oFAHuPPBU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7BD"/>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1AE9"/>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03C"/>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AF0"/>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0BC"/>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918"/>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CF1"/>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0619"/>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
    <w:link w:val="PargrafodaLista"/>
    <w:uiPriority w:val="34"/>
    <w:qFormat/>
    <w:rPr>
      <w:sz w:val="24"/>
    </w:rPr>
  </w:style>
  <w:style w:type="paragraph" w:styleId="PargrafodaLista">
    <w:name w:val="List Paragraph"/>
    <w:aliases w:val="Vitor Título,Vitor T’tulo,Vitor T?tulo,List Paragraph_0,List Paragraph,Capítulo,Itemização,Normal numerado,Meu"/>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5B8EFF01-A931-46FA-A9E6-AAF017568012}">
  <ds:schemaRefs>
    <ds:schemaRef ds:uri="http://schemas.openxmlformats.org/officeDocument/2006/bibliography"/>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24526</Words>
  <Characters>139881</Characters>
  <Application>Microsoft Office Word</Application>
  <DocSecurity>0</DocSecurity>
  <Lines>1165</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164079</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2</cp:revision>
  <cp:lastPrinted>2018-07-04T01:34:00Z</cp:lastPrinted>
  <dcterms:created xsi:type="dcterms:W3CDTF">2021-01-22T18:45:00Z</dcterms:created>
  <dcterms:modified xsi:type="dcterms:W3CDTF">2021-01-22T18:45:00Z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