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Default="009D6DFD" w:rsidP="009D6DFD">
      <w:pPr>
        <w:autoSpaceDE w:val="0"/>
        <w:autoSpaceDN w:val="0"/>
        <w:adjustRightInd w:val="0"/>
        <w:jc w:val="right"/>
        <w:rPr>
          <w:rFonts w:ascii="Trebuchet MS" w:hAnsi="Trebuchet MS"/>
          <w:sz w:val="20"/>
          <w:szCs w:val="20"/>
        </w:rPr>
      </w:pPr>
      <w:bookmarkStart w:id="0" w:name="_Hlk497993656"/>
    </w:p>
    <w:p w14:paraId="41C21133" w14:textId="62C9F33E" w:rsidR="005917A7" w:rsidRPr="00ED092E" w:rsidRDefault="005917A7" w:rsidP="00087F59">
      <w:pPr>
        <w:pStyle w:val="Ttulo2"/>
        <w:spacing w:line="312" w:lineRule="auto"/>
        <w:rPr>
          <w:rFonts w:ascii="Times New Roman" w:hAnsi="Times New Roman"/>
        </w:rPr>
      </w:pPr>
      <w:r w:rsidRPr="00ED092E">
        <w:rPr>
          <w:rFonts w:ascii="Times New Roman" w:hAnsi="Times New Roman"/>
        </w:rPr>
        <w:t xml:space="preserve">INSTRUMENTO PARTICULAR DE ALIENAÇÃO FIDUCIÁRIA DE </w:t>
      </w:r>
      <w:r w:rsidR="002A30B1">
        <w:rPr>
          <w:rFonts w:ascii="Times New Roman" w:hAnsi="Times New Roman"/>
        </w:rPr>
        <w:t>BEM IMÓVEL</w:t>
      </w:r>
      <w:r w:rsidR="00087F59" w:rsidRPr="00ED092E">
        <w:rPr>
          <w:rFonts w:ascii="Times New Roman" w:hAnsi="Times New Roman"/>
        </w:rPr>
        <w:t xml:space="preserve"> E OUTRAS AVENÇAS</w:t>
      </w:r>
    </w:p>
    <w:bookmarkEnd w:id="0"/>
    <w:p w14:paraId="4D1A982F" w14:textId="77777777" w:rsidR="005917A7" w:rsidRPr="00ED092E" w:rsidRDefault="005917A7" w:rsidP="003C3C3D">
      <w:pPr>
        <w:spacing w:line="312" w:lineRule="auto"/>
        <w:jc w:val="both"/>
      </w:pPr>
    </w:p>
    <w:p w14:paraId="104D27EE" w14:textId="1C35D8C3" w:rsidR="00087F59" w:rsidRPr="00ED092E" w:rsidRDefault="00087F59" w:rsidP="00087F59">
      <w:pPr>
        <w:pStyle w:val="Corpodetexto"/>
        <w:suppressAutoHyphens/>
        <w:spacing w:line="312" w:lineRule="auto"/>
        <w:jc w:val="both"/>
        <w:rPr>
          <w:color w:val="000000"/>
        </w:rPr>
      </w:pPr>
      <w:r w:rsidRPr="00ED092E">
        <w:rPr>
          <w:color w:val="000000"/>
        </w:rPr>
        <w:t xml:space="preserve">Pelo presente “Instrumento Particular de Alienação Fiduciária de </w:t>
      </w:r>
      <w:r w:rsidR="002A30B1">
        <w:rPr>
          <w:color w:val="000000"/>
        </w:rPr>
        <w:t>Bem Imóvel</w:t>
      </w:r>
      <w:r w:rsidRPr="00ED092E">
        <w:rPr>
          <w:color w:val="000000"/>
        </w:rPr>
        <w:t xml:space="preserve"> e Outras Avenças” (“</w:t>
      </w:r>
      <w:r w:rsidRPr="00ED092E">
        <w:rPr>
          <w:color w:val="000000"/>
          <w:u w:val="single"/>
        </w:rPr>
        <w:t>Contrato</w:t>
      </w:r>
      <w:r w:rsidRPr="00ED092E">
        <w:rPr>
          <w:color w:val="000000"/>
        </w:rPr>
        <w:t>”) e na melhor forma de direito:</w:t>
      </w:r>
    </w:p>
    <w:p w14:paraId="7B019BAA" w14:textId="77777777" w:rsidR="00ED092E" w:rsidRPr="00ED092E" w:rsidRDefault="00ED092E" w:rsidP="00ED092E">
      <w:pPr>
        <w:pStyle w:val="p0"/>
        <w:tabs>
          <w:tab w:val="clear" w:pos="720"/>
        </w:tabs>
        <w:spacing w:line="312" w:lineRule="auto"/>
        <w:rPr>
          <w:rFonts w:ascii="Times New Roman" w:hAnsi="Times New Roman"/>
          <w:b/>
          <w:bCs/>
        </w:rPr>
      </w:pPr>
    </w:p>
    <w:p w14:paraId="07BDD088" w14:textId="05561899" w:rsidR="00ED092E" w:rsidRPr="00ED092E" w:rsidRDefault="00E1215C" w:rsidP="00ED092E">
      <w:pPr>
        <w:pStyle w:val="p0"/>
        <w:tabs>
          <w:tab w:val="clear" w:pos="720"/>
        </w:tabs>
        <w:spacing w:line="312" w:lineRule="auto"/>
        <w:rPr>
          <w:rFonts w:ascii="Times New Roman" w:hAnsi="Times New Roman"/>
          <w:color w:val="000000"/>
        </w:rPr>
      </w:pPr>
      <w:r w:rsidRPr="00E1215C">
        <w:rPr>
          <w:rFonts w:ascii="Times New Roman" w:hAnsi="Times New Roman"/>
          <w:b/>
          <w:bCs/>
        </w:rPr>
        <w:t>COOPERATIVA AGROINDUSTRIAL COPAGRIL</w:t>
      </w:r>
      <w:r w:rsidRPr="00E1215C">
        <w:rPr>
          <w:rFonts w:ascii="Times New Roman" w:hAnsi="Times New Roman"/>
        </w:rPr>
        <w:t>, com sede na cidade de Marechal Candido Rondon, Estado do Paraná, na Avenida Maripa, nº 2180, Centro, inscrita no CNPJ/ME sob o nº 81.584.278/0001-55</w:t>
      </w:r>
      <w:r w:rsidRPr="00ED092E">
        <w:t xml:space="preserve">, neste ato representada na forma de seu </w:t>
      </w:r>
      <w:r>
        <w:t>contrato</w:t>
      </w:r>
      <w:r w:rsidRPr="00ED092E">
        <w:t xml:space="preserve"> social</w:t>
      </w:r>
      <w:r w:rsidRPr="00ED092E">
        <w:rPr>
          <w:bCs/>
        </w:rPr>
        <w:t> </w:t>
      </w:r>
      <w:r w:rsidR="00ED092E" w:rsidRPr="00ED092E">
        <w:rPr>
          <w:rFonts w:ascii="Times New Roman" w:hAnsi="Times New Roman"/>
          <w:color w:val="000000"/>
        </w:rPr>
        <w:t>(“</w:t>
      </w:r>
      <w:r w:rsidR="00ED092E" w:rsidRPr="00ED092E">
        <w:rPr>
          <w:rFonts w:ascii="Times New Roman" w:hAnsi="Times New Roman"/>
          <w:color w:val="000000"/>
          <w:u w:val="single"/>
        </w:rPr>
        <w:t>Fiduciante</w:t>
      </w:r>
      <w:r w:rsidR="00ED092E" w:rsidRPr="00ED092E">
        <w:rPr>
          <w:rFonts w:ascii="Times New Roman" w:hAnsi="Times New Roman"/>
          <w:color w:val="000000"/>
        </w:rPr>
        <w:t>”); e</w:t>
      </w:r>
    </w:p>
    <w:p w14:paraId="17F5A9FB" w14:textId="77777777" w:rsidR="005917A7" w:rsidRPr="00ED092E" w:rsidRDefault="005917A7" w:rsidP="003C3C3D">
      <w:pPr>
        <w:spacing w:line="312" w:lineRule="auto"/>
        <w:jc w:val="both"/>
      </w:pPr>
    </w:p>
    <w:p w14:paraId="4686BAFB" w14:textId="06D3E03D" w:rsidR="005917A7" w:rsidRPr="00ED092E" w:rsidRDefault="00E1215C" w:rsidP="003C3C3D">
      <w:pPr>
        <w:spacing w:line="312" w:lineRule="auto"/>
        <w:jc w:val="both"/>
      </w:pPr>
      <w:r w:rsidRPr="00E1215C">
        <w:rPr>
          <w:b/>
        </w:rPr>
        <w:t>ISEC SECURITIZADORA S.A.</w:t>
      </w:r>
      <w:r w:rsidRPr="00E1215C">
        <w:rPr>
          <w:bCs/>
        </w:rPr>
        <w:t>, sociedade anônima, com sede na Cidade de São Paulo, Estado de São Paulo, na Rua Tabapuã, nº 1.123, 21º andar, conjunto 215, Itaim Bibi, CEP 04.533-004, inscrita no CNPJ sob o nº 08.769.451/0001-08</w:t>
      </w:r>
      <w:r w:rsidR="00AF7A5E" w:rsidRPr="00ED092E">
        <w:t>, neste ato representada na forma de seu estatuto social</w:t>
      </w:r>
      <w:r w:rsidR="00AF7A5E" w:rsidRPr="00ED092E">
        <w:rPr>
          <w:bCs/>
        </w:rPr>
        <w:t> </w:t>
      </w:r>
      <w:r w:rsidR="005917A7" w:rsidRPr="00ED092E">
        <w:t>(“</w:t>
      </w:r>
      <w:r w:rsidR="00E1582F" w:rsidRPr="00ED092E">
        <w:rPr>
          <w:bCs/>
          <w:u w:val="single"/>
        </w:rPr>
        <w:t>Credora</w:t>
      </w:r>
      <w:r w:rsidR="005917A7" w:rsidRPr="00ED092E">
        <w:t>”).</w:t>
      </w:r>
    </w:p>
    <w:p w14:paraId="39BFFCE3" w14:textId="77777777" w:rsidR="005917A7" w:rsidRPr="00ED092E" w:rsidRDefault="005917A7" w:rsidP="003C3C3D">
      <w:pPr>
        <w:spacing w:line="312" w:lineRule="auto"/>
        <w:jc w:val="both"/>
      </w:pPr>
    </w:p>
    <w:p w14:paraId="155551CE" w14:textId="77777777" w:rsidR="005917A7" w:rsidRPr="00ED092E" w:rsidRDefault="005917A7" w:rsidP="003C3C3D">
      <w:pPr>
        <w:spacing w:line="312" w:lineRule="auto"/>
        <w:jc w:val="both"/>
        <w:rPr>
          <w:b/>
        </w:rPr>
      </w:pPr>
      <w:r w:rsidRPr="00ED092E">
        <w:t>Doravante denominadas em conjunto como “</w:t>
      </w:r>
      <w:r w:rsidRPr="00ED092E">
        <w:rPr>
          <w:bCs/>
        </w:rPr>
        <w:t>Partes</w:t>
      </w:r>
      <w:r w:rsidRPr="00ED092E">
        <w:t>” e isoladamente como “</w:t>
      </w:r>
      <w:r w:rsidRPr="00ED092E">
        <w:rPr>
          <w:bCs/>
        </w:rPr>
        <w:t>Parte</w:t>
      </w:r>
      <w:r w:rsidRPr="00ED092E">
        <w:t xml:space="preserve">”. </w:t>
      </w:r>
    </w:p>
    <w:p w14:paraId="05300E4D" w14:textId="77777777" w:rsidR="005917A7" w:rsidRPr="00ED092E" w:rsidRDefault="005917A7" w:rsidP="003C3C3D">
      <w:pPr>
        <w:spacing w:line="312" w:lineRule="auto"/>
        <w:jc w:val="both"/>
        <w:rPr>
          <w:b/>
        </w:rPr>
      </w:pPr>
    </w:p>
    <w:p w14:paraId="1FA157DF" w14:textId="77777777" w:rsidR="005917A7" w:rsidRPr="00ED092E" w:rsidRDefault="005917A7" w:rsidP="003C3C3D">
      <w:pPr>
        <w:spacing w:line="312" w:lineRule="auto"/>
        <w:jc w:val="both"/>
        <w:rPr>
          <w:b/>
        </w:rPr>
      </w:pPr>
      <w:r w:rsidRPr="00ED092E">
        <w:rPr>
          <w:b/>
        </w:rPr>
        <w:t>CONSIDERANDO QUE:</w:t>
      </w:r>
    </w:p>
    <w:p w14:paraId="0BB4CCD3" w14:textId="77777777" w:rsidR="005917A7" w:rsidRPr="00ED092E" w:rsidRDefault="005917A7" w:rsidP="003C3C3D">
      <w:pPr>
        <w:spacing w:line="312" w:lineRule="auto"/>
        <w:jc w:val="both"/>
        <w:rPr>
          <w:b/>
        </w:rPr>
      </w:pPr>
    </w:p>
    <w:p w14:paraId="322260B8" w14:textId="656A9646" w:rsidR="005917A7" w:rsidRDefault="00E1215C" w:rsidP="003C3C3D">
      <w:pPr>
        <w:numPr>
          <w:ilvl w:val="0"/>
          <w:numId w:val="7"/>
        </w:numPr>
        <w:tabs>
          <w:tab w:val="clear" w:pos="1080"/>
          <w:tab w:val="num" w:pos="709"/>
        </w:tabs>
        <w:spacing w:line="312" w:lineRule="auto"/>
        <w:ind w:left="709" w:hanging="709"/>
        <w:jc w:val="both"/>
      </w:pPr>
      <w:bookmarkStart w:id="1" w:name="_Hlk53732620"/>
      <w:r>
        <w:t>a</w:t>
      </w:r>
      <w:r w:rsidR="005917A7" w:rsidRPr="00ED092E">
        <w:t xml:space="preserve"> </w:t>
      </w:r>
      <w:r w:rsidR="00087F59" w:rsidRPr="00ED092E">
        <w:t>Fiduciante</w:t>
      </w:r>
      <w:r w:rsidR="005917A7" w:rsidRPr="00ED092E">
        <w:t xml:space="preserve"> emiti</w:t>
      </w:r>
      <w:r>
        <w:t>u</w:t>
      </w:r>
      <w:r w:rsidR="005917A7" w:rsidRPr="00ED092E">
        <w:t xml:space="preserve">, </w:t>
      </w:r>
      <w:r>
        <w:t>em [</w:t>
      </w:r>
      <w:r w:rsidRPr="00E1215C">
        <w:rPr>
          <w:highlight w:val="yellow"/>
        </w:rPr>
        <w:t>=</w:t>
      </w:r>
      <w:r>
        <w:t>]</w:t>
      </w:r>
      <w:r w:rsidR="005917A7" w:rsidRPr="00ED092E">
        <w:t>, em benefício</w:t>
      </w:r>
      <w:r>
        <w:t xml:space="preserve"> </w:t>
      </w:r>
      <w:r w:rsidRPr="00E1215C">
        <w:t>QI SOCIEDADE DE CRÉDITO DIRETO S.A., instituição financeira autorizada pelo Banco Central do Brasil, com sede na Av. Brigadeiro Faria Lima, nº 2391, andar 1 cj.12 sala A, São Paulo - SP, CEP 01452-000, inscrita no CNPJ sob o nº 32.402.502/0001-35</w:t>
      </w:r>
      <w:r>
        <w:t xml:space="preserve"> (“</w:t>
      </w:r>
      <w:r w:rsidRPr="00E1215C">
        <w:rPr>
          <w:u w:val="single"/>
        </w:rPr>
        <w:t>Cedente</w:t>
      </w:r>
      <w:r>
        <w:t>”),</w:t>
      </w:r>
      <w:r w:rsidR="005917A7" w:rsidRPr="00ED092E">
        <w:t xml:space="preserve"> </w:t>
      </w:r>
      <w:r w:rsidR="00574DF7">
        <w:t>a</w:t>
      </w:r>
      <w:r w:rsidR="005917A7" w:rsidRPr="00ED092E">
        <w:t xml:space="preserve"> </w:t>
      </w:r>
      <w:r w:rsidR="003D5101" w:rsidRPr="00ED092E">
        <w:t xml:space="preserve">Cédula </w:t>
      </w:r>
      <w:r>
        <w:t>Crédito Bancário</w:t>
      </w:r>
      <w:r w:rsidR="00574DF7">
        <w:t xml:space="preserve"> n° </w:t>
      </w:r>
      <w:r>
        <w:t>[</w:t>
      </w:r>
      <w:r w:rsidRPr="00E1215C">
        <w:rPr>
          <w:highlight w:val="yellow"/>
        </w:rPr>
        <w:t>=</w:t>
      </w:r>
      <w:r>
        <w:t>]</w:t>
      </w:r>
      <w:r w:rsidR="005917A7" w:rsidRPr="00ED092E">
        <w:t xml:space="preserve">, conforme descrita </w:t>
      </w:r>
      <w:bookmarkStart w:id="2" w:name="_DV_C13"/>
      <w:r w:rsidR="005917A7" w:rsidRPr="00ED092E">
        <w:t xml:space="preserve">no Anexo I </w:t>
      </w:r>
      <w:bookmarkStart w:id="3" w:name="_DV_M11"/>
      <w:bookmarkEnd w:id="2"/>
      <w:bookmarkEnd w:id="3"/>
      <w:r w:rsidR="00E1582F" w:rsidRPr="00ED092E">
        <w:t xml:space="preserve">deste Contrato </w:t>
      </w:r>
      <w:r w:rsidR="005917A7" w:rsidRPr="00ED092E">
        <w:t>(“</w:t>
      </w:r>
      <w:r>
        <w:rPr>
          <w:bCs/>
          <w:u w:val="single"/>
        </w:rPr>
        <w:t xml:space="preserve">CCB nº </w:t>
      </w:r>
      <w:r>
        <w:t>[</w:t>
      </w:r>
      <w:r w:rsidRPr="00E1215C">
        <w:rPr>
          <w:highlight w:val="yellow"/>
        </w:rPr>
        <w:t>=</w:t>
      </w:r>
      <w:r>
        <w:t>]</w:t>
      </w:r>
      <w:r w:rsidR="005917A7" w:rsidRPr="00ED092E">
        <w:t>” ou “</w:t>
      </w:r>
      <w:r w:rsidR="005917A7" w:rsidRPr="00ED092E">
        <w:rPr>
          <w:bCs/>
          <w:u w:val="single"/>
        </w:rPr>
        <w:t>Operação Garantida</w:t>
      </w:r>
      <w:r w:rsidR="005917A7" w:rsidRPr="00ED092E">
        <w:t>”);</w:t>
      </w:r>
    </w:p>
    <w:p w14:paraId="27454596" w14:textId="77777777" w:rsidR="00E1215C" w:rsidRDefault="00E1215C" w:rsidP="00E1215C">
      <w:pPr>
        <w:spacing w:line="312" w:lineRule="auto"/>
        <w:ind w:left="709"/>
        <w:jc w:val="both"/>
      </w:pPr>
    </w:p>
    <w:p w14:paraId="6D435E59" w14:textId="4BDABF23" w:rsidR="00E1215C" w:rsidRPr="00ED092E" w:rsidRDefault="00E1215C" w:rsidP="003C3C3D">
      <w:pPr>
        <w:numPr>
          <w:ilvl w:val="0"/>
          <w:numId w:val="7"/>
        </w:numPr>
        <w:tabs>
          <w:tab w:val="clear" w:pos="1080"/>
          <w:tab w:val="num" w:pos="709"/>
        </w:tabs>
        <w:spacing w:line="312" w:lineRule="auto"/>
        <w:ind w:left="709" w:hanging="709"/>
        <w:jc w:val="both"/>
      </w:pPr>
      <w:r w:rsidRPr="00E1215C">
        <w:t xml:space="preserve">por meio do </w:t>
      </w:r>
      <w:r w:rsidRPr="009D6DFD">
        <w:t>Instrumento Particular de Contrato de Cessão de Créditos Imobiliários e Outras Avenças</w:t>
      </w:r>
      <w:r w:rsidRPr="00E1215C">
        <w:t>,</w:t>
      </w:r>
      <w:r>
        <w:t xml:space="preserve"> celebrado em [</w:t>
      </w:r>
      <w:r w:rsidRPr="009D6DFD">
        <w:t>=</w:t>
      </w:r>
      <w:r>
        <w:t>],</w:t>
      </w:r>
      <w:r w:rsidRPr="00E1215C">
        <w:t xml:space="preserve"> a Cedente cedeu a totalidade dos Créditos Imobiliários decorrentes da CCB à </w:t>
      </w:r>
      <w:r>
        <w:t>Credora</w:t>
      </w:r>
      <w:r w:rsidRPr="00E1215C">
        <w:t>;</w:t>
      </w:r>
    </w:p>
    <w:bookmarkEnd w:id="1"/>
    <w:p w14:paraId="6BE530CF" w14:textId="77777777" w:rsidR="005917A7" w:rsidRPr="00ED092E" w:rsidRDefault="005917A7" w:rsidP="003C3C3D">
      <w:pPr>
        <w:tabs>
          <w:tab w:val="num" w:pos="709"/>
        </w:tabs>
        <w:spacing w:line="312" w:lineRule="auto"/>
        <w:ind w:left="709" w:hanging="709"/>
        <w:jc w:val="both"/>
      </w:pPr>
    </w:p>
    <w:p w14:paraId="528E575B" w14:textId="3CB28849" w:rsidR="005917A7" w:rsidRPr="00ED092E" w:rsidRDefault="003D5101" w:rsidP="003C3C3D">
      <w:pPr>
        <w:numPr>
          <w:ilvl w:val="0"/>
          <w:numId w:val="7"/>
        </w:numPr>
        <w:tabs>
          <w:tab w:val="clear" w:pos="1080"/>
          <w:tab w:val="num" w:pos="709"/>
        </w:tabs>
        <w:spacing w:line="312" w:lineRule="auto"/>
        <w:ind w:left="709" w:hanging="709"/>
        <w:jc w:val="both"/>
      </w:pPr>
      <w:r w:rsidRPr="00ED092E">
        <w:t xml:space="preserve">a </w:t>
      </w:r>
      <w:r w:rsidR="00E1215C">
        <w:t>CCB</w:t>
      </w:r>
      <w:r w:rsidR="005917A7" w:rsidRPr="00ED092E">
        <w:t xml:space="preserve">, </w:t>
      </w:r>
      <w:r w:rsidR="00E1582F" w:rsidRPr="00ED092E">
        <w:t>em conjunto</w:t>
      </w:r>
      <w:r w:rsidR="005917A7" w:rsidRPr="00ED092E">
        <w:t xml:space="preserve"> com todos os seus acessórios, </w:t>
      </w:r>
      <w:r w:rsidR="00E1582F" w:rsidRPr="00ED092E">
        <w:t>foi adquirida</w:t>
      </w:r>
      <w:r w:rsidR="005917A7" w:rsidRPr="00ED092E">
        <w:t xml:space="preserve"> pel</w:t>
      </w:r>
      <w:r w:rsidR="00E1582F" w:rsidRPr="00ED092E">
        <w:t>a Credora</w:t>
      </w:r>
      <w:r w:rsidR="005917A7" w:rsidRPr="00ED092E">
        <w:t xml:space="preserve"> para constituição de lastro d</w:t>
      </w:r>
      <w:r w:rsidR="00E1582F" w:rsidRPr="00ED092E">
        <w:t>a</w:t>
      </w:r>
      <w:r w:rsidR="005917A7" w:rsidRPr="00ED092E">
        <w:t xml:space="preserve"> operação de securitização que envolverá a emissão de Certificados de Recebíveis </w:t>
      </w:r>
      <w:r w:rsidR="00E1215C">
        <w:t xml:space="preserve"> Imobiliários</w:t>
      </w:r>
      <w:r w:rsidR="005917A7" w:rsidRPr="00ED092E">
        <w:t xml:space="preserve"> (“</w:t>
      </w:r>
      <w:r w:rsidR="005917A7" w:rsidRPr="00ED092E">
        <w:rPr>
          <w:bCs/>
          <w:u w:val="single"/>
        </w:rPr>
        <w:t>CR</w:t>
      </w:r>
      <w:r w:rsidR="00E1215C">
        <w:rPr>
          <w:bCs/>
          <w:u w:val="single"/>
        </w:rPr>
        <w:t>I</w:t>
      </w:r>
      <w:r w:rsidR="005917A7" w:rsidRPr="00ED092E">
        <w:t xml:space="preserve">”), </w:t>
      </w:r>
      <w:r w:rsidR="00E1582F" w:rsidRPr="00ED092E">
        <w:t xml:space="preserve">a serem </w:t>
      </w:r>
      <w:r w:rsidR="005917A7" w:rsidRPr="00ED092E">
        <w:t xml:space="preserve">emitidos </w:t>
      </w:r>
      <w:r w:rsidR="00E1582F" w:rsidRPr="00ED092E">
        <w:t xml:space="preserve">pela Credora </w:t>
      </w:r>
      <w:r w:rsidR="005917A7" w:rsidRPr="00ED092E">
        <w:t xml:space="preserve">conforme o pactuado no </w:t>
      </w:r>
      <w:r w:rsidR="005917A7" w:rsidRPr="00ED092E">
        <w:rPr>
          <w:i/>
        </w:rPr>
        <w:t>“</w:t>
      </w:r>
      <w:r w:rsidR="00744C7D" w:rsidRPr="00744C7D">
        <w:rPr>
          <w:i/>
        </w:rPr>
        <w:t xml:space="preserve">Termo de Securitização de Créditos Imobiliários das 1ª e 2ª Séries da </w:t>
      </w:r>
      <w:r w:rsidR="009D6DFD">
        <w:rPr>
          <w:i/>
        </w:rPr>
        <w:t>[...]</w:t>
      </w:r>
      <w:r w:rsidR="00744C7D" w:rsidRPr="00744C7D">
        <w:rPr>
          <w:i/>
        </w:rPr>
        <w:t>ª Emissão da ISEC Securitizadora S.A.</w:t>
      </w:r>
      <w:r w:rsidR="005917A7" w:rsidRPr="00ED092E">
        <w:rPr>
          <w:i/>
        </w:rPr>
        <w:t>”</w:t>
      </w:r>
      <w:r w:rsidR="005917A7" w:rsidRPr="00ED092E">
        <w:t xml:space="preserve"> (“</w:t>
      </w:r>
      <w:r w:rsidR="005917A7" w:rsidRPr="00ED092E">
        <w:rPr>
          <w:bCs/>
          <w:u w:val="single"/>
        </w:rPr>
        <w:t>Termo de Securitização</w:t>
      </w:r>
      <w:r w:rsidR="005917A7" w:rsidRPr="00ED092E">
        <w:t xml:space="preserve">”) </w:t>
      </w:r>
      <w:r w:rsidR="00744C7D" w:rsidRPr="00744C7D">
        <w:t xml:space="preserve">de acordo com o artigo 8º da Lei nº 9.514, de 20 de novembro de </w:t>
      </w:r>
      <w:r w:rsidR="00744C7D" w:rsidRPr="00744C7D">
        <w:lastRenderedPageBreak/>
        <w:t>1997</w:t>
      </w:r>
      <w:r w:rsidR="005917A7" w:rsidRPr="00ED092E">
        <w:t>, sendo que os CR</w:t>
      </w:r>
      <w:r w:rsidR="00744C7D">
        <w:t>I</w:t>
      </w:r>
      <w:r w:rsidR="005917A7" w:rsidRPr="00ED092E">
        <w:t xml:space="preserve"> serão objeto de distribuição pública com </w:t>
      </w:r>
      <w:r w:rsidR="00B90B4C">
        <w:t xml:space="preserve">melhores </w:t>
      </w:r>
      <w:r w:rsidR="005917A7" w:rsidRPr="00ED092E">
        <w:t>esforços de colocação, nos termos da Instrução CVM n.º 476, de 16 de janeiro de 2009, conforme alterada (“</w:t>
      </w:r>
      <w:r w:rsidR="005917A7" w:rsidRPr="00ED092E">
        <w:rPr>
          <w:bCs/>
          <w:u w:val="single"/>
        </w:rPr>
        <w:t>Oferta Restrita</w:t>
      </w:r>
      <w:r w:rsidR="005917A7" w:rsidRPr="00ED092E">
        <w:t>”)</w:t>
      </w:r>
      <w:r w:rsidR="005917A7" w:rsidRPr="00ED092E">
        <w:rPr>
          <w:bCs/>
        </w:rPr>
        <w:t>;</w:t>
      </w:r>
    </w:p>
    <w:p w14:paraId="39BA161A" w14:textId="77777777" w:rsidR="005917A7" w:rsidRPr="00ED092E" w:rsidRDefault="005917A7" w:rsidP="003C3C3D">
      <w:pPr>
        <w:spacing w:line="312" w:lineRule="auto"/>
        <w:ind w:left="709"/>
        <w:jc w:val="both"/>
      </w:pPr>
    </w:p>
    <w:p w14:paraId="32EEA755" w14:textId="3EE72790" w:rsidR="005917A7" w:rsidRPr="00ED092E" w:rsidRDefault="00744C7D" w:rsidP="003C3C3D">
      <w:pPr>
        <w:numPr>
          <w:ilvl w:val="0"/>
          <w:numId w:val="7"/>
        </w:numPr>
        <w:tabs>
          <w:tab w:val="clear" w:pos="1080"/>
          <w:tab w:val="num" w:pos="709"/>
        </w:tabs>
        <w:spacing w:line="312" w:lineRule="auto"/>
        <w:ind w:left="709" w:hanging="709"/>
        <w:jc w:val="both"/>
      </w:pPr>
      <w:r>
        <w:t>a</w:t>
      </w:r>
      <w:r w:rsidR="005917A7" w:rsidRPr="00ED092E">
        <w:t xml:space="preserve"> </w:t>
      </w:r>
      <w:r w:rsidR="00087F59" w:rsidRPr="00ED092E">
        <w:rPr>
          <w:noProof/>
        </w:rPr>
        <w:t>Fiduciante</w:t>
      </w:r>
      <w:r w:rsidR="003D5101" w:rsidRPr="00ED092E">
        <w:rPr>
          <w:noProof/>
        </w:rPr>
        <w:t xml:space="preserve"> </w:t>
      </w:r>
      <w:r w:rsidR="005917A7" w:rsidRPr="00ED092E">
        <w:t xml:space="preserve">declara ser </w:t>
      </w:r>
      <w:r>
        <w:t>a</w:t>
      </w:r>
      <w:r w:rsidR="00E1582F" w:rsidRPr="00ED092E">
        <w:t xml:space="preserve"> </w:t>
      </w:r>
      <w:r w:rsidR="005917A7" w:rsidRPr="00ED092E">
        <w:t>legítim</w:t>
      </w:r>
      <w:r>
        <w:t>a</w:t>
      </w:r>
      <w:r w:rsidR="005917A7" w:rsidRPr="00ED092E">
        <w:t xml:space="preserve"> </w:t>
      </w:r>
      <w:r w:rsidR="00E1582F" w:rsidRPr="00ED092E">
        <w:t>e únic</w:t>
      </w:r>
      <w:r>
        <w:t>a</w:t>
      </w:r>
      <w:r w:rsidR="00E1582F" w:rsidRPr="00ED092E">
        <w:t xml:space="preserve"> </w:t>
      </w:r>
      <w:r w:rsidR="005917A7" w:rsidRPr="00ED092E">
        <w:t>proprietári</w:t>
      </w:r>
      <w:r>
        <w:t>a</w:t>
      </w:r>
      <w:r w:rsidR="005917A7" w:rsidRPr="00ED092E">
        <w:t xml:space="preserve"> e possuidor</w:t>
      </w:r>
      <w:r>
        <w:t>a</w:t>
      </w:r>
      <w:r w:rsidR="005917A7" w:rsidRPr="00ED092E">
        <w:t xml:space="preserve"> do imóve</w:t>
      </w:r>
      <w:r w:rsidR="00E53589">
        <w:t>l</w:t>
      </w:r>
      <w:r w:rsidR="005917A7" w:rsidRPr="00ED092E">
        <w:t xml:space="preserve"> objeto da </w:t>
      </w:r>
      <w:r w:rsidR="00EC778D" w:rsidRPr="00ED092E">
        <w:t xml:space="preserve">matrícula nº </w:t>
      </w:r>
      <w:r>
        <w:t>[</w:t>
      </w:r>
      <w:r w:rsidRPr="00E1215C">
        <w:rPr>
          <w:highlight w:val="yellow"/>
        </w:rPr>
        <w:t>=</w:t>
      </w:r>
      <w:r>
        <w:t>]</w:t>
      </w:r>
      <w:r w:rsidR="00EC778D" w:rsidRPr="00ED092E">
        <w:rPr>
          <w:noProof/>
        </w:rPr>
        <w:t xml:space="preserve"> </w:t>
      </w:r>
      <w:r w:rsidR="00EC778D" w:rsidRPr="00ED092E">
        <w:t xml:space="preserve">do Cartório de Registro de Imóveis da Comarca de </w:t>
      </w:r>
      <w:r>
        <w:t>[</w:t>
      </w:r>
      <w:r w:rsidRPr="00E1215C">
        <w:rPr>
          <w:highlight w:val="yellow"/>
        </w:rPr>
        <w:t>=</w:t>
      </w:r>
      <w:r>
        <w:t>]</w:t>
      </w:r>
      <w:r w:rsidR="00E53589">
        <w:rPr>
          <w:noProof/>
        </w:rPr>
        <w:t>,</w:t>
      </w:r>
      <w:r w:rsidR="003D5101" w:rsidRPr="00ED092E">
        <w:rPr>
          <w:noProof/>
        </w:rPr>
        <w:t xml:space="preserve"> </w:t>
      </w:r>
      <w:r w:rsidR="005917A7" w:rsidRPr="00ED092E">
        <w:t>devidamente identificado e descrito no Anexo II desse instrumento, que</w:t>
      </w:r>
      <w:r w:rsidR="00A63919" w:rsidRPr="00ED092E">
        <w:t>, salvo os ônus já constituídos, se houver, expressamente indicados no Anexo II ao presente instrumento</w:t>
      </w:r>
      <w:r w:rsidR="00574DF7">
        <w:t>,</w:t>
      </w:r>
      <w:r w:rsidR="00A63919" w:rsidRPr="00ED092E">
        <w:t xml:space="preserve"> </w:t>
      </w:r>
      <w:r w:rsidR="005917A7" w:rsidRPr="00ED092E">
        <w:t>se encontra livre e desembaraçado de todos e quaisquer ônus, gravames, feitos ajuizados, fundados em ações reais ou pessoais reipersecutórias, dívidas, dúvidas, penhoras, impostos, taxas ou tributos federais, estaduais ou municipais de qualquer natureza ou hipotecas (“</w:t>
      </w:r>
      <w:r w:rsidR="005917A7" w:rsidRPr="00ED092E">
        <w:rPr>
          <w:bCs/>
          <w:u w:val="single"/>
        </w:rPr>
        <w:t>Imóve</w:t>
      </w:r>
      <w:r w:rsidR="00E53589">
        <w:rPr>
          <w:bCs/>
          <w:u w:val="single"/>
        </w:rPr>
        <w:t>l</w:t>
      </w:r>
      <w:r w:rsidR="005917A7" w:rsidRPr="00ED092E">
        <w:t>”)</w:t>
      </w:r>
      <w:bookmarkStart w:id="4" w:name="_DV_M35"/>
      <w:bookmarkEnd w:id="4"/>
      <w:r w:rsidR="005917A7" w:rsidRPr="00ED092E">
        <w:rPr>
          <w:bCs/>
          <w:iCs/>
        </w:rPr>
        <w:t>;</w:t>
      </w:r>
      <w:r w:rsidR="002F45B7" w:rsidRPr="00ED092E">
        <w:rPr>
          <w:bCs/>
          <w:iCs/>
        </w:rPr>
        <w:t xml:space="preserve"> </w:t>
      </w:r>
    </w:p>
    <w:p w14:paraId="08963116" w14:textId="77777777" w:rsidR="005917A7" w:rsidRPr="00ED092E" w:rsidRDefault="005917A7" w:rsidP="003C3C3D">
      <w:pPr>
        <w:tabs>
          <w:tab w:val="num" w:pos="709"/>
        </w:tabs>
        <w:spacing w:line="312" w:lineRule="auto"/>
        <w:ind w:left="709" w:hanging="709"/>
        <w:jc w:val="both"/>
      </w:pPr>
    </w:p>
    <w:p w14:paraId="04E5DE3B" w14:textId="407172A2" w:rsidR="00087F59" w:rsidRPr="00ED092E" w:rsidRDefault="005917A7" w:rsidP="00087F59">
      <w:pPr>
        <w:numPr>
          <w:ilvl w:val="0"/>
          <w:numId w:val="7"/>
        </w:numPr>
        <w:tabs>
          <w:tab w:val="clear" w:pos="1080"/>
          <w:tab w:val="num" w:pos="709"/>
        </w:tabs>
        <w:spacing w:line="312" w:lineRule="auto"/>
        <w:ind w:left="709" w:hanging="709"/>
        <w:jc w:val="both"/>
      </w:pPr>
      <w:r w:rsidRPr="00ED092E">
        <w:t xml:space="preserve">nos termos da Operação Garantida, </w:t>
      </w:r>
      <w:r w:rsidR="00744C7D">
        <w:t>a</w:t>
      </w:r>
      <w:r w:rsidRPr="00ED092E">
        <w:t xml:space="preserve"> </w:t>
      </w:r>
      <w:r w:rsidR="00087F59" w:rsidRPr="00ED092E">
        <w:t>Fiduciante</w:t>
      </w:r>
      <w:r w:rsidRPr="00ED092E">
        <w:t xml:space="preserve"> concorda em outorgar </w:t>
      </w:r>
      <w:r w:rsidR="008C0C12" w:rsidRPr="00ED092E">
        <w:t xml:space="preserve">a </w:t>
      </w:r>
      <w:r w:rsidRPr="00ED092E">
        <w:t>garantia de alienação fiduciária d</w:t>
      </w:r>
      <w:r w:rsidR="002A30B1">
        <w:t>o Imóvel</w:t>
      </w:r>
      <w:r w:rsidRPr="00ED092E">
        <w:t xml:space="preserve"> em benefício d</w:t>
      </w:r>
      <w:r w:rsidR="00E1582F" w:rsidRPr="00ED092E">
        <w:t>a Credora</w:t>
      </w:r>
      <w:r w:rsidRPr="00ED092E">
        <w:t xml:space="preserve"> para assegurar o </w:t>
      </w:r>
      <w:r w:rsidR="00327F64">
        <w:t xml:space="preserve">seu </w:t>
      </w:r>
      <w:r w:rsidRPr="00ED092E">
        <w:t>cumprimento</w:t>
      </w:r>
      <w:r w:rsidR="00087F59" w:rsidRPr="00ED092E">
        <w:t>; e</w:t>
      </w:r>
    </w:p>
    <w:p w14:paraId="018B2A9F" w14:textId="77777777" w:rsidR="00087F59" w:rsidRPr="00ED092E" w:rsidRDefault="00087F59" w:rsidP="00087F59">
      <w:pPr>
        <w:pStyle w:val="PargrafodaLista"/>
      </w:pPr>
    </w:p>
    <w:p w14:paraId="52EEB72E" w14:textId="77777777" w:rsidR="00087F59" w:rsidRPr="00ED092E" w:rsidRDefault="00087F59" w:rsidP="00087F59">
      <w:pPr>
        <w:numPr>
          <w:ilvl w:val="0"/>
          <w:numId w:val="7"/>
        </w:numPr>
        <w:tabs>
          <w:tab w:val="clear" w:pos="1080"/>
          <w:tab w:val="num" w:pos="709"/>
        </w:tabs>
        <w:spacing w:line="312" w:lineRule="auto"/>
        <w:ind w:left="709" w:hanging="709"/>
        <w:jc w:val="both"/>
      </w:pPr>
      <w:r w:rsidRPr="00ED092E">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ED092E" w:rsidRDefault="005917A7" w:rsidP="003C3C3D">
      <w:pPr>
        <w:spacing w:line="312" w:lineRule="auto"/>
        <w:jc w:val="both"/>
      </w:pPr>
    </w:p>
    <w:p w14:paraId="431BF295" w14:textId="77777777" w:rsidR="005917A7" w:rsidRPr="00ED092E" w:rsidRDefault="005917A7" w:rsidP="003C3C3D">
      <w:pPr>
        <w:spacing w:line="312" w:lineRule="auto"/>
        <w:jc w:val="both"/>
      </w:pPr>
      <w:r w:rsidRPr="00ED092E">
        <w:t xml:space="preserve">RESOLVEM as Partes, na forma e condições pactuadas, celebrar o presente </w:t>
      </w:r>
      <w:r w:rsidR="00087F59" w:rsidRPr="00ED092E">
        <w:rPr>
          <w:color w:val="000000"/>
        </w:rPr>
        <w:t>Contrato,</w:t>
      </w:r>
      <w:r w:rsidRPr="00ED092E">
        <w:t xml:space="preserve"> o qual se regerá mediante as seguintes cláusulas, termos e condições:</w:t>
      </w:r>
    </w:p>
    <w:p w14:paraId="22361D24" w14:textId="77777777" w:rsidR="00C24CB5" w:rsidRPr="00ED092E" w:rsidRDefault="00C24CB5" w:rsidP="00C24CB5">
      <w:pPr>
        <w:spacing w:line="312" w:lineRule="auto"/>
        <w:jc w:val="both"/>
        <w:rPr>
          <w:color w:val="000000"/>
        </w:rPr>
      </w:pPr>
    </w:p>
    <w:p w14:paraId="1108ADD8" w14:textId="77777777" w:rsidR="00C24CB5" w:rsidRPr="00ED092E" w:rsidRDefault="00C24CB5" w:rsidP="00C24CB5">
      <w:pPr>
        <w:spacing w:line="312" w:lineRule="auto"/>
        <w:jc w:val="both"/>
        <w:outlineLvl w:val="0"/>
        <w:rPr>
          <w:b/>
          <w:color w:val="000000"/>
        </w:rPr>
      </w:pPr>
      <w:r w:rsidRPr="00ED092E">
        <w:rPr>
          <w:b/>
          <w:color w:val="000000"/>
        </w:rPr>
        <w:t>1.</w:t>
      </w:r>
      <w:r w:rsidRPr="00ED092E">
        <w:rPr>
          <w:b/>
          <w:color w:val="000000"/>
        </w:rPr>
        <w:tab/>
      </w:r>
      <w:r w:rsidRPr="00ED092E">
        <w:rPr>
          <w:b/>
          <w:color w:val="000000"/>
        </w:rPr>
        <w:tab/>
        <w:t>DAS DEFINIÇÕES</w:t>
      </w:r>
    </w:p>
    <w:p w14:paraId="1502010D" w14:textId="77777777" w:rsidR="00C24CB5" w:rsidRPr="00ED092E" w:rsidRDefault="00C24CB5" w:rsidP="00C24CB5">
      <w:pPr>
        <w:spacing w:line="312" w:lineRule="auto"/>
        <w:jc w:val="both"/>
        <w:rPr>
          <w:color w:val="000000"/>
        </w:rPr>
      </w:pPr>
    </w:p>
    <w:p w14:paraId="08EF1170" w14:textId="23131294" w:rsidR="00C24CB5" w:rsidRPr="00ED092E" w:rsidRDefault="00C24CB5" w:rsidP="00C24CB5">
      <w:pPr>
        <w:spacing w:line="312" w:lineRule="auto"/>
        <w:jc w:val="both"/>
      </w:pPr>
      <w:r w:rsidRPr="00ED092E">
        <w:rPr>
          <w:color w:val="000000"/>
        </w:rPr>
        <w:t>1.1</w:t>
      </w:r>
      <w:r w:rsidRPr="00ED092E">
        <w:rPr>
          <w:color w:val="000000"/>
        </w:rPr>
        <w:tab/>
      </w:r>
      <w:r w:rsidRPr="00ED092E">
        <w:rPr>
          <w:color w:val="000000"/>
        </w:rPr>
        <w:tab/>
      </w:r>
      <w:r w:rsidRPr="00ED092E">
        <w:t>Exceto se expressamente indicado: (i) palavras e expressões em maiúsculas, terão o significado a elas atribuído neste Contrato, incluindo seu preâmbulo, e, se não definidas neste Contrato, terão o significado previsto na</w:t>
      </w:r>
      <w:r w:rsidR="00744C7D">
        <w:t xml:space="preserve"> CCB</w:t>
      </w:r>
      <w:r w:rsidRPr="00ED092E">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ED092E" w:rsidRDefault="00C24CB5" w:rsidP="003C3C3D">
      <w:pPr>
        <w:pStyle w:val="TextosemFormatao"/>
        <w:spacing w:line="312" w:lineRule="auto"/>
        <w:jc w:val="both"/>
        <w:rPr>
          <w:rFonts w:ascii="Times New Roman" w:hAnsi="Times New Roman"/>
          <w:sz w:val="24"/>
          <w:szCs w:val="24"/>
          <w:lang w:val="pt-BR"/>
        </w:rPr>
      </w:pPr>
    </w:p>
    <w:p w14:paraId="092A4E25" w14:textId="03E0DE2E" w:rsidR="005917A7" w:rsidRPr="00ED092E" w:rsidRDefault="00050500" w:rsidP="003C3C3D">
      <w:pPr>
        <w:pStyle w:val="TextosemFormatao"/>
        <w:spacing w:line="312" w:lineRule="auto"/>
        <w:jc w:val="both"/>
        <w:rPr>
          <w:rFonts w:ascii="Times New Roman" w:hAnsi="Times New Roman"/>
          <w:b/>
          <w:sz w:val="24"/>
          <w:szCs w:val="24"/>
        </w:rPr>
      </w:pPr>
      <w:r w:rsidRPr="00ED092E">
        <w:rPr>
          <w:rFonts w:ascii="Times New Roman" w:hAnsi="Times New Roman"/>
          <w:b/>
          <w:bCs/>
          <w:sz w:val="24"/>
          <w:szCs w:val="24"/>
          <w:lang w:val="pt-BR"/>
        </w:rPr>
        <w:t>2</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3C3C3D" w:rsidRPr="00ED092E">
        <w:rPr>
          <w:rFonts w:ascii="Times New Roman" w:hAnsi="Times New Roman"/>
          <w:b/>
          <w:bCs/>
          <w:sz w:val="24"/>
          <w:szCs w:val="24"/>
        </w:rPr>
        <w:tab/>
      </w:r>
      <w:r w:rsidR="005917A7" w:rsidRPr="00ED092E">
        <w:rPr>
          <w:rFonts w:ascii="Times New Roman" w:hAnsi="Times New Roman"/>
          <w:b/>
          <w:sz w:val="24"/>
          <w:szCs w:val="24"/>
        </w:rPr>
        <w:t xml:space="preserve">DA ALIENAÇÃO FIDUCIÁRIA DO </w:t>
      </w:r>
      <w:r w:rsidR="00C24CB5" w:rsidRPr="00ED092E">
        <w:rPr>
          <w:rFonts w:ascii="Times New Roman" w:hAnsi="Times New Roman"/>
          <w:b/>
          <w:sz w:val="24"/>
          <w:szCs w:val="24"/>
          <w:lang w:val="pt-BR"/>
        </w:rPr>
        <w:t>BE</w:t>
      </w:r>
      <w:r w:rsidR="00EF62CA">
        <w:rPr>
          <w:rFonts w:ascii="Times New Roman" w:hAnsi="Times New Roman"/>
          <w:b/>
          <w:sz w:val="24"/>
          <w:szCs w:val="24"/>
          <w:lang w:val="pt-BR"/>
        </w:rPr>
        <w:t>M</w:t>
      </w:r>
      <w:r w:rsidR="00C24CB5" w:rsidRPr="00ED092E">
        <w:rPr>
          <w:rFonts w:ascii="Times New Roman" w:hAnsi="Times New Roman"/>
          <w:b/>
          <w:sz w:val="24"/>
          <w:szCs w:val="24"/>
          <w:lang w:val="pt-BR"/>
        </w:rPr>
        <w:t xml:space="preserve"> </w:t>
      </w:r>
      <w:r w:rsidR="005917A7" w:rsidRPr="00ED092E">
        <w:rPr>
          <w:rFonts w:ascii="Times New Roman" w:hAnsi="Times New Roman"/>
          <w:b/>
          <w:sz w:val="24"/>
          <w:szCs w:val="24"/>
        </w:rPr>
        <w:t>IMÓVE</w:t>
      </w:r>
      <w:r w:rsidR="00EF62CA">
        <w:rPr>
          <w:rFonts w:ascii="Times New Roman" w:hAnsi="Times New Roman"/>
          <w:b/>
          <w:sz w:val="24"/>
          <w:szCs w:val="24"/>
          <w:lang w:val="pt-BR"/>
        </w:rPr>
        <w:t>L</w:t>
      </w:r>
    </w:p>
    <w:p w14:paraId="3704AA1F" w14:textId="77777777" w:rsidR="005917A7" w:rsidRPr="00ED092E" w:rsidRDefault="005917A7" w:rsidP="003C3C3D">
      <w:pPr>
        <w:spacing w:line="312" w:lineRule="auto"/>
        <w:jc w:val="both"/>
      </w:pPr>
    </w:p>
    <w:p w14:paraId="48FF4872" w14:textId="18758A89" w:rsidR="005917A7" w:rsidRPr="00ED092E" w:rsidRDefault="00050500" w:rsidP="003C3C3D">
      <w:pPr>
        <w:tabs>
          <w:tab w:val="left" w:pos="0"/>
        </w:tabs>
        <w:spacing w:line="312" w:lineRule="auto"/>
        <w:jc w:val="both"/>
      </w:pPr>
      <w:r w:rsidRPr="00ED092E">
        <w:rPr>
          <w:bCs/>
        </w:rPr>
        <w:t>2</w:t>
      </w:r>
      <w:r w:rsidR="005917A7" w:rsidRPr="00ED092E">
        <w:rPr>
          <w:bCs/>
        </w:rPr>
        <w:t>.1</w:t>
      </w:r>
      <w:r w:rsidR="003C3C3D" w:rsidRPr="00ED092E">
        <w:rPr>
          <w:bCs/>
        </w:rPr>
        <w:t>.</w:t>
      </w:r>
      <w:r w:rsidR="005917A7" w:rsidRPr="00ED092E">
        <w:tab/>
      </w:r>
      <w:r w:rsidR="003C3C3D" w:rsidRPr="00ED092E">
        <w:tab/>
      </w:r>
      <w:r w:rsidR="005917A7" w:rsidRPr="00ED092E">
        <w:t>Em garantia ao integral e fiel cumprimento</w:t>
      </w:r>
      <w:r w:rsidR="00E53589">
        <w:t xml:space="preserve"> d</w:t>
      </w:r>
      <w:r w:rsidR="00327F64">
        <w:t xml:space="preserve">as </w:t>
      </w:r>
      <w:r w:rsidR="005917A7" w:rsidRPr="00ED092E">
        <w:t>obrigações, principais e acessórias, presentes</w:t>
      </w:r>
      <w:bookmarkStart w:id="5" w:name="_DV_M30"/>
      <w:bookmarkEnd w:id="5"/>
      <w:r w:rsidR="005917A7" w:rsidRPr="00ED092E">
        <w:t xml:space="preserve"> e </w:t>
      </w:r>
      <w:bookmarkStart w:id="6" w:name="_DV_C39"/>
      <w:r w:rsidR="005917A7" w:rsidRPr="00ED092E">
        <w:t>futuras</w:t>
      </w:r>
      <w:bookmarkStart w:id="7" w:name="_DV_M31"/>
      <w:bookmarkEnd w:id="6"/>
      <w:bookmarkEnd w:id="7"/>
      <w:r w:rsidR="005917A7" w:rsidRPr="00ED092E">
        <w:t>, constituídas pel</w:t>
      </w:r>
      <w:r w:rsidR="00744C7D">
        <w:t>a</w:t>
      </w:r>
      <w:r w:rsidR="005917A7" w:rsidRPr="00ED092E">
        <w:t xml:space="preserve"> </w:t>
      </w:r>
      <w:r w:rsidR="00087F59" w:rsidRPr="00ED092E">
        <w:t>Fiduciante</w:t>
      </w:r>
      <w:r w:rsidR="005917A7" w:rsidRPr="00ED092E">
        <w:t xml:space="preserve"> em face d</w:t>
      </w:r>
      <w:r w:rsidR="00E1582F" w:rsidRPr="00ED092E">
        <w:t>a Credora</w:t>
      </w:r>
      <w:r w:rsidR="005917A7" w:rsidRPr="00ED092E">
        <w:t xml:space="preserve"> na Operação Garantida (“</w:t>
      </w:r>
      <w:r w:rsidR="005917A7" w:rsidRPr="00ED092E">
        <w:rPr>
          <w:bCs/>
          <w:u w:val="single"/>
        </w:rPr>
        <w:t>Obrigações Garantidas</w:t>
      </w:r>
      <w:r w:rsidR="005917A7" w:rsidRPr="00ED092E">
        <w:t xml:space="preserve">”), nos prazos e condições ali estabelecidos, </w:t>
      </w:r>
      <w:r w:rsidR="00744C7D">
        <w:t>a</w:t>
      </w:r>
      <w:r w:rsidR="005917A7" w:rsidRPr="00ED092E">
        <w:t xml:space="preserve"> </w:t>
      </w:r>
      <w:r w:rsidR="00087F59" w:rsidRPr="00ED092E">
        <w:t>Fiduciante</w:t>
      </w:r>
      <w:r w:rsidR="00C24CB5" w:rsidRPr="00ED092E">
        <w:t xml:space="preserve">, </w:t>
      </w:r>
      <w:r w:rsidR="00C24CB5" w:rsidRPr="00ED092E">
        <w:rPr>
          <w:rFonts w:eastAsia="MS Mincho"/>
          <w:color w:val="000000"/>
        </w:rPr>
        <w:t xml:space="preserve">pelo presente Contrato e na melhor forma de direito, neste ato, em caráter </w:t>
      </w:r>
      <w:r w:rsidR="00C24CB5" w:rsidRPr="00ED092E">
        <w:rPr>
          <w:rFonts w:eastAsia="MS Mincho"/>
          <w:color w:val="000000"/>
        </w:rPr>
        <w:lastRenderedPageBreak/>
        <w:t>irrevogável e irretratável,</w:t>
      </w:r>
      <w:r w:rsidR="005917A7" w:rsidRPr="00ED092E">
        <w:t xml:space="preserve"> aliena</w:t>
      </w:r>
      <w:r w:rsidR="00ED092E">
        <w:t>m</w:t>
      </w:r>
      <w:r w:rsidR="005917A7" w:rsidRPr="00ED092E">
        <w:t xml:space="preserve"> fiduciariamente </w:t>
      </w:r>
      <w:r w:rsidR="008C0C12" w:rsidRPr="00ED092E">
        <w:t>à</w:t>
      </w:r>
      <w:r w:rsidR="00E1582F" w:rsidRPr="00ED092E">
        <w:t xml:space="preserve"> Credora</w:t>
      </w:r>
      <w:r w:rsidR="00C24CB5" w:rsidRPr="00ED092E">
        <w:t xml:space="preserve">, </w:t>
      </w:r>
      <w:r w:rsidR="00C24CB5" w:rsidRPr="00ED092E">
        <w:rPr>
          <w:rFonts w:eastAsia="MS Mincho"/>
          <w:color w:val="000000"/>
        </w:rPr>
        <w:t xml:space="preserve">durante todo o prazo de vigência da </w:t>
      </w:r>
      <w:r w:rsidR="00744C7D">
        <w:rPr>
          <w:rFonts w:eastAsia="MS Mincho"/>
          <w:color w:val="000000"/>
        </w:rPr>
        <w:t>CCB</w:t>
      </w:r>
      <w:r w:rsidR="00C24CB5" w:rsidRPr="00ED092E">
        <w:rPr>
          <w:rFonts w:eastAsia="MS Mincho"/>
          <w:color w:val="000000"/>
        </w:rPr>
        <w:t xml:space="preserve"> e enquanto restarem Obrigações Garantidas,</w:t>
      </w:r>
      <w:r w:rsidR="005917A7" w:rsidRPr="00ED092E">
        <w:t xml:space="preserve"> </w:t>
      </w:r>
      <w:r w:rsidR="002A30B1">
        <w:t>o Imóvel</w:t>
      </w:r>
      <w:r w:rsidR="005917A7" w:rsidRPr="00ED092E">
        <w:t>, devidamente identificado</w:t>
      </w:r>
      <w:r w:rsidR="00ED092E">
        <w:t>s</w:t>
      </w:r>
      <w:r w:rsidR="005917A7" w:rsidRPr="00ED092E">
        <w:t xml:space="preserve"> e descrito</w:t>
      </w:r>
      <w:r w:rsidR="00ED092E">
        <w:t>s</w:t>
      </w:r>
      <w:r w:rsidR="005917A7" w:rsidRPr="00ED092E">
        <w:t xml:space="preserve"> no Anexo II deste Contrato, nos termos do artigo 22 e seguintes da Lei n.º 9.514, de 20 de novembro de 1997, </w:t>
      </w:r>
      <w:bookmarkStart w:id="8" w:name="_DV_C45"/>
      <w:r w:rsidR="005917A7" w:rsidRPr="00ED092E">
        <w:t xml:space="preserve">obrigando-se </w:t>
      </w:r>
      <w:r w:rsidR="00744C7D">
        <w:t>a</w:t>
      </w:r>
      <w:r w:rsidR="00ED092E">
        <w:t xml:space="preserve"> Fiduciante</w:t>
      </w:r>
      <w:r w:rsidR="005917A7" w:rsidRPr="00ED092E">
        <w:t>, por si e seus sucessores a qualquer título, a fazer esta alienação fiduciária sempre boa, firme e valiosa, a todo e qualquer tempo</w:t>
      </w:r>
      <w:bookmarkEnd w:id="8"/>
      <w:r w:rsidR="00C24CB5" w:rsidRPr="00ED092E">
        <w:t xml:space="preserve"> (“</w:t>
      </w:r>
      <w:r w:rsidR="00C24CB5" w:rsidRPr="00ED092E">
        <w:rPr>
          <w:u w:val="single"/>
        </w:rPr>
        <w:t>Alienação Fiduciária</w:t>
      </w:r>
      <w:r w:rsidR="00C24CB5" w:rsidRPr="00ED092E">
        <w:t>”)</w:t>
      </w:r>
      <w:r w:rsidR="005917A7" w:rsidRPr="00ED092E">
        <w:t>.</w:t>
      </w:r>
    </w:p>
    <w:p w14:paraId="048B0772" w14:textId="77777777" w:rsidR="005917A7" w:rsidRPr="00ED092E" w:rsidRDefault="005917A7" w:rsidP="003C3C3D">
      <w:pPr>
        <w:spacing w:line="312" w:lineRule="auto"/>
        <w:jc w:val="both"/>
      </w:pPr>
    </w:p>
    <w:p w14:paraId="64A96592" w14:textId="2B849310" w:rsidR="005917A7" w:rsidRPr="00ED092E" w:rsidRDefault="00050500" w:rsidP="00050500">
      <w:pPr>
        <w:tabs>
          <w:tab w:val="left" w:pos="1418"/>
        </w:tabs>
        <w:spacing w:line="312" w:lineRule="auto"/>
        <w:jc w:val="both"/>
      </w:pPr>
      <w:r w:rsidRPr="00ED092E">
        <w:t>2.1.1.</w:t>
      </w:r>
      <w:r w:rsidRPr="00ED092E">
        <w:tab/>
      </w:r>
      <w:bookmarkStart w:id="9" w:name="_Hlk54038186"/>
      <w:r w:rsidR="005917A7" w:rsidRPr="00ED092E">
        <w:t xml:space="preserve">Em razão da </w:t>
      </w:r>
      <w:r w:rsidR="00C24CB5" w:rsidRPr="00ED092E">
        <w:t>A</w:t>
      </w:r>
      <w:r w:rsidR="005917A7" w:rsidRPr="00ED092E">
        <w:t xml:space="preserve">lienação </w:t>
      </w:r>
      <w:r w:rsidR="00C24CB5" w:rsidRPr="00ED092E">
        <w:t>F</w:t>
      </w:r>
      <w:r w:rsidR="005917A7" w:rsidRPr="00ED092E">
        <w:t xml:space="preserve">iduciária em garantia acima, </w:t>
      </w:r>
      <w:r w:rsidR="00744C7D">
        <w:t>a</w:t>
      </w:r>
      <w:r w:rsidR="00ED092E">
        <w:t xml:space="preserve"> Fiduciante</w:t>
      </w:r>
      <w:r w:rsidR="005917A7" w:rsidRPr="00ED092E">
        <w:rPr>
          <w:b/>
        </w:rPr>
        <w:t xml:space="preserve"> </w:t>
      </w:r>
      <w:r w:rsidR="005917A7" w:rsidRPr="00ED092E">
        <w:t xml:space="preserve">cede e transfere </w:t>
      </w:r>
      <w:r w:rsidR="008C0C12" w:rsidRPr="00ED092E">
        <w:t>à</w:t>
      </w:r>
      <w:r w:rsidR="00E1582F" w:rsidRPr="00ED092E">
        <w:t xml:space="preserve"> Credora</w:t>
      </w:r>
      <w:r w:rsidR="005917A7" w:rsidRPr="00ED092E">
        <w:t>, sem reserva alguma, a propriedade fiduciária e a posse indireta d</w:t>
      </w:r>
      <w:r w:rsidR="002A30B1">
        <w:t>o Imóvel</w:t>
      </w:r>
      <w:r w:rsidR="005917A7" w:rsidRPr="00ED092E">
        <w:t>, reservando-se a posse direta na forma da lei, respondendo ainda pela evicção na forma da lei. Em decorrência da transferência da propriedade fiduciária d</w:t>
      </w:r>
      <w:r w:rsidR="002A30B1">
        <w:t>o Imóvel</w:t>
      </w:r>
      <w:r w:rsidR="005917A7" w:rsidRPr="00ED092E">
        <w:t xml:space="preserve"> para </w:t>
      </w:r>
      <w:r w:rsidR="00E1582F" w:rsidRPr="00ED092E">
        <w:t>a Credora</w:t>
      </w:r>
      <w:r w:rsidR="005917A7" w:rsidRPr="00ED092E">
        <w:t xml:space="preserve">, operada nos termos da legislação aplicável vigente, </w:t>
      </w:r>
      <w:r w:rsidR="00E1582F" w:rsidRPr="00ED092E">
        <w:t>a Credora</w:t>
      </w:r>
      <w:r w:rsidR="005917A7" w:rsidRPr="00ED092E">
        <w:t xml:space="preserve"> passa, a partir desta data, a ser </w:t>
      </w:r>
      <w:r w:rsidR="008C0C12" w:rsidRPr="00ED092E">
        <w:t>a</w:t>
      </w:r>
      <w:r w:rsidR="005917A7" w:rsidRPr="00ED092E">
        <w:t xml:space="preserve"> únic</w:t>
      </w:r>
      <w:r w:rsidR="008C0C12" w:rsidRPr="00ED092E">
        <w:t>a</w:t>
      </w:r>
      <w:r w:rsidR="005917A7" w:rsidRPr="00ED092E">
        <w:t xml:space="preserve"> e exclusiv</w:t>
      </w:r>
      <w:r w:rsidR="008C0C12" w:rsidRPr="00ED092E">
        <w:t>a</w:t>
      </w:r>
      <w:r w:rsidR="005917A7" w:rsidRPr="00ED092E">
        <w:t xml:space="preserve"> titular do domínio resolúvel d</w:t>
      </w:r>
      <w:r w:rsidR="002A30B1">
        <w:t>o Imóvel</w:t>
      </w:r>
      <w:r w:rsidR="005917A7" w:rsidRPr="00ED092E">
        <w:t>, até o cumprimento integral das Obrigações Garantidas.</w:t>
      </w:r>
    </w:p>
    <w:bookmarkEnd w:id="9"/>
    <w:p w14:paraId="51AA84FA" w14:textId="77777777" w:rsidR="005917A7" w:rsidRPr="00ED092E" w:rsidRDefault="005917A7" w:rsidP="003C3C3D">
      <w:pPr>
        <w:spacing w:line="312" w:lineRule="auto"/>
        <w:jc w:val="both"/>
      </w:pPr>
    </w:p>
    <w:p w14:paraId="15BC5D17" w14:textId="08606C4B" w:rsidR="005917A7" w:rsidRPr="00ED092E" w:rsidRDefault="00050500" w:rsidP="00050500">
      <w:pPr>
        <w:tabs>
          <w:tab w:val="left" w:pos="1418"/>
        </w:tabs>
        <w:spacing w:line="312" w:lineRule="auto"/>
        <w:jc w:val="both"/>
      </w:pPr>
      <w:r w:rsidRPr="00ED092E">
        <w:t>2.1.2.</w:t>
      </w:r>
      <w:r w:rsidRPr="00ED092E">
        <w:tab/>
      </w:r>
      <w:r w:rsidR="005917A7" w:rsidRPr="00ED092E">
        <w:t xml:space="preserve">A garantia fiduciária ora constituída abrange </w:t>
      </w:r>
      <w:r w:rsidR="002A30B1">
        <w:t>o Imóvel</w:t>
      </w:r>
      <w:r w:rsidR="005917A7" w:rsidRPr="00ED092E">
        <w:t xml:space="preserve"> e todas as acessões, melhoramentos, construções, benfeitorias e instalações que lhes forem acrescidas, independentemente de sua espécie ou natureza, que se incorporarão automaticamente a</w:t>
      </w:r>
      <w:r w:rsidR="002A30B1">
        <w:t>o Imóvel</w:t>
      </w:r>
      <w:r w:rsidR="005917A7" w:rsidRPr="00ED092E">
        <w:t xml:space="preserve"> e a seu valor, independentemente de qualquer outra formalidade.</w:t>
      </w:r>
    </w:p>
    <w:p w14:paraId="764BEEE7" w14:textId="77777777" w:rsidR="005917A7" w:rsidRPr="00ED092E" w:rsidRDefault="005917A7" w:rsidP="003C3C3D">
      <w:pPr>
        <w:tabs>
          <w:tab w:val="left" w:pos="1418"/>
        </w:tabs>
        <w:spacing w:line="312" w:lineRule="auto"/>
        <w:jc w:val="both"/>
      </w:pPr>
    </w:p>
    <w:p w14:paraId="5A1912EC" w14:textId="3055D006" w:rsidR="005917A7" w:rsidRPr="00ED092E" w:rsidRDefault="00050500" w:rsidP="00050500">
      <w:pPr>
        <w:tabs>
          <w:tab w:val="left" w:pos="1418"/>
        </w:tabs>
        <w:spacing w:line="312" w:lineRule="auto"/>
        <w:jc w:val="both"/>
      </w:pPr>
      <w:r w:rsidRPr="00ED092E">
        <w:t>2.1.3.</w:t>
      </w:r>
      <w:r w:rsidRPr="00ED092E">
        <w:tab/>
      </w:r>
      <w:r w:rsidR="005917A7" w:rsidRPr="00ED092E">
        <w:t xml:space="preserve">Enquanto </w:t>
      </w:r>
      <w:r w:rsidR="00744C7D">
        <w:t>a</w:t>
      </w:r>
      <w:r w:rsidR="00ED092E">
        <w:t xml:space="preserve"> Fiduciante</w:t>
      </w:r>
      <w:r w:rsidR="005917A7" w:rsidRPr="00ED092E">
        <w:t xml:space="preserve"> estiver adimplente com as obrigações pactuadas na Operação Garantida, </w:t>
      </w:r>
      <w:r w:rsidR="008471ED" w:rsidRPr="00ED092E">
        <w:t>poder</w:t>
      </w:r>
      <w:r w:rsidR="00574DF7">
        <w:t>ão</w:t>
      </w:r>
      <w:r w:rsidR="008471ED" w:rsidRPr="00ED092E">
        <w:t xml:space="preserve"> este</w:t>
      </w:r>
      <w:r w:rsidR="00574DF7">
        <w:t>s</w:t>
      </w:r>
      <w:r w:rsidR="005917A7" w:rsidRPr="00ED092E">
        <w:t xml:space="preserve">, ou terceiros </w:t>
      </w:r>
      <w:r w:rsidR="008471ED" w:rsidRPr="00ED092E">
        <w:t>por este</w:t>
      </w:r>
      <w:r w:rsidR="00574DF7">
        <w:t>s</w:t>
      </w:r>
      <w:r w:rsidR="008471ED" w:rsidRPr="00ED092E">
        <w:t xml:space="preserve"> autorizados,</w:t>
      </w:r>
      <w:r w:rsidR="005917A7" w:rsidRPr="00ED092E">
        <w:t xml:space="preserve"> utilizar livremente </w:t>
      </w:r>
      <w:r w:rsidR="002A30B1">
        <w:t>o Imóvel</w:t>
      </w:r>
      <w:r w:rsidR="005917A7" w:rsidRPr="00ED092E">
        <w:t>, respondendo, no entanto, pelos riscos decorrentes da má utilização d</w:t>
      </w:r>
      <w:r w:rsidR="002A30B1">
        <w:t>o Imóvel</w:t>
      </w:r>
      <w:r w:rsidR="005917A7" w:rsidRPr="00ED092E">
        <w:t xml:space="preserve">. </w:t>
      </w:r>
    </w:p>
    <w:p w14:paraId="0EF7BD15" w14:textId="77777777" w:rsidR="005917A7" w:rsidRPr="00ED092E" w:rsidRDefault="005917A7" w:rsidP="003C3C3D">
      <w:pPr>
        <w:tabs>
          <w:tab w:val="left" w:pos="1418"/>
        </w:tabs>
        <w:spacing w:line="312" w:lineRule="auto"/>
        <w:jc w:val="both"/>
      </w:pPr>
    </w:p>
    <w:p w14:paraId="511D7DD5" w14:textId="43BCC62D" w:rsidR="005917A7" w:rsidRPr="00ED092E" w:rsidRDefault="00050500" w:rsidP="00050500">
      <w:pPr>
        <w:tabs>
          <w:tab w:val="left" w:pos="1418"/>
        </w:tabs>
        <w:spacing w:line="312" w:lineRule="auto"/>
        <w:jc w:val="both"/>
      </w:pPr>
      <w:r w:rsidRPr="00ED092E">
        <w:t>2.1.4.</w:t>
      </w:r>
      <w:r w:rsidRPr="00ED092E">
        <w:tab/>
      </w:r>
      <w:r w:rsidR="005917A7" w:rsidRPr="00ED092E">
        <w:t xml:space="preserve">Sem prejuízo do disposto acima, </w:t>
      </w:r>
      <w:r w:rsidR="00744C7D">
        <w:t>a</w:t>
      </w:r>
      <w:r w:rsidR="00ED092E">
        <w:t xml:space="preserve"> Fiduciante</w:t>
      </w:r>
      <w:r w:rsidR="005917A7" w:rsidRPr="00ED092E">
        <w:t xml:space="preserve"> compromete</w:t>
      </w:r>
      <w:r w:rsidR="00ED092E">
        <w:t>m</w:t>
      </w:r>
      <w:r w:rsidR="005917A7" w:rsidRPr="00ED092E">
        <w:t xml:space="preserve">-se a manter </w:t>
      </w:r>
      <w:r w:rsidR="002A30B1">
        <w:t>o Imóvel</w:t>
      </w:r>
      <w:r w:rsidR="005917A7" w:rsidRPr="00ED092E">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2A30B1">
        <w:t>o Imóvel</w:t>
      </w:r>
      <w:r w:rsidR="005917A7" w:rsidRPr="00ED092E">
        <w:t>, devendo, ainda, caso queira</w:t>
      </w:r>
      <w:r w:rsidR="00574DF7">
        <w:t>m</w:t>
      </w:r>
      <w:r w:rsidR="005917A7" w:rsidRPr="00ED092E">
        <w:t xml:space="preserve"> realizar qualquer obra ou modificação n</w:t>
      </w:r>
      <w:r w:rsidR="002A30B1">
        <w:t>o Imóvel</w:t>
      </w:r>
      <w:r w:rsidR="005917A7" w:rsidRPr="00ED092E">
        <w:t xml:space="preserve">, notificar </w:t>
      </w:r>
      <w:r w:rsidR="00E1582F" w:rsidRPr="00ED092E">
        <w:t>a Credora</w:t>
      </w:r>
      <w:r w:rsidR="005917A7" w:rsidRPr="00ED092E">
        <w:t xml:space="preserve">, para obter sua anuência, não tendo </w:t>
      </w:r>
      <w:r w:rsidR="00744C7D">
        <w:t>a</w:t>
      </w:r>
      <w:r w:rsidR="00ED092E">
        <w:t xml:space="preserve"> Fiduciante</w:t>
      </w:r>
      <w:r w:rsidR="005917A7" w:rsidRPr="00ED092E">
        <w:t xml:space="preserve"> direito de retenção quanto às obras realizadas n</w:t>
      </w:r>
      <w:r w:rsidR="002A30B1">
        <w:t>o Imóvel</w:t>
      </w:r>
      <w:r w:rsidR="005917A7" w:rsidRPr="00ED092E">
        <w:t xml:space="preserve">. Para cumprimento do disposto acima, </w:t>
      </w:r>
      <w:r w:rsidR="00744C7D">
        <w:t>a</w:t>
      </w:r>
      <w:r w:rsidR="00ED092E">
        <w:t xml:space="preserve"> Fiduciante</w:t>
      </w:r>
      <w:r w:rsidR="005917A7" w:rsidRPr="00ED092E">
        <w:t xml:space="preserve"> autoriza o ingresso a</w:t>
      </w:r>
      <w:r w:rsidR="002A30B1">
        <w:t>o Imóvel</w:t>
      </w:r>
      <w:r w:rsidR="005917A7" w:rsidRPr="00ED092E">
        <w:t>, a qualquer tempo, de um representante d</w:t>
      </w:r>
      <w:r w:rsidR="00E1582F" w:rsidRPr="00ED092E">
        <w:t>a Credora</w:t>
      </w:r>
      <w:r w:rsidR="005917A7" w:rsidRPr="00ED092E">
        <w:t>.</w:t>
      </w:r>
    </w:p>
    <w:p w14:paraId="73713ED9" w14:textId="77777777" w:rsidR="005917A7" w:rsidRPr="00ED092E" w:rsidRDefault="005917A7" w:rsidP="003C3C3D">
      <w:pPr>
        <w:tabs>
          <w:tab w:val="left" w:pos="1418"/>
        </w:tabs>
        <w:spacing w:line="312" w:lineRule="auto"/>
        <w:jc w:val="both"/>
      </w:pPr>
    </w:p>
    <w:p w14:paraId="5A850F4E" w14:textId="5E056562" w:rsidR="005917A7" w:rsidRPr="00ED092E" w:rsidRDefault="00050500" w:rsidP="00050500">
      <w:pPr>
        <w:tabs>
          <w:tab w:val="left" w:pos="1418"/>
        </w:tabs>
        <w:spacing w:line="312" w:lineRule="auto"/>
        <w:jc w:val="both"/>
      </w:pPr>
      <w:r w:rsidRPr="00ED092E">
        <w:t>2.1.5.</w:t>
      </w:r>
      <w:r w:rsidRPr="00ED092E">
        <w:tab/>
      </w:r>
      <w:r w:rsidR="005917A7" w:rsidRPr="00ED092E">
        <w:t>Nos termos do artigo 1.425 do Código Civil, na hipótese de a garantia representada pel</w:t>
      </w:r>
      <w:r w:rsidR="002A30B1">
        <w:t>o Imóvel</w:t>
      </w:r>
      <w:r w:rsidR="005917A7" w:rsidRPr="00ED092E">
        <w:t xml:space="preserve">: </w:t>
      </w:r>
      <w:r w:rsidR="005917A7" w:rsidRPr="00ED092E">
        <w:rPr>
          <w:b/>
        </w:rPr>
        <w:t>(i)</w:t>
      </w:r>
      <w:r w:rsidR="005917A7" w:rsidRPr="00ED092E">
        <w:t xml:space="preserve"> vier a ter seu valor inferior </w:t>
      </w:r>
      <w:r w:rsidR="00F5331E">
        <w:t>à</w:t>
      </w:r>
      <w:r w:rsidR="00F5331E" w:rsidRPr="00ED092E">
        <w:t xml:space="preserve"> </w:t>
      </w:r>
      <w:r w:rsidR="00F5331E">
        <w:t>Razão</w:t>
      </w:r>
      <w:r w:rsidR="00F5331E" w:rsidRPr="00ED092E">
        <w:t xml:space="preserve"> Mínim</w:t>
      </w:r>
      <w:r w:rsidR="00F5331E">
        <w:t xml:space="preserve">a de Garantia </w:t>
      </w:r>
      <w:r w:rsidR="00F5331E" w:rsidRPr="00ED092E">
        <w:t>indicad</w:t>
      </w:r>
      <w:r w:rsidR="00F5331E">
        <w:t>a</w:t>
      </w:r>
      <w:r w:rsidR="00F5331E" w:rsidRPr="00ED092E">
        <w:t xml:space="preserve"> </w:t>
      </w:r>
      <w:r w:rsidR="005917A7" w:rsidRPr="00ED092E">
        <w:t xml:space="preserve">na Cláusula </w:t>
      </w:r>
      <w:r w:rsidR="00F5331E">
        <w:t>2</w:t>
      </w:r>
      <w:r w:rsidR="005917A7" w:rsidRPr="00ED092E">
        <w:t>.</w:t>
      </w:r>
      <w:r w:rsidR="00F5331E">
        <w:t>5</w:t>
      </w:r>
      <w:r w:rsidR="005917A7" w:rsidRPr="00ED092E">
        <w:t xml:space="preserve">. abaixo; </w:t>
      </w:r>
      <w:r w:rsidR="005917A7" w:rsidRPr="00ED092E">
        <w:rPr>
          <w:b/>
        </w:rPr>
        <w:t>(ii)</w:t>
      </w:r>
      <w:r w:rsidR="005917A7" w:rsidRPr="00ED092E">
        <w:t xml:space="preserve"> vier a ser objeto de penhora, arresto ou qualquer medida judicial ou administrativa de efeito similar, ou tornar-se insuficiente; ou </w:t>
      </w:r>
      <w:r w:rsidR="005917A7" w:rsidRPr="00ED092E">
        <w:rPr>
          <w:b/>
        </w:rPr>
        <w:t>(iii)</w:t>
      </w:r>
      <w:r w:rsidR="005917A7" w:rsidRPr="00ED092E">
        <w:t xml:space="preserve"> se houver a excussão de parte da presente garantia pel</w:t>
      </w:r>
      <w:r w:rsidR="00E1582F" w:rsidRPr="00ED092E">
        <w:t>a Credora</w:t>
      </w:r>
      <w:r w:rsidR="005917A7" w:rsidRPr="00ED092E">
        <w:t xml:space="preserve"> em virtude da ocorrência de </w:t>
      </w:r>
      <w:r w:rsidR="005917A7" w:rsidRPr="00ED092E">
        <w:lastRenderedPageBreak/>
        <w:t xml:space="preserve">um </w:t>
      </w:r>
      <w:r w:rsidR="008C0C12" w:rsidRPr="00ED092E">
        <w:t xml:space="preserve">evento de </w:t>
      </w:r>
      <w:r w:rsidR="00E1582F" w:rsidRPr="00ED092E">
        <w:t>v</w:t>
      </w:r>
      <w:r w:rsidR="005917A7" w:rsidRPr="00ED092E">
        <w:t xml:space="preserve">encimento </w:t>
      </w:r>
      <w:r w:rsidR="00E1582F" w:rsidRPr="00ED092E">
        <w:t>a</w:t>
      </w:r>
      <w:r w:rsidR="005917A7" w:rsidRPr="00ED092E">
        <w:t>ntecipado</w:t>
      </w:r>
      <w:r w:rsidR="00E1582F" w:rsidRPr="00ED092E">
        <w:t xml:space="preserve"> das Obrigações Garantidas</w:t>
      </w:r>
      <w:r w:rsidR="005917A7" w:rsidRPr="00ED092E">
        <w:t xml:space="preserve">; </w:t>
      </w:r>
      <w:r w:rsidR="00744C7D">
        <w:t>a</w:t>
      </w:r>
      <w:r w:rsidR="00ED092E">
        <w:t xml:space="preserve"> Fiduciante</w:t>
      </w:r>
      <w:r w:rsidR="005917A7" w:rsidRPr="00ED092E">
        <w:rPr>
          <w:b/>
        </w:rPr>
        <w:t xml:space="preserve"> </w:t>
      </w:r>
      <w:r w:rsidR="005917A7" w:rsidRPr="00ED092E">
        <w:t>ficar</w:t>
      </w:r>
      <w:r w:rsidR="00744C7D">
        <w:t>á</w:t>
      </w:r>
      <w:r w:rsidR="005917A7" w:rsidRPr="00ED092E">
        <w:t xml:space="preserve"> obrigad</w:t>
      </w:r>
      <w:r w:rsidR="00744C7D">
        <w:t>a</w:t>
      </w:r>
      <w:r w:rsidR="005917A7" w:rsidRPr="00ED092E">
        <w:t xml:space="preserve"> a substituí-la ou reforçá-la, de modo a recompor integralmente </w:t>
      </w:r>
      <w:r w:rsidR="00F5331E">
        <w:t>a</w:t>
      </w:r>
      <w:r w:rsidR="00F5331E" w:rsidRPr="00ED092E">
        <w:t xml:space="preserve"> </w:t>
      </w:r>
      <w:r w:rsidR="00F5331E">
        <w:t>Razão Mínima de Garantia</w:t>
      </w:r>
      <w:r w:rsidR="005917A7" w:rsidRPr="00ED092E">
        <w:t xml:space="preserve"> (“</w:t>
      </w:r>
      <w:r w:rsidR="005917A7" w:rsidRPr="00ED092E">
        <w:rPr>
          <w:bCs/>
          <w:u w:val="single"/>
        </w:rPr>
        <w:t>Reforço de Garantia</w:t>
      </w:r>
      <w:r w:rsidR="005917A7" w:rsidRPr="00ED092E">
        <w:t xml:space="preserve">”), renunciando, expressamente, ao previsto no artigo 1.427 do Código Civil. </w:t>
      </w:r>
    </w:p>
    <w:p w14:paraId="3DA90292" w14:textId="77777777" w:rsidR="005917A7" w:rsidRPr="00ED092E" w:rsidRDefault="005917A7" w:rsidP="003C3C3D">
      <w:pPr>
        <w:tabs>
          <w:tab w:val="left" w:pos="1418"/>
        </w:tabs>
        <w:spacing w:line="312" w:lineRule="auto"/>
        <w:jc w:val="both"/>
      </w:pPr>
    </w:p>
    <w:p w14:paraId="17D46FB6" w14:textId="2CD6C972" w:rsidR="005917A7" w:rsidRPr="00ED092E" w:rsidRDefault="00050500" w:rsidP="00050500">
      <w:pPr>
        <w:tabs>
          <w:tab w:val="left" w:pos="1418"/>
        </w:tabs>
        <w:spacing w:line="312" w:lineRule="auto"/>
        <w:jc w:val="both"/>
      </w:pPr>
      <w:r w:rsidRPr="00ED092E">
        <w:t>2.1.6.</w:t>
      </w:r>
      <w:r w:rsidRPr="00ED092E">
        <w:tab/>
      </w:r>
      <w:r w:rsidR="005917A7" w:rsidRPr="00ED092E">
        <w:t>O Reforço de Garantia deverá ser implementado através de alienação de outro</w:t>
      </w:r>
      <w:r w:rsidR="002A30B1">
        <w:t>(</w:t>
      </w:r>
      <w:r w:rsidR="005917A7" w:rsidRPr="00ED092E">
        <w:t>s</w:t>
      </w:r>
      <w:r w:rsidR="002A30B1">
        <w:t>)</w:t>
      </w:r>
      <w:r w:rsidR="005917A7" w:rsidRPr="00ED092E">
        <w:t xml:space="preserve"> </w:t>
      </w:r>
      <w:r w:rsidR="00ED092E">
        <w:t>Imóve</w:t>
      </w:r>
      <w:r w:rsidR="002A30B1">
        <w:t>l(</w:t>
      </w:r>
      <w:r w:rsidR="00ED092E">
        <w:t>is</w:t>
      </w:r>
      <w:r w:rsidR="002A30B1">
        <w:t>)</w:t>
      </w:r>
      <w:r w:rsidR="005917A7" w:rsidRPr="00ED092E">
        <w:t>, de titularidade d</w:t>
      </w:r>
      <w:r w:rsidR="00744C7D">
        <w:t>a</w:t>
      </w:r>
      <w:r w:rsidR="00ED092E">
        <w:t xml:space="preserve"> Fiduciante</w:t>
      </w:r>
      <w:r w:rsidR="005917A7" w:rsidRPr="00ED092E">
        <w:t>, desde que previamente aceito</w:t>
      </w:r>
      <w:r w:rsidR="00A6323A">
        <w:t>(</w:t>
      </w:r>
      <w:r w:rsidR="005917A7" w:rsidRPr="00ED092E">
        <w:t>s</w:t>
      </w:r>
      <w:r w:rsidR="00A6323A">
        <w:t>)</w:t>
      </w:r>
      <w:r w:rsidR="005917A7" w:rsidRPr="00ED092E">
        <w:t xml:space="preserve"> pel</w:t>
      </w:r>
      <w:r w:rsidR="00E1582F" w:rsidRPr="00ED092E">
        <w:t>a Credora</w:t>
      </w:r>
      <w:r w:rsidR="005917A7" w:rsidRPr="00ED092E">
        <w:t xml:space="preserve">, a seu exclusivo </w:t>
      </w:r>
      <w:commentRangeStart w:id="10"/>
      <w:commentRangeStart w:id="11"/>
      <w:r w:rsidR="005917A7" w:rsidRPr="00ED092E">
        <w:t>critério</w:t>
      </w:r>
      <w:commentRangeEnd w:id="10"/>
      <w:r w:rsidR="005B5951">
        <w:rPr>
          <w:rStyle w:val="Refdecomentrio"/>
        </w:rPr>
        <w:commentReference w:id="10"/>
      </w:r>
      <w:commentRangeEnd w:id="11"/>
      <w:r w:rsidR="00DD74BC">
        <w:rPr>
          <w:rStyle w:val="Refdecomentrio"/>
        </w:rPr>
        <w:commentReference w:id="11"/>
      </w:r>
      <w:r w:rsidR="005917A7" w:rsidRPr="00ED092E">
        <w:t>. Referida alienação deverá ser concluída no prazo de 20 (vinte) dias corridos, contado da data e hora do recebimento, pel</w:t>
      </w:r>
      <w:r w:rsidR="00744C7D">
        <w:t>a</w:t>
      </w:r>
      <w:r w:rsidR="00ED092E">
        <w:t xml:space="preserve"> Fiduciante</w:t>
      </w:r>
      <w:r w:rsidR="005917A7" w:rsidRPr="00ED092E">
        <w:t>, de comunicação, por escrito d</w:t>
      </w:r>
      <w:r w:rsidR="00E1582F" w:rsidRPr="00ED092E">
        <w:t>a Credora</w:t>
      </w:r>
      <w:r w:rsidR="005917A7" w:rsidRPr="00ED092E">
        <w:t xml:space="preserve"> sobre a necessidade de Reforço de Garantia.</w:t>
      </w:r>
      <w:r w:rsidR="00545ECF" w:rsidRPr="00ED092E">
        <w:t xml:space="preserve"> </w:t>
      </w:r>
    </w:p>
    <w:p w14:paraId="4BCE5655" w14:textId="77777777" w:rsidR="005917A7" w:rsidRPr="00ED092E" w:rsidRDefault="005917A7" w:rsidP="003C3C3D">
      <w:pPr>
        <w:tabs>
          <w:tab w:val="left" w:pos="1418"/>
        </w:tabs>
        <w:spacing w:line="312" w:lineRule="auto"/>
        <w:jc w:val="both"/>
      </w:pPr>
    </w:p>
    <w:p w14:paraId="45D2E414" w14:textId="0C676940" w:rsidR="005917A7" w:rsidRPr="00ED092E" w:rsidRDefault="00050500" w:rsidP="00050500">
      <w:pPr>
        <w:tabs>
          <w:tab w:val="left" w:pos="1418"/>
        </w:tabs>
        <w:spacing w:line="312" w:lineRule="auto"/>
        <w:jc w:val="both"/>
      </w:pPr>
      <w:r w:rsidRPr="00ED092E">
        <w:t>2.1.7.</w:t>
      </w:r>
      <w:r w:rsidRPr="00ED092E">
        <w:tab/>
      </w:r>
      <w:r w:rsidR="005917A7" w:rsidRPr="00ED092E">
        <w:t xml:space="preserve">No caso de reforço ou substituição da presente garantia, </w:t>
      </w:r>
      <w:r w:rsidR="00E1582F" w:rsidRPr="00ED092E">
        <w:t>a Credora</w:t>
      </w:r>
      <w:r w:rsidR="005917A7" w:rsidRPr="00ED092E">
        <w:t xml:space="preserve"> e </w:t>
      </w:r>
      <w:r w:rsidR="00744C7D">
        <w:t>a</w:t>
      </w:r>
      <w:r w:rsidR="00ED092E">
        <w:t xml:space="preserve"> Fiduciante</w:t>
      </w:r>
      <w:r w:rsidR="005917A7" w:rsidRPr="00ED092E">
        <w:t xml:space="preserve"> celebrar</w:t>
      </w:r>
      <w:r w:rsidR="00ED092E">
        <w:t>ão</w:t>
      </w:r>
      <w:r w:rsidR="005917A7" w:rsidRPr="00ED092E">
        <w:t xml:space="preserve"> os instrumentos apropriados à formalização da alienação em garantia dos novos ativos, cabendo ainda </w:t>
      </w:r>
      <w:r w:rsidR="00744C7D">
        <w:t>à</w:t>
      </w:r>
      <w:r w:rsidR="00ED092E">
        <w:t xml:space="preserve"> Fiduciante</w:t>
      </w:r>
      <w:r w:rsidR="005917A7" w:rsidRPr="00ED092E">
        <w:t xml:space="preserve"> tomar todas as demais providências que, nos termos da lei, sejam necessárias para a plena validade e eficácia da respectiva garantia. </w:t>
      </w:r>
    </w:p>
    <w:p w14:paraId="4684AE01" w14:textId="77777777" w:rsidR="005917A7" w:rsidRPr="00ED092E" w:rsidRDefault="005917A7" w:rsidP="003C3C3D">
      <w:pPr>
        <w:tabs>
          <w:tab w:val="left" w:pos="1418"/>
        </w:tabs>
        <w:spacing w:line="312" w:lineRule="auto"/>
        <w:jc w:val="both"/>
      </w:pPr>
    </w:p>
    <w:p w14:paraId="6B1434ED" w14:textId="7AA591CA" w:rsidR="005917A7" w:rsidRPr="00ED092E" w:rsidRDefault="00744C7D" w:rsidP="00050500">
      <w:pPr>
        <w:numPr>
          <w:ilvl w:val="2"/>
          <w:numId w:val="19"/>
        </w:numPr>
        <w:tabs>
          <w:tab w:val="left" w:pos="1418"/>
        </w:tabs>
        <w:spacing w:line="312" w:lineRule="auto"/>
        <w:jc w:val="both"/>
      </w:pPr>
      <w:r>
        <w:t>A</w:t>
      </w:r>
      <w:r w:rsidR="00ED092E">
        <w:t xml:space="preserve"> Fiduciante</w:t>
      </w:r>
      <w:r w:rsidR="005917A7" w:rsidRPr="00ED092E">
        <w:rPr>
          <w:b/>
        </w:rPr>
        <w:t xml:space="preserve"> </w:t>
      </w:r>
      <w:r w:rsidR="005917A7" w:rsidRPr="00ED092E">
        <w:t>obriga-se a:</w:t>
      </w:r>
    </w:p>
    <w:p w14:paraId="013F5CC4" w14:textId="77777777" w:rsidR="005917A7" w:rsidRPr="00ED092E" w:rsidRDefault="005917A7" w:rsidP="003C3C3D">
      <w:pPr>
        <w:tabs>
          <w:tab w:val="num" w:pos="720"/>
        </w:tabs>
        <w:spacing w:line="312" w:lineRule="auto"/>
        <w:ind w:left="720"/>
        <w:jc w:val="both"/>
      </w:pPr>
    </w:p>
    <w:p w14:paraId="76D677A2" w14:textId="2B3AF6BF" w:rsidR="005917A7" w:rsidRPr="00ED092E" w:rsidRDefault="005917A7" w:rsidP="003C3C3D">
      <w:pPr>
        <w:numPr>
          <w:ilvl w:val="0"/>
          <w:numId w:val="8"/>
        </w:numPr>
        <w:tabs>
          <w:tab w:val="num" w:pos="720"/>
        </w:tabs>
        <w:spacing w:line="312" w:lineRule="auto"/>
        <w:ind w:left="709" w:hanging="709"/>
        <w:jc w:val="both"/>
      </w:pPr>
      <w:r w:rsidRPr="00ED092E">
        <w:t xml:space="preserve">não ceder, transferir, conferir, renunciar, gravar, arrendar, locar, sublocar, dar em comodato, onerar ou de qualquer outra forma alienar </w:t>
      </w:r>
      <w:r w:rsidR="002A30B1">
        <w:t>o Imóvel</w:t>
      </w:r>
      <w:r w:rsidRPr="00ED092E">
        <w:t>, e/ou suas respectivas benfeitorias e construções, em favor de quaisquer terceiros, direta ou indiretamente, bem como promover ou consentir com desmembramentos, demolições, reformas e quaisquer modificações n</w:t>
      </w:r>
      <w:r w:rsidR="002A30B1">
        <w:t>o Imóvel</w:t>
      </w:r>
      <w:r w:rsidRPr="00ED092E">
        <w:t>, sem a prévia e expressa autorização d</w:t>
      </w:r>
      <w:r w:rsidR="00E1582F" w:rsidRPr="00ED092E">
        <w:t>a Credora</w:t>
      </w:r>
      <w:r w:rsidRPr="00ED092E">
        <w:t>;</w:t>
      </w:r>
    </w:p>
    <w:p w14:paraId="1CB8770B" w14:textId="77777777" w:rsidR="005917A7" w:rsidRPr="00ED092E" w:rsidRDefault="005917A7" w:rsidP="003C3C3D">
      <w:pPr>
        <w:tabs>
          <w:tab w:val="num" w:pos="720"/>
        </w:tabs>
        <w:spacing w:line="312" w:lineRule="auto"/>
        <w:ind w:left="709" w:hanging="709"/>
        <w:jc w:val="both"/>
      </w:pPr>
    </w:p>
    <w:p w14:paraId="6BBBA34E" w14:textId="148A0D8F" w:rsidR="005917A7" w:rsidRPr="00ED092E" w:rsidRDefault="005917A7" w:rsidP="003C3C3D">
      <w:pPr>
        <w:numPr>
          <w:ilvl w:val="0"/>
          <w:numId w:val="8"/>
        </w:numPr>
        <w:spacing w:line="312" w:lineRule="auto"/>
        <w:ind w:left="709" w:hanging="709"/>
        <w:jc w:val="both"/>
      </w:pPr>
      <w:r w:rsidRPr="00ED092E">
        <w:t>caso sejam realizadas quaisquer acessões ou benfeitorias, mediante prévia e expressa autorização d</w:t>
      </w:r>
      <w:r w:rsidR="00E1582F" w:rsidRPr="00ED092E">
        <w:t>a Credora</w:t>
      </w:r>
      <w:r w:rsidRPr="00ED092E">
        <w:t>:</w:t>
      </w:r>
      <w:r w:rsidR="004F7002" w:rsidRPr="00ED092E">
        <w:t xml:space="preserve"> </w:t>
      </w:r>
      <w:r w:rsidRPr="00ED092E">
        <w:t>(i) obter as licenças administrativas necessárias e a</w:t>
      </w:r>
      <w:r w:rsidR="00741CA6">
        <w:t>s</w:t>
      </w:r>
      <w:r w:rsidRPr="00ED092E">
        <w:t xml:space="preserve"> respectiva</w:t>
      </w:r>
      <w:r w:rsidR="00741CA6">
        <w:t>s</w:t>
      </w:r>
      <w:r w:rsidRPr="00ED092E">
        <w:t xml:space="preserve"> Certid</w:t>
      </w:r>
      <w:r w:rsidR="00741CA6">
        <w:t>ões</w:t>
      </w:r>
      <w:r w:rsidRPr="00ED092E">
        <w:t xml:space="preserve"> Negativa de Débitos emitida</w:t>
      </w:r>
      <w:r w:rsidR="00741CA6">
        <w:t>s</w:t>
      </w:r>
      <w:r w:rsidRPr="00ED092E">
        <w:t xml:space="preserve"> pelo Instituto Nacional do Seguro Social (CND/INSS); (ii) averbar o aumento ou diminuição de área</w:t>
      </w:r>
      <w:r w:rsidR="00741CA6">
        <w:t>s</w:t>
      </w:r>
      <w:r w:rsidRPr="00ED092E">
        <w:t xml:space="preserve"> construída</w:t>
      </w:r>
      <w:r w:rsidR="00741CA6">
        <w:t>s</w:t>
      </w:r>
      <w:r w:rsidRPr="00ED092E">
        <w:t xml:space="preserve"> perante o Cartório de Registro de Imóveis competente, sendo que, em qualquer hipótese, integrarão </w:t>
      </w:r>
      <w:r w:rsidR="002A30B1">
        <w:t>o Imóvel</w:t>
      </w:r>
      <w:r w:rsidRPr="00ED092E">
        <w:t xml:space="preserve"> e seu valor, para fins de realização de leilão extrajudicial; (iii) arcar com as despesas decorrentes de tais acessões ou benfeitorias;</w:t>
      </w:r>
    </w:p>
    <w:p w14:paraId="1874DE06" w14:textId="77777777" w:rsidR="005917A7" w:rsidRPr="00ED092E" w:rsidRDefault="005917A7" w:rsidP="003C3C3D">
      <w:pPr>
        <w:tabs>
          <w:tab w:val="num" w:pos="720"/>
        </w:tabs>
        <w:spacing w:line="312" w:lineRule="auto"/>
        <w:ind w:left="709" w:hanging="709"/>
        <w:jc w:val="both"/>
      </w:pPr>
    </w:p>
    <w:p w14:paraId="56765B3A" w14:textId="77777777" w:rsidR="005917A7" w:rsidRPr="00ED092E" w:rsidRDefault="005917A7" w:rsidP="003C3C3D">
      <w:pPr>
        <w:numPr>
          <w:ilvl w:val="0"/>
          <w:numId w:val="8"/>
        </w:numPr>
        <w:tabs>
          <w:tab w:val="num" w:pos="720"/>
        </w:tabs>
        <w:spacing w:line="312" w:lineRule="auto"/>
        <w:ind w:left="709" w:hanging="709"/>
        <w:jc w:val="both"/>
      </w:pPr>
      <w:r w:rsidRPr="00ED092E">
        <w:t>efetuar, se solicitado pel</w:t>
      </w:r>
      <w:r w:rsidR="00E1582F" w:rsidRPr="00ED092E">
        <w:t>a Credora</w:t>
      </w:r>
      <w:r w:rsidRPr="00ED092E">
        <w:t>, o Reforço de Garantia, nos prazos e formas previstos neste Contrato;</w:t>
      </w:r>
    </w:p>
    <w:p w14:paraId="1596B21D" w14:textId="77777777" w:rsidR="005917A7" w:rsidRPr="00ED092E" w:rsidRDefault="005917A7" w:rsidP="003C3C3D">
      <w:pPr>
        <w:pStyle w:val="PargrafodaLista"/>
        <w:tabs>
          <w:tab w:val="num" w:pos="720"/>
        </w:tabs>
        <w:spacing w:line="312" w:lineRule="auto"/>
        <w:ind w:left="709" w:hanging="709"/>
      </w:pPr>
    </w:p>
    <w:p w14:paraId="513BC78B" w14:textId="3F87CE2B" w:rsidR="005917A7" w:rsidRPr="00ED092E" w:rsidRDefault="005917A7" w:rsidP="003C3C3D">
      <w:pPr>
        <w:numPr>
          <w:ilvl w:val="0"/>
          <w:numId w:val="8"/>
        </w:numPr>
        <w:tabs>
          <w:tab w:val="num" w:pos="720"/>
        </w:tabs>
        <w:spacing w:line="312" w:lineRule="auto"/>
        <w:ind w:left="709" w:hanging="709"/>
        <w:jc w:val="both"/>
      </w:pPr>
      <w:r w:rsidRPr="00ED092E">
        <w:lastRenderedPageBreak/>
        <w:t xml:space="preserve">manter a presente garantia real sempre existente, válida, eficaz, em perfeita ordem e em pleno vigor, sem qualquer restrição ou condição e </w:t>
      </w:r>
      <w:r w:rsidR="002A30B1">
        <w:t>o Imóvel</w:t>
      </w:r>
      <w:r w:rsidRPr="00ED092E">
        <w:t xml:space="preserve"> livre e desembaraçado de quaisquer ônus, gravames, feitos ajuizados, fundados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ED092E" w:rsidRDefault="005917A7" w:rsidP="003C3C3D">
      <w:pPr>
        <w:pStyle w:val="PargrafodaLista"/>
        <w:spacing w:line="312" w:lineRule="auto"/>
        <w:ind w:left="709" w:hanging="709"/>
      </w:pPr>
    </w:p>
    <w:p w14:paraId="5AB076A5" w14:textId="229DD8B3" w:rsidR="005917A7" w:rsidRPr="00ED092E" w:rsidRDefault="005917A7" w:rsidP="003C3C3D">
      <w:pPr>
        <w:numPr>
          <w:ilvl w:val="0"/>
          <w:numId w:val="8"/>
        </w:numPr>
        <w:spacing w:line="312" w:lineRule="auto"/>
        <w:ind w:left="709" w:hanging="709"/>
        <w:jc w:val="both"/>
      </w:pPr>
      <w:r w:rsidRPr="00ED092E">
        <w:t>manter todas as autorizações necessárias (a) à devida situação cadastral d</w:t>
      </w:r>
      <w:r w:rsidR="002A30B1">
        <w:t>o Imóvel</w:t>
      </w:r>
      <w:r w:rsidRPr="00ED092E">
        <w:t>; (b) à assinatura deste Contrato, bem como (c) ao cumprimento de todas as Obrigações Garantidas, sempre válidas, eficazes, em perfeita ordem e em pleno vigor;</w:t>
      </w:r>
    </w:p>
    <w:p w14:paraId="3EC4712E" w14:textId="77777777" w:rsidR="005917A7" w:rsidRPr="00ED092E" w:rsidRDefault="005917A7" w:rsidP="003C3C3D">
      <w:pPr>
        <w:pStyle w:val="PargrafodaLista"/>
        <w:spacing w:line="312" w:lineRule="auto"/>
        <w:ind w:left="709" w:hanging="709"/>
      </w:pPr>
    </w:p>
    <w:p w14:paraId="1136D85E" w14:textId="77777777" w:rsidR="005917A7" w:rsidRPr="00ED092E" w:rsidRDefault="005917A7" w:rsidP="003C3C3D">
      <w:pPr>
        <w:numPr>
          <w:ilvl w:val="0"/>
          <w:numId w:val="8"/>
        </w:numPr>
        <w:spacing w:line="312" w:lineRule="auto"/>
        <w:ind w:left="709" w:hanging="709"/>
        <w:jc w:val="both"/>
      </w:pPr>
      <w:r w:rsidRPr="00ED092E">
        <w:t>cumprir fiel e integralmente todas as suas obrigações previstas neste Contrato;</w:t>
      </w:r>
    </w:p>
    <w:p w14:paraId="00173BC9" w14:textId="77777777" w:rsidR="005917A7" w:rsidRPr="00ED092E" w:rsidRDefault="005917A7" w:rsidP="003C3C3D">
      <w:pPr>
        <w:pStyle w:val="PargrafodaLista"/>
        <w:spacing w:line="312" w:lineRule="auto"/>
        <w:ind w:left="709" w:hanging="709"/>
      </w:pPr>
    </w:p>
    <w:p w14:paraId="165D32E3" w14:textId="77777777" w:rsidR="005917A7" w:rsidRPr="00ED092E" w:rsidRDefault="005917A7" w:rsidP="003C3C3D">
      <w:pPr>
        <w:numPr>
          <w:ilvl w:val="0"/>
          <w:numId w:val="8"/>
        </w:numPr>
        <w:spacing w:line="312" w:lineRule="auto"/>
        <w:ind w:left="709" w:hanging="709"/>
        <w:jc w:val="both"/>
      </w:pPr>
      <w:r w:rsidRPr="00ED092E">
        <w:t xml:space="preserve">cumprir fiel e integralmente todas as suas obrigações previstas em qualquer outro instrumento, contrato ou acordo celebrado com </w:t>
      </w:r>
      <w:r w:rsidR="00E1582F" w:rsidRPr="00ED092E">
        <w:t>a Credora</w:t>
      </w:r>
      <w:r w:rsidRPr="00ED092E">
        <w:t xml:space="preserve"> relacionado à Operação Garantida;</w:t>
      </w:r>
    </w:p>
    <w:p w14:paraId="1075F008" w14:textId="77777777" w:rsidR="005917A7" w:rsidRPr="00ED092E" w:rsidRDefault="005917A7" w:rsidP="003C3C3D">
      <w:pPr>
        <w:pStyle w:val="PargrafodaLista"/>
        <w:spacing w:line="312" w:lineRule="auto"/>
        <w:ind w:left="709" w:hanging="709"/>
      </w:pPr>
    </w:p>
    <w:p w14:paraId="17862191" w14:textId="37EB4853" w:rsidR="005917A7" w:rsidRPr="00ED092E" w:rsidRDefault="005917A7" w:rsidP="003C3C3D">
      <w:pPr>
        <w:numPr>
          <w:ilvl w:val="0"/>
          <w:numId w:val="8"/>
        </w:numPr>
        <w:spacing w:line="312" w:lineRule="auto"/>
        <w:ind w:left="709" w:hanging="709"/>
        <w:jc w:val="both"/>
      </w:pPr>
      <w:r w:rsidRPr="00ED092E">
        <w:t xml:space="preserve">exibir ou entregar </w:t>
      </w:r>
      <w:r w:rsidR="008C0C12" w:rsidRPr="00ED092E">
        <w:t>à</w:t>
      </w:r>
      <w:r w:rsidR="00E1582F" w:rsidRPr="00ED092E">
        <w:t xml:space="preserve"> Credora</w:t>
      </w:r>
      <w:r w:rsidRPr="00ED092E">
        <w:t xml:space="preserve"> e/ou, conforme o caso, ao juízo competente, quaisquer documentos ou informações pertinentes a</w:t>
      </w:r>
      <w:r w:rsidR="002A30B1">
        <w:t>o Imóvel</w:t>
      </w:r>
      <w:r w:rsidRPr="00ED092E">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ED092E">
        <w:t>a Credora</w:t>
      </w:r>
      <w:r w:rsidRPr="00ED092E">
        <w:t>, tal prazo não será inferior a 5 (cinco) dias úteis;</w:t>
      </w:r>
    </w:p>
    <w:p w14:paraId="0FC283FA" w14:textId="77777777" w:rsidR="005917A7" w:rsidRPr="00ED092E" w:rsidRDefault="005917A7" w:rsidP="003C3C3D">
      <w:pPr>
        <w:pStyle w:val="PargrafodaLista"/>
        <w:spacing w:line="312" w:lineRule="auto"/>
        <w:ind w:left="709" w:hanging="709"/>
      </w:pPr>
    </w:p>
    <w:p w14:paraId="344DB600" w14:textId="58426E8B" w:rsidR="005917A7" w:rsidRPr="00ED092E" w:rsidRDefault="005917A7" w:rsidP="003C3C3D">
      <w:pPr>
        <w:numPr>
          <w:ilvl w:val="0"/>
          <w:numId w:val="8"/>
        </w:numPr>
        <w:spacing w:line="312" w:lineRule="auto"/>
        <w:ind w:left="709" w:hanging="709"/>
        <w:jc w:val="both"/>
      </w:pPr>
      <w:r w:rsidRPr="00ED092E">
        <w:t xml:space="preserve">defender, de forma tempestiva e eficaz, de qualquer ato, ação, procedimento ou processo que possa afetar, no todo ou em parte, </w:t>
      </w:r>
      <w:r w:rsidR="002A30B1">
        <w:t>o Imóvel</w:t>
      </w:r>
      <w:r w:rsidRPr="00ED092E">
        <w:t>, os direitos d</w:t>
      </w:r>
      <w:r w:rsidR="00E1582F" w:rsidRPr="00ED092E">
        <w:t>a Credora</w:t>
      </w:r>
      <w:r w:rsidRPr="00ED092E">
        <w:t xml:space="preserve"> decorrentes deste Contrato</w:t>
      </w:r>
      <w:r w:rsidRPr="00ED092E">
        <w:rPr>
          <w:b/>
        </w:rPr>
        <w:t xml:space="preserve"> </w:t>
      </w:r>
      <w:r w:rsidRPr="00ED092E">
        <w:t xml:space="preserve">ou a ele relativos e/ou o cumprimento das Obrigações Garantidas, mantendo </w:t>
      </w:r>
      <w:r w:rsidR="00E1582F" w:rsidRPr="00ED092E">
        <w:t>a Credora</w:t>
      </w:r>
      <w:r w:rsidRPr="00ED092E">
        <w:t xml:space="preserve"> informado por meio de relatórios descrevendo o ato, ação, procedimento e processo em questão e as medidas tomadas pela respectiva Parte, conforme o caso;</w:t>
      </w:r>
    </w:p>
    <w:p w14:paraId="244BFDC7" w14:textId="77777777" w:rsidR="005917A7" w:rsidRPr="00ED092E" w:rsidRDefault="005917A7" w:rsidP="003C3C3D">
      <w:pPr>
        <w:pStyle w:val="PargrafodaLista"/>
        <w:spacing w:line="312" w:lineRule="auto"/>
        <w:ind w:left="709" w:hanging="709"/>
      </w:pPr>
    </w:p>
    <w:p w14:paraId="12539283" w14:textId="4849DE17" w:rsidR="005917A7" w:rsidRPr="00ED092E" w:rsidRDefault="005917A7" w:rsidP="003C3C3D">
      <w:pPr>
        <w:numPr>
          <w:ilvl w:val="0"/>
          <w:numId w:val="8"/>
        </w:numPr>
        <w:spacing w:line="312" w:lineRule="auto"/>
        <w:ind w:left="709" w:hanging="709"/>
        <w:jc w:val="both"/>
      </w:pPr>
      <w:r w:rsidRPr="00ED092E">
        <w:t>pagar todos os tributos, emolumentos, taxas, despesas e encargos fiscais ou previdenciários relativos a</w:t>
      </w:r>
      <w:r w:rsidR="002A30B1">
        <w:t>o Imóvel</w:t>
      </w:r>
      <w:r w:rsidRPr="00ED092E">
        <w:t xml:space="preserve">, incluindo aqueles relativos </w:t>
      </w:r>
      <w:r w:rsidRPr="00ED092E">
        <w:rPr>
          <w:b/>
        </w:rPr>
        <w:t>(i)</w:t>
      </w:r>
      <w:r w:rsidRPr="00ED092E">
        <w:t xml:space="preserve"> à sua venda ou cessão a terceiros e </w:t>
      </w:r>
      <w:r w:rsidRPr="00ED092E">
        <w:rPr>
          <w:b/>
        </w:rPr>
        <w:t>(ii)</w:t>
      </w:r>
      <w:r w:rsidRPr="00ED092E">
        <w:t xml:space="preserve"> ao seu uso, incluindo, sem limitações, os encargos legais, inclusive tributos, as contribuições condominiais imputáveis a</w:t>
      </w:r>
      <w:r w:rsidR="002A30B1">
        <w:t>o Imóvel</w:t>
      </w:r>
      <w:r w:rsidRPr="00ED092E">
        <w:t>, e as despesas de cobrança e de intimação;</w:t>
      </w:r>
    </w:p>
    <w:p w14:paraId="2B286F8D" w14:textId="77777777" w:rsidR="005917A7" w:rsidRPr="00ED092E" w:rsidRDefault="005917A7" w:rsidP="003C3C3D">
      <w:pPr>
        <w:pStyle w:val="PargrafodaLista"/>
        <w:spacing w:line="312" w:lineRule="auto"/>
        <w:ind w:left="709" w:hanging="709"/>
      </w:pPr>
    </w:p>
    <w:p w14:paraId="494C4465" w14:textId="77777777" w:rsidR="005917A7" w:rsidRPr="00ED092E" w:rsidRDefault="005917A7" w:rsidP="003C3C3D">
      <w:pPr>
        <w:numPr>
          <w:ilvl w:val="0"/>
          <w:numId w:val="8"/>
        </w:numPr>
        <w:spacing w:line="312" w:lineRule="auto"/>
        <w:ind w:left="709" w:hanging="709"/>
        <w:jc w:val="both"/>
      </w:pPr>
      <w:r w:rsidRPr="00ED092E">
        <w:lastRenderedPageBreak/>
        <w:t xml:space="preserve">pagar ou reembolsar </w:t>
      </w:r>
      <w:r w:rsidR="00E1582F" w:rsidRPr="00ED092E">
        <w:t>a Credora</w:t>
      </w:r>
      <w:r w:rsidRPr="00ED092E">
        <w:t xml:space="preserve">, mediante solicitação, de quaisquer tributos de transferência ou outros tributos relacionados à presente garantia e sua excussão, incorridos com relação a este Contrato, bem como indenizar e isentar </w:t>
      </w:r>
      <w:r w:rsidR="00E1582F" w:rsidRPr="00ED092E">
        <w:t>a Credora</w:t>
      </w:r>
      <w:r w:rsidRPr="00ED092E">
        <w:t xml:space="preserve"> de quaisquer valores que este seja obrigado a pagar no tocante aos referidos tributos, em ambos os casos desde que devidamente comprovados;</w:t>
      </w:r>
    </w:p>
    <w:p w14:paraId="0DE8BE2C" w14:textId="77777777" w:rsidR="005917A7" w:rsidRPr="00ED092E" w:rsidRDefault="005917A7" w:rsidP="003C3C3D">
      <w:pPr>
        <w:pStyle w:val="PargrafodaLista"/>
        <w:spacing w:line="312" w:lineRule="auto"/>
      </w:pPr>
    </w:p>
    <w:p w14:paraId="34D44B8B" w14:textId="77777777" w:rsidR="005917A7" w:rsidRPr="00ED092E" w:rsidRDefault="005917A7" w:rsidP="003C3C3D">
      <w:pPr>
        <w:numPr>
          <w:ilvl w:val="0"/>
          <w:numId w:val="8"/>
        </w:numPr>
        <w:spacing w:line="312" w:lineRule="auto"/>
        <w:ind w:left="709" w:hanging="709"/>
        <w:jc w:val="both"/>
      </w:pPr>
      <w:r w:rsidRPr="00ED092E">
        <w:t xml:space="preserve">informar no prazo de até 5 (cinco) dias a contar do conhecimento comprovado </w:t>
      </w:r>
      <w:r w:rsidR="008C0C12" w:rsidRPr="00ED092E">
        <w:t>à</w:t>
      </w:r>
      <w:r w:rsidR="00E1582F" w:rsidRPr="00ED092E">
        <w:t xml:space="preserve"> Credora</w:t>
      </w:r>
      <w:r w:rsidRPr="00ED092E">
        <w:t xml:space="preserve"> os detalhes de qualquer litígio, arbitragem ou processo administrativo iniciado ou pendente que cause ou possa causar inadimplemento às Obrigações Garantidas, incluindo, sem limitação, </w:t>
      </w:r>
      <w:r w:rsidR="00E1582F" w:rsidRPr="00ED092E">
        <w:t>um dos Eventos de Inadimplemento</w:t>
      </w:r>
      <w:r w:rsidRPr="00ED092E">
        <w:t xml:space="preserve"> e, ainda, qualquer acontecimento que possa depreciar ou ameaçar a liquidez da garantia ora prestada neste Contrato; </w:t>
      </w:r>
    </w:p>
    <w:p w14:paraId="4F62D7C1" w14:textId="77777777" w:rsidR="005917A7" w:rsidRPr="00ED092E" w:rsidRDefault="005917A7" w:rsidP="003C3C3D">
      <w:pPr>
        <w:pStyle w:val="PargrafodaLista"/>
        <w:spacing w:line="312" w:lineRule="auto"/>
        <w:ind w:left="709" w:hanging="709"/>
      </w:pPr>
    </w:p>
    <w:p w14:paraId="1DFBF32A" w14:textId="07842486" w:rsidR="005917A7" w:rsidRPr="00ED092E" w:rsidRDefault="005917A7" w:rsidP="003C3C3D">
      <w:pPr>
        <w:numPr>
          <w:ilvl w:val="0"/>
          <w:numId w:val="8"/>
        </w:numPr>
        <w:spacing w:line="312" w:lineRule="auto"/>
        <w:ind w:left="709" w:hanging="709"/>
        <w:jc w:val="both"/>
      </w:pPr>
      <w:r w:rsidRPr="00ED092E">
        <w:t>permitir a vistoria, no horário comercial e mediante aviso por escrito com 2 (dois) dias úteis de antecedência, d</w:t>
      </w:r>
      <w:r w:rsidR="002A30B1">
        <w:t>o Imóvel</w:t>
      </w:r>
      <w:r w:rsidRPr="00ED092E">
        <w:t xml:space="preserve"> pel</w:t>
      </w:r>
      <w:r w:rsidR="00E1582F" w:rsidRPr="00ED092E">
        <w:t>a Credora</w:t>
      </w:r>
      <w:r w:rsidRPr="00ED092E">
        <w:t xml:space="preserve">, que poderá fazê-lo mediante a contratação de terceiros, ou por seus respectivos agentes ou contratados, ficando a estes facultado o direito de acesso às dependências onde </w:t>
      </w:r>
      <w:r w:rsidR="00ED092E">
        <w:t>o Imóve</w:t>
      </w:r>
      <w:r w:rsidR="002A30B1">
        <w:t>l</w:t>
      </w:r>
      <w:r w:rsidRPr="00ED092E">
        <w:t xml:space="preserve"> estiver localizado, exceto no caso de ocorrência de um </w:t>
      </w:r>
      <w:r w:rsidR="00E1582F" w:rsidRPr="00ED092E">
        <w:t>E</w:t>
      </w:r>
      <w:r w:rsidRPr="00ED092E">
        <w:t xml:space="preserve">vento de </w:t>
      </w:r>
      <w:r w:rsidR="00E1582F" w:rsidRPr="00ED092E">
        <w:t>I</w:t>
      </w:r>
      <w:r w:rsidRPr="00ED092E">
        <w:t>nadimplemento, quando o acesso pel</w:t>
      </w:r>
      <w:r w:rsidR="00E1582F" w:rsidRPr="00ED092E">
        <w:t>a Credora</w:t>
      </w:r>
      <w:r w:rsidRPr="00ED092E">
        <w:t>, seus agentes ou representantes, a</w:t>
      </w:r>
      <w:r w:rsidR="002A30B1">
        <w:t>o Imóvel</w:t>
      </w:r>
      <w:r w:rsidRPr="00ED092E">
        <w:t xml:space="preserve"> e suas dependências, não exigirá a prévia notificação acima indicada; </w:t>
      </w:r>
    </w:p>
    <w:p w14:paraId="65AC42E2" w14:textId="77777777" w:rsidR="005917A7" w:rsidRPr="00ED092E" w:rsidRDefault="005917A7" w:rsidP="003C3C3D">
      <w:pPr>
        <w:pStyle w:val="PargrafodaLista"/>
        <w:spacing w:line="312" w:lineRule="auto"/>
        <w:ind w:left="709" w:hanging="709"/>
      </w:pPr>
    </w:p>
    <w:p w14:paraId="1C8ED3E3" w14:textId="23FFE7B7" w:rsidR="005917A7" w:rsidRPr="00ED092E" w:rsidRDefault="005917A7" w:rsidP="003C3C3D">
      <w:pPr>
        <w:numPr>
          <w:ilvl w:val="0"/>
          <w:numId w:val="8"/>
        </w:numPr>
        <w:spacing w:line="312" w:lineRule="auto"/>
        <w:ind w:left="709" w:hanging="709"/>
        <w:jc w:val="both"/>
      </w:pPr>
      <w:r w:rsidRPr="00ED092E">
        <w:t xml:space="preserve">fazer, por si e por seus sucessores, esta </w:t>
      </w:r>
      <w:r w:rsidR="00C24CB5" w:rsidRPr="00ED092E">
        <w:t>A</w:t>
      </w:r>
      <w:r w:rsidRPr="00ED092E">
        <w:t xml:space="preserve">lienação </w:t>
      </w:r>
      <w:r w:rsidR="00C24CB5" w:rsidRPr="00ED092E">
        <w:t>F</w:t>
      </w:r>
      <w:r w:rsidRPr="00ED092E">
        <w:t xml:space="preserve">iduciária sempre boa, firme e valiosa, e a responder pela evicção de direito, na forma da </w:t>
      </w:r>
      <w:r w:rsidR="00433AE5">
        <w:t>l</w:t>
      </w:r>
      <w:r w:rsidRPr="00ED092E">
        <w:t>ei, bem como a tomar todas e quaisquer medidas necessárias, incluindo aquelas solicitadas pel</w:t>
      </w:r>
      <w:r w:rsidR="00E1582F" w:rsidRPr="00ED092E">
        <w:t>a Credora</w:t>
      </w:r>
      <w:r w:rsidRPr="00ED092E">
        <w:t>, com vistas à preservação d</w:t>
      </w:r>
      <w:r w:rsidR="002A30B1">
        <w:t>o Imóvel</w:t>
      </w:r>
      <w:r w:rsidRPr="00ED092E">
        <w:t xml:space="preserve"> ou dos direitos d</w:t>
      </w:r>
      <w:r w:rsidR="00E1582F" w:rsidRPr="00ED092E">
        <w:t>a Credora</w:t>
      </w:r>
      <w:r w:rsidRPr="00ED092E">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ED092E" w:rsidRDefault="005917A7" w:rsidP="003C3C3D">
      <w:pPr>
        <w:pStyle w:val="PargrafodaLista"/>
        <w:spacing w:line="312" w:lineRule="auto"/>
      </w:pPr>
    </w:p>
    <w:p w14:paraId="35A59091" w14:textId="2B692016" w:rsidR="005917A7" w:rsidRPr="00ED092E" w:rsidRDefault="005917A7" w:rsidP="003C3C3D">
      <w:pPr>
        <w:numPr>
          <w:ilvl w:val="0"/>
          <w:numId w:val="8"/>
        </w:numPr>
        <w:spacing w:line="312" w:lineRule="auto"/>
        <w:ind w:left="709" w:hanging="709"/>
        <w:jc w:val="both"/>
      </w:pPr>
      <w:r w:rsidRPr="00ED092E">
        <w:t xml:space="preserve">manter </w:t>
      </w:r>
      <w:r w:rsidR="002A30B1">
        <w:t>o Imóvel</w:t>
      </w:r>
      <w:r w:rsidRPr="00ED092E">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ED092E">
        <w:t>à</w:t>
      </w:r>
      <w:r w:rsidR="00E1582F" w:rsidRPr="00ED092E">
        <w:t xml:space="preserve"> Credora</w:t>
      </w:r>
      <w:r w:rsidRPr="00ED092E">
        <w:t xml:space="preserve"> prova da contratação do seguro, mediante solicitação; e</w:t>
      </w:r>
    </w:p>
    <w:p w14:paraId="2BA7E929" w14:textId="77777777" w:rsidR="005917A7" w:rsidRPr="00ED092E" w:rsidRDefault="005917A7" w:rsidP="003C3C3D">
      <w:pPr>
        <w:pStyle w:val="PargrafodaLista"/>
        <w:spacing w:line="312" w:lineRule="auto"/>
      </w:pPr>
    </w:p>
    <w:p w14:paraId="63A8A59B" w14:textId="2739B4BB" w:rsidR="005917A7" w:rsidRPr="00ED092E" w:rsidRDefault="005917A7" w:rsidP="003C3C3D">
      <w:pPr>
        <w:numPr>
          <w:ilvl w:val="0"/>
          <w:numId w:val="8"/>
        </w:numPr>
        <w:spacing w:line="312" w:lineRule="auto"/>
        <w:ind w:left="709" w:hanging="709"/>
        <w:jc w:val="both"/>
      </w:pPr>
      <w:r w:rsidRPr="00ED092E">
        <w:t xml:space="preserve">quitar imediatamente todas as dívidas existentes com relação aos ônus expressamente indicados no Anexo II ao presente Contrato, se houver, assim que a Credora realizar a entrega do crédito objeto </w:t>
      </w:r>
      <w:r w:rsidR="00E04FB9" w:rsidRPr="00ED092E">
        <w:t xml:space="preserve">da </w:t>
      </w:r>
      <w:r w:rsidR="00744C7D">
        <w:t>CCB</w:t>
      </w:r>
      <w:r w:rsidRPr="00ED092E">
        <w:t>.</w:t>
      </w:r>
    </w:p>
    <w:p w14:paraId="57E611BC" w14:textId="77777777" w:rsidR="005917A7" w:rsidRPr="00ED092E" w:rsidRDefault="005917A7" w:rsidP="003C3C3D">
      <w:pPr>
        <w:spacing w:line="312" w:lineRule="auto"/>
        <w:jc w:val="both"/>
      </w:pPr>
    </w:p>
    <w:p w14:paraId="30433EC0" w14:textId="134A6C7D" w:rsidR="005917A7" w:rsidRPr="00ED092E" w:rsidRDefault="00050500" w:rsidP="003C3C3D">
      <w:pPr>
        <w:tabs>
          <w:tab w:val="left" w:pos="1418"/>
        </w:tabs>
        <w:spacing w:line="312" w:lineRule="auto"/>
        <w:jc w:val="both"/>
      </w:pPr>
      <w:r w:rsidRPr="00ED092E">
        <w:rPr>
          <w:bCs/>
        </w:rPr>
        <w:t>2.2.</w:t>
      </w:r>
      <w:r w:rsidRPr="00ED092E">
        <w:rPr>
          <w:bCs/>
        </w:rPr>
        <w:tab/>
      </w:r>
      <w:r w:rsidR="005917A7" w:rsidRPr="00ED092E">
        <w:t>Mediante o registro d</w:t>
      </w:r>
      <w:r w:rsidR="00433AE5">
        <w:t>este</w:t>
      </w:r>
      <w:r w:rsidR="005917A7" w:rsidRPr="00ED092E">
        <w:t xml:space="preserve"> Contrato no competente Cartório de Registro de Imóveis</w:t>
      </w:r>
      <w:r w:rsidR="00433AE5">
        <w:t xml:space="preserve"> </w:t>
      </w:r>
      <w:r w:rsidR="00433AE5" w:rsidRPr="00741CA6">
        <w:rPr>
          <w:bCs/>
        </w:rPr>
        <w:t xml:space="preserve">da Comarca de </w:t>
      </w:r>
      <w:r w:rsidR="003A2586">
        <w:rPr>
          <w:bCs/>
        </w:rPr>
        <w:t>[</w:t>
      </w:r>
      <w:r w:rsidR="003A2586" w:rsidRPr="0065297A">
        <w:rPr>
          <w:bCs/>
          <w:highlight w:val="yellow"/>
        </w:rPr>
        <w:t>=</w:t>
      </w:r>
      <w:r w:rsidR="003A2586">
        <w:rPr>
          <w:bCs/>
        </w:rPr>
        <w:t>]</w:t>
      </w:r>
      <w:r w:rsidR="005917A7" w:rsidRPr="00ED092E">
        <w:t>, estará constituída a propriedade fiduciária em nome d</w:t>
      </w:r>
      <w:r w:rsidR="00E1582F" w:rsidRPr="00ED092E">
        <w:t>a Credora</w:t>
      </w:r>
      <w:r w:rsidR="005917A7" w:rsidRPr="00ED092E">
        <w:t xml:space="preserve">, ocorrendo o desdobramento da posse, sendo </w:t>
      </w:r>
      <w:r w:rsidR="00744C7D">
        <w:t>a</w:t>
      </w:r>
      <w:r w:rsidR="00ED092E">
        <w:t xml:space="preserve"> Fiduciante</w:t>
      </w:r>
      <w:r w:rsidR="005917A7" w:rsidRPr="00ED092E">
        <w:t xml:space="preserve"> possuidor</w:t>
      </w:r>
      <w:r w:rsidR="00744C7D">
        <w:t>a</w:t>
      </w:r>
      <w:r w:rsidR="005917A7" w:rsidRPr="00ED092E">
        <w:t xml:space="preserve"> diret</w:t>
      </w:r>
      <w:r w:rsidR="00744C7D">
        <w:t>a</w:t>
      </w:r>
      <w:r w:rsidR="005917A7" w:rsidRPr="00ED092E">
        <w:t xml:space="preserve"> e </w:t>
      </w:r>
      <w:r w:rsidR="00E1582F" w:rsidRPr="00ED092E">
        <w:t>a Credora</w:t>
      </w:r>
      <w:r w:rsidR="005917A7" w:rsidRPr="00ED092E">
        <w:t xml:space="preserve"> possuidor indireto d</w:t>
      </w:r>
      <w:r w:rsidR="002A30B1">
        <w:t>o Imóvel</w:t>
      </w:r>
      <w:r w:rsidR="005917A7" w:rsidRPr="00ED092E">
        <w:t>.</w:t>
      </w:r>
    </w:p>
    <w:p w14:paraId="1ECB2358" w14:textId="77777777" w:rsidR="005917A7" w:rsidRPr="00ED092E" w:rsidRDefault="005917A7" w:rsidP="003C3C3D">
      <w:pPr>
        <w:tabs>
          <w:tab w:val="left" w:pos="1418"/>
        </w:tabs>
        <w:spacing w:line="312" w:lineRule="auto"/>
        <w:jc w:val="both"/>
      </w:pPr>
    </w:p>
    <w:p w14:paraId="7217A768" w14:textId="5D296866" w:rsidR="005917A7" w:rsidRPr="00ED092E" w:rsidRDefault="00050500" w:rsidP="00050500">
      <w:pPr>
        <w:tabs>
          <w:tab w:val="left" w:pos="1418"/>
        </w:tabs>
        <w:spacing w:line="312" w:lineRule="auto"/>
        <w:jc w:val="both"/>
      </w:pPr>
      <w:r w:rsidRPr="00ED092E">
        <w:t>2.2.1.</w:t>
      </w:r>
      <w:r w:rsidRPr="00ED092E">
        <w:tab/>
      </w:r>
      <w:r w:rsidR="005917A7" w:rsidRPr="00ED092E">
        <w:t>Somente após o cumprimento integral pel</w:t>
      </w:r>
      <w:r w:rsidR="00744C7D">
        <w:t>a</w:t>
      </w:r>
      <w:r w:rsidR="00ED092E">
        <w:t xml:space="preserve"> Fiduciante</w:t>
      </w:r>
      <w:r w:rsidR="005917A7" w:rsidRPr="00ED092E">
        <w:t xml:space="preserve"> das obrigações estabelecidas na Operação Garantida, a propriedade fiduciária d</w:t>
      </w:r>
      <w:r w:rsidR="00E1582F" w:rsidRPr="00ED092E">
        <w:t>a Credora</w:t>
      </w:r>
      <w:r w:rsidR="005917A7" w:rsidRPr="00ED092E">
        <w:t xml:space="preserve"> sobre </w:t>
      </w:r>
      <w:r w:rsidR="002A30B1">
        <w:t>o Imóvel</w:t>
      </w:r>
      <w:r w:rsidR="005917A7" w:rsidRPr="00ED092E">
        <w:t xml:space="preserve"> resolver-se-á, retornando ao pleno domínio e propriedade d</w:t>
      </w:r>
      <w:r w:rsidR="00744C7D">
        <w:t>a</w:t>
      </w:r>
      <w:r w:rsidR="00ED092E">
        <w:t xml:space="preserve"> Fiduciante</w:t>
      </w:r>
      <w:r w:rsidR="005917A7" w:rsidRPr="00ED092E">
        <w:t>.</w:t>
      </w:r>
    </w:p>
    <w:p w14:paraId="107E22B7" w14:textId="77777777" w:rsidR="005917A7" w:rsidRPr="00ED092E" w:rsidRDefault="005917A7" w:rsidP="003C3C3D">
      <w:pPr>
        <w:tabs>
          <w:tab w:val="num" w:pos="780"/>
          <w:tab w:val="left" w:pos="1418"/>
        </w:tabs>
        <w:spacing w:line="312" w:lineRule="auto"/>
        <w:jc w:val="both"/>
      </w:pPr>
    </w:p>
    <w:p w14:paraId="5206898A" w14:textId="41BF4135" w:rsidR="005917A7" w:rsidRPr="00ED092E" w:rsidRDefault="00050500" w:rsidP="00050500">
      <w:pPr>
        <w:tabs>
          <w:tab w:val="left" w:pos="0"/>
          <w:tab w:val="left" w:pos="1418"/>
        </w:tabs>
        <w:spacing w:line="312" w:lineRule="auto"/>
        <w:jc w:val="both"/>
      </w:pPr>
      <w:r w:rsidRPr="00ED092E">
        <w:t>2.2.2.</w:t>
      </w:r>
      <w:r w:rsidRPr="00ED092E">
        <w:tab/>
      </w:r>
      <w:r w:rsidR="005917A7" w:rsidRPr="00ED092E">
        <w:t xml:space="preserve">As Partes deverão tomar todas e quaisquer providências que forem necessárias, perante o Cartório de Registro de Imóveis em que </w:t>
      </w:r>
      <w:r w:rsidR="002A30B1">
        <w:t>o Imóvel</w:t>
      </w:r>
      <w:r w:rsidR="005917A7" w:rsidRPr="00ED092E">
        <w:t xml:space="preserve"> se encontra registrado, para que se dê devidamente a transferência da propriedade e domínio d</w:t>
      </w:r>
      <w:r w:rsidR="002A30B1">
        <w:t>o Imóvel</w:t>
      </w:r>
      <w:r w:rsidR="005917A7" w:rsidRPr="00ED092E">
        <w:t xml:space="preserve"> de volta </w:t>
      </w:r>
      <w:r w:rsidR="00744C7D">
        <w:t>à</w:t>
      </w:r>
      <w:r w:rsidR="00ED092E">
        <w:t xml:space="preserve"> Fiduciante</w:t>
      </w:r>
      <w:r w:rsidR="005917A7" w:rsidRPr="00ED092E">
        <w:t xml:space="preserve"> nos termos do item </w:t>
      </w:r>
      <w:r w:rsidR="008D680F" w:rsidRPr="00ED092E">
        <w:t>6</w:t>
      </w:r>
      <w:r w:rsidR="005917A7" w:rsidRPr="00ED092E">
        <w:t>.3.2 a seguir.</w:t>
      </w:r>
    </w:p>
    <w:p w14:paraId="5FD762C6" w14:textId="77777777" w:rsidR="005917A7" w:rsidRPr="00ED092E" w:rsidRDefault="005917A7" w:rsidP="003C3C3D">
      <w:pPr>
        <w:tabs>
          <w:tab w:val="left" w:pos="0"/>
          <w:tab w:val="left" w:pos="1418"/>
        </w:tabs>
        <w:spacing w:line="312" w:lineRule="auto"/>
        <w:jc w:val="both"/>
      </w:pPr>
    </w:p>
    <w:p w14:paraId="64F5387E" w14:textId="13146842" w:rsidR="005917A7" w:rsidRPr="00ED092E" w:rsidRDefault="00050500" w:rsidP="00050500">
      <w:pPr>
        <w:tabs>
          <w:tab w:val="left" w:pos="0"/>
          <w:tab w:val="left" w:pos="1418"/>
        </w:tabs>
        <w:spacing w:line="312" w:lineRule="auto"/>
        <w:jc w:val="both"/>
      </w:pPr>
      <w:r w:rsidRPr="00ED092E">
        <w:t>2.2.3.</w:t>
      </w:r>
      <w:r w:rsidRPr="00ED092E">
        <w:tab/>
      </w:r>
      <w:r w:rsidR="005917A7" w:rsidRPr="00ED092E">
        <w:t>Todos e quaisquer custos e/ou despesas decorrentes ou relacionados aos atos necessários para a devida transferência da propriedade resolúvel d</w:t>
      </w:r>
      <w:r w:rsidR="002A30B1">
        <w:t>o Imóvel</w:t>
      </w:r>
      <w:r w:rsidR="005917A7" w:rsidRPr="00ED092E">
        <w:t xml:space="preserve"> </w:t>
      </w:r>
      <w:r w:rsidR="008C0C12" w:rsidRPr="00ED092E">
        <w:t>à</w:t>
      </w:r>
      <w:r w:rsidR="00E1582F" w:rsidRPr="00ED092E">
        <w:t xml:space="preserve"> Credora</w:t>
      </w:r>
      <w:r w:rsidR="005917A7" w:rsidRPr="00ED092E">
        <w:t xml:space="preserve"> serão arcados exclusivamente pel</w:t>
      </w:r>
      <w:r w:rsidR="00744C7D">
        <w:t>a</w:t>
      </w:r>
      <w:r w:rsidR="00ED092E">
        <w:t xml:space="preserve"> Fiduciante</w:t>
      </w:r>
      <w:r w:rsidR="005917A7" w:rsidRPr="00ED092E">
        <w:t xml:space="preserve">. Caso </w:t>
      </w:r>
      <w:r w:rsidR="00E1582F" w:rsidRPr="00ED092E">
        <w:t>a Credora</w:t>
      </w:r>
      <w:r w:rsidR="005917A7" w:rsidRPr="00ED092E">
        <w:t xml:space="preserve"> venha eventualmente a arcar com quaisquer custos e/ou despesas decorrentes ou relacionados aos atos necessários para este fim, </w:t>
      </w:r>
      <w:r w:rsidR="00744C7D">
        <w:t>a</w:t>
      </w:r>
      <w:r w:rsidR="00ED092E">
        <w:t xml:space="preserve"> Fiduciante</w:t>
      </w:r>
      <w:r w:rsidR="005917A7" w:rsidRPr="00ED092E">
        <w:t xml:space="preserve"> ficar</w:t>
      </w:r>
      <w:r w:rsidR="00741CA6">
        <w:t>ão</w:t>
      </w:r>
      <w:r w:rsidR="00F53166" w:rsidRPr="00ED092E">
        <w:t xml:space="preserve"> </w:t>
      </w:r>
      <w:r w:rsidR="005917A7" w:rsidRPr="00ED092E">
        <w:t>obrigado</w:t>
      </w:r>
      <w:r w:rsidR="00741CA6">
        <w:t>s</w:t>
      </w:r>
      <w:r w:rsidR="005917A7" w:rsidRPr="00ED092E">
        <w:t xml:space="preserve"> a imediatamente ressarcir </w:t>
      </w:r>
      <w:r w:rsidR="00E1582F" w:rsidRPr="00ED092E">
        <w:t>a Credora</w:t>
      </w:r>
      <w:r w:rsidR="005917A7" w:rsidRPr="00ED092E">
        <w:t xml:space="preserve"> pelos custos e despesas incorridos, mediante apresentação dos respectivos comprovantes.</w:t>
      </w:r>
    </w:p>
    <w:p w14:paraId="2E852F90" w14:textId="77777777" w:rsidR="005917A7" w:rsidRPr="00ED092E" w:rsidRDefault="005917A7" w:rsidP="003C3C3D">
      <w:pPr>
        <w:tabs>
          <w:tab w:val="left" w:pos="0"/>
          <w:tab w:val="left" w:pos="1418"/>
        </w:tabs>
        <w:spacing w:line="312" w:lineRule="auto"/>
        <w:jc w:val="both"/>
      </w:pPr>
    </w:p>
    <w:p w14:paraId="467E6F78" w14:textId="591722E6" w:rsidR="005917A7" w:rsidRPr="00ED092E" w:rsidRDefault="00050500" w:rsidP="003C3C3D">
      <w:pPr>
        <w:tabs>
          <w:tab w:val="num" w:pos="0"/>
          <w:tab w:val="left" w:pos="1418"/>
        </w:tabs>
        <w:spacing w:line="312" w:lineRule="auto"/>
        <w:jc w:val="both"/>
      </w:pPr>
      <w:r w:rsidRPr="00ED092E">
        <w:rPr>
          <w:bCs/>
        </w:rPr>
        <w:t>2.3.</w:t>
      </w:r>
      <w:r w:rsidRPr="00ED092E">
        <w:rPr>
          <w:bCs/>
        </w:rPr>
        <w:tab/>
      </w:r>
      <w:r w:rsidR="005917A7" w:rsidRPr="00ED092E">
        <w:t>Até o cumprimento integral de todas as obrigações constantes da Operação Garantida pel</w:t>
      </w:r>
      <w:r w:rsidR="00744C7D">
        <w:t>a</w:t>
      </w:r>
      <w:r w:rsidR="00ED092E">
        <w:t xml:space="preserve"> Fiduciante</w:t>
      </w:r>
      <w:r w:rsidR="00B13DB8" w:rsidRPr="00ED092E">
        <w:t>, este</w:t>
      </w:r>
      <w:r w:rsidR="00741CA6">
        <w:t>s</w:t>
      </w:r>
      <w:r w:rsidR="005917A7" w:rsidRPr="00ED092E">
        <w:t xml:space="preserve"> se obriga</w:t>
      </w:r>
      <w:r w:rsidR="00741CA6">
        <w:t>m</w:t>
      </w:r>
      <w:r w:rsidR="005917A7" w:rsidRPr="00ED092E">
        <w:t xml:space="preserve"> a não criar qualquer outro ônus ou gravame sobre </w:t>
      </w:r>
      <w:r w:rsidR="002A30B1">
        <w:t>o Imóvel</w:t>
      </w:r>
      <w:r w:rsidR="005917A7" w:rsidRPr="00ED092E">
        <w:t xml:space="preserve">, salvo a </w:t>
      </w:r>
      <w:r w:rsidR="00C24CB5" w:rsidRPr="00ED092E">
        <w:t>A</w:t>
      </w:r>
      <w:r w:rsidR="005917A7" w:rsidRPr="00ED092E">
        <w:t xml:space="preserve">lienação </w:t>
      </w:r>
      <w:r w:rsidR="00C24CB5" w:rsidRPr="00ED092E">
        <w:t>F</w:t>
      </w:r>
      <w:r w:rsidR="005917A7" w:rsidRPr="00ED092E">
        <w:t xml:space="preserve">iduciária em garantia prevista neste Contrato e os ônus já constituídos, se houver, expressamente indicados no </w:t>
      </w:r>
      <w:r w:rsidR="005917A7" w:rsidRPr="00ED092E">
        <w:rPr>
          <w:u w:val="single"/>
        </w:rPr>
        <w:t>Anexo II</w:t>
      </w:r>
      <w:r w:rsidR="005917A7" w:rsidRPr="00ED092E">
        <w:t xml:space="preserve"> a este Contrato.</w:t>
      </w:r>
    </w:p>
    <w:p w14:paraId="7B87255B" w14:textId="77777777" w:rsidR="005917A7" w:rsidRPr="00ED092E" w:rsidRDefault="005917A7" w:rsidP="003C3C3D">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Default="00050500" w:rsidP="00050500">
      <w:pPr>
        <w:spacing w:line="312" w:lineRule="auto"/>
        <w:jc w:val="both"/>
        <w:rPr>
          <w:rFonts w:eastAsia="MS Mincho"/>
          <w:color w:val="000000"/>
        </w:rPr>
      </w:pPr>
      <w:r w:rsidRPr="00ED092E">
        <w:rPr>
          <w:bCs/>
        </w:rPr>
        <w:t>2.4.</w:t>
      </w:r>
      <w:r w:rsidRPr="00ED092E">
        <w:rPr>
          <w:bCs/>
        </w:rPr>
        <w:tab/>
      </w:r>
      <w:r w:rsidR="00723AF2" w:rsidRPr="00ED092E">
        <w:rPr>
          <w:bCs/>
        </w:rPr>
        <w:tab/>
      </w:r>
      <w:r w:rsidR="005917A7" w:rsidRPr="00ED092E">
        <w:t xml:space="preserve">Para o cumprimento dos requisitos estabelecidos no artigo 24 da Lei n.º 9.514/1997, os principais elementos da Operação Garantida estão descritos no </w:t>
      </w:r>
      <w:r w:rsidR="005917A7" w:rsidRPr="00ED092E">
        <w:rPr>
          <w:u w:val="single"/>
        </w:rPr>
        <w:t>Anexo I</w:t>
      </w:r>
      <w:r w:rsidR="005917A7" w:rsidRPr="00ED092E">
        <w:t xml:space="preserve"> deste instrumento.</w:t>
      </w:r>
      <w:r w:rsidRPr="00ED092E">
        <w:t xml:space="preserve"> </w:t>
      </w:r>
      <w:r w:rsidRPr="00ED092E">
        <w:rPr>
          <w:rFonts w:eastAsia="MS Mincho"/>
          <w:color w:val="000000"/>
        </w:rPr>
        <w:t>A descrição ora oferecida visa meramente a atender critérios legais e não restringe, de qualquer forma, os direitos d</w:t>
      </w:r>
      <w:r w:rsidR="00E1582F" w:rsidRPr="00ED092E">
        <w:rPr>
          <w:rFonts w:eastAsia="MS Mincho"/>
          <w:color w:val="000000"/>
        </w:rPr>
        <w:t>a Credora</w:t>
      </w:r>
      <w:r w:rsidRPr="00ED092E">
        <w:rPr>
          <w:rFonts w:eastAsia="MS Mincho"/>
          <w:color w:val="000000"/>
        </w:rPr>
        <w:t xml:space="preserve"> ou modifica, sob qualquer aspecto, as Obrigações Garantidas e/ou a </w:t>
      </w:r>
      <w:r w:rsidR="00744C7D">
        <w:rPr>
          <w:rFonts w:eastAsia="MS Mincho"/>
          <w:color w:val="000000"/>
        </w:rPr>
        <w:t>CCB</w:t>
      </w:r>
      <w:r w:rsidRPr="00ED092E">
        <w:rPr>
          <w:rFonts w:eastAsia="MS Mincho"/>
          <w:color w:val="000000"/>
        </w:rPr>
        <w:t xml:space="preserve">. As demais características das Obrigações Garantidas estão descritas na </w:t>
      </w:r>
      <w:r w:rsidR="00744C7D">
        <w:rPr>
          <w:rFonts w:eastAsia="MS Mincho"/>
          <w:color w:val="000000"/>
        </w:rPr>
        <w:t>CCB</w:t>
      </w:r>
      <w:r w:rsidRPr="00ED092E">
        <w:rPr>
          <w:rFonts w:eastAsia="MS Mincho"/>
          <w:color w:val="000000"/>
        </w:rPr>
        <w:t>, cujas cláusulas, termos e condições as Partes declaram expressamente conhecer e concordar.</w:t>
      </w:r>
    </w:p>
    <w:p w14:paraId="7617B355" w14:textId="0647B16E" w:rsidR="00CB525F" w:rsidRDefault="00CB525F" w:rsidP="00050500">
      <w:pPr>
        <w:spacing w:line="312" w:lineRule="auto"/>
        <w:jc w:val="both"/>
        <w:rPr>
          <w:rFonts w:eastAsia="MS Mincho"/>
          <w:color w:val="000000"/>
        </w:rPr>
      </w:pPr>
    </w:p>
    <w:p w14:paraId="09923A86" w14:textId="58B8F0BB" w:rsidR="00C53F42" w:rsidRPr="00C53F42" w:rsidRDefault="00CB525F" w:rsidP="00CB525F">
      <w:pPr>
        <w:pStyle w:val="PargrafodaLista"/>
        <w:tabs>
          <w:tab w:val="left" w:pos="0"/>
        </w:tabs>
        <w:spacing w:line="312" w:lineRule="auto"/>
        <w:ind w:left="0"/>
        <w:jc w:val="both"/>
        <w:rPr>
          <w:ins w:id="12" w:author="Sofia Caccuri" w:date="2021-01-04T15:17:00Z"/>
        </w:rPr>
      </w:pPr>
      <w:bookmarkStart w:id="13" w:name="_Ref506811694"/>
      <w:r w:rsidRPr="00ED092E">
        <w:rPr>
          <w:bCs/>
        </w:rPr>
        <w:t>2.</w:t>
      </w:r>
      <w:r>
        <w:rPr>
          <w:bCs/>
        </w:rPr>
        <w:t>5</w:t>
      </w:r>
      <w:r w:rsidRPr="00ED092E">
        <w:rPr>
          <w:bCs/>
        </w:rPr>
        <w:t>.</w:t>
      </w:r>
      <w:r w:rsidRPr="00ED092E">
        <w:rPr>
          <w:bCs/>
        </w:rPr>
        <w:tab/>
      </w:r>
      <w:r w:rsidRPr="00ED092E">
        <w:rPr>
          <w:bCs/>
        </w:rPr>
        <w:tab/>
      </w:r>
      <w:r w:rsidRPr="004E7AAD">
        <w:t>Durante todo o prazo de vigência da</w:t>
      </w:r>
      <w:r>
        <w:t xml:space="preserve"> CCB</w:t>
      </w:r>
      <w:r w:rsidRPr="004E7AAD">
        <w:t>, observado o prazo para constituição da Alienação Fiduciária, o valor de mercado do Imóve</w:t>
      </w:r>
      <w:r>
        <w:t>l</w:t>
      </w:r>
      <w:r w:rsidRPr="004E7AAD">
        <w:t xml:space="preserve"> objeto desta Alienação Fiduciária (conforme previstos no Anexo I</w:t>
      </w:r>
      <w:r>
        <w:t>I</w:t>
      </w:r>
      <w:r w:rsidRPr="004E7AAD">
        <w:t xml:space="preserve">), cujo registro (e não apenas a </w:t>
      </w:r>
      <w:r w:rsidRPr="004E7AAD">
        <w:lastRenderedPageBreak/>
        <w:t xml:space="preserve">prenotação) tenha sido efetivado junto aos cartórios de registro de imóveis competentes, deve alcançar o equivalente a </w:t>
      </w:r>
      <w:r w:rsidR="0034337B">
        <w:t>125</w:t>
      </w:r>
      <w:r w:rsidRPr="004E7AAD">
        <w:t>% (</w:t>
      </w:r>
      <w:r w:rsidR="0034337B">
        <w:t>cento e vinte cinco por cento</w:t>
      </w:r>
      <w:r w:rsidRPr="004E7AAD">
        <w:t>) d</w:t>
      </w:r>
      <w:r w:rsidR="008F1606">
        <w:t>as Obrigações Garantidas</w:t>
      </w:r>
      <w:r w:rsidRPr="004E7AAD">
        <w:t xml:space="preserve"> (“</w:t>
      </w:r>
      <w:r w:rsidRPr="004E7AAD">
        <w:rPr>
          <w:u w:val="single"/>
        </w:rPr>
        <w:t xml:space="preserve">Razão Mínima de </w:t>
      </w:r>
      <w:commentRangeStart w:id="14"/>
      <w:r w:rsidRPr="004E7AAD">
        <w:rPr>
          <w:u w:val="single"/>
        </w:rPr>
        <w:t>Garantia</w:t>
      </w:r>
      <w:commentRangeEnd w:id="14"/>
      <w:r w:rsidR="00C53F42">
        <w:rPr>
          <w:rStyle w:val="Refdecomentrio"/>
        </w:rPr>
        <w:commentReference w:id="14"/>
      </w:r>
      <w:r w:rsidRPr="004E7AAD">
        <w:t>”)</w:t>
      </w:r>
      <w:ins w:id="15" w:author="Sofia Caccuri" w:date="2021-01-04T15:14:00Z">
        <w:r w:rsidR="00C53F42">
          <w:t>. O cálculo do índice de cobertura dever</w:t>
        </w:r>
      </w:ins>
      <w:ins w:id="16" w:author="Sofia Caccuri" w:date="2021-01-04T15:15:00Z">
        <w:r w:rsidR="00C53F42">
          <w:t>á seguir a fórmula abaixo</w:t>
        </w:r>
        <w:r w:rsidR="009E574A">
          <w:t>.</w:t>
        </w:r>
      </w:ins>
      <w:del w:id="17" w:author="Sofia Caccuri" w:date="2021-01-04T15:14:00Z">
        <w:r w:rsidRPr="007668C5" w:rsidDel="00C53F42">
          <w:rPr>
            <w:highlight w:val="yellow"/>
          </w:rPr>
          <w:delText>.</w:delText>
        </w:r>
      </w:del>
      <w:bookmarkEnd w:id="13"/>
    </w:p>
    <w:p w14:paraId="5AE58F2E" w14:textId="77777777" w:rsidR="00C53F42" w:rsidRPr="007668C5" w:rsidRDefault="00C53F42" w:rsidP="007668C5">
      <w:pPr>
        <w:jc w:val="both"/>
        <w:rPr>
          <w:ins w:id="18" w:author="Sofia Caccuri" w:date="2021-01-04T15:17:00Z"/>
        </w:rPr>
      </w:pPr>
      <w:ins w:id="19" w:author="Sofia Caccuri" w:date="2021-01-04T15:17:00Z">
        <w:r w:rsidRPr="007668C5">
          <w:t>O Índice de Cobertura da Transação, na Data de Emissão, deverá ser igual ou maior a 125% (cento e vinte e cinco por cento), sendo que:</w:t>
        </w:r>
      </w:ins>
    </w:p>
    <w:p w14:paraId="33B2C675" w14:textId="77777777" w:rsidR="00C53F42" w:rsidRPr="007668C5" w:rsidRDefault="00C53F42" w:rsidP="007668C5">
      <w:pPr>
        <w:jc w:val="both"/>
        <w:rPr>
          <w:ins w:id="20" w:author="Sofia Caccuri" w:date="2021-01-04T15:17:00Z"/>
        </w:rPr>
      </w:pPr>
    </w:p>
    <w:p w14:paraId="6C743BCF" w14:textId="77777777" w:rsidR="00C53F42" w:rsidRPr="007668C5" w:rsidRDefault="00C53F42" w:rsidP="007668C5">
      <w:pPr>
        <w:jc w:val="both"/>
        <w:rPr>
          <w:ins w:id="21" w:author="Sofia Caccuri" w:date="2021-01-04T15:17:00Z"/>
        </w:rPr>
      </w:pPr>
      <m:oMathPara>
        <m:oMath>
          <m:r>
            <w:ins w:id="22" w:author="Sofia Caccuri" w:date="2021-01-04T15:17:00Z">
              <m:rPr>
                <m:sty m:val="p"/>
              </m:rPr>
              <w:rPr>
                <w:rFonts w:ascii="Cambria Math" w:hAnsi="Cambria Math"/>
              </w:rPr>
              <m:t>Í</m:t>
            </w:ins>
          </m:r>
          <m:r>
            <w:ins w:id="23" w:author="Sofia Caccuri" w:date="2021-01-04T15:17:00Z">
              <w:rPr>
                <w:rFonts w:ascii="Cambria Math" w:hAnsi="Cambria Math"/>
              </w:rPr>
              <m:t>ndice</m:t>
            </w:ins>
          </m:r>
          <m:r>
            <w:ins w:id="24" w:author="Sofia Caccuri" w:date="2021-01-04T15:17:00Z">
              <m:rPr>
                <m:sty m:val="p"/>
              </m:rPr>
              <w:rPr>
                <w:rFonts w:ascii="Cambria Math" w:hAnsi="Cambria Math"/>
              </w:rPr>
              <m:t xml:space="preserve"> </m:t>
            </w:ins>
          </m:r>
          <m:r>
            <w:ins w:id="25" w:author="Sofia Caccuri" w:date="2021-01-04T15:17:00Z">
              <w:rPr>
                <w:rFonts w:ascii="Cambria Math" w:hAnsi="Cambria Math"/>
              </w:rPr>
              <m:t>de</m:t>
            </w:ins>
          </m:r>
          <m:r>
            <w:ins w:id="26" w:author="Sofia Caccuri" w:date="2021-01-04T15:17:00Z">
              <m:rPr>
                <m:sty m:val="p"/>
              </m:rPr>
              <w:rPr>
                <w:rFonts w:ascii="Cambria Math" w:hAnsi="Cambria Math"/>
              </w:rPr>
              <m:t xml:space="preserve"> </m:t>
            </w:ins>
          </m:r>
          <m:r>
            <w:ins w:id="27" w:author="Sofia Caccuri" w:date="2021-01-04T15:17:00Z">
              <w:rPr>
                <w:rFonts w:ascii="Cambria Math" w:hAnsi="Cambria Math"/>
              </w:rPr>
              <m:t>Cobertura</m:t>
            </w:ins>
          </m:r>
          <m:r>
            <w:ins w:id="28" w:author="Sofia Caccuri" w:date="2021-01-04T15:17:00Z">
              <m:rPr>
                <m:sty m:val="p"/>
              </m:rPr>
              <w:rPr>
                <w:rFonts w:ascii="Cambria Math" w:hAnsi="Cambria Math"/>
              </w:rPr>
              <m:t>=</m:t>
            </w:ins>
          </m:r>
          <m:f>
            <m:fPr>
              <m:ctrlPr>
                <w:ins w:id="29" w:author="Sofia Caccuri" w:date="2021-01-04T15:17:00Z">
                  <w:rPr>
                    <w:rFonts w:ascii="Cambria Math" w:hAnsi="Cambria Math"/>
                  </w:rPr>
                </w:ins>
              </m:ctrlPr>
            </m:fPr>
            <m:num>
              <m:r>
                <w:ins w:id="30" w:author="Sofia Caccuri" w:date="2021-01-04T15:17:00Z">
                  <w:rPr>
                    <w:rFonts w:ascii="Cambria Math" w:hAnsi="Cambria Math"/>
                  </w:rPr>
                  <m:t>Valor</m:t>
                </w:ins>
              </m:r>
              <m:r>
                <w:ins w:id="31" w:author="Sofia Caccuri" w:date="2021-01-04T15:17:00Z">
                  <m:rPr>
                    <m:sty m:val="p"/>
                  </m:rPr>
                  <w:rPr>
                    <w:rFonts w:ascii="Cambria Math" w:hAnsi="Cambria Math"/>
                  </w:rPr>
                  <m:t xml:space="preserve"> </m:t>
                </w:ins>
              </m:r>
              <m:r>
                <w:ins w:id="32" w:author="Sofia Caccuri" w:date="2021-01-04T15:17:00Z">
                  <w:rPr>
                    <w:rFonts w:ascii="Cambria Math" w:hAnsi="Cambria Math"/>
                  </w:rPr>
                  <m:t>das</m:t>
                </w:ins>
              </m:r>
              <m:r>
                <w:ins w:id="33" w:author="Sofia Caccuri" w:date="2021-01-04T15:17:00Z">
                  <m:rPr>
                    <m:sty m:val="p"/>
                  </m:rPr>
                  <w:rPr>
                    <w:rFonts w:ascii="Cambria Math" w:hAnsi="Cambria Math"/>
                  </w:rPr>
                  <m:t xml:space="preserve"> </m:t>
                </w:ins>
              </m:r>
              <m:r>
                <w:ins w:id="34" w:author="Sofia Caccuri" w:date="2021-01-04T15:17:00Z">
                  <w:rPr>
                    <w:rFonts w:ascii="Cambria Math" w:hAnsi="Cambria Math"/>
                  </w:rPr>
                  <m:t>Garantias</m:t>
                </w:ins>
              </m:r>
            </m:num>
            <m:den>
              <m:r>
                <w:ins w:id="35" w:author="Sofia Caccuri" w:date="2021-01-04T15:17:00Z">
                  <w:rPr>
                    <w:rFonts w:ascii="Cambria Math" w:hAnsi="Cambria Math"/>
                  </w:rPr>
                  <m:t>Principal</m:t>
                </w:ins>
              </m:r>
              <m:r>
                <w:ins w:id="36" w:author="Sofia Caccuri" w:date="2021-01-04T15:17:00Z">
                  <m:rPr>
                    <m:sty m:val="p"/>
                  </m:rPr>
                  <w:rPr>
                    <w:rFonts w:ascii="Cambria Math" w:hAnsi="Cambria Math"/>
                  </w:rPr>
                  <m:t xml:space="preserve">+ </m:t>
                </w:ins>
              </m:r>
              <m:nary>
                <m:naryPr>
                  <m:chr m:val="∑"/>
                  <m:limLoc m:val="undOvr"/>
                  <m:ctrlPr>
                    <w:ins w:id="37" w:author="Sofia Caccuri" w:date="2021-01-04T15:17:00Z">
                      <w:rPr>
                        <w:rFonts w:ascii="Cambria Math" w:hAnsi="Cambria Math"/>
                      </w:rPr>
                    </w:ins>
                  </m:ctrlPr>
                </m:naryPr>
                <m:sub>
                  <m:r>
                    <w:ins w:id="38" w:author="Sofia Caccuri" w:date="2021-01-04T15:17:00Z">
                      <w:rPr>
                        <w:rFonts w:ascii="Cambria Math" w:hAnsi="Cambria Math"/>
                      </w:rPr>
                      <m:t>i</m:t>
                    </w:ins>
                  </m:r>
                  <m:r>
                    <w:ins w:id="39" w:author="Sofia Caccuri" w:date="2021-01-04T15:17:00Z">
                      <m:rPr>
                        <m:sty m:val="p"/>
                      </m:rPr>
                      <w:rPr>
                        <w:rFonts w:ascii="Cambria Math" w:hAnsi="Cambria Math"/>
                      </w:rPr>
                      <m:t>=1</m:t>
                    </w:ins>
                  </m:r>
                </m:sub>
                <m:sup>
                  <m:r>
                    <w:ins w:id="40" w:author="Sofia Caccuri" w:date="2021-01-04T15:17:00Z">
                      <w:rPr>
                        <w:rFonts w:ascii="Cambria Math" w:hAnsi="Cambria Math"/>
                      </w:rPr>
                      <m:t>n</m:t>
                    </w:ins>
                  </m:r>
                </m:sup>
                <m:e>
                  <m:r>
                    <w:ins w:id="41" w:author="Sofia Caccuri" w:date="2021-01-04T15:17:00Z">
                      <w:rPr>
                        <w:rFonts w:ascii="Cambria Math" w:hAnsi="Cambria Math"/>
                      </w:rPr>
                      <m:t>Juros</m:t>
                    </w:ins>
                  </m:r>
                </m:e>
              </m:nary>
            </m:den>
          </m:f>
        </m:oMath>
      </m:oMathPara>
    </w:p>
    <w:p w14:paraId="42277513" w14:textId="77777777" w:rsidR="00C53F42" w:rsidRPr="007668C5" w:rsidRDefault="00C53F42" w:rsidP="007668C5">
      <w:pPr>
        <w:jc w:val="both"/>
        <w:rPr>
          <w:ins w:id="42" w:author="Sofia Caccuri" w:date="2021-01-04T15:17:00Z"/>
        </w:rPr>
      </w:pPr>
    </w:p>
    <w:p w14:paraId="7EC343EC" w14:textId="77777777" w:rsidR="00C53F42" w:rsidRPr="007668C5" w:rsidRDefault="00C53F42" w:rsidP="00C53F42">
      <w:pPr>
        <w:jc w:val="both"/>
        <w:rPr>
          <w:ins w:id="43" w:author="Sofia Caccuri" w:date="2021-01-04T15:17:00Z"/>
        </w:rPr>
      </w:pPr>
      <w:ins w:id="44" w:author="Sofia Caccuri" w:date="2021-01-04T15:17:00Z">
        <w:r w:rsidRPr="007668C5">
          <w:t>Principal = principal não amortizado em cada data de avaliação do Índice de Cobertura, devidamente corrigido pelo índice de correção monetária aplicável à operação, conforme o caso.</w:t>
        </w:r>
      </w:ins>
    </w:p>
    <w:p w14:paraId="2411B5C3" w14:textId="77777777" w:rsidR="00C53F42" w:rsidRPr="007668C5" w:rsidRDefault="00C53F42" w:rsidP="00C53F42">
      <w:pPr>
        <w:jc w:val="both"/>
        <w:rPr>
          <w:ins w:id="45" w:author="Sofia Caccuri" w:date="2021-01-04T15:17:00Z"/>
        </w:rPr>
      </w:pPr>
    </w:p>
    <w:p w14:paraId="5676CB96" w14:textId="647F348B" w:rsidR="00C53F42" w:rsidRDefault="00805422" w:rsidP="00C53F42">
      <w:pPr>
        <w:jc w:val="both"/>
        <w:rPr>
          <w:ins w:id="46" w:author="Sofia Caccuri" w:date="2021-01-04T16:13:00Z"/>
        </w:rPr>
      </w:pPr>
      <m:oMath>
        <m:nary>
          <m:naryPr>
            <m:chr m:val="∑"/>
            <m:limLoc m:val="undOvr"/>
            <m:ctrlPr>
              <w:ins w:id="47" w:author="Sofia Caccuri" w:date="2021-01-04T15:17:00Z">
                <w:rPr>
                  <w:rFonts w:ascii="Cambria Math" w:hAnsi="Cambria Math"/>
                </w:rPr>
              </w:ins>
            </m:ctrlPr>
          </m:naryPr>
          <m:sub>
            <m:r>
              <w:ins w:id="48" w:author="Sofia Caccuri" w:date="2021-01-04T15:17:00Z">
                <w:rPr>
                  <w:rFonts w:ascii="Cambria Math" w:hAnsi="Cambria Math"/>
                </w:rPr>
                <m:t>i</m:t>
              </w:ins>
            </m:r>
            <m:r>
              <w:ins w:id="49" w:author="Sofia Caccuri" w:date="2021-01-04T15:17:00Z">
                <m:rPr>
                  <m:sty m:val="p"/>
                </m:rPr>
                <w:rPr>
                  <w:rFonts w:ascii="Cambria Math" w:hAnsi="Cambria Math"/>
                </w:rPr>
                <m:t>=1</m:t>
              </w:ins>
            </m:r>
          </m:sub>
          <m:sup>
            <m:r>
              <w:ins w:id="50" w:author="Sofia Caccuri" w:date="2021-01-04T15:17:00Z">
                <w:rPr>
                  <w:rFonts w:ascii="Cambria Math" w:hAnsi="Cambria Math"/>
                </w:rPr>
                <m:t>n</m:t>
              </w:ins>
            </m:r>
          </m:sup>
          <m:e>
            <m:r>
              <w:ins w:id="51" w:author="Sofia Caccuri" w:date="2021-01-04T15:17:00Z">
                <w:rPr>
                  <w:rFonts w:ascii="Cambria Math" w:hAnsi="Cambria Math"/>
                </w:rPr>
                <m:t>Juros</m:t>
              </w:ins>
            </m:r>
          </m:e>
        </m:nary>
      </m:oMath>
      <w:ins w:id="52" w:author="Sofia Caccuri" w:date="2021-01-04T15:17:00Z">
        <w:r w:rsidR="00C53F42" w:rsidRPr="007668C5">
          <w:t xml:space="preserve"> = Somatório dos Juros devidos, incorridos e não pagos pelo Emissor na transação em cada data de avaliação do Índice de Cobertura.</w:t>
        </w:r>
      </w:ins>
    </w:p>
    <w:p w14:paraId="7F0F9DF2" w14:textId="77777777" w:rsidR="009E574A" w:rsidRPr="007668C5" w:rsidRDefault="009E574A" w:rsidP="00C53F42">
      <w:pPr>
        <w:jc w:val="both"/>
        <w:rPr>
          <w:ins w:id="53" w:author="Sofia Caccuri" w:date="2021-01-04T15:17:00Z"/>
        </w:rPr>
      </w:pPr>
    </w:p>
    <w:p w14:paraId="10F9D177" w14:textId="4EF63E1A" w:rsidR="00C53F42" w:rsidRPr="004E7AAD" w:rsidRDefault="00C53F42" w:rsidP="009E574A">
      <w:pPr>
        <w:jc w:val="both"/>
      </w:pPr>
      <w:ins w:id="54" w:author="Sofia Caccuri" w:date="2021-01-04T15:17:00Z">
        <w:r w:rsidRPr="007668C5">
          <w:t>Data de Avaliação do Índice de Cobertura = mensalmente, em cada 1º dia útil do mês em questão.</w:t>
        </w:r>
      </w:ins>
    </w:p>
    <w:p w14:paraId="23EDF26B" w14:textId="77777777" w:rsidR="00CB525F" w:rsidRPr="004E7AAD" w:rsidRDefault="00CB525F" w:rsidP="00CB525F">
      <w:pPr>
        <w:pStyle w:val="PargrafodaLista"/>
        <w:spacing w:line="312" w:lineRule="auto"/>
        <w:contextualSpacing/>
        <w:jc w:val="both"/>
      </w:pPr>
    </w:p>
    <w:p w14:paraId="7A79C5D0" w14:textId="7D41B421" w:rsidR="00CB525F" w:rsidRPr="0043168C" w:rsidRDefault="00CB525F" w:rsidP="00CB525F">
      <w:pPr>
        <w:pStyle w:val="PargrafodaLista"/>
        <w:spacing w:line="312" w:lineRule="auto"/>
        <w:ind w:left="0"/>
        <w:contextualSpacing/>
        <w:jc w:val="both"/>
        <w:rPr>
          <w:b/>
          <w:bCs/>
          <w:i/>
          <w:iCs/>
        </w:rPr>
      </w:pPr>
      <w:bookmarkStart w:id="55" w:name="_Ref505940995"/>
      <w:r w:rsidRPr="00ED092E">
        <w:rPr>
          <w:bCs/>
        </w:rPr>
        <w:t>2.</w:t>
      </w:r>
      <w:r w:rsidR="00F5331E">
        <w:rPr>
          <w:bCs/>
        </w:rPr>
        <w:t>5</w:t>
      </w:r>
      <w:r w:rsidRPr="00ED092E">
        <w:rPr>
          <w:bCs/>
        </w:rPr>
        <w:t>.</w:t>
      </w:r>
      <w:r>
        <w:rPr>
          <w:bCs/>
        </w:rPr>
        <w:t>1.</w:t>
      </w:r>
      <w:r w:rsidRPr="00ED092E">
        <w:rPr>
          <w:bCs/>
        </w:rPr>
        <w:tab/>
      </w:r>
      <w:r w:rsidRPr="00ED092E">
        <w:rPr>
          <w:bCs/>
        </w:rPr>
        <w:tab/>
      </w:r>
      <w:r w:rsidRPr="004E7AAD">
        <w:t xml:space="preserve">A manutenção da Razão Mínima de Garantia será verificada anualmente pela </w:t>
      </w:r>
      <w:r w:rsidR="0034337B">
        <w:t>Cred</w:t>
      </w:r>
      <w:r w:rsidR="00F5331E">
        <w:t>o</w:t>
      </w:r>
      <w:r w:rsidR="0034337B">
        <w:t>ra</w:t>
      </w:r>
      <w:r w:rsidRPr="004E7AAD">
        <w:t>, até o 5º (quinto) Dia Útil do mês de março de cada ano (“</w:t>
      </w:r>
      <w:r w:rsidRPr="0043168C">
        <w:rPr>
          <w:u w:val="single"/>
        </w:rPr>
        <w:t>Data de Verificação</w:t>
      </w:r>
      <w:r w:rsidRPr="004E7AAD">
        <w:t>”), e, para fins do referido cálculo, deverá ser utilizado o valor de mercado do Imóve</w:t>
      </w:r>
      <w:r w:rsidR="00F5331E">
        <w:t>l</w:t>
      </w:r>
      <w:r w:rsidRPr="004E7AAD">
        <w:t xml:space="preserve"> </w:t>
      </w:r>
      <w:r w:rsidR="00F5331E">
        <w:t>a</w:t>
      </w:r>
      <w:r w:rsidRPr="004E7AAD">
        <w:t xml:space="preserve">lienado </w:t>
      </w:r>
      <w:r w:rsidR="00F5331E">
        <w:t>f</w:t>
      </w:r>
      <w:r w:rsidRPr="004E7AAD">
        <w:t xml:space="preserve">iduciariamente demonstrado por laudo de avaliação a ser providenciado pela </w:t>
      </w:r>
      <w:r w:rsidR="00F5331E">
        <w:t>Fiduciante</w:t>
      </w:r>
      <w:r w:rsidRPr="004E7AAD">
        <w:t xml:space="preserve"> e realizado por quaisquer das seguintes empresas especializadas na área: </w:t>
      </w:r>
      <w:r w:rsidRPr="0043168C">
        <w:rPr>
          <w:b/>
        </w:rPr>
        <w:t>(i)</w:t>
      </w:r>
      <w:r w:rsidRPr="004E7AAD">
        <w:t xml:space="preserve"> Valora Engenharia S/S Ltda., </w:t>
      </w:r>
      <w:r w:rsidRPr="0043168C">
        <w:rPr>
          <w:b/>
        </w:rPr>
        <w:t>(ii)</w:t>
      </w:r>
      <w:r w:rsidRPr="004E7AAD">
        <w:t> Deloitte</w:t>
      </w:r>
      <w:r w:rsidRPr="0043168C">
        <w:rPr>
          <w:color w:val="222222"/>
          <w:shd w:val="clear" w:color="auto" w:fill="FFFFFF"/>
        </w:rPr>
        <w:t xml:space="preserve"> </w:t>
      </w:r>
      <w:r w:rsidRPr="004E7AAD">
        <w:t xml:space="preserve">Touche Tohmatsu Limited; ou </w:t>
      </w:r>
      <w:r w:rsidRPr="0043168C">
        <w:rPr>
          <w:b/>
        </w:rPr>
        <w:t>(iii)</w:t>
      </w:r>
      <w:r w:rsidRPr="004E7AAD">
        <w:t xml:space="preserve"> Cushman &amp; Wakefield Consultoria Imobiliária Ltda., emitido com, no máximo, </w:t>
      </w:r>
      <w:r>
        <w:t>6</w:t>
      </w:r>
      <w:r w:rsidRPr="004E7AAD">
        <w:t>0 (</w:t>
      </w:r>
      <w:r>
        <w:t>sessenta</w:t>
      </w:r>
      <w:r w:rsidRPr="004E7AAD">
        <w:t>) dias de antecedência da referida Data de Verificação (“</w:t>
      </w:r>
      <w:r w:rsidRPr="0043168C">
        <w:rPr>
          <w:u w:val="single"/>
        </w:rPr>
        <w:t>Laudo de Avaliação</w:t>
      </w:r>
      <w:r w:rsidRPr="004E7AAD">
        <w:t xml:space="preserve">”). Todas as despesas decorrentes da elaboração do referido laudo de avaliação deverão ser arcadas pela </w:t>
      </w:r>
      <w:r w:rsidR="00F5331E">
        <w:t>Fiduciante</w:t>
      </w:r>
      <w:r w:rsidRPr="004E7AAD">
        <w:t>.</w:t>
      </w:r>
      <w:bookmarkEnd w:id="55"/>
    </w:p>
    <w:p w14:paraId="2CA6BFB0" w14:textId="77777777" w:rsidR="00CB525F" w:rsidRPr="0043168C" w:rsidRDefault="00CB525F" w:rsidP="00CB525F">
      <w:pPr>
        <w:pStyle w:val="PargrafodaLista"/>
        <w:spacing w:line="312" w:lineRule="auto"/>
        <w:ind w:left="0"/>
        <w:contextualSpacing/>
        <w:jc w:val="both"/>
        <w:rPr>
          <w:b/>
          <w:bCs/>
          <w:i/>
          <w:iCs/>
        </w:rPr>
      </w:pPr>
    </w:p>
    <w:p w14:paraId="141497FC" w14:textId="7937CA0E" w:rsidR="00CB525F" w:rsidRPr="00C0789C" w:rsidRDefault="00CB525F" w:rsidP="00CB525F">
      <w:pPr>
        <w:pStyle w:val="PargrafodaLista"/>
        <w:spacing w:line="312" w:lineRule="auto"/>
        <w:ind w:left="0"/>
        <w:contextualSpacing/>
        <w:jc w:val="both"/>
        <w:rPr>
          <w:b/>
          <w:bCs/>
          <w:i/>
          <w:iCs/>
        </w:rPr>
      </w:pPr>
      <w:r w:rsidRPr="00ED092E">
        <w:rPr>
          <w:bCs/>
        </w:rPr>
        <w:t>2.</w:t>
      </w:r>
      <w:r w:rsidR="00F5331E">
        <w:rPr>
          <w:bCs/>
        </w:rPr>
        <w:t>5.</w:t>
      </w:r>
      <w:r>
        <w:rPr>
          <w:bCs/>
        </w:rPr>
        <w:t>2.</w:t>
      </w:r>
      <w:r w:rsidRPr="00ED092E">
        <w:rPr>
          <w:bCs/>
        </w:rPr>
        <w:tab/>
      </w:r>
      <w:r w:rsidRPr="00ED092E">
        <w:rPr>
          <w:bCs/>
        </w:rPr>
        <w:tab/>
      </w:r>
      <w:r>
        <w:t xml:space="preserve">Na ocasião de qualquer evento, ocorrido entre a data de elaboração do último Laudo de Avaliação e a Data de Verificação subsequente, que, a critério da </w:t>
      </w:r>
      <w:r w:rsidR="00F5331E">
        <w:t>Credora</w:t>
      </w:r>
      <w:r>
        <w:t>, possa afetar consideravelmente o valor de mercado de um Imóvel, a Fiduciante deverá apresentar um laudo atualizado, elaborado após a ocorrência do referido evento.</w:t>
      </w:r>
    </w:p>
    <w:p w14:paraId="076E6BA8" w14:textId="77777777" w:rsidR="00CB525F" w:rsidRPr="00ED092E" w:rsidRDefault="00CB525F" w:rsidP="00050500">
      <w:pPr>
        <w:spacing w:line="312" w:lineRule="auto"/>
        <w:jc w:val="both"/>
        <w:rPr>
          <w:rFonts w:eastAsia="MS Mincho"/>
          <w:color w:val="000000"/>
        </w:rPr>
      </w:pPr>
    </w:p>
    <w:p w14:paraId="48574995" w14:textId="77777777" w:rsidR="003C3C3D" w:rsidRPr="00ED092E" w:rsidRDefault="003C3C3D" w:rsidP="003C3C3D">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ED092E" w:rsidRDefault="00E8041F" w:rsidP="008D680F">
      <w:pPr>
        <w:pStyle w:val="TextosemFormatao"/>
        <w:tabs>
          <w:tab w:val="left" w:pos="1418"/>
        </w:tabs>
        <w:spacing w:line="312" w:lineRule="auto"/>
        <w:jc w:val="both"/>
        <w:rPr>
          <w:rFonts w:ascii="Times New Roman" w:hAnsi="Times New Roman"/>
          <w:sz w:val="24"/>
          <w:szCs w:val="24"/>
        </w:rPr>
      </w:pPr>
      <w:r w:rsidRPr="00ED092E">
        <w:rPr>
          <w:rFonts w:ascii="Times New Roman" w:hAnsi="Times New Roman"/>
          <w:b/>
          <w:bCs/>
          <w:sz w:val="24"/>
          <w:szCs w:val="24"/>
          <w:lang w:val="pt-BR"/>
        </w:rPr>
        <w:t>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8D680F" w:rsidRPr="00ED092E">
        <w:rPr>
          <w:rFonts w:ascii="Times New Roman" w:hAnsi="Times New Roman"/>
          <w:b/>
          <w:bCs/>
          <w:sz w:val="24"/>
          <w:szCs w:val="24"/>
          <w:lang w:val="pt-BR"/>
        </w:rPr>
        <w:t xml:space="preserve">DO </w:t>
      </w:r>
      <w:r w:rsidR="008D680F" w:rsidRPr="00ED092E">
        <w:rPr>
          <w:rFonts w:ascii="Times New Roman" w:hAnsi="Times New Roman"/>
          <w:b/>
          <w:bCs/>
          <w:sz w:val="24"/>
          <w:szCs w:val="24"/>
        </w:rPr>
        <w:t>REGISTRO</w:t>
      </w:r>
    </w:p>
    <w:p w14:paraId="66D4E614" w14:textId="77777777" w:rsidR="008D680F" w:rsidRPr="00ED092E" w:rsidRDefault="008D680F" w:rsidP="008D680F">
      <w:pPr>
        <w:tabs>
          <w:tab w:val="left" w:pos="851"/>
        </w:tabs>
        <w:spacing w:line="312" w:lineRule="auto"/>
        <w:ind w:left="851" w:hanging="851"/>
        <w:jc w:val="both"/>
      </w:pPr>
    </w:p>
    <w:p w14:paraId="108B80CF" w14:textId="41364060" w:rsidR="008D680F" w:rsidRPr="00ED092E" w:rsidRDefault="008D680F" w:rsidP="008D680F">
      <w:pPr>
        <w:spacing w:line="312" w:lineRule="auto"/>
        <w:jc w:val="both"/>
      </w:pPr>
      <w:r w:rsidRPr="00ED092E">
        <w:rPr>
          <w:color w:val="000000"/>
        </w:rPr>
        <w:t>3.1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dever</w:t>
      </w:r>
      <w:r w:rsidR="00744C7D">
        <w:rPr>
          <w:color w:val="000000"/>
        </w:rPr>
        <w:t>á</w:t>
      </w:r>
      <w:r w:rsidRPr="00ED092E">
        <w:rPr>
          <w:color w:val="000000"/>
        </w:rPr>
        <w:t xml:space="preserve"> em até</w:t>
      </w:r>
      <w:r w:rsidR="00BB1B4C">
        <w:rPr>
          <w:color w:val="000000"/>
        </w:rPr>
        <w:t xml:space="preserve"> 60</w:t>
      </w:r>
      <w:r w:rsidRPr="00ED092E">
        <w:rPr>
          <w:color w:val="000000"/>
        </w:rPr>
        <w:t xml:space="preserve"> (</w:t>
      </w:r>
      <w:r w:rsidR="00BB1B4C">
        <w:rPr>
          <w:color w:val="000000"/>
        </w:rPr>
        <w:t>sessenta</w:t>
      </w:r>
      <w:r w:rsidRPr="00ED092E">
        <w:rPr>
          <w:color w:val="000000"/>
        </w:rPr>
        <w:t xml:space="preserve">) </w:t>
      </w:r>
      <w:r w:rsidR="00BB1B4C">
        <w:rPr>
          <w:color w:val="000000"/>
        </w:rPr>
        <w:t>Dias Uteis</w:t>
      </w:r>
      <w:r w:rsidRPr="00ED092E">
        <w:rPr>
          <w:color w:val="000000"/>
        </w:rPr>
        <w:t xml:space="preserve"> contados da data da celebração deste Contrato, sob pena de vencimento antecipado das Obrigações Garantidas (“</w:t>
      </w:r>
      <w:r w:rsidRPr="00ED092E">
        <w:rPr>
          <w:color w:val="000000"/>
          <w:u w:val="single"/>
        </w:rPr>
        <w:t>Prazo de Registro</w:t>
      </w:r>
      <w:r w:rsidRPr="00ED092E">
        <w:rPr>
          <w:color w:val="000000"/>
        </w:rPr>
        <w:t>”)</w:t>
      </w:r>
      <w:r w:rsidRPr="00ED092E">
        <w:t xml:space="preserve">: </w:t>
      </w:r>
    </w:p>
    <w:p w14:paraId="52D93C1F" w14:textId="77777777" w:rsidR="008D680F" w:rsidRPr="00ED092E" w:rsidRDefault="008D680F" w:rsidP="008D680F">
      <w:pPr>
        <w:spacing w:line="312" w:lineRule="auto"/>
        <w:jc w:val="both"/>
        <w:rPr>
          <w:color w:val="000000"/>
        </w:rPr>
      </w:pPr>
    </w:p>
    <w:p w14:paraId="72E45091" w14:textId="7706C6CA" w:rsidR="008D680F" w:rsidRDefault="008D680F" w:rsidP="008A0E39">
      <w:pPr>
        <w:numPr>
          <w:ilvl w:val="0"/>
          <w:numId w:val="21"/>
        </w:numPr>
        <w:tabs>
          <w:tab w:val="clear" w:pos="945"/>
        </w:tabs>
        <w:autoSpaceDE w:val="0"/>
        <w:autoSpaceDN w:val="0"/>
        <w:adjustRightInd w:val="0"/>
        <w:spacing w:line="312" w:lineRule="auto"/>
        <w:ind w:left="743" w:hanging="737"/>
        <w:jc w:val="both"/>
      </w:pPr>
      <w:r w:rsidRPr="00ED092E">
        <w:t xml:space="preserve">registrar este Contrato, suas alterações ou aditamentos, conforme o caso, </w:t>
      </w:r>
      <w:r w:rsidRPr="00741CA6">
        <w:rPr>
          <w:rFonts w:eastAsia="MS Mincho"/>
          <w:color w:val="000000"/>
        </w:rPr>
        <w:t xml:space="preserve">no </w:t>
      </w:r>
      <w:r w:rsidRPr="00741CA6">
        <w:rPr>
          <w:bCs/>
        </w:rPr>
        <w:t xml:space="preserve">Cartório de Registro de Imóveis da Comarca de </w:t>
      </w:r>
      <w:r w:rsidR="003A2586">
        <w:rPr>
          <w:bCs/>
        </w:rPr>
        <w:t>[</w:t>
      </w:r>
      <w:r w:rsidR="003A2586" w:rsidRPr="0065297A">
        <w:rPr>
          <w:bCs/>
          <w:highlight w:val="yellow"/>
        </w:rPr>
        <w:t>=</w:t>
      </w:r>
      <w:r w:rsidR="003A2586">
        <w:rPr>
          <w:bCs/>
        </w:rPr>
        <w:t>]</w:t>
      </w:r>
      <w:r w:rsidRPr="00741CA6">
        <w:rPr>
          <w:bCs/>
        </w:rPr>
        <w:t>, loca</w:t>
      </w:r>
      <w:r w:rsidR="002A30B1">
        <w:rPr>
          <w:bCs/>
        </w:rPr>
        <w:t>l</w:t>
      </w:r>
      <w:r w:rsidRPr="00741CA6">
        <w:rPr>
          <w:bCs/>
        </w:rPr>
        <w:t xml:space="preserve"> em que est</w:t>
      </w:r>
      <w:r w:rsidR="002A30B1">
        <w:rPr>
          <w:bCs/>
        </w:rPr>
        <w:t>á</w:t>
      </w:r>
      <w:r w:rsidRPr="00741CA6">
        <w:rPr>
          <w:bCs/>
        </w:rPr>
        <w:t xml:space="preserve"> registrado </w:t>
      </w:r>
      <w:r w:rsidR="002A30B1">
        <w:rPr>
          <w:bCs/>
        </w:rPr>
        <w:t>o Imóvel</w:t>
      </w:r>
      <w:r w:rsidRPr="00741CA6">
        <w:rPr>
          <w:bCs/>
        </w:rPr>
        <w:t>, nos termos do artigo 23 da Lei nº 9.514/1997</w:t>
      </w:r>
      <w:r w:rsidRPr="00ED092E">
        <w:t xml:space="preserve">; e </w:t>
      </w:r>
    </w:p>
    <w:p w14:paraId="3BF3CCAD" w14:textId="77777777" w:rsidR="00741CA6" w:rsidRPr="00ED092E" w:rsidRDefault="00741CA6" w:rsidP="00741CA6">
      <w:pPr>
        <w:autoSpaceDE w:val="0"/>
        <w:autoSpaceDN w:val="0"/>
        <w:adjustRightInd w:val="0"/>
        <w:spacing w:line="312" w:lineRule="auto"/>
        <w:ind w:left="6"/>
        <w:jc w:val="both"/>
      </w:pPr>
    </w:p>
    <w:p w14:paraId="12FFE862" w14:textId="6AC137DC" w:rsidR="008D680F" w:rsidRPr="00ED092E" w:rsidRDefault="008D680F" w:rsidP="008D680F">
      <w:pPr>
        <w:numPr>
          <w:ilvl w:val="0"/>
          <w:numId w:val="21"/>
        </w:numPr>
        <w:tabs>
          <w:tab w:val="clear" w:pos="945"/>
        </w:tabs>
        <w:autoSpaceDE w:val="0"/>
        <w:autoSpaceDN w:val="0"/>
        <w:adjustRightInd w:val="0"/>
        <w:spacing w:line="312" w:lineRule="auto"/>
        <w:ind w:left="743" w:hanging="737"/>
        <w:jc w:val="both"/>
        <w:rPr>
          <w:color w:val="000000"/>
        </w:rPr>
      </w:pPr>
      <w:r w:rsidRPr="00ED092E">
        <w:rPr>
          <w:color w:val="000000"/>
        </w:rPr>
        <w:t xml:space="preserve">entregar à Credora 1 (uma) via original deste Contrato e seus eventuais aditamentos, devidamente registrados nos cartórios indicados no item (i) desta cláusula, em até </w:t>
      </w:r>
      <w:r w:rsidR="00BB1B4C">
        <w:rPr>
          <w:color w:val="000000"/>
        </w:rPr>
        <w:t>3</w:t>
      </w:r>
      <w:r w:rsidRPr="00ED092E">
        <w:rPr>
          <w:color w:val="000000"/>
        </w:rPr>
        <w:t xml:space="preserve"> (</w:t>
      </w:r>
      <w:r w:rsidR="00BB1B4C">
        <w:rPr>
          <w:color w:val="000000"/>
        </w:rPr>
        <w:t>três</w:t>
      </w:r>
      <w:r w:rsidRPr="00ED092E">
        <w:rPr>
          <w:color w:val="000000"/>
        </w:rPr>
        <w:t>) Dias Úteis após a obtenção dos referidos registros.</w:t>
      </w:r>
    </w:p>
    <w:p w14:paraId="7E82C1C7" w14:textId="77777777" w:rsidR="008D680F" w:rsidRPr="00ED092E" w:rsidRDefault="008D680F" w:rsidP="008D680F">
      <w:pPr>
        <w:spacing w:line="312" w:lineRule="auto"/>
        <w:jc w:val="both"/>
        <w:rPr>
          <w:color w:val="000000"/>
        </w:rPr>
      </w:pPr>
    </w:p>
    <w:p w14:paraId="7950E8C0" w14:textId="441112FE" w:rsidR="008D680F" w:rsidRPr="00ED092E" w:rsidRDefault="008D680F" w:rsidP="008D680F">
      <w:pPr>
        <w:spacing w:line="312" w:lineRule="auto"/>
        <w:jc w:val="both"/>
        <w:rPr>
          <w:color w:val="000000"/>
        </w:rPr>
      </w:pPr>
      <w:r w:rsidRPr="00ED092E">
        <w:rPr>
          <w:color w:val="000000"/>
        </w:rPr>
        <w:t>3.1.1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obriga-se a manter o</w:t>
      </w:r>
      <w:r w:rsidR="00741CA6">
        <w:rPr>
          <w:color w:val="000000"/>
        </w:rPr>
        <w:t>s</w:t>
      </w:r>
      <w:r w:rsidRPr="00ED092E">
        <w:rPr>
          <w:color w:val="000000"/>
        </w:rPr>
        <w:t xml:space="preserve"> registro</w:t>
      </w:r>
      <w:r w:rsidR="00741CA6">
        <w:rPr>
          <w:color w:val="000000"/>
        </w:rPr>
        <w:t>s</w:t>
      </w:r>
      <w:r w:rsidRPr="00ED092E">
        <w:rPr>
          <w:color w:val="000000"/>
        </w:rPr>
        <w:t xml:space="preserve"> da Alienação Fiduciária objeto desse Contrato na forma aqui estabelecida em pleno vigor e efeito perante o Cartório de Registro de </w:t>
      </w:r>
      <w:r w:rsidR="00844F0F" w:rsidRPr="00ED092E">
        <w:rPr>
          <w:color w:val="000000"/>
        </w:rPr>
        <w:t>Imóveis</w:t>
      </w:r>
      <w:r w:rsidRPr="00ED092E">
        <w:rPr>
          <w:color w:val="000000"/>
        </w:rPr>
        <w:t xml:space="preserve"> competente, até que todas as Obrigações Garantidas sejam integralmente cumpridas. </w:t>
      </w:r>
    </w:p>
    <w:p w14:paraId="2FFDF886" w14:textId="77777777" w:rsidR="008D680F" w:rsidRPr="00ED092E" w:rsidRDefault="008D680F" w:rsidP="008D680F">
      <w:pPr>
        <w:spacing w:line="312" w:lineRule="auto"/>
        <w:jc w:val="both"/>
        <w:rPr>
          <w:color w:val="000000"/>
        </w:rPr>
      </w:pPr>
    </w:p>
    <w:p w14:paraId="3D340060" w14:textId="302C28FC" w:rsidR="008D680F" w:rsidRPr="00ED092E" w:rsidRDefault="008D680F" w:rsidP="008D680F">
      <w:pPr>
        <w:spacing w:line="312" w:lineRule="auto"/>
        <w:jc w:val="both"/>
        <w:rPr>
          <w:color w:val="000000"/>
        </w:rPr>
      </w:pPr>
      <w:r w:rsidRPr="00ED092E">
        <w:rPr>
          <w:color w:val="000000"/>
        </w:rPr>
        <w:t>3.1.2</w:t>
      </w:r>
      <w:r w:rsidRPr="00ED092E">
        <w:rPr>
          <w:color w:val="000000"/>
        </w:rPr>
        <w:tab/>
      </w:r>
      <w:r w:rsidRPr="00ED092E">
        <w:rPr>
          <w:color w:val="000000"/>
        </w:rPr>
        <w:tab/>
      </w:r>
      <w:r w:rsidR="00744C7D">
        <w:rPr>
          <w:color w:val="000000"/>
        </w:rPr>
        <w:t xml:space="preserve">A </w:t>
      </w:r>
      <w:r w:rsidR="00ED092E">
        <w:rPr>
          <w:color w:val="000000"/>
        </w:rPr>
        <w:t>Fiduciante</w:t>
      </w:r>
      <w:r w:rsidRPr="00ED092E">
        <w:rPr>
          <w:color w:val="000000"/>
        </w:rPr>
        <w:t xml:space="preserve"> se obriga, ainda, a cumprir dentro do Prazo de Registro, toda e qualquer nota devolutiva e/ou exigência emitida pelo competente</w:t>
      </w:r>
      <w:r w:rsidR="00844F0F" w:rsidRPr="00ED092E">
        <w:rPr>
          <w:color w:val="000000"/>
        </w:rPr>
        <w:t xml:space="preserve"> Cartório de Registro de Imóveis indicado</w:t>
      </w:r>
      <w:r w:rsidRPr="00ED092E">
        <w:rPr>
          <w:color w:val="000000"/>
        </w:rPr>
        <w:t xml:space="preserve"> no item (i) da Cláusula 3.1, acima.</w:t>
      </w:r>
    </w:p>
    <w:p w14:paraId="0EFF3899" w14:textId="77777777" w:rsidR="008D680F" w:rsidRPr="00ED092E" w:rsidRDefault="008D680F" w:rsidP="008D680F">
      <w:pPr>
        <w:tabs>
          <w:tab w:val="left" w:pos="1418"/>
        </w:tabs>
        <w:spacing w:line="312" w:lineRule="auto"/>
        <w:jc w:val="both"/>
        <w:rPr>
          <w:bCs/>
        </w:rPr>
      </w:pPr>
    </w:p>
    <w:p w14:paraId="702AF143" w14:textId="654D81BC" w:rsidR="00844F0F" w:rsidRPr="00ED092E" w:rsidRDefault="00844F0F" w:rsidP="00844F0F">
      <w:pPr>
        <w:spacing w:line="312" w:lineRule="auto"/>
        <w:jc w:val="both"/>
        <w:rPr>
          <w:rFonts w:eastAsia="SimSun"/>
          <w:color w:val="000000"/>
        </w:rPr>
      </w:pPr>
      <w:r w:rsidRPr="00ED092E">
        <w:rPr>
          <w:color w:val="000000"/>
        </w:rPr>
        <w:t>3.2.</w:t>
      </w:r>
      <w:r w:rsidRPr="00ED092E">
        <w:rPr>
          <w:color w:val="000000"/>
        </w:rPr>
        <w:tab/>
      </w:r>
      <w:r w:rsidRPr="00ED092E">
        <w:rPr>
          <w:color w:val="000000"/>
        </w:rPr>
        <w:tab/>
        <w:t xml:space="preserve">Todos e quaisquer custos, despesas, taxas e/ou tributos das averbações e registros </w:t>
      </w:r>
      <w:r w:rsidRPr="00ED092E">
        <w:t>previstos</w:t>
      </w:r>
      <w:r w:rsidRPr="00ED092E">
        <w:rPr>
          <w:color w:val="000000"/>
        </w:rPr>
        <w:t xml:space="preserve"> neste Contrato serão de responsabilidade única e exclusiva d</w:t>
      </w:r>
      <w:r w:rsidR="00744C7D">
        <w:rPr>
          <w:color w:val="000000"/>
        </w:rPr>
        <w:t>a</w:t>
      </w:r>
      <w:r w:rsidR="00ED092E">
        <w:rPr>
          <w:color w:val="000000"/>
        </w:rPr>
        <w:t xml:space="preserve"> Fiduciante</w:t>
      </w:r>
      <w:r w:rsidRPr="00ED092E">
        <w:rPr>
          <w:color w:val="000000"/>
        </w:rPr>
        <w:t xml:space="preserve">. Não obstante, a Credora poderá, caso </w:t>
      </w:r>
      <w:r w:rsidR="00744C7D">
        <w:rPr>
          <w:color w:val="000000"/>
        </w:rPr>
        <w:t>a</w:t>
      </w:r>
      <w:r w:rsidR="00ED092E">
        <w:rPr>
          <w:color w:val="000000"/>
        </w:rPr>
        <w:t xml:space="preserve"> Fiduciante</w:t>
      </w:r>
      <w:r w:rsidRPr="00ED092E">
        <w:rPr>
          <w:color w:val="000000"/>
        </w:rPr>
        <w:t xml:space="preserve"> não o</w:t>
      </w:r>
      <w:r w:rsidR="00433AE5">
        <w:rPr>
          <w:color w:val="000000"/>
        </w:rPr>
        <w:t>s</w:t>
      </w:r>
      <w:r w:rsidRPr="00ED092E">
        <w:rPr>
          <w:color w:val="000000"/>
        </w:rPr>
        <w:t xml:space="preserve"> faça no prazo estipulado no presente Contrato, sem prejuízo de caracterizar descumprimento de obrigação não pecuniária por parte d</w:t>
      </w:r>
      <w:r w:rsidR="00744C7D">
        <w:rPr>
          <w:color w:val="000000"/>
        </w:rPr>
        <w:t>a</w:t>
      </w:r>
      <w:r w:rsidR="00ED092E">
        <w:rPr>
          <w:color w:val="000000"/>
        </w:rPr>
        <w:t xml:space="preserve"> Fiduciante</w:t>
      </w:r>
      <w:r w:rsidRPr="00ED092E">
        <w:rPr>
          <w:color w:val="000000"/>
        </w:rPr>
        <w:t>, e às custas d</w:t>
      </w:r>
      <w:r w:rsidR="00744C7D">
        <w:rPr>
          <w:color w:val="000000"/>
        </w:rPr>
        <w:t>a</w:t>
      </w:r>
      <w:r w:rsidR="00ED092E">
        <w:rPr>
          <w:color w:val="000000"/>
        </w:rPr>
        <w:t xml:space="preserve"> Fiduciante</w:t>
      </w:r>
      <w:r w:rsidRPr="00ED092E">
        <w:rPr>
          <w:color w:val="000000"/>
        </w:rPr>
        <w:t>, e para o qual a Credora fica expressamente autorizada</w:t>
      </w:r>
      <w:r w:rsidR="00A81316">
        <w:rPr>
          <w:color w:val="000000"/>
        </w:rPr>
        <w:t xml:space="preserve"> </w:t>
      </w:r>
      <w:r w:rsidRPr="00ED092E">
        <w:rPr>
          <w:color w:val="000000"/>
        </w:rPr>
        <w:t>a providenciar os registros e demais formalidades aqui previstas, em nome d</w:t>
      </w:r>
      <w:r w:rsidR="00744C7D">
        <w:rPr>
          <w:color w:val="000000"/>
        </w:rPr>
        <w:t>a</w:t>
      </w:r>
      <w:r w:rsidR="00ED092E">
        <w:rPr>
          <w:color w:val="000000"/>
        </w:rPr>
        <w:t xml:space="preserve"> Fiduciante</w:t>
      </w:r>
      <w:r w:rsidRPr="00ED092E">
        <w:rPr>
          <w:color w:val="000000"/>
        </w:rPr>
        <w:t xml:space="preserve">, </w:t>
      </w:r>
      <w:r w:rsidR="009564DC">
        <w:rPr>
          <w:color w:val="000000"/>
        </w:rPr>
        <w:t>a</w:t>
      </w:r>
      <w:r w:rsidR="00741CA6">
        <w:rPr>
          <w:color w:val="000000"/>
        </w:rPr>
        <w:t xml:space="preserve"> </w:t>
      </w:r>
      <w:r w:rsidR="009564DC">
        <w:rPr>
          <w:color w:val="000000"/>
        </w:rPr>
        <w:t xml:space="preserve">qual </w:t>
      </w:r>
      <w:r w:rsidR="00741CA6">
        <w:rPr>
          <w:color w:val="000000"/>
        </w:rPr>
        <w:t>reconhece</w:t>
      </w:r>
      <w:r w:rsidRPr="00ED092E">
        <w:rPr>
          <w:color w:val="000000"/>
        </w:rPr>
        <w:t xml:space="preserve"> desde já como sendo líquidas, certas e exigíveis as notas de débito que venham a ser emitidas pela Credora para pagamento dos custos e/ou despesas correspondentes, desde que devidamente comprovada. </w:t>
      </w:r>
      <w:r w:rsidR="009564DC">
        <w:rPr>
          <w:color w:val="000000"/>
        </w:rPr>
        <w:t>A</w:t>
      </w:r>
      <w:r w:rsidR="00ED092E">
        <w:rPr>
          <w:color w:val="000000"/>
        </w:rPr>
        <w:t xml:space="preserve"> Fiduciante</w:t>
      </w:r>
      <w:r w:rsidRPr="00ED092E">
        <w:rPr>
          <w:color w:val="000000"/>
        </w:rPr>
        <w:t xml:space="preserve"> dever</w:t>
      </w:r>
      <w:r w:rsidR="003A2586">
        <w:rPr>
          <w:color w:val="000000"/>
        </w:rPr>
        <w:t>á</w:t>
      </w:r>
      <w:r w:rsidRPr="00ED092E">
        <w:rPr>
          <w:color w:val="000000"/>
        </w:rPr>
        <w:t xml:space="preserve"> reembolsar a Credora por tais custos e/ou despesas no prazo de 5 (cinco) Dias Úteis contados do recebimento do respectivo recibo pela Credora.</w:t>
      </w:r>
      <w:r w:rsidRPr="00ED092E">
        <w:rPr>
          <w:rFonts w:eastAsia="SimSun"/>
          <w:color w:val="000000"/>
        </w:rPr>
        <w:t xml:space="preserve"> </w:t>
      </w:r>
    </w:p>
    <w:p w14:paraId="3A769392" w14:textId="77777777" w:rsidR="00844F0F" w:rsidRPr="00ED092E" w:rsidRDefault="00844F0F" w:rsidP="008D680F">
      <w:pPr>
        <w:tabs>
          <w:tab w:val="left" w:pos="1418"/>
        </w:tabs>
        <w:spacing w:line="312" w:lineRule="auto"/>
        <w:jc w:val="both"/>
        <w:rPr>
          <w:bCs/>
        </w:rPr>
      </w:pPr>
    </w:p>
    <w:p w14:paraId="7208282B" w14:textId="239CD1F9" w:rsidR="008D680F" w:rsidRPr="00ED092E" w:rsidRDefault="00844F0F" w:rsidP="008D680F">
      <w:pPr>
        <w:tabs>
          <w:tab w:val="left" w:pos="1418"/>
        </w:tabs>
        <w:spacing w:line="312" w:lineRule="auto"/>
        <w:jc w:val="both"/>
        <w:rPr>
          <w:bCs/>
        </w:rPr>
      </w:pPr>
      <w:r w:rsidRPr="00ED092E">
        <w:rPr>
          <w:bCs/>
        </w:rPr>
        <w:t>3.3</w:t>
      </w:r>
      <w:r w:rsidR="008D680F" w:rsidRPr="00ED092E">
        <w:rPr>
          <w:bCs/>
        </w:rPr>
        <w:t xml:space="preserve">. </w:t>
      </w:r>
      <w:r w:rsidR="008D680F" w:rsidRPr="00ED092E">
        <w:rPr>
          <w:bCs/>
        </w:rPr>
        <w:tab/>
        <w:t>As Partes concordam que este Contrato possui efeitos de escritura pública, conforme previsto no art. 38 da Lei 9.514/97, ficando, portanto, o Oficia</w:t>
      </w:r>
      <w:r w:rsidR="00EF62CA">
        <w:rPr>
          <w:bCs/>
        </w:rPr>
        <w:t>l</w:t>
      </w:r>
      <w:r w:rsidR="008D680F" w:rsidRPr="00ED092E">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w:t>
      </w:r>
      <w:r w:rsidR="008D680F" w:rsidRPr="00ED092E">
        <w:rPr>
          <w:bCs/>
        </w:rPr>
        <w:lastRenderedPageBreak/>
        <w:t>documentos e informações exigidas, além de tomar prontamente todas as providências que se fizerem necessárias à viabilização desse registro.</w:t>
      </w:r>
    </w:p>
    <w:p w14:paraId="3DF9FB8C" w14:textId="77777777" w:rsidR="00844F0F" w:rsidRPr="00ED092E" w:rsidRDefault="00844F0F" w:rsidP="003C3C3D">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ED092E" w:rsidRDefault="00E8041F" w:rsidP="003C3C3D">
      <w:pPr>
        <w:pStyle w:val="TextosemFormatao"/>
        <w:keepNext/>
        <w:keepLines/>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4</w:t>
      </w:r>
      <w:r w:rsidR="005917A7" w:rsidRPr="00ED092E">
        <w:rPr>
          <w:rFonts w:ascii="Times New Roman" w:hAnsi="Times New Roman"/>
          <w:b/>
          <w:bCs/>
          <w:sz w:val="24"/>
          <w:szCs w:val="24"/>
        </w:rPr>
        <w:t>.</w:t>
      </w:r>
      <w:r w:rsidR="005917A7" w:rsidRPr="00ED092E">
        <w:rPr>
          <w:rFonts w:ascii="Times New Roman" w:hAnsi="Times New Roman"/>
          <w:b/>
          <w:bCs/>
          <w:sz w:val="24"/>
          <w:szCs w:val="24"/>
        </w:rPr>
        <w:tab/>
        <w:t>DAS DECLARAÇÕES</w:t>
      </w:r>
    </w:p>
    <w:p w14:paraId="7850BDC4" w14:textId="77777777" w:rsidR="005917A7" w:rsidRPr="00ED092E" w:rsidRDefault="005917A7" w:rsidP="003C3C3D">
      <w:pPr>
        <w:keepNext/>
        <w:keepLines/>
        <w:spacing w:line="312" w:lineRule="auto"/>
        <w:jc w:val="both"/>
      </w:pPr>
    </w:p>
    <w:p w14:paraId="4C8CFD2A" w14:textId="77777777" w:rsidR="009728DE" w:rsidRPr="00ED092E" w:rsidRDefault="00E8041F" w:rsidP="009728DE">
      <w:pPr>
        <w:keepNext/>
        <w:keepLines/>
        <w:tabs>
          <w:tab w:val="left" w:pos="0"/>
          <w:tab w:val="left" w:pos="1418"/>
        </w:tabs>
        <w:spacing w:line="312" w:lineRule="auto"/>
        <w:jc w:val="both"/>
      </w:pPr>
      <w:r w:rsidRPr="00ED092E">
        <w:rPr>
          <w:bCs/>
        </w:rPr>
        <w:t>4</w:t>
      </w:r>
      <w:r w:rsidR="005917A7" w:rsidRPr="00ED092E">
        <w:rPr>
          <w:bCs/>
        </w:rPr>
        <w:t>.1.</w:t>
      </w:r>
      <w:r w:rsidR="009728DE" w:rsidRPr="00ED092E">
        <w:tab/>
      </w:r>
      <w:r w:rsidR="009728DE" w:rsidRPr="00ED092E">
        <w:rPr>
          <w:color w:val="000000"/>
        </w:rPr>
        <w:t>Cada Parte declara e garante, uma à outra, de forma verdadeira e transparente, que na presente data</w:t>
      </w:r>
      <w:r w:rsidR="009728DE" w:rsidRPr="00ED092E">
        <w:rPr>
          <w:rFonts w:eastAsia="Arial Unicode MS"/>
        </w:rPr>
        <w:t>:</w:t>
      </w:r>
    </w:p>
    <w:p w14:paraId="57D922ED" w14:textId="77777777" w:rsidR="009728DE" w:rsidRPr="00ED092E" w:rsidRDefault="009728DE" w:rsidP="009728DE">
      <w:pPr>
        <w:tabs>
          <w:tab w:val="left" w:pos="851"/>
        </w:tabs>
        <w:spacing w:line="312" w:lineRule="auto"/>
        <w:jc w:val="both"/>
      </w:pPr>
    </w:p>
    <w:p w14:paraId="401DC2CD" w14:textId="31793E44" w:rsidR="009728DE" w:rsidRPr="00ED092E" w:rsidRDefault="009728DE" w:rsidP="009728DE">
      <w:pPr>
        <w:pStyle w:val="PargrafodaLista"/>
        <w:numPr>
          <w:ilvl w:val="0"/>
          <w:numId w:val="20"/>
        </w:numPr>
        <w:tabs>
          <w:tab w:val="left" w:pos="851"/>
        </w:tabs>
        <w:autoSpaceDE w:val="0"/>
        <w:autoSpaceDN w:val="0"/>
        <w:adjustRightInd w:val="0"/>
        <w:spacing w:line="312" w:lineRule="auto"/>
        <w:jc w:val="both"/>
      </w:pPr>
      <w:r w:rsidRPr="00ED092E">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t>a</w:t>
      </w:r>
      <w:r w:rsidR="00ED092E">
        <w:t xml:space="preserve"> Fiduciante</w:t>
      </w:r>
      <w:r w:rsidRPr="00ED092E">
        <w:t>, exequível de acordo com os seus respectivos termos, e não há qualquer fato impeditivo à presente Alienação Fiduciária;</w:t>
      </w:r>
    </w:p>
    <w:p w14:paraId="50C7111B" w14:textId="77777777" w:rsidR="009728DE" w:rsidRPr="00ED092E" w:rsidRDefault="009728DE" w:rsidP="009728DE">
      <w:pPr>
        <w:spacing w:line="312" w:lineRule="auto"/>
      </w:pPr>
    </w:p>
    <w:p w14:paraId="7FE82274" w14:textId="3DCD1BE9" w:rsidR="009728DE" w:rsidRPr="00ED092E" w:rsidRDefault="009728DE" w:rsidP="009728DE">
      <w:pPr>
        <w:numPr>
          <w:ilvl w:val="0"/>
          <w:numId w:val="20"/>
        </w:numPr>
        <w:tabs>
          <w:tab w:val="clear" w:pos="720"/>
        </w:tabs>
        <w:spacing w:line="312" w:lineRule="auto"/>
        <w:ind w:left="737" w:hanging="737"/>
        <w:jc w:val="both"/>
      </w:pPr>
      <w:bookmarkStart w:id="56" w:name="_DV_C230"/>
      <w:r w:rsidRPr="00ED092E">
        <w:t xml:space="preserve">a celebração do presente Contrato de acordo com seus termos e condições, bem como o cumprimento de suas obrigações previstas neste Contrato, na </w:t>
      </w:r>
      <w:r w:rsidR="00744C7D">
        <w:t>CCB</w:t>
      </w:r>
      <w:r w:rsidRPr="00ED092E">
        <w:t xml:space="preserve"> e nos demais documentos de garantia do qual sejam partes, de acordo com seus termos e condições, não infringem ou contrariam, sob qualquer aspecto material, (a) qualquer contrato ou documento no qual </w:t>
      </w:r>
      <w:r w:rsidR="009564DC">
        <w:t>a</w:t>
      </w:r>
      <w:r w:rsidR="00ED092E">
        <w:t xml:space="preserve"> Fiduciante</w:t>
      </w:r>
      <w:r w:rsidRPr="00ED092E">
        <w:t xml:space="preserve"> ou </w:t>
      </w:r>
      <w:r w:rsidR="00E1582F" w:rsidRPr="00ED092E">
        <w:t>a Credora</w:t>
      </w:r>
      <w:r w:rsidRPr="00ED092E">
        <w:t xml:space="preserve">, conforme o caso, seja parte ou pelo qual quaisquer de seus bens e propriedades estejam vinculados, nem irá resultar em </w:t>
      </w:r>
      <w:r w:rsidRPr="00ED092E">
        <w:rPr>
          <w:i/>
        </w:rPr>
        <w:t>(1)</w:t>
      </w:r>
      <w:r w:rsidRPr="00ED092E">
        <w:t xml:space="preserve"> vencimento antecipado de qualquer obrigação estabelecida em qualquer destes contratos ou instrumentos; </w:t>
      </w:r>
      <w:r w:rsidRPr="00ED092E">
        <w:rPr>
          <w:i/>
        </w:rPr>
        <w:t>(2)</w:t>
      </w:r>
      <w:r w:rsidRPr="00ED092E">
        <w:t xml:space="preserve"> criação de qualquer ônus sobre qualquer ativo ou bem d</w:t>
      </w:r>
      <w:r w:rsidR="009564DC">
        <w:t>a</w:t>
      </w:r>
      <w:r w:rsidR="00ED092E">
        <w:t xml:space="preserve"> Fiduciante</w:t>
      </w:r>
      <w:r w:rsidRPr="00ED092E">
        <w:t xml:space="preserve">, exceto pelo previsto no presente Contrato; ou </w:t>
      </w:r>
      <w:r w:rsidRPr="00ED092E">
        <w:rPr>
          <w:i/>
        </w:rPr>
        <w:t>(3)</w:t>
      </w:r>
      <w:r w:rsidRPr="00ED092E">
        <w:t xml:space="preserve"> rescisão de qualquer desses contratos ou instrumentos; (b) qualquer lei, decreto ou regulamento a que </w:t>
      </w:r>
      <w:r w:rsidR="009564DC">
        <w:t>a</w:t>
      </w:r>
      <w:r w:rsidR="00ED092E">
        <w:t xml:space="preserve"> Fiduciante</w:t>
      </w:r>
      <w:r w:rsidRPr="00ED092E">
        <w:t xml:space="preserve"> ou </w:t>
      </w:r>
      <w:r w:rsidR="009169D1" w:rsidRPr="00ED092E">
        <w:t>a Credora</w:t>
      </w:r>
      <w:r w:rsidRPr="00ED092E">
        <w:t xml:space="preserve">, conforme o caso, ou quaisquer de seus bens e propriedades estejam sujeitos; ou (c) qualquer ordem, decisão ou sentença administrativa, judicial ou arbitral que afete </w:t>
      </w:r>
      <w:r w:rsidR="009564DC">
        <w:t>a</w:t>
      </w:r>
      <w:r w:rsidR="00ED092E">
        <w:t xml:space="preserve"> Fiduciante</w:t>
      </w:r>
      <w:r w:rsidRPr="00ED092E">
        <w:t xml:space="preserve"> ou quaisquer de seus bens e propriedades</w:t>
      </w:r>
      <w:bookmarkStart w:id="57" w:name="_DV_C231"/>
      <w:bookmarkStart w:id="58" w:name="WCTOCLevel2Mark47in19Q02"/>
      <w:bookmarkEnd w:id="56"/>
      <w:r w:rsidRPr="00ED092E">
        <w:t>;</w:t>
      </w:r>
      <w:bookmarkEnd w:id="57"/>
    </w:p>
    <w:p w14:paraId="077EC0B1" w14:textId="77777777" w:rsidR="009728DE" w:rsidRPr="00ED092E" w:rsidRDefault="009728DE" w:rsidP="009728DE">
      <w:pPr>
        <w:spacing w:line="312" w:lineRule="auto"/>
        <w:ind w:left="737" w:hanging="737"/>
        <w:jc w:val="both"/>
        <w:rPr>
          <w:color w:val="000000"/>
          <w:lang w:eastAsia="en-US"/>
        </w:rPr>
      </w:pPr>
      <w:bookmarkStart w:id="59" w:name="_DV_C232"/>
    </w:p>
    <w:p w14:paraId="24B30637" w14:textId="77777777" w:rsidR="009728DE" w:rsidRPr="00ED092E" w:rsidRDefault="009728DE" w:rsidP="009728DE">
      <w:pPr>
        <w:numPr>
          <w:ilvl w:val="0"/>
          <w:numId w:val="20"/>
        </w:numPr>
        <w:tabs>
          <w:tab w:val="clear" w:pos="720"/>
        </w:tabs>
        <w:spacing w:line="312" w:lineRule="auto"/>
        <w:ind w:left="737" w:hanging="737"/>
        <w:jc w:val="both"/>
        <w:rPr>
          <w:color w:val="000000"/>
          <w:lang w:eastAsia="en-US"/>
        </w:rPr>
      </w:pPr>
      <w:r w:rsidRPr="00ED092E">
        <w:t>nenhuma aprovação, autorização, consentimento, ordem, registro ou habilitação de ou perante qualquer instância judicial, órgão ou agência governamental ou órgão regulatório se faz necessário à celebração e ao cumprimento deste Contrato;</w:t>
      </w:r>
      <w:r w:rsidRPr="00ED092E">
        <w:rPr>
          <w:color w:val="000000"/>
          <w:lang w:eastAsia="en-US"/>
        </w:rPr>
        <w:t xml:space="preserve"> </w:t>
      </w:r>
    </w:p>
    <w:p w14:paraId="03024380" w14:textId="77777777" w:rsidR="009728DE" w:rsidRPr="00ED092E" w:rsidRDefault="009728DE" w:rsidP="009728DE">
      <w:pPr>
        <w:spacing w:line="312" w:lineRule="auto"/>
        <w:ind w:left="737" w:hanging="737"/>
        <w:jc w:val="both"/>
      </w:pPr>
    </w:p>
    <w:p w14:paraId="08E43EF9" w14:textId="3B0028D4" w:rsidR="009728DE" w:rsidRPr="00ED092E" w:rsidRDefault="009728DE" w:rsidP="009728DE">
      <w:pPr>
        <w:numPr>
          <w:ilvl w:val="0"/>
          <w:numId w:val="20"/>
        </w:numPr>
        <w:tabs>
          <w:tab w:val="clear" w:pos="720"/>
        </w:tabs>
        <w:spacing w:line="312" w:lineRule="auto"/>
        <w:ind w:left="737" w:hanging="737"/>
        <w:jc w:val="both"/>
      </w:pPr>
      <w:r w:rsidRPr="00ED092E">
        <w:t xml:space="preserve">as informações e declarações contidas neste Contrato, na </w:t>
      </w:r>
      <w:r w:rsidR="00744C7D">
        <w:t>CCB</w:t>
      </w:r>
      <w:r w:rsidRPr="00ED092E">
        <w:t xml:space="preserve"> e nos demais documentos de garantia do qual sejam partes, conforme o caso, são verdadeiras, consistentes, corretas e suficientes;</w:t>
      </w:r>
    </w:p>
    <w:p w14:paraId="37509626" w14:textId="77777777" w:rsidR="009728DE" w:rsidRPr="00ED092E" w:rsidRDefault="009728DE" w:rsidP="009728DE">
      <w:pPr>
        <w:spacing w:line="312" w:lineRule="auto"/>
        <w:ind w:left="737" w:hanging="737"/>
        <w:jc w:val="both"/>
      </w:pPr>
    </w:p>
    <w:p w14:paraId="299D0969" w14:textId="77777777" w:rsidR="009728DE" w:rsidRPr="00ED092E" w:rsidRDefault="009728DE" w:rsidP="009728DE">
      <w:pPr>
        <w:numPr>
          <w:ilvl w:val="0"/>
          <w:numId w:val="20"/>
        </w:numPr>
        <w:tabs>
          <w:tab w:val="clear" w:pos="720"/>
        </w:tabs>
        <w:spacing w:line="312" w:lineRule="auto"/>
        <w:ind w:left="737" w:hanging="737"/>
        <w:jc w:val="both"/>
      </w:pPr>
      <w:r w:rsidRPr="00ED092E">
        <w:lastRenderedPageBreak/>
        <w:t>o presente Contrato é uma obrigação legal, válida, eficaz e vinculativa, exequível de acordo com seus termos e condições, com força de título executivo extrajudicial nos termos do artigo 784 da Lei nº 13.105, de 16 de março de 2015 (“</w:t>
      </w:r>
      <w:r w:rsidRPr="00ED092E">
        <w:rPr>
          <w:u w:val="single"/>
        </w:rPr>
        <w:t>Código de Processo Civil</w:t>
      </w:r>
      <w:r w:rsidRPr="00ED092E">
        <w:t>”);</w:t>
      </w:r>
      <w:bookmarkStart w:id="60" w:name="WCTOCLevel2Mark48in19Q02"/>
      <w:bookmarkEnd w:id="58"/>
      <w:bookmarkEnd w:id="59"/>
      <w:r w:rsidRPr="00ED092E">
        <w:t xml:space="preserve"> e</w:t>
      </w:r>
    </w:p>
    <w:p w14:paraId="087ED4FE" w14:textId="77777777" w:rsidR="009728DE" w:rsidRPr="00ED092E" w:rsidRDefault="009728DE" w:rsidP="009728DE">
      <w:pPr>
        <w:pStyle w:val="PargrafodaLista"/>
        <w:spacing w:line="312" w:lineRule="auto"/>
        <w:ind w:left="737" w:hanging="737"/>
      </w:pPr>
    </w:p>
    <w:bookmarkEnd w:id="60"/>
    <w:p w14:paraId="04BDD192" w14:textId="77777777" w:rsidR="009728DE" w:rsidRPr="00ED092E" w:rsidRDefault="009728DE" w:rsidP="009728DE">
      <w:pPr>
        <w:numPr>
          <w:ilvl w:val="0"/>
          <w:numId w:val="20"/>
        </w:numPr>
        <w:tabs>
          <w:tab w:val="clear" w:pos="720"/>
        </w:tabs>
        <w:spacing w:line="312" w:lineRule="auto"/>
        <w:ind w:left="737" w:hanging="737"/>
        <w:jc w:val="both"/>
      </w:pPr>
      <w:r w:rsidRPr="00ED092E">
        <w:t xml:space="preserve">está apta a observar as disposições previstas neste Contrato e agirá em relação a este com probidade e boa-fé. </w:t>
      </w:r>
    </w:p>
    <w:p w14:paraId="011D717C" w14:textId="77777777" w:rsidR="009728DE" w:rsidRPr="00ED092E" w:rsidRDefault="009728DE" w:rsidP="003C3C3D">
      <w:pPr>
        <w:keepNext/>
        <w:keepLines/>
        <w:tabs>
          <w:tab w:val="left" w:pos="0"/>
          <w:tab w:val="left" w:pos="1418"/>
        </w:tabs>
        <w:spacing w:line="312" w:lineRule="auto"/>
        <w:jc w:val="both"/>
      </w:pPr>
    </w:p>
    <w:p w14:paraId="6197524D" w14:textId="496822A4" w:rsidR="005917A7" w:rsidRPr="00ED092E" w:rsidRDefault="009728DE" w:rsidP="003C3C3D">
      <w:pPr>
        <w:keepNext/>
        <w:keepLines/>
        <w:tabs>
          <w:tab w:val="left" w:pos="0"/>
          <w:tab w:val="left" w:pos="1418"/>
        </w:tabs>
        <w:spacing w:line="312" w:lineRule="auto"/>
        <w:jc w:val="both"/>
      </w:pPr>
      <w:r w:rsidRPr="00ED092E">
        <w:t>4.2.</w:t>
      </w:r>
      <w:r w:rsidRPr="00ED092E">
        <w:tab/>
        <w:t xml:space="preserve">Adicionalmente, </w:t>
      </w:r>
      <w:r w:rsidR="009564DC">
        <w:t>a</w:t>
      </w:r>
      <w:r w:rsidR="00ED092E">
        <w:t xml:space="preserve"> Fiduciante</w:t>
      </w:r>
      <w:r w:rsidR="005917A7" w:rsidRPr="00ED092E">
        <w:t xml:space="preserve"> ratifica, de forma integral e sem ressalvas, todas as declarações prestadas na Operação Garantida, e, ainda, declara </w:t>
      </w:r>
      <w:r w:rsidR="008C0C12" w:rsidRPr="00ED092E">
        <w:t>à</w:t>
      </w:r>
      <w:r w:rsidR="00E1582F" w:rsidRPr="00ED092E">
        <w:t xml:space="preserve"> Credora</w:t>
      </w:r>
      <w:r w:rsidR="005917A7" w:rsidRPr="00ED092E">
        <w:t>, em caráter irrevogável e irretratável, responsabilizando-se sob as penas da lei por tais declarações, que:</w:t>
      </w:r>
    </w:p>
    <w:p w14:paraId="053D2CEB" w14:textId="77777777" w:rsidR="005917A7" w:rsidRPr="00ED092E" w:rsidRDefault="005917A7" w:rsidP="003C3C3D">
      <w:pPr>
        <w:tabs>
          <w:tab w:val="left" w:pos="851"/>
        </w:tabs>
        <w:spacing w:line="312" w:lineRule="auto"/>
        <w:ind w:left="851" w:hanging="851"/>
        <w:jc w:val="both"/>
      </w:pPr>
    </w:p>
    <w:p w14:paraId="16F0E341" w14:textId="3EE6850F" w:rsidR="005917A7" w:rsidRPr="00ED092E" w:rsidRDefault="005917A7" w:rsidP="003C3C3D">
      <w:pPr>
        <w:tabs>
          <w:tab w:val="left" w:pos="851"/>
        </w:tabs>
        <w:spacing w:line="312" w:lineRule="auto"/>
        <w:ind w:left="851" w:hanging="851"/>
        <w:jc w:val="both"/>
      </w:pPr>
      <w:r w:rsidRPr="00ED092E">
        <w:t>(a)</w:t>
      </w:r>
      <w:r w:rsidRPr="00ED092E">
        <w:tab/>
        <w:t>est</w:t>
      </w:r>
      <w:r w:rsidR="00741CA6">
        <w:t>ão</w:t>
      </w:r>
      <w:r w:rsidRPr="00ED092E">
        <w:t xml:space="preserve"> devidamente capacitado</w:t>
      </w:r>
      <w:r w:rsidR="00741CA6">
        <w:t>s</w:t>
      </w:r>
      <w:r w:rsidRPr="00ED092E">
        <w:t xml:space="preserve">, nos termos da legislação aplicável vigente para cumprir as obrigações assumidas neste Contrato, inclusive para alienar fiduciariamente </w:t>
      </w:r>
      <w:r w:rsidR="002A30B1">
        <w:t>o Imóvel</w:t>
      </w:r>
      <w:r w:rsidRPr="00ED092E">
        <w:t>,</w:t>
      </w:r>
      <w:r w:rsidRPr="00ED092E">
        <w:rPr>
          <w:bCs/>
        </w:rPr>
        <w:t xml:space="preserve"> tendo sido satisfeitos todos os requisitos necessários para a presente contratação,</w:t>
      </w:r>
      <w:r w:rsidRPr="00ED092E">
        <w:t xml:space="preserve"> de modo que </w:t>
      </w:r>
      <w:r w:rsidRPr="00ED092E">
        <w:rPr>
          <w:bCs/>
        </w:rPr>
        <w:t xml:space="preserve">este Contrato constitui-se numa obrigação válida e legal para </w:t>
      </w:r>
      <w:r w:rsidR="009564DC">
        <w:t>a</w:t>
      </w:r>
      <w:r w:rsidR="00ED092E">
        <w:t xml:space="preserve"> Fiduciante</w:t>
      </w:r>
      <w:r w:rsidRPr="00ED092E">
        <w:rPr>
          <w:bCs/>
        </w:rPr>
        <w:t xml:space="preserve">, exequível de acordo com os seus respectivos termos, e não há qualquer fato impeditivo à presente </w:t>
      </w:r>
      <w:r w:rsidR="00C24CB5" w:rsidRPr="00ED092E">
        <w:rPr>
          <w:bCs/>
        </w:rPr>
        <w:t>A</w:t>
      </w:r>
      <w:r w:rsidRPr="00ED092E">
        <w:rPr>
          <w:bCs/>
        </w:rPr>
        <w:t xml:space="preserve">lienação </w:t>
      </w:r>
      <w:r w:rsidR="00C24CB5" w:rsidRPr="00ED092E">
        <w:rPr>
          <w:bCs/>
        </w:rPr>
        <w:t>F</w:t>
      </w:r>
      <w:r w:rsidRPr="00ED092E">
        <w:rPr>
          <w:bCs/>
        </w:rPr>
        <w:t>iduciária</w:t>
      </w:r>
      <w:r w:rsidRPr="00ED092E">
        <w:t>;</w:t>
      </w:r>
    </w:p>
    <w:p w14:paraId="324AEAB6" w14:textId="77777777" w:rsidR="005917A7" w:rsidRPr="00ED092E" w:rsidRDefault="005917A7" w:rsidP="003C3C3D">
      <w:pPr>
        <w:tabs>
          <w:tab w:val="left" w:pos="851"/>
        </w:tabs>
        <w:spacing w:line="312" w:lineRule="auto"/>
        <w:ind w:left="851" w:hanging="851"/>
        <w:jc w:val="both"/>
      </w:pPr>
    </w:p>
    <w:p w14:paraId="7F1B277F" w14:textId="6BA7A766" w:rsidR="005917A7" w:rsidRPr="00ED092E" w:rsidRDefault="005917A7" w:rsidP="003C3C3D">
      <w:pPr>
        <w:tabs>
          <w:tab w:val="left" w:pos="851"/>
        </w:tabs>
        <w:spacing w:line="312" w:lineRule="auto"/>
        <w:ind w:left="851" w:hanging="851"/>
        <w:jc w:val="both"/>
      </w:pPr>
      <w:r w:rsidRPr="00ED092E">
        <w:t>(b)</w:t>
      </w:r>
      <w:r w:rsidRPr="00ED092E">
        <w:tab/>
      </w:r>
      <w:r w:rsidR="002A30B1">
        <w:t>é o único e legítimo proprietário do Imóvel ora outorgado</w:t>
      </w:r>
      <w:r w:rsidRPr="00ED092E">
        <w:t xml:space="preserve"> em garantia, declarando ainda que não incidem outras garantias, ônus, penhor, encargos e gravames de qualquer natureza sobre </w:t>
      </w:r>
      <w:r w:rsidR="002A30B1">
        <w:t>o Imóvel</w:t>
      </w:r>
      <w:r w:rsidRPr="00ED092E">
        <w:t>, bem como quaisquer ônus decorrentes de ação judicial ou procedimentos administrativos de qualquer natureza, salvo os ônus já constituídos, se houver, expressamente indicados no Anexo II a este Contrato;</w:t>
      </w:r>
    </w:p>
    <w:p w14:paraId="4FC73C1B" w14:textId="77777777" w:rsidR="005917A7" w:rsidRPr="00ED092E" w:rsidRDefault="005917A7" w:rsidP="003C3C3D">
      <w:pPr>
        <w:tabs>
          <w:tab w:val="left" w:pos="851"/>
        </w:tabs>
        <w:spacing w:line="312" w:lineRule="auto"/>
        <w:ind w:left="851" w:hanging="851"/>
        <w:jc w:val="both"/>
      </w:pPr>
    </w:p>
    <w:p w14:paraId="2959B326" w14:textId="19CDE5E0" w:rsidR="005917A7" w:rsidRPr="00ED092E" w:rsidRDefault="005917A7" w:rsidP="003C3C3D">
      <w:pPr>
        <w:tabs>
          <w:tab w:val="left" w:pos="851"/>
        </w:tabs>
        <w:spacing w:line="312" w:lineRule="auto"/>
        <w:ind w:left="851" w:hanging="851"/>
        <w:jc w:val="both"/>
      </w:pPr>
      <w:r w:rsidRPr="00ED092E">
        <w:t>(c)</w:t>
      </w:r>
      <w:r w:rsidRPr="00ED092E">
        <w:tab/>
        <w:t>se responsabiliza</w:t>
      </w:r>
      <w:r w:rsidR="00741CA6">
        <w:t xml:space="preserve">m </w:t>
      </w:r>
      <w:r w:rsidRPr="00ED092E">
        <w:t xml:space="preserve">pela existência, validade, eficácia, exigibilidade, conteúdo, exatidão, legitimidade, veracidade e correta formalização de sua titularidade sobre </w:t>
      </w:r>
      <w:r w:rsidR="002A30B1">
        <w:t>o Imóvel</w:t>
      </w:r>
      <w:r w:rsidRPr="00ED092E">
        <w:t>;</w:t>
      </w:r>
    </w:p>
    <w:p w14:paraId="713A7C63" w14:textId="77777777" w:rsidR="005917A7" w:rsidRPr="00ED092E" w:rsidRDefault="005917A7" w:rsidP="003C3C3D">
      <w:pPr>
        <w:tabs>
          <w:tab w:val="left" w:pos="851"/>
        </w:tabs>
        <w:spacing w:line="312" w:lineRule="auto"/>
        <w:ind w:left="851" w:hanging="851"/>
        <w:jc w:val="both"/>
      </w:pPr>
    </w:p>
    <w:p w14:paraId="6BC2DC05" w14:textId="0AF8728F" w:rsidR="005917A7" w:rsidRPr="00ED092E" w:rsidRDefault="005917A7" w:rsidP="003C3C3D">
      <w:pPr>
        <w:tabs>
          <w:tab w:val="left" w:pos="851"/>
        </w:tabs>
        <w:spacing w:line="312" w:lineRule="auto"/>
        <w:ind w:left="851" w:hanging="851"/>
        <w:jc w:val="both"/>
      </w:pPr>
      <w:r w:rsidRPr="00ED092E">
        <w:t>(d)</w:t>
      </w:r>
      <w:r w:rsidRPr="00ED092E">
        <w:tab/>
        <w:t xml:space="preserve">inexistem débitos fiscais incidentes ou pendentes que possam afetar </w:t>
      </w:r>
      <w:r w:rsidR="002A30B1">
        <w:t>o Imóvel</w:t>
      </w:r>
      <w:r w:rsidRPr="00ED092E">
        <w:t>, decorrentes de tributos municipais, estaduais ou federais em atraso;</w:t>
      </w:r>
    </w:p>
    <w:p w14:paraId="2D7FA7F9" w14:textId="77777777" w:rsidR="005917A7" w:rsidRPr="00ED092E" w:rsidRDefault="005917A7" w:rsidP="003C3C3D">
      <w:pPr>
        <w:tabs>
          <w:tab w:val="left" w:pos="851"/>
        </w:tabs>
        <w:spacing w:line="312" w:lineRule="auto"/>
        <w:ind w:left="851" w:hanging="851"/>
        <w:jc w:val="both"/>
      </w:pPr>
    </w:p>
    <w:p w14:paraId="155BD48D" w14:textId="77777777" w:rsidR="005917A7" w:rsidRPr="00ED092E" w:rsidRDefault="005917A7" w:rsidP="003C3C3D">
      <w:pPr>
        <w:tabs>
          <w:tab w:val="left" w:pos="851"/>
        </w:tabs>
        <w:spacing w:line="312" w:lineRule="auto"/>
        <w:ind w:left="851" w:hanging="851"/>
        <w:jc w:val="both"/>
      </w:pPr>
      <w:r w:rsidRPr="00ED092E">
        <w:t>(e)</w:t>
      </w:r>
      <w:r w:rsidRPr="00ED092E">
        <w:tab/>
        <w:t>inexistem débitos perante o Instituto Nacional do Seguro Social (“</w:t>
      </w:r>
      <w:r w:rsidRPr="00ED092E">
        <w:rPr>
          <w:b/>
        </w:rPr>
        <w:t>INSS</w:t>
      </w:r>
      <w:r w:rsidRPr="00ED092E">
        <w:t>”), Secretaria da Receita Federal (“</w:t>
      </w:r>
      <w:r w:rsidRPr="00ED092E">
        <w:rPr>
          <w:b/>
        </w:rPr>
        <w:t>SRF</w:t>
      </w:r>
      <w:r w:rsidRPr="00ED092E">
        <w:t>”), Procuradoria Geral da Fazenda Nacional (“</w:t>
      </w:r>
      <w:r w:rsidRPr="00ED092E">
        <w:rPr>
          <w:b/>
        </w:rPr>
        <w:t>PGFN</w:t>
      </w:r>
      <w:r w:rsidRPr="00ED092E">
        <w:t>”) e Caixa Econômica Federal, com relação ao Fundo de Garantia do Tempo de Serviço (“</w:t>
      </w:r>
      <w:r w:rsidRPr="00ED092E">
        <w:rPr>
          <w:b/>
        </w:rPr>
        <w:t>FGTS</w:t>
      </w:r>
      <w:r w:rsidRPr="00ED092E">
        <w:t>”);</w:t>
      </w:r>
    </w:p>
    <w:p w14:paraId="7EF5D792" w14:textId="77777777" w:rsidR="005917A7" w:rsidRPr="00ED092E" w:rsidRDefault="005917A7" w:rsidP="003C3C3D">
      <w:pPr>
        <w:tabs>
          <w:tab w:val="left" w:pos="851"/>
        </w:tabs>
        <w:spacing w:line="312" w:lineRule="auto"/>
        <w:ind w:left="851" w:hanging="851"/>
        <w:jc w:val="both"/>
      </w:pPr>
    </w:p>
    <w:p w14:paraId="385BFEA4" w14:textId="784F838E" w:rsidR="005917A7" w:rsidRPr="00ED092E" w:rsidRDefault="005917A7" w:rsidP="003C3C3D">
      <w:pPr>
        <w:tabs>
          <w:tab w:val="left" w:pos="851"/>
        </w:tabs>
        <w:spacing w:line="312" w:lineRule="auto"/>
        <w:ind w:left="851" w:hanging="851"/>
        <w:jc w:val="both"/>
      </w:pPr>
      <w:r w:rsidRPr="00ED092E">
        <w:t>(f)</w:t>
      </w:r>
      <w:r w:rsidRPr="00ED092E">
        <w:tab/>
        <w:t xml:space="preserve">não há qualquer decreto ou mesmo processo de desapropriação em trâmite, recaindo sobre </w:t>
      </w:r>
      <w:r w:rsidR="002A30B1">
        <w:t>o Imóvel</w:t>
      </w:r>
      <w:r w:rsidRPr="00ED092E">
        <w:t>, total ou parcialmente;</w:t>
      </w:r>
    </w:p>
    <w:p w14:paraId="3C44A422" w14:textId="77777777" w:rsidR="005917A7" w:rsidRPr="00ED092E" w:rsidRDefault="005917A7" w:rsidP="003C3C3D">
      <w:pPr>
        <w:tabs>
          <w:tab w:val="left" w:pos="851"/>
        </w:tabs>
        <w:spacing w:line="312" w:lineRule="auto"/>
        <w:ind w:left="851" w:hanging="851"/>
        <w:jc w:val="both"/>
      </w:pPr>
    </w:p>
    <w:p w14:paraId="30597BED" w14:textId="77777777" w:rsidR="005917A7" w:rsidRPr="00ED092E" w:rsidRDefault="005917A7" w:rsidP="003C3C3D">
      <w:pPr>
        <w:tabs>
          <w:tab w:val="left" w:pos="851"/>
        </w:tabs>
        <w:spacing w:line="312" w:lineRule="auto"/>
        <w:ind w:left="851" w:hanging="851"/>
        <w:jc w:val="both"/>
      </w:pPr>
      <w:r w:rsidRPr="00ED092E">
        <w:t>(g)</w:t>
      </w:r>
      <w:r w:rsidRPr="00ED092E">
        <w:tab/>
        <w:t>possu</w:t>
      </w:r>
      <w:r w:rsidR="00433AE5">
        <w:t>em</w:t>
      </w:r>
      <w:r w:rsidRPr="00ED092E">
        <w:t xml:space="preserve"> patrimônio líquido suficiente para garantir eventual condenação proveniente das ações eventualmente em curso em seu nome;</w:t>
      </w:r>
    </w:p>
    <w:p w14:paraId="73F40930" w14:textId="77777777" w:rsidR="005917A7" w:rsidRPr="00ED092E" w:rsidRDefault="005917A7" w:rsidP="003C3C3D">
      <w:pPr>
        <w:tabs>
          <w:tab w:val="left" w:pos="851"/>
        </w:tabs>
        <w:spacing w:line="312" w:lineRule="auto"/>
        <w:ind w:left="851" w:hanging="851"/>
        <w:jc w:val="both"/>
      </w:pPr>
    </w:p>
    <w:p w14:paraId="74116B53" w14:textId="1D76D3DA" w:rsidR="005917A7" w:rsidRPr="00ED092E" w:rsidRDefault="005917A7" w:rsidP="003C3C3D">
      <w:pPr>
        <w:tabs>
          <w:tab w:val="left" w:pos="851"/>
        </w:tabs>
        <w:spacing w:line="312" w:lineRule="auto"/>
        <w:ind w:left="851" w:hanging="851"/>
        <w:jc w:val="both"/>
      </w:pPr>
      <w:r w:rsidRPr="00ED092E">
        <w:t>(h)</w:t>
      </w:r>
      <w:r w:rsidRPr="00ED092E">
        <w:tab/>
        <w:t>desconhece</w:t>
      </w:r>
      <w:r w:rsidR="00433AE5">
        <w:t>m</w:t>
      </w:r>
      <w:r w:rsidRPr="00ED092E">
        <w:t xml:space="preserve"> existir sobre </w:t>
      </w:r>
      <w:r w:rsidR="002A30B1">
        <w:t>o Imóvel</w:t>
      </w:r>
      <w:r w:rsidRPr="00ED092E">
        <w:t xml:space="preserve"> quaisquer restrições de caráter urbanístico, ambiental, sanitário, viário e de segurança que impeçam a sua ocupação e destinação;</w:t>
      </w:r>
    </w:p>
    <w:p w14:paraId="5B4F36C7" w14:textId="77777777" w:rsidR="005917A7" w:rsidRPr="00ED092E" w:rsidRDefault="005917A7" w:rsidP="003C3C3D">
      <w:pPr>
        <w:tabs>
          <w:tab w:val="left" w:pos="851"/>
        </w:tabs>
        <w:spacing w:line="312" w:lineRule="auto"/>
        <w:ind w:left="851" w:hanging="851"/>
        <w:jc w:val="both"/>
      </w:pPr>
    </w:p>
    <w:p w14:paraId="08F5523A" w14:textId="72AA1002" w:rsidR="005917A7" w:rsidRPr="00ED092E" w:rsidRDefault="005917A7" w:rsidP="003C3C3D">
      <w:pPr>
        <w:tabs>
          <w:tab w:val="left" w:pos="851"/>
        </w:tabs>
        <w:spacing w:line="312" w:lineRule="auto"/>
        <w:ind w:left="851" w:hanging="851"/>
        <w:jc w:val="both"/>
      </w:pPr>
      <w:r w:rsidRPr="00ED092E">
        <w:t>(i)</w:t>
      </w:r>
      <w:r w:rsidRPr="00ED092E">
        <w:tab/>
        <w:t xml:space="preserve">inexistem quaisquer, notificações, autos de infração, intimações ou penalidades impostas pelos órgãos públicos estaduais, municipais ou federais que possam afetar </w:t>
      </w:r>
      <w:r w:rsidR="002A30B1">
        <w:t>o Imóvel</w:t>
      </w:r>
      <w:r w:rsidRPr="00ED092E">
        <w:t>;</w:t>
      </w:r>
    </w:p>
    <w:p w14:paraId="46603E0E" w14:textId="77777777" w:rsidR="005917A7" w:rsidRPr="00ED092E" w:rsidRDefault="005917A7" w:rsidP="003C3C3D">
      <w:pPr>
        <w:tabs>
          <w:tab w:val="left" w:pos="851"/>
        </w:tabs>
        <w:spacing w:line="312" w:lineRule="auto"/>
        <w:ind w:left="851" w:hanging="851"/>
        <w:jc w:val="both"/>
      </w:pPr>
    </w:p>
    <w:p w14:paraId="753987C2" w14:textId="01351750" w:rsidR="005917A7" w:rsidRPr="00ED092E" w:rsidRDefault="005917A7" w:rsidP="003C3C3D">
      <w:pPr>
        <w:tabs>
          <w:tab w:val="left" w:pos="851"/>
        </w:tabs>
        <w:spacing w:line="312" w:lineRule="auto"/>
        <w:ind w:left="851" w:hanging="851"/>
        <w:jc w:val="both"/>
      </w:pPr>
      <w:r w:rsidRPr="00ED092E">
        <w:t>(j)</w:t>
      </w:r>
      <w:r w:rsidRPr="00ED092E">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2A30B1">
        <w:t>o Imóvel</w:t>
      </w:r>
      <w:r w:rsidRPr="00ED092E">
        <w:t>;</w:t>
      </w:r>
    </w:p>
    <w:p w14:paraId="3B1A142A" w14:textId="77777777" w:rsidR="005917A7" w:rsidRPr="00ED092E" w:rsidRDefault="005917A7" w:rsidP="003C3C3D">
      <w:pPr>
        <w:tabs>
          <w:tab w:val="left" w:pos="851"/>
        </w:tabs>
        <w:spacing w:line="312" w:lineRule="auto"/>
        <w:ind w:left="851" w:hanging="851"/>
        <w:jc w:val="both"/>
      </w:pPr>
    </w:p>
    <w:p w14:paraId="72845E4E" w14:textId="6BD4F3F1" w:rsidR="005917A7" w:rsidRPr="00ED092E" w:rsidRDefault="005917A7" w:rsidP="003C3C3D">
      <w:pPr>
        <w:tabs>
          <w:tab w:val="left" w:pos="851"/>
        </w:tabs>
        <w:spacing w:line="312" w:lineRule="auto"/>
        <w:ind w:left="851" w:hanging="851"/>
        <w:jc w:val="both"/>
      </w:pPr>
      <w:r w:rsidRPr="00ED092E">
        <w:t>(k)</w:t>
      </w:r>
      <w:r w:rsidRPr="00ED092E">
        <w:tab/>
        <w:t>assume</w:t>
      </w:r>
      <w:r w:rsidR="00433AE5">
        <w:t>m</w:t>
      </w:r>
      <w:r w:rsidRPr="00ED092E">
        <w:t xml:space="preserve"> completa responsabilidade pela operação e práticas n</w:t>
      </w:r>
      <w:r w:rsidR="002A30B1">
        <w:t>o Imóvel</w:t>
      </w:r>
      <w:r w:rsidRPr="00ED092E">
        <w:rPr>
          <w:b/>
        </w:rPr>
        <w:t xml:space="preserve"> </w:t>
      </w:r>
      <w:r w:rsidRPr="00ED092E">
        <w:t xml:space="preserve">pelo período em que exercerem a sua posse; </w:t>
      </w:r>
    </w:p>
    <w:p w14:paraId="5B22C860" w14:textId="77777777" w:rsidR="005917A7" w:rsidRPr="00ED092E" w:rsidRDefault="005917A7" w:rsidP="003C3C3D">
      <w:pPr>
        <w:tabs>
          <w:tab w:val="left" w:pos="851"/>
        </w:tabs>
        <w:spacing w:line="312" w:lineRule="auto"/>
        <w:ind w:left="851" w:hanging="851"/>
        <w:jc w:val="both"/>
      </w:pPr>
    </w:p>
    <w:p w14:paraId="606DF665" w14:textId="2B2759D7" w:rsidR="005917A7" w:rsidRPr="00ED092E" w:rsidRDefault="005917A7" w:rsidP="003C3C3D">
      <w:pPr>
        <w:tabs>
          <w:tab w:val="left" w:pos="851"/>
        </w:tabs>
        <w:spacing w:line="312" w:lineRule="auto"/>
        <w:ind w:left="851" w:hanging="851"/>
        <w:jc w:val="both"/>
      </w:pPr>
      <w:r w:rsidRPr="00ED092E">
        <w:t>(l)</w:t>
      </w:r>
      <w:r w:rsidRPr="00ED092E">
        <w:tab/>
      </w:r>
      <w:r w:rsidR="009564DC">
        <w:t>a</w:t>
      </w:r>
      <w:r w:rsidR="00ED092E">
        <w:t xml:space="preserve"> Fiduciante</w:t>
      </w:r>
      <w:r w:rsidRPr="00ED092E">
        <w:t xml:space="preserve"> </w:t>
      </w:r>
      <w:r w:rsidR="009564DC">
        <w:t xml:space="preserve">tem sede </w:t>
      </w:r>
      <w:r w:rsidR="009564DC">
        <w:rPr>
          <w:lang w:val="pt-PT"/>
        </w:rPr>
        <w:t>no local indicado no preâmbulo</w:t>
      </w:r>
      <w:r w:rsidR="00EC778D" w:rsidRPr="00ED092E">
        <w:rPr>
          <w:lang w:val="pt-PT"/>
        </w:rPr>
        <w:t>;</w:t>
      </w:r>
    </w:p>
    <w:p w14:paraId="759273A1" w14:textId="77777777" w:rsidR="005917A7" w:rsidRPr="00ED092E" w:rsidRDefault="005917A7" w:rsidP="003C3C3D">
      <w:pPr>
        <w:tabs>
          <w:tab w:val="left" w:pos="851"/>
        </w:tabs>
        <w:spacing w:line="312" w:lineRule="auto"/>
        <w:ind w:left="851" w:hanging="851"/>
        <w:jc w:val="both"/>
        <w:rPr>
          <w:bCs/>
        </w:rPr>
      </w:pPr>
    </w:p>
    <w:p w14:paraId="0E6AD9C2" w14:textId="77777777" w:rsidR="005917A7" w:rsidRPr="00ED092E" w:rsidRDefault="005917A7" w:rsidP="003C3C3D">
      <w:pPr>
        <w:tabs>
          <w:tab w:val="left" w:pos="851"/>
        </w:tabs>
        <w:spacing w:line="312" w:lineRule="auto"/>
        <w:ind w:left="851" w:hanging="851"/>
        <w:jc w:val="both"/>
        <w:rPr>
          <w:bCs/>
        </w:rPr>
      </w:pPr>
      <w:r w:rsidRPr="00ED092E">
        <w:rPr>
          <w:bCs/>
        </w:rPr>
        <w:t>(m)</w:t>
      </w:r>
      <w:r w:rsidRPr="00ED092E">
        <w:rPr>
          <w:bCs/>
        </w:rPr>
        <w:tab/>
        <w:t>prestar</w:t>
      </w:r>
      <w:r w:rsidR="00741CA6">
        <w:rPr>
          <w:bCs/>
        </w:rPr>
        <w:t>ão</w:t>
      </w:r>
      <w:r w:rsidRPr="00ED092E">
        <w:rPr>
          <w:bCs/>
        </w:rPr>
        <w:t xml:space="preserve"> </w:t>
      </w:r>
      <w:r w:rsidR="008C0C12" w:rsidRPr="00ED092E">
        <w:rPr>
          <w:bCs/>
        </w:rPr>
        <w:t>à</w:t>
      </w:r>
      <w:r w:rsidR="00E1582F" w:rsidRPr="00ED092E">
        <w:rPr>
          <w:bCs/>
        </w:rPr>
        <w:t xml:space="preserve"> Credora</w:t>
      </w:r>
      <w:r w:rsidRPr="00ED092E">
        <w:rPr>
          <w:bCs/>
        </w:rPr>
        <w:t>, imediatamente, informações sobre suas condições econômico-financeiras e operacionais, quando solicitados, e contabilizar</w:t>
      </w:r>
      <w:r w:rsidR="00741CA6">
        <w:rPr>
          <w:bCs/>
        </w:rPr>
        <w:t>ão</w:t>
      </w:r>
      <w:r w:rsidRPr="00ED092E">
        <w:rPr>
          <w:bCs/>
        </w:rPr>
        <w:t xml:space="preserve"> a operação objeto deste Contrato de acordo com os princípios gerais contábeis aceitos no País;</w:t>
      </w:r>
      <w:r w:rsidR="00844F0F" w:rsidRPr="00ED092E">
        <w:rPr>
          <w:bCs/>
        </w:rPr>
        <w:t xml:space="preserve"> e</w:t>
      </w:r>
    </w:p>
    <w:p w14:paraId="34309B1A" w14:textId="77777777" w:rsidR="005917A7" w:rsidRPr="00ED092E" w:rsidRDefault="005917A7" w:rsidP="003C3C3D">
      <w:pPr>
        <w:tabs>
          <w:tab w:val="left" w:pos="851"/>
        </w:tabs>
        <w:spacing w:line="312" w:lineRule="auto"/>
        <w:ind w:left="851" w:hanging="851"/>
        <w:jc w:val="both"/>
        <w:rPr>
          <w:bCs/>
        </w:rPr>
      </w:pPr>
    </w:p>
    <w:p w14:paraId="47BB140E" w14:textId="2F135E29" w:rsidR="005917A7" w:rsidRPr="00ED092E" w:rsidRDefault="005917A7" w:rsidP="003C3C3D">
      <w:pPr>
        <w:tabs>
          <w:tab w:val="left" w:pos="851"/>
        </w:tabs>
        <w:spacing w:line="312" w:lineRule="auto"/>
        <w:ind w:left="851" w:hanging="851"/>
        <w:jc w:val="both"/>
      </w:pPr>
      <w:r w:rsidRPr="00ED092E">
        <w:rPr>
          <w:bCs/>
        </w:rPr>
        <w:t>(n)</w:t>
      </w:r>
      <w:r w:rsidRPr="00ED092E">
        <w:rPr>
          <w:bCs/>
        </w:rPr>
        <w:tab/>
      </w:r>
      <w:r w:rsidR="002A30B1">
        <w:rPr>
          <w:bCs/>
        </w:rPr>
        <w:t>o Imóvel</w:t>
      </w:r>
      <w:r w:rsidRPr="00ED092E">
        <w:rPr>
          <w:bCs/>
        </w:rPr>
        <w:t xml:space="preserve"> não </w:t>
      </w:r>
      <w:r w:rsidR="002A30B1">
        <w:rPr>
          <w:bCs/>
        </w:rPr>
        <w:t>é um bem essencial</w:t>
      </w:r>
      <w:r w:rsidRPr="00ED092E">
        <w:rPr>
          <w:bCs/>
        </w:rPr>
        <w:t xml:space="preserve"> para o desenvolvimento de suas atividades, inclusive para fins do artigo 49, parágrafo 3, da Lei 11.101, de 9 de fevereiro de 2005.</w:t>
      </w:r>
    </w:p>
    <w:p w14:paraId="6EFD2E3B" w14:textId="77777777" w:rsidR="005917A7" w:rsidRPr="00ED092E" w:rsidRDefault="005917A7" w:rsidP="003C3C3D">
      <w:pPr>
        <w:tabs>
          <w:tab w:val="left" w:pos="851"/>
        </w:tabs>
        <w:spacing w:line="312" w:lineRule="auto"/>
        <w:ind w:left="851" w:hanging="851"/>
        <w:jc w:val="both"/>
        <w:rPr>
          <w:b/>
        </w:rPr>
      </w:pPr>
    </w:p>
    <w:p w14:paraId="01E382C7" w14:textId="15986E9F"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3</w:t>
      </w:r>
      <w:r w:rsidR="005917A7" w:rsidRPr="00ED092E">
        <w:t>.</w:t>
      </w:r>
      <w:r w:rsidR="005917A7" w:rsidRPr="00ED092E">
        <w:rPr>
          <w:bCs/>
        </w:rPr>
        <w:tab/>
        <w:t>As declarações aqui prestadas pel</w:t>
      </w:r>
      <w:r w:rsidR="009564DC">
        <w:rPr>
          <w:bCs/>
        </w:rPr>
        <w:t>a</w:t>
      </w:r>
      <w:r w:rsidR="00ED092E">
        <w:rPr>
          <w:bCs/>
        </w:rPr>
        <w:t xml:space="preserve"> Fiduciante</w:t>
      </w:r>
      <w:r w:rsidR="005917A7" w:rsidRPr="00ED092E">
        <w:t xml:space="preserve"> </w:t>
      </w:r>
      <w:r w:rsidR="005917A7" w:rsidRPr="00ED092E">
        <w:rPr>
          <w:bCs/>
        </w:rPr>
        <w:t>subsistirão à celebração deste Contrato, devendo ser mantidas até o pagamento integral das Obrigações Garantidas pel</w:t>
      </w:r>
      <w:r w:rsidR="009564DC">
        <w:rPr>
          <w:bCs/>
        </w:rPr>
        <w:t>a</w:t>
      </w:r>
      <w:r w:rsidR="00ED092E">
        <w:rPr>
          <w:bCs/>
        </w:rPr>
        <w:t xml:space="preserve"> Fiduciante</w:t>
      </w:r>
      <w:r w:rsidR="005917A7" w:rsidRPr="00ED092E">
        <w:rPr>
          <w:bCs/>
        </w:rPr>
        <w:t>.</w:t>
      </w:r>
    </w:p>
    <w:p w14:paraId="101CAACB" w14:textId="77777777" w:rsidR="005917A7" w:rsidRPr="00ED092E" w:rsidRDefault="005917A7" w:rsidP="003C3C3D">
      <w:pPr>
        <w:tabs>
          <w:tab w:val="left" w:pos="851"/>
        </w:tabs>
        <w:spacing w:line="312" w:lineRule="auto"/>
        <w:ind w:left="851" w:hanging="851"/>
        <w:jc w:val="both"/>
        <w:rPr>
          <w:bCs/>
        </w:rPr>
      </w:pPr>
    </w:p>
    <w:p w14:paraId="36D0DE74" w14:textId="7F6D05A9"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4</w:t>
      </w:r>
      <w:r w:rsidR="005917A7" w:rsidRPr="00ED092E">
        <w:t>.</w:t>
      </w:r>
      <w:r w:rsidR="005917A7" w:rsidRPr="00ED092E">
        <w:rPr>
          <w:bCs/>
        </w:rPr>
        <w:tab/>
      </w:r>
      <w:r w:rsidR="009564DC">
        <w:t>A</w:t>
      </w:r>
      <w:r w:rsidR="00ED092E">
        <w:t xml:space="preserve"> Fiduciante</w:t>
      </w:r>
      <w:r w:rsidR="005917A7" w:rsidRPr="00ED092E">
        <w:t xml:space="preserve"> </w:t>
      </w:r>
      <w:r w:rsidR="005917A7" w:rsidRPr="00ED092E">
        <w:rPr>
          <w:bCs/>
        </w:rPr>
        <w:t xml:space="preserve">compromete-se ainda a indenizar e manter indene </w:t>
      </w:r>
      <w:r w:rsidR="00E1582F" w:rsidRPr="00ED092E">
        <w:rPr>
          <w:bCs/>
        </w:rPr>
        <w:t>a Credora</w:t>
      </w:r>
      <w:r w:rsidR="005917A7" w:rsidRPr="00ED092E">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ED092E" w:rsidRDefault="005917A7" w:rsidP="003C3C3D">
      <w:pPr>
        <w:tabs>
          <w:tab w:val="left" w:pos="851"/>
        </w:tabs>
        <w:spacing w:line="312" w:lineRule="auto"/>
        <w:ind w:left="851" w:hanging="851"/>
        <w:jc w:val="both"/>
      </w:pPr>
      <w:bookmarkStart w:id="61" w:name="_Hlk54093491"/>
    </w:p>
    <w:p w14:paraId="4FE8A1F8" w14:textId="77777777" w:rsidR="005917A7" w:rsidRPr="00ED092E" w:rsidRDefault="00E8041F" w:rsidP="003C3C3D">
      <w:pPr>
        <w:tabs>
          <w:tab w:val="left" w:pos="1418"/>
        </w:tabs>
        <w:spacing w:line="312" w:lineRule="auto"/>
        <w:jc w:val="both"/>
        <w:rPr>
          <w:b/>
        </w:rPr>
      </w:pPr>
      <w:r w:rsidRPr="00ED092E">
        <w:rPr>
          <w:b/>
        </w:rPr>
        <w:t>5</w:t>
      </w:r>
      <w:r w:rsidR="005917A7" w:rsidRPr="00ED092E">
        <w:rPr>
          <w:b/>
        </w:rPr>
        <w:t>.</w:t>
      </w:r>
      <w:r w:rsidR="005917A7" w:rsidRPr="00ED092E">
        <w:rPr>
          <w:b/>
        </w:rPr>
        <w:tab/>
        <w:t>DA EXECUÇÃO DA GARANTIA FIDUCIÁRIA</w:t>
      </w:r>
    </w:p>
    <w:p w14:paraId="2A9A8EA5" w14:textId="77777777" w:rsidR="005917A7" w:rsidRPr="00ED092E" w:rsidRDefault="005917A7" w:rsidP="003C3C3D">
      <w:pPr>
        <w:tabs>
          <w:tab w:val="left" w:pos="851"/>
        </w:tabs>
        <w:spacing w:line="312" w:lineRule="auto"/>
        <w:ind w:left="851" w:hanging="851"/>
        <w:jc w:val="both"/>
      </w:pPr>
    </w:p>
    <w:p w14:paraId="50FE8C47" w14:textId="20F8039A" w:rsidR="00BF5B4F" w:rsidRDefault="00E8041F" w:rsidP="003C3C3D">
      <w:pPr>
        <w:tabs>
          <w:tab w:val="left" w:pos="1418"/>
        </w:tabs>
        <w:spacing w:line="312" w:lineRule="auto"/>
        <w:jc w:val="both"/>
        <w:rPr>
          <w:bCs/>
        </w:rPr>
      </w:pPr>
      <w:r w:rsidRPr="00ED092E">
        <w:rPr>
          <w:bCs/>
        </w:rPr>
        <w:t>5</w:t>
      </w:r>
      <w:r w:rsidR="005917A7" w:rsidRPr="00ED092E">
        <w:rPr>
          <w:bCs/>
        </w:rPr>
        <w:t>.1.</w:t>
      </w:r>
      <w:r w:rsidR="005917A7" w:rsidRPr="00ED092E">
        <w:rPr>
          <w:bCs/>
        </w:rPr>
        <w:tab/>
      </w:r>
      <w:r w:rsidR="00770A93" w:rsidRPr="00ED092E">
        <w:rPr>
          <w:bCs/>
        </w:rPr>
        <w:t>Na hipótese de ocorrência de algum Evento de Inadimplemento ou v</w:t>
      </w:r>
      <w:r w:rsidR="005917A7" w:rsidRPr="00ED092E">
        <w:rPr>
          <w:bCs/>
        </w:rPr>
        <w:t xml:space="preserve">encida e não liquidada a Operação Garantida, no todo ou em parte, e constituído em mora </w:t>
      </w:r>
      <w:r w:rsidR="009564DC">
        <w:rPr>
          <w:bCs/>
        </w:rPr>
        <w:t>a</w:t>
      </w:r>
      <w:r w:rsidR="00ED092E">
        <w:rPr>
          <w:bCs/>
        </w:rPr>
        <w:t xml:space="preserve"> Fiduciante</w:t>
      </w:r>
      <w:r w:rsidR="005917A7" w:rsidRPr="00ED092E">
        <w:rPr>
          <w:bCs/>
        </w:rPr>
        <w:t>, a propriedade d</w:t>
      </w:r>
      <w:r w:rsidR="002A30B1">
        <w:rPr>
          <w:bCs/>
        </w:rPr>
        <w:t>o Imóvel</w:t>
      </w:r>
      <w:r w:rsidR="005917A7" w:rsidRPr="00ED092E">
        <w:rPr>
          <w:bCs/>
        </w:rPr>
        <w:t xml:space="preserve"> consolidar-se-á em nome d</w:t>
      </w:r>
      <w:r w:rsidR="00E1582F" w:rsidRPr="00ED092E">
        <w:rPr>
          <w:bCs/>
        </w:rPr>
        <w:t>a Credora</w:t>
      </w:r>
      <w:r w:rsidR="005917A7" w:rsidRPr="00ED092E">
        <w:rPr>
          <w:bCs/>
        </w:rPr>
        <w:t xml:space="preserve">, conforme procedimento descrito nas cláusulas seguintes deste Capítulo. </w:t>
      </w:r>
    </w:p>
    <w:p w14:paraId="688D4C5B" w14:textId="77777777" w:rsidR="00BF5B4F" w:rsidRDefault="00BF5B4F" w:rsidP="003C3C3D">
      <w:pPr>
        <w:tabs>
          <w:tab w:val="left" w:pos="1418"/>
        </w:tabs>
        <w:spacing w:line="312" w:lineRule="auto"/>
        <w:jc w:val="both"/>
        <w:rPr>
          <w:bCs/>
        </w:rPr>
      </w:pPr>
    </w:p>
    <w:p w14:paraId="065F2AD5" w14:textId="56D1CFBC" w:rsidR="005917A7" w:rsidRPr="00ED092E" w:rsidRDefault="00BF5B4F" w:rsidP="003C3C3D">
      <w:pPr>
        <w:tabs>
          <w:tab w:val="left" w:pos="1418"/>
        </w:tabs>
        <w:spacing w:line="312" w:lineRule="auto"/>
        <w:jc w:val="both"/>
        <w:rPr>
          <w:bCs/>
        </w:rPr>
      </w:pPr>
      <w:r>
        <w:rPr>
          <w:bCs/>
        </w:rPr>
        <w:t>5.1.1.</w:t>
      </w:r>
      <w:r>
        <w:rPr>
          <w:bCs/>
        </w:rPr>
        <w:tab/>
      </w:r>
      <w:r w:rsidR="005917A7" w:rsidRPr="00ED092E">
        <w:rPr>
          <w:bCs/>
        </w:rPr>
        <w:t>A propriedade fiduciária d</w:t>
      </w:r>
      <w:r w:rsidR="002A30B1">
        <w:rPr>
          <w:bCs/>
        </w:rPr>
        <w:t>o Imóvel</w:t>
      </w:r>
      <w:r w:rsidR="005917A7" w:rsidRPr="00ED092E">
        <w:rPr>
          <w:bCs/>
        </w:rPr>
        <w:t xml:space="preserve"> também consolidar-se-á em nome d</w:t>
      </w:r>
      <w:r w:rsidR="00E1582F" w:rsidRPr="00ED092E">
        <w:rPr>
          <w:bCs/>
        </w:rPr>
        <w:t>a Credora</w:t>
      </w:r>
      <w:r w:rsidR="005917A7" w:rsidRPr="00ED092E">
        <w:rPr>
          <w:bCs/>
        </w:rPr>
        <w:t xml:space="preserve"> no caso do não cumprimento pel</w:t>
      </w:r>
      <w:r w:rsidR="009564DC">
        <w:rPr>
          <w:bCs/>
        </w:rPr>
        <w:t>a</w:t>
      </w:r>
      <w:r w:rsidR="00ED092E">
        <w:rPr>
          <w:bCs/>
        </w:rPr>
        <w:t xml:space="preserve"> Fiduciante</w:t>
      </w:r>
      <w:r w:rsidR="005917A7" w:rsidRPr="00ED092E">
        <w:rPr>
          <w:bCs/>
        </w:rPr>
        <w:t xml:space="preserve"> de qualquer de suas obrigações constantes </w:t>
      </w:r>
      <w:r w:rsidR="00770A93" w:rsidRPr="00ED092E">
        <w:rPr>
          <w:bCs/>
        </w:rPr>
        <w:t xml:space="preserve">neste Contrato e </w:t>
      </w:r>
      <w:r w:rsidR="005917A7" w:rsidRPr="00ED092E">
        <w:rPr>
          <w:bCs/>
        </w:rPr>
        <w:t xml:space="preserve">na Operação Garantida. </w:t>
      </w:r>
    </w:p>
    <w:p w14:paraId="0BFAED85" w14:textId="77777777" w:rsidR="003E32B5" w:rsidRDefault="003E32B5" w:rsidP="003C3C3D">
      <w:pPr>
        <w:tabs>
          <w:tab w:val="left" w:pos="1418"/>
        </w:tabs>
        <w:spacing w:line="312" w:lineRule="auto"/>
        <w:jc w:val="both"/>
        <w:rPr>
          <w:bCs/>
        </w:rPr>
      </w:pPr>
    </w:p>
    <w:p w14:paraId="3476CD60" w14:textId="1A13BEE0" w:rsidR="005917A7" w:rsidRPr="00ED092E" w:rsidRDefault="003E32B5" w:rsidP="003C3C3D">
      <w:pPr>
        <w:tabs>
          <w:tab w:val="left" w:pos="1418"/>
        </w:tabs>
        <w:spacing w:line="312" w:lineRule="auto"/>
        <w:jc w:val="both"/>
        <w:rPr>
          <w:bCs/>
        </w:rPr>
      </w:pPr>
      <w:r>
        <w:rPr>
          <w:bCs/>
        </w:rPr>
        <w:t>5.1.2.</w:t>
      </w:r>
      <w:r>
        <w:rPr>
          <w:bCs/>
        </w:rPr>
        <w:tab/>
      </w:r>
      <w:r w:rsidR="005917A7" w:rsidRPr="00ED092E">
        <w:rPr>
          <w:bCs/>
        </w:rPr>
        <w:t>Para cumprimento do disposto no § 2º do art. 26 da Lei n.º 9.514/1997, fica desde já estipulado que o prazo de carência para expedição da intimação, a ser realizada pelo oficia</w:t>
      </w:r>
      <w:r w:rsidR="00EF62CA">
        <w:rPr>
          <w:bCs/>
        </w:rPr>
        <w:t>l</w:t>
      </w:r>
      <w:r w:rsidR="005917A7" w:rsidRPr="00ED092E">
        <w:rPr>
          <w:bCs/>
        </w:rPr>
        <w:t xml:space="preserve"> do competente Cartório</w:t>
      </w:r>
      <w:r w:rsidR="00A40FE9">
        <w:rPr>
          <w:bCs/>
        </w:rPr>
        <w:t xml:space="preserve"> </w:t>
      </w:r>
      <w:r w:rsidR="005917A7" w:rsidRPr="00ED092E">
        <w:rPr>
          <w:bCs/>
        </w:rPr>
        <w:t>de Registro de Imóveis, será de 15 (quinze) dias</w:t>
      </w:r>
      <w:r w:rsidR="00B9622B">
        <w:rPr>
          <w:bCs/>
        </w:rPr>
        <w:t xml:space="preserve"> corridos</w:t>
      </w:r>
      <w:r w:rsidR="005917A7" w:rsidRPr="00ED092E">
        <w:rPr>
          <w:bCs/>
        </w:rPr>
        <w:t xml:space="preserve">, a contar da data de vencimento e não pagamento da Operação Garantida, no todo ou em parte, conforme mencionado na Cláusula </w:t>
      </w:r>
      <w:r w:rsidR="00E8041F" w:rsidRPr="00ED092E">
        <w:rPr>
          <w:bCs/>
        </w:rPr>
        <w:t>5</w:t>
      </w:r>
      <w:r w:rsidR="005917A7" w:rsidRPr="00ED092E">
        <w:rPr>
          <w:bCs/>
        </w:rPr>
        <w:t xml:space="preserve">.1. acima. </w:t>
      </w:r>
    </w:p>
    <w:p w14:paraId="4CB1AF58" w14:textId="77777777" w:rsidR="005917A7" w:rsidRPr="00ED092E" w:rsidRDefault="005917A7" w:rsidP="003C3C3D">
      <w:pPr>
        <w:tabs>
          <w:tab w:val="left" w:pos="1418"/>
        </w:tabs>
        <w:spacing w:line="312" w:lineRule="auto"/>
        <w:jc w:val="both"/>
        <w:rPr>
          <w:bCs/>
        </w:rPr>
      </w:pPr>
    </w:p>
    <w:p w14:paraId="57A0AA25" w14:textId="351863D6" w:rsidR="005917A7" w:rsidRPr="00ED092E" w:rsidRDefault="00E8041F" w:rsidP="003C3C3D">
      <w:pPr>
        <w:tabs>
          <w:tab w:val="left" w:pos="1418"/>
        </w:tabs>
        <w:spacing w:line="312" w:lineRule="auto"/>
        <w:jc w:val="both"/>
        <w:rPr>
          <w:bCs/>
        </w:rPr>
      </w:pPr>
      <w:r w:rsidRPr="00ED092E">
        <w:rPr>
          <w:bCs/>
        </w:rPr>
        <w:t>5</w:t>
      </w:r>
      <w:r w:rsidR="005917A7" w:rsidRPr="00ED092E">
        <w:rPr>
          <w:bCs/>
        </w:rPr>
        <w:t>.1.3.</w:t>
      </w:r>
      <w:r w:rsidR="005917A7" w:rsidRPr="00ED092E">
        <w:rPr>
          <w:bCs/>
        </w:rPr>
        <w:tab/>
        <w:t xml:space="preserve">Na ocorrência </w:t>
      </w:r>
      <w:r w:rsidR="00770A93" w:rsidRPr="00ED092E">
        <w:rPr>
          <w:bCs/>
        </w:rPr>
        <w:t>de qualquer Evento de Inadimplemento</w:t>
      </w:r>
      <w:r w:rsidR="005917A7" w:rsidRPr="00ED092E">
        <w:rPr>
          <w:bCs/>
        </w:rPr>
        <w:t xml:space="preserve">, </w:t>
      </w:r>
      <w:r w:rsidR="00E1582F" w:rsidRPr="00ED092E">
        <w:rPr>
          <w:bCs/>
        </w:rPr>
        <w:t>a Credora</w:t>
      </w:r>
      <w:r w:rsidR="005917A7" w:rsidRPr="00ED092E">
        <w:rPr>
          <w:bCs/>
        </w:rPr>
        <w:t xml:space="preserve"> poderá comunicar </w:t>
      </w:r>
      <w:r w:rsidR="00AA29AF" w:rsidRPr="003C3C3D">
        <w:rPr>
          <w:bCs/>
        </w:rPr>
        <w:t xml:space="preserve">o Oficial do Registro de Imóveis </w:t>
      </w:r>
      <w:r w:rsidR="005917A7" w:rsidRPr="00ED092E">
        <w:rPr>
          <w:bCs/>
        </w:rPr>
        <w:t>para que proceda à intimação d</w:t>
      </w:r>
      <w:r w:rsidR="009564DC">
        <w:rPr>
          <w:bCs/>
        </w:rPr>
        <w:t>a</w:t>
      </w:r>
      <w:r w:rsidR="005917A7" w:rsidRPr="00ED092E">
        <w:rPr>
          <w:bCs/>
        </w:rPr>
        <w:t xml:space="preserve"> </w:t>
      </w:r>
      <w:r w:rsidR="00087F59" w:rsidRPr="00ED092E">
        <w:rPr>
          <w:bCs/>
        </w:rPr>
        <w:t>Fiduciante</w:t>
      </w:r>
      <w:r w:rsidR="005917A7" w:rsidRPr="00ED092E">
        <w:rPr>
          <w:bCs/>
        </w:rPr>
        <w:t xml:space="preserve"> conforme abaixo estabelecido e nos termos da Lei nº 9.514/1997. O procedimento de intimação obedecerá aos seguintes requisitos:</w:t>
      </w:r>
    </w:p>
    <w:p w14:paraId="49AC2BDA" w14:textId="77777777" w:rsidR="005917A7" w:rsidRPr="00ED092E" w:rsidRDefault="005917A7" w:rsidP="003C3C3D">
      <w:pPr>
        <w:tabs>
          <w:tab w:val="left" w:pos="851"/>
        </w:tabs>
        <w:spacing w:line="312" w:lineRule="auto"/>
        <w:ind w:left="851" w:hanging="851"/>
        <w:jc w:val="both"/>
      </w:pPr>
    </w:p>
    <w:p w14:paraId="6D1B1EF0" w14:textId="5B1D610A" w:rsidR="005917A7" w:rsidRPr="00ED092E" w:rsidRDefault="005917A7" w:rsidP="003C3C3D">
      <w:pPr>
        <w:tabs>
          <w:tab w:val="left" w:pos="851"/>
        </w:tabs>
        <w:spacing w:line="312" w:lineRule="auto"/>
        <w:ind w:left="851" w:hanging="851"/>
        <w:jc w:val="both"/>
      </w:pPr>
      <w:r w:rsidRPr="00ED092E">
        <w:t>(a)</w:t>
      </w:r>
      <w:r w:rsidRPr="00ED092E">
        <w:tab/>
        <w:t>a intimação será requerida pel</w:t>
      </w:r>
      <w:r w:rsidR="00E1582F" w:rsidRPr="00ED092E">
        <w:t>a Credora</w:t>
      </w:r>
      <w:r w:rsidRPr="00ED092E">
        <w:t xml:space="preserve"> </w:t>
      </w:r>
      <w:r w:rsidR="00AA29AF" w:rsidRPr="003C3C3D">
        <w:t>ao Oficial do Registro de Imóveis</w:t>
      </w:r>
      <w:r w:rsidRPr="00ED092E">
        <w:t xml:space="preserve">, indicando a obrigação inadimplida e os encargos e penalidades aplicáveis, observado o disposto na Cláusula </w:t>
      </w:r>
      <w:r w:rsidR="00E8041F" w:rsidRPr="00ED092E">
        <w:t>5</w:t>
      </w:r>
      <w:r w:rsidRPr="00ED092E">
        <w:t>.1.4. abaixo;</w:t>
      </w:r>
    </w:p>
    <w:p w14:paraId="447EC7BC" w14:textId="77777777" w:rsidR="005917A7" w:rsidRPr="00ED092E" w:rsidRDefault="005917A7" w:rsidP="003C3C3D">
      <w:pPr>
        <w:tabs>
          <w:tab w:val="left" w:pos="851"/>
        </w:tabs>
        <w:spacing w:line="312" w:lineRule="auto"/>
        <w:ind w:left="851" w:hanging="851"/>
        <w:jc w:val="both"/>
      </w:pPr>
    </w:p>
    <w:p w14:paraId="4EC15C86" w14:textId="376CCE86" w:rsidR="005917A7" w:rsidRPr="00ED092E" w:rsidRDefault="005917A7" w:rsidP="003C3C3D">
      <w:pPr>
        <w:tabs>
          <w:tab w:val="left" w:pos="851"/>
        </w:tabs>
        <w:spacing w:line="312" w:lineRule="auto"/>
        <w:ind w:left="851" w:hanging="851"/>
        <w:jc w:val="both"/>
      </w:pPr>
      <w:r w:rsidRPr="00ED092E">
        <w:t>(b)</w:t>
      </w:r>
      <w:r w:rsidRPr="00ED092E">
        <w:tab/>
        <w:t xml:space="preserve">a diligência de intimação será realizada </w:t>
      </w:r>
      <w:r w:rsidR="003E32B5">
        <w:t xml:space="preserve">pelos </w:t>
      </w:r>
      <w:r w:rsidR="003E32B5" w:rsidRPr="00ED092E">
        <w:rPr>
          <w:bCs/>
        </w:rPr>
        <w:t>oficia</w:t>
      </w:r>
      <w:r w:rsidR="003E32B5">
        <w:rPr>
          <w:bCs/>
        </w:rPr>
        <w:t>is</w:t>
      </w:r>
      <w:r w:rsidR="003E32B5" w:rsidRPr="00ED092E">
        <w:rPr>
          <w:bCs/>
        </w:rPr>
        <w:t xml:space="preserve"> do competente Cartório de Registro de Imóveis</w:t>
      </w:r>
      <w:r w:rsidRPr="00ED092E">
        <w:t xml:space="preserve"> da circunscriç</w:t>
      </w:r>
      <w:r w:rsidR="002A30B1">
        <w:t>ão</w:t>
      </w:r>
      <w:r w:rsidRPr="00ED092E">
        <w:t xml:space="preserve"> imobiliária onde se localiza </w:t>
      </w:r>
      <w:r w:rsidR="002A30B1">
        <w:t>o Imóvel</w:t>
      </w:r>
      <w:r w:rsidRPr="00ED092E">
        <w:t>, podendo, a critério des</w:t>
      </w:r>
      <w:r w:rsidR="003E32B5">
        <w:t>tes</w:t>
      </w:r>
      <w:r w:rsidRPr="00ED092E">
        <w:t xml:space="preserve"> Oficia</w:t>
      </w:r>
      <w:r w:rsidR="003E32B5">
        <w:t>is</w:t>
      </w:r>
      <w:r w:rsidRPr="00ED092E">
        <w:t>, vir a ser realizada por seu</w:t>
      </w:r>
      <w:r w:rsidR="00B9622B">
        <w:t>s</w:t>
      </w:r>
      <w:r w:rsidRPr="00ED092E">
        <w:t xml:space="preserve"> prepost</w:t>
      </w:r>
      <w:r w:rsidR="00B9622B">
        <w:t>os</w:t>
      </w:r>
      <w:r w:rsidRPr="00ED092E">
        <w:t xml:space="preserve"> ou através do</w:t>
      </w:r>
      <w:r w:rsidR="00B9622B">
        <w:t>s</w:t>
      </w:r>
      <w:r w:rsidRPr="00ED092E">
        <w:t xml:space="preserve"> Oficia</w:t>
      </w:r>
      <w:r w:rsidR="00B9622B">
        <w:t>is</w:t>
      </w:r>
      <w:r w:rsidRPr="00ED092E">
        <w:t xml:space="preserve"> de Registro de Títulos e Documentos da Comarca da </w:t>
      </w:r>
      <w:r w:rsidRPr="00ED092E">
        <w:lastRenderedPageBreak/>
        <w:t>situação d</w:t>
      </w:r>
      <w:r w:rsidR="002A30B1">
        <w:t>o Imóvel</w:t>
      </w:r>
      <w:r w:rsidRPr="00ED092E">
        <w:t>, ou do domicílio de quem deva recebê-la, ou, ainda, pelo Correio, com aviso de recebimento a ser firmado pessoalmente pel</w:t>
      </w:r>
      <w:r w:rsidR="009564DC">
        <w:t>a</w:t>
      </w:r>
      <w:r w:rsidR="00ED092E">
        <w:t xml:space="preserve"> Fiduciante</w:t>
      </w:r>
      <w:r w:rsidRPr="00ED092E">
        <w:t xml:space="preserve"> ou por quem deva receber a intimação;</w:t>
      </w:r>
    </w:p>
    <w:p w14:paraId="6B0769BA" w14:textId="77777777" w:rsidR="005917A7" w:rsidRPr="00ED092E" w:rsidRDefault="005917A7" w:rsidP="003C3C3D">
      <w:pPr>
        <w:tabs>
          <w:tab w:val="left" w:pos="851"/>
        </w:tabs>
        <w:spacing w:line="312" w:lineRule="auto"/>
        <w:ind w:left="851" w:hanging="851"/>
        <w:jc w:val="both"/>
      </w:pPr>
    </w:p>
    <w:p w14:paraId="166FF7BD" w14:textId="58FB059E" w:rsidR="005917A7" w:rsidRPr="00ED092E" w:rsidRDefault="005917A7" w:rsidP="003C3C3D">
      <w:pPr>
        <w:tabs>
          <w:tab w:val="left" w:pos="851"/>
        </w:tabs>
        <w:spacing w:line="312" w:lineRule="auto"/>
        <w:ind w:left="851" w:hanging="851"/>
        <w:jc w:val="both"/>
      </w:pPr>
      <w:r w:rsidRPr="00ED092E">
        <w:t>(c)</w:t>
      </w:r>
      <w:r w:rsidRPr="00ED092E">
        <w:tab/>
        <w:t xml:space="preserve">a intimação será feita pessoalmente </w:t>
      </w:r>
      <w:r w:rsidR="009564DC">
        <w:t>à</w:t>
      </w:r>
      <w:r w:rsidR="00ED092E">
        <w:t xml:space="preserve"> Fiduciante</w:t>
      </w:r>
      <w:r w:rsidRPr="00ED092E">
        <w:t xml:space="preserve"> ou a seus representantes legais ou a procurador regularmente constituído; </w:t>
      </w:r>
    </w:p>
    <w:p w14:paraId="607FC82D" w14:textId="77777777" w:rsidR="005917A7" w:rsidRPr="00ED092E" w:rsidRDefault="005917A7" w:rsidP="003C3C3D">
      <w:pPr>
        <w:tabs>
          <w:tab w:val="left" w:pos="851"/>
        </w:tabs>
        <w:spacing w:line="312" w:lineRule="auto"/>
        <w:ind w:left="851" w:hanging="851"/>
        <w:jc w:val="both"/>
      </w:pPr>
    </w:p>
    <w:p w14:paraId="212F613B" w14:textId="33D73B08" w:rsidR="005917A7" w:rsidRPr="00ED092E" w:rsidRDefault="005917A7" w:rsidP="003C3C3D">
      <w:pPr>
        <w:tabs>
          <w:tab w:val="left" w:pos="851"/>
        </w:tabs>
        <w:spacing w:line="312" w:lineRule="auto"/>
        <w:ind w:left="851" w:hanging="851"/>
        <w:jc w:val="both"/>
      </w:pPr>
      <w:r w:rsidRPr="00ED092E">
        <w:t>(d)</w:t>
      </w:r>
      <w:r w:rsidRPr="00ED092E">
        <w:tab/>
        <w:t>se o destinatário da intimação se encontrar em local incerto e não sabido, certificado pelo Oficia</w:t>
      </w:r>
      <w:r w:rsidR="00AA29AF">
        <w:t>l</w:t>
      </w:r>
      <w:r w:rsidRPr="00ED092E">
        <w:t xml:space="preserve"> de Registro de Imóveis ou pelo</w:t>
      </w:r>
      <w:r w:rsidR="003E32B5">
        <w:t>s</w:t>
      </w:r>
      <w:r w:rsidRPr="00ED092E">
        <w:t xml:space="preserve"> Oficia</w:t>
      </w:r>
      <w:r w:rsidR="003E32B5">
        <w:t>is</w:t>
      </w:r>
      <w:r w:rsidRPr="00ED092E">
        <w:t xml:space="preserve"> de Títulos e Documentos, competirá ao primeiro promover sua intimação por hora certa, nos termos do art. 26, §3-A ou por edital, publicado por 3 (três) dias, ao menos, em um dos jornais de maior circulação no local d</w:t>
      </w:r>
      <w:r w:rsidR="002A30B1">
        <w:t>o Imóvel</w:t>
      </w:r>
      <w:r w:rsidRPr="00ED092E">
        <w:t xml:space="preserve">; e </w:t>
      </w:r>
    </w:p>
    <w:p w14:paraId="31B1EA14" w14:textId="77777777" w:rsidR="005917A7" w:rsidRPr="00ED092E" w:rsidRDefault="005917A7" w:rsidP="003C3C3D">
      <w:pPr>
        <w:tabs>
          <w:tab w:val="left" w:pos="851"/>
        </w:tabs>
        <w:spacing w:line="312" w:lineRule="auto"/>
        <w:ind w:left="851" w:hanging="851"/>
        <w:jc w:val="both"/>
      </w:pPr>
    </w:p>
    <w:p w14:paraId="116DCC59" w14:textId="5CC6B49E" w:rsidR="005917A7" w:rsidRPr="00ED092E" w:rsidRDefault="005917A7" w:rsidP="003C3C3D">
      <w:pPr>
        <w:tabs>
          <w:tab w:val="left" w:pos="851"/>
        </w:tabs>
        <w:spacing w:line="312" w:lineRule="auto"/>
        <w:ind w:left="851" w:hanging="851"/>
        <w:jc w:val="both"/>
      </w:pPr>
      <w:r w:rsidRPr="00ED092E">
        <w:t>(e)</w:t>
      </w:r>
      <w:r w:rsidRPr="00ED092E">
        <w:tab/>
        <w:t>quando, por duas vezes, o Oficia</w:t>
      </w:r>
      <w:r w:rsidR="00AA29AF">
        <w:t>l</w:t>
      </w:r>
      <w:r w:rsidRPr="00ED092E">
        <w:t xml:space="preserve"> de Registro de Imóveis ou de Registro de Títulos e Documentos ou o Serventuário por eles Credenciado houver procurado </w:t>
      </w:r>
      <w:r w:rsidR="009564DC">
        <w:t>a</w:t>
      </w:r>
      <w:r w:rsidR="00ED092E">
        <w:t xml:space="preserve"> Fiduciante</w:t>
      </w:r>
      <w:r w:rsidRPr="00ED092E">
        <w:t xml:space="preserve"> em seu domicílio sem </w:t>
      </w:r>
      <w:r w:rsidR="009564DC">
        <w:t>a</w:t>
      </w:r>
      <w:r w:rsidRPr="00ED092E">
        <w:t xml:space="preserve"> encontrar, deverá, havendo suspeita motivada de ocultação, intimar qualquer pessoa da família ou, em sua falta, qualquer vizinho de que, no dia útil imediato, retornará a</w:t>
      </w:r>
      <w:r w:rsidR="002A30B1">
        <w:t>o Imóvel</w:t>
      </w:r>
      <w:r w:rsidRPr="00ED092E">
        <w:t>, a fim de efetuar a intimação, na hora que designar, aplicando-se subsidiariamente o disposto nos arts. 252, 253 e 254 da Lei n° 13.105, de 16 de março de 2015 (“</w:t>
      </w:r>
      <w:r w:rsidRPr="00ED092E">
        <w:rPr>
          <w:bCs/>
          <w:u w:val="single"/>
        </w:rPr>
        <w:t>Código de Processo Civil</w:t>
      </w:r>
      <w:r w:rsidRPr="00ED092E">
        <w:t>”). No condomínio edilício ou outras espécies de conjunto imobiliário com controle de acesso, a intimação poderá ser feita ao funcionário da portaria responsável pelo recebimento de correspondência.</w:t>
      </w:r>
    </w:p>
    <w:p w14:paraId="3C4525F5" w14:textId="77777777" w:rsidR="005917A7" w:rsidRPr="00ED092E" w:rsidRDefault="005917A7" w:rsidP="003C3C3D">
      <w:pPr>
        <w:tabs>
          <w:tab w:val="left" w:pos="851"/>
        </w:tabs>
        <w:spacing w:line="312" w:lineRule="auto"/>
        <w:ind w:left="851" w:hanging="851"/>
        <w:jc w:val="both"/>
      </w:pPr>
    </w:p>
    <w:p w14:paraId="43CE079D" w14:textId="07192353" w:rsidR="005917A7" w:rsidRPr="00ED092E" w:rsidRDefault="00E8041F" w:rsidP="003C3C3D">
      <w:pPr>
        <w:tabs>
          <w:tab w:val="left" w:pos="1418"/>
        </w:tabs>
        <w:spacing w:line="312" w:lineRule="auto"/>
        <w:jc w:val="both"/>
        <w:rPr>
          <w:bCs/>
        </w:rPr>
      </w:pPr>
      <w:r w:rsidRPr="00ED092E">
        <w:rPr>
          <w:bCs/>
        </w:rPr>
        <w:t>5</w:t>
      </w:r>
      <w:r w:rsidR="005917A7" w:rsidRPr="00ED092E">
        <w:rPr>
          <w:bCs/>
        </w:rPr>
        <w:t>.1.4.</w:t>
      </w:r>
      <w:r w:rsidR="005917A7" w:rsidRPr="00ED092E">
        <w:rPr>
          <w:bCs/>
        </w:rPr>
        <w:tab/>
        <w:t xml:space="preserve">A fim de purgar a mora, </w:t>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ED092E" w:rsidRDefault="005917A7" w:rsidP="003C3C3D">
      <w:pPr>
        <w:tabs>
          <w:tab w:val="left" w:pos="1418"/>
        </w:tabs>
        <w:spacing w:line="312" w:lineRule="auto"/>
        <w:jc w:val="both"/>
        <w:rPr>
          <w:bCs/>
        </w:rPr>
      </w:pPr>
    </w:p>
    <w:p w14:paraId="6D46510C" w14:textId="69EA9C61" w:rsidR="005917A7" w:rsidRPr="00ED092E" w:rsidRDefault="00E8041F" w:rsidP="003C3C3D">
      <w:pPr>
        <w:tabs>
          <w:tab w:val="left" w:pos="1418"/>
        </w:tabs>
        <w:spacing w:line="312" w:lineRule="auto"/>
        <w:jc w:val="both"/>
        <w:rPr>
          <w:bCs/>
        </w:rPr>
      </w:pPr>
      <w:r w:rsidRPr="00ED092E">
        <w:rPr>
          <w:bCs/>
        </w:rPr>
        <w:t>5</w:t>
      </w:r>
      <w:r w:rsidR="005917A7" w:rsidRPr="00ED092E">
        <w:rPr>
          <w:bCs/>
        </w:rPr>
        <w:t>.1.5.</w:t>
      </w:r>
      <w:r w:rsidR="005917A7" w:rsidRPr="00ED092E">
        <w:rPr>
          <w:bCs/>
        </w:rPr>
        <w:tab/>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pagar o montante devido </w:t>
      </w:r>
      <w:r w:rsidR="00E57048">
        <w:rPr>
          <w:bCs/>
        </w:rPr>
        <w:t>no</w:t>
      </w:r>
      <w:r w:rsidR="005917A7" w:rsidRPr="00ED092E">
        <w:rPr>
          <w:bCs/>
        </w:rPr>
        <w:t xml:space="preserve"> Cartóri</w:t>
      </w:r>
      <w:r w:rsidR="00EE5A35">
        <w:rPr>
          <w:bCs/>
        </w:rPr>
        <w:t>o</w:t>
      </w:r>
      <w:r w:rsidR="005917A7" w:rsidRPr="00ED092E">
        <w:rPr>
          <w:bCs/>
        </w:rPr>
        <w:t xml:space="preserve"> de Registro de Imóveis competente, </w:t>
      </w:r>
      <w:r w:rsidR="003E32B5">
        <w:rPr>
          <w:bCs/>
        </w:rPr>
        <w:t>que</w:t>
      </w:r>
      <w:r w:rsidR="005917A7" w:rsidRPr="00ED092E">
        <w:rPr>
          <w:bCs/>
        </w:rPr>
        <w:t xml:space="preserve"> dever</w:t>
      </w:r>
      <w:r w:rsidR="003E32B5">
        <w:rPr>
          <w:bCs/>
        </w:rPr>
        <w:t>ão</w:t>
      </w:r>
      <w:r w:rsidR="005917A7" w:rsidRPr="00ED092E">
        <w:rPr>
          <w:bCs/>
        </w:rPr>
        <w:t xml:space="preserve"> transferir as quantias recebidas </w:t>
      </w:r>
      <w:r w:rsidR="008C0C12" w:rsidRPr="00ED092E">
        <w:rPr>
          <w:bCs/>
        </w:rPr>
        <w:t>à</w:t>
      </w:r>
      <w:r w:rsidR="00E1582F" w:rsidRPr="00ED092E">
        <w:rPr>
          <w:bCs/>
        </w:rPr>
        <w:t xml:space="preserve"> Credora</w:t>
      </w:r>
      <w:r w:rsidR="005917A7" w:rsidRPr="00ED092E">
        <w:rPr>
          <w:bCs/>
        </w:rPr>
        <w:t xml:space="preserve"> no prazo de 3 (três) dias, deduzidas as despesas de cobrança e intimação, para a conta corrente que </w:t>
      </w:r>
      <w:r w:rsidR="00E1582F" w:rsidRPr="00ED092E">
        <w:rPr>
          <w:bCs/>
        </w:rPr>
        <w:t>a Credora</w:t>
      </w:r>
      <w:r w:rsidR="005917A7" w:rsidRPr="00ED092E">
        <w:rPr>
          <w:bCs/>
        </w:rPr>
        <w:t xml:space="preserve"> vier a indicar. Purgada a mora convalescerá este Contrato.</w:t>
      </w:r>
    </w:p>
    <w:p w14:paraId="3DA0246F" w14:textId="77777777" w:rsidR="005917A7" w:rsidRPr="00ED092E" w:rsidRDefault="005917A7" w:rsidP="003C3C3D">
      <w:pPr>
        <w:tabs>
          <w:tab w:val="left" w:pos="1418"/>
        </w:tabs>
        <w:spacing w:line="312" w:lineRule="auto"/>
        <w:jc w:val="both"/>
        <w:rPr>
          <w:bCs/>
        </w:rPr>
      </w:pPr>
    </w:p>
    <w:p w14:paraId="43A27F87" w14:textId="0955E211" w:rsidR="005917A7" w:rsidRPr="00ED092E" w:rsidRDefault="00E8041F" w:rsidP="003C3C3D">
      <w:pPr>
        <w:tabs>
          <w:tab w:val="left" w:pos="1418"/>
        </w:tabs>
        <w:spacing w:line="312" w:lineRule="auto"/>
        <w:jc w:val="both"/>
        <w:rPr>
          <w:bCs/>
        </w:rPr>
      </w:pPr>
      <w:r w:rsidRPr="00ED092E">
        <w:rPr>
          <w:bCs/>
        </w:rPr>
        <w:t>5</w:t>
      </w:r>
      <w:r w:rsidR="005917A7" w:rsidRPr="00ED092E">
        <w:rPr>
          <w:bCs/>
        </w:rPr>
        <w:t>.1.6.</w:t>
      </w:r>
      <w:r w:rsidR="005917A7" w:rsidRPr="00ED092E">
        <w:rPr>
          <w:bCs/>
        </w:rPr>
        <w:tab/>
        <w:t xml:space="preserve">Na hipótese de </w:t>
      </w:r>
      <w:r w:rsidR="009564DC">
        <w:rPr>
          <w:bCs/>
        </w:rPr>
        <w:t>a</w:t>
      </w:r>
      <w:r w:rsidR="00ED092E">
        <w:rPr>
          <w:bCs/>
        </w:rPr>
        <w:t xml:space="preserve"> Fiduciante</w:t>
      </w:r>
      <w:r w:rsidR="005917A7" w:rsidRPr="00ED092E">
        <w:rPr>
          <w:bCs/>
        </w:rPr>
        <w:t xml:space="preserve"> deixar de purgar a mora no prazo assinalado, o Oficia</w:t>
      </w:r>
      <w:r w:rsidR="00EF62CA">
        <w:rPr>
          <w:bCs/>
        </w:rPr>
        <w:t>l</w:t>
      </w:r>
      <w:r w:rsidR="005917A7" w:rsidRPr="00ED092E">
        <w:rPr>
          <w:bCs/>
        </w:rPr>
        <w:t xml:space="preserve"> de Registro de Imóveis certificar</w:t>
      </w:r>
      <w:r w:rsidR="00EF62CA">
        <w:rPr>
          <w:bCs/>
        </w:rPr>
        <w:t>á</w:t>
      </w:r>
      <w:r w:rsidR="005917A7" w:rsidRPr="00ED092E">
        <w:rPr>
          <w:bCs/>
        </w:rPr>
        <w:t xml:space="preserve"> esse fato e, à vista da comprovação do pagamento do imposto de transmissão sobre bens imóveis (“</w:t>
      </w:r>
      <w:r w:rsidR="005917A7" w:rsidRPr="00ED092E">
        <w:rPr>
          <w:bCs/>
          <w:u w:val="single"/>
        </w:rPr>
        <w:t>ITBI</w:t>
      </w:r>
      <w:r w:rsidR="005917A7" w:rsidRPr="00ED092E">
        <w:rPr>
          <w:bCs/>
        </w:rPr>
        <w:t xml:space="preserve">”), promoverão o registro da consolidação da propriedade </w:t>
      </w:r>
      <w:r w:rsidR="00B9622B">
        <w:rPr>
          <w:bCs/>
        </w:rPr>
        <w:t>d</w:t>
      </w:r>
      <w:r w:rsidR="002A30B1">
        <w:rPr>
          <w:bCs/>
        </w:rPr>
        <w:t>o Imóvel</w:t>
      </w:r>
      <w:r w:rsidR="00B9622B">
        <w:rPr>
          <w:bCs/>
        </w:rPr>
        <w:t xml:space="preserve"> </w:t>
      </w:r>
      <w:r w:rsidR="005917A7" w:rsidRPr="00ED092E">
        <w:rPr>
          <w:bCs/>
        </w:rPr>
        <w:t>em nome d</w:t>
      </w:r>
      <w:r w:rsidR="00E1582F" w:rsidRPr="00ED092E">
        <w:rPr>
          <w:bCs/>
        </w:rPr>
        <w:t>a Credora</w:t>
      </w:r>
      <w:r w:rsidR="005917A7" w:rsidRPr="00ED092E">
        <w:rPr>
          <w:bCs/>
        </w:rPr>
        <w:t>.</w:t>
      </w:r>
    </w:p>
    <w:p w14:paraId="4C0349A4" w14:textId="77777777" w:rsidR="005917A7" w:rsidRPr="00ED092E" w:rsidRDefault="005917A7" w:rsidP="003C3C3D">
      <w:pPr>
        <w:tabs>
          <w:tab w:val="left" w:pos="1418"/>
        </w:tabs>
        <w:spacing w:line="312" w:lineRule="auto"/>
        <w:jc w:val="both"/>
        <w:rPr>
          <w:bCs/>
        </w:rPr>
      </w:pPr>
    </w:p>
    <w:p w14:paraId="176B4F69" w14:textId="0D786EC0" w:rsidR="005917A7" w:rsidRDefault="00E8041F" w:rsidP="003C3C3D">
      <w:pPr>
        <w:tabs>
          <w:tab w:val="left" w:pos="1418"/>
        </w:tabs>
        <w:spacing w:line="312" w:lineRule="auto"/>
        <w:jc w:val="both"/>
        <w:rPr>
          <w:bCs/>
        </w:rPr>
      </w:pPr>
      <w:r w:rsidRPr="00ED092E">
        <w:rPr>
          <w:bCs/>
        </w:rPr>
        <w:t>5</w:t>
      </w:r>
      <w:r w:rsidR="005917A7" w:rsidRPr="00ED092E">
        <w:rPr>
          <w:bCs/>
        </w:rPr>
        <w:t>.1.7.</w:t>
      </w:r>
      <w:r w:rsidR="005917A7" w:rsidRPr="00ED092E">
        <w:rPr>
          <w:bCs/>
        </w:rPr>
        <w:tab/>
      </w:r>
      <w:r w:rsidR="00AA29AF" w:rsidRPr="003C3C3D">
        <w:rPr>
          <w:bCs/>
        </w:rPr>
        <w:t>Em consonância com o disposto no artigo 27 da Lei nº 9.514/1997, uma vez consolidada a propriedade em nome d</w:t>
      </w:r>
      <w:r w:rsidR="00AA29AF">
        <w:rPr>
          <w:bCs/>
        </w:rPr>
        <w:t>a Credora</w:t>
      </w:r>
      <w:r w:rsidR="00AA29AF" w:rsidRPr="003C3C3D">
        <w:rPr>
          <w:bCs/>
        </w:rPr>
        <w:t xml:space="preserve">, este deverá, no prazo de 30 (trinta) dias, contados da data da averbação da consolidação da propriedade do Imóvel em seu nome, promover leilão público para alienação do Imóvel, devendo ser ofertado pelo valor estabelecido na cláusula </w:t>
      </w:r>
      <w:r w:rsidR="00AA29AF">
        <w:rPr>
          <w:bCs/>
        </w:rPr>
        <w:t>5</w:t>
      </w:r>
      <w:r w:rsidR="00AA29AF" w:rsidRPr="003C3C3D">
        <w:rPr>
          <w:bCs/>
        </w:rPr>
        <w:t>.2. deste Contrato</w:t>
      </w:r>
    </w:p>
    <w:p w14:paraId="603D7452" w14:textId="77777777" w:rsidR="00AA29AF" w:rsidRPr="00ED092E" w:rsidRDefault="00AA29AF" w:rsidP="003C3C3D">
      <w:pPr>
        <w:tabs>
          <w:tab w:val="left" w:pos="1418"/>
        </w:tabs>
        <w:spacing w:line="312" w:lineRule="auto"/>
        <w:jc w:val="both"/>
        <w:rPr>
          <w:bCs/>
        </w:rPr>
      </w:pPr>
    </w:p>
    <w:p w14:paraId="0AD22313" w14:textId="2A28D3FB"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.1.7.1.</w:t>
      </w:r>
      <w:r w:rsidR="005917A7" w:rsidRPr="00ED092E">
        <w:rPr>
          <w:bCs/>
        </w:rPr>
        <w:tab/>
      </w:r>
      <w:r w:rsidR="00EE5A35">
        <w:rPr>
          <w:bCs/>
        </w:rPr>
        <w:tab/>
      </w:r>
      <w:r w:rsidR="005917A7" w:rsidRPr="00AA29AF">
        <w:rPr>
          <w:bCs/>
        </w:rPr>
        <w:t>A alienação far-se-á sempre por público leilão, extrajudicialmente</w:t>
      </w:r>
      <w:r w:rsidR="00AA29AF" w:rsidRPr="00AA29AF">
        <w:rPr>
          <w:bCs/>
        </w:rPr>
        <w:t>.</w:t>
      </w:r>
    </w:p>
    <w:p w14:paraId="3A983EA9" w14:textId="77777777" w:rsidR="005917A7" w:rsidRPr="00ED092E" w:rsidRDefault="005917A7" w:rsidP="003C3C3D">
      <w:pPr>
        <w:tabs>
          <w:tab w:val="left" w:pos="1418"/>
        </w:tabs>
        <w:spacing w:line="312" w:lineRule="auto"/>
        <w:jc w:val="both"/>
        <w:rPr>
          <w:bCs/>
        </w:rPr>
      </w:pPr>
    </w:p>
    <w:p w14:paraId="7DA89A0E" w14:textId="6983B96D"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.1.7.2.</w:t>
      </w:r>
      <w:r w:rsidR="005917A7" w:rsidRPr="00ED092E">
        <w:rPr>
          <w:bCs/>
        </w:rPr>
        <w:tab/>
      </w:r>
      <w:r w:rsidR="00EE5A35">
        <w:rPr>
          <w:bCs/>
        </w:rPr>
        <w:tab/>
      </w:r>
      <w:r w:rsidR="005917A7" w:rsidRPr="00ED092E">
        <w:rPr>
          <w:bCs/>
        </w:rPr>
        <w:t>É assegurado o direito de preferência d</w:t>
      </w:r>
      <w:r w:rsidR="009564DC">
        <w:rPr>
          <w:bCs/>
        </w:rPr>
        <w:t>a</w:t>
      </w:r>
      <w:r w:rsidR="00ED092E">
        <w:rPr>
          <w:bCs/>
        </w:rPr>
        <w:t xml:space="preserve"> Fiduciante</w:t>
      </w:r>
      <w:r w:rsidR="005917A7" w:rsidRPr="00ED092E">
        <w:rPr>
          <w:bCs/>
        </w:rPr>
        <w:t xml:space="preserve"> para adquirir </w:t>
      </w:r>
      <w:r w:rsidR="002A30B1">
        <w:rPr>
          <w:bCs/>
        </w:rPr>
        <w:t>o Imóvel</w:t>
      </w:r>
      <w:r w:rsidR="005917A7" w:rsidRPr="00ED092E">
        <w:rPr>
          <w:bCs/>
        </w:rPr>
        <w:t>, após a averbação da consolidação da propriedade fiduciária d</w:t>
      </w:r>
      <w:r w:rsidR="002A30B1">
        <w:rPr>
          <w:bCs/>
        </w:rPr>
        <w:t>o Imóvel</w:t>
      </w:r>
      <w:r w:rsidR="005917A7" w:rsidRPr="00ED092E">
        <w:rPr>
          <w:bCs/>
        </w:rPr>
        <w:t xml:space="preserve"> no </w:t>
      </w:r>
      <w:r w:rsidR="005917A7" w:rsidRPr="00E70688">
        <w:rPr>
          <w:bCs/>
        </w:rPr>
        <w:t>patrimônio d</w:t>
      </w:r>
      <w:r w:rsidR="00E1582F" w:rsidRPr="00E70688">
        <w:rPr>
          <w:bCs/>
        </w:rPr>
        <w:t>a Credora</w:t>
      </w:r>
      <w:r w:rsidR="005917A7" w:rsidRPr="00E70688">
        <w:rPr>
          <w:bCs/>
        </w:rPr>
        <w:t xml:space="preserve">, até a data do Segundo Leilão, desde que pelo preço correspondente ao valor </w:t>
      </w:r>
      <w:r w:rsidR="006D3B11">
        <w:rPr>
          <w:bCs/>
        </w:rPr>
        <w:t>da</w:t>
      </w:r>
      <w:r w:rsidR="00327F64">
        <w:rPr>
          <w:bCs/>
        </w:rPr>
        <w:t>s Obrigações Garantidas</w:t>
      </w:r>
      <w:r w:rsidR="005917A7" w:rsidRPr="00E70688">
        <w:rPr>
          <w:bCs/>
        </w:rPr>
        <w:t xml:space="preserve">, conforme definido nas Cláusulas </w:t>
      </w:r>
      <w:r w:rsidRPr="00E70688">
        <w:rPr>
          <w:bCs/>
        </w:rPr>
        <w:t>5</w:t>
      </w:r>
      <w:r w:rsidR="005917A7" w:rsidRPr="00E70688">
        <w:rPr>
          <w:bCs/>
        </w:rPr>
        <w:t>.</w:t>
      </w:r>
      <w:r w:rsidR="00E70688" w:rsidRPr="00E70688">
        <w:rPr>
          <w:bCs/>
        </w:rPr>
        <w:t>3.1</w:t>
      </w:r>
      <w:r w:rsidR="005917A7" w:rsidRPr="00E70688">
        <w:rPr>
          <w:bCs/>
        </w:rPr>
        <w:t xml:space="preserve"> e </w:t>
      </w:r>
      <w:r w:rsidRPr="00E70688">
        <w:rPr>
          <w:bCs/>
        </w:rPr>
        <w:t>5</w:t>
      </w:r>
      <w:r w:rsidR="005917A7" w:rsidRPr="00E70688">
        <w:rPr>
          <w:bCs/>
        </w:rPr>
        <w:t>.</w:t>
      </w:r>
      <w:r w:rsidR="00E70688" w:rsidRPr="00E70688">
        <w:rPr>
          <w:bCs/>
        </w:rPr>
        <w:t>4</w:t>
      </w:r>
      <w:r w:rsidR="005917A7" w:rsidRPr="00E70688">
        <w:rPr>
          <w:bCs/>
        </w:rPr>
        <w:t xml:space="preserve"> (a) deste Contrato, somado aos valores correspondentes ao imposto sobre transmissão </w:t>
      </w:r>
      <w:r w:rsidR="005917A7" w:rsidRPr="00E70688">
        <w:rPr>
          <w:bCs/>
          <w:i/>
        </w:rPr>
        <w:t>inter</w:t>
      </w:r>
      <w:r w:rsidR="005917A7" w:rsidRPr="00ED092E">
        <w:rPr>
          <w:bCs/>
          <w:i/>
        </w:rPr>
        <w:t xml:space="preserve"> vivos</w:t>
      </w:r>
      <w:r w:rsidR="005917A7" w:rsidRPr="00ED092E">
        <w:rPr>
          <w:bCs/>
        </w:rPr>
        <w:t>, pagos para efeito de consolidação da propriedade fiduciária no patrimônio d</w:t>
      </w:r>
      <w:r w:rsidR="00E1582F" w:rsidRPr="00ED092E">
        <w:rPr>
          <w:bCs/>
        </w:rPr>
        <w:t>a Credora</w:t>
      </w:r>
      <w:r w:rsidR="005917A7" w:rsidRPr="00ED092E">
        <w:rPr>
          <w:bCs/>
        </w:rPr>
        <w:t>, incumbindo, também, a</w:t>
      </w:r>
      <w:r w:rsidR="00ED092E">
        <w:rPr>
          <w:bCs/>
        </w:rPr>
        <w:t xml:space="preserve"> Fiduciante</w:t>
      </w:r>
      <w:r w:rsidR="005917A7" w:rsidRPr="00ED092E">
        <w:rPr>
          <w:bCs/>
        </w:rPr>
        <w:t xml:space="preserve"> o pagamento dos encargos tributários e despesas exigíveis para a nova aquisição d</w:t>
      </w:r>
      <w:r w:rsidR="002A30B1">
        <w:rPr>
          <w:bCs/>
        </w:rPr>
        <w:t>o Imóvel</w:t>
      </w:r>
      <w:r w:rsidR="005917A7" w:rsidRPr="00ED092E">
        <w:rPr>
          <w:bCs/>
        </w:rPr>
        <w:t>, inclusive custas e emolumentos respectivos.</w:t>
      </w:r>
    </w:p>
    <w:p w14:paraId="482B01EC" w14:textId="77777777" w:rsidR="005917A7" w:rsidRPr="00ED092E" w:rsidRDefault="005917A7" w:rsidP="003C3C3D">
      <w:pPr>
        <w:tabs>
          <w:tab w:val="left" w:pos="1418"/>
        </w:tabs>
        <w:spacing w:line="312" w:lineRule="auto"/>
        <w:jc w:val="both"/>
        <w:rPr>
          <w:bCs/>
        </w:rPr>
      </w:pPr>
    </w:p>
    <w:p w14:paraId="34F597DF" w14:textId="1C9373FB" w:rsidR="00B05FCA" w:rsidRDefault="00E8041F" w:rsidP="00B05FCA">
      <w:pPr>
        <w:tabs>
          <w:tab w:val="left" w:pos="1418"/>
        </w:tabs>
        <w:spacing w:line="312" w:lineRule="auto"/>
        <w:jc w:val="both"/>
        <w:rPr>
          <w:bCs/>
        </w:rPr>
      </w:pPr>
      <w:r w:rsidRPr="00ED092E">
        <w:rPr>
          <w:bCs/>
        </w:rPr>
        <w:t>5</w:t>
      </w:r>
      <w:r w:rsidR="005917A7" w:rsidRPr="00ED092E">
        <w:rPr>
          <w:bCs/>
        </w:rPr>
        <w:t>.1.8.</w:t>
      </w:r>
      <w:r w:rsidR="005917A7" w:rsidRPr="00ED092E">
        <w:rPr>
          <w:bCs/>
        </w:rPr>
        <w:tab/>
        <w:t>O leilão público será realizado dentro de 30 (trinta) dias, contados da data do registro da consolidação da plena propriedade</w:t>
      </w:r>
      <w:r w:rsidR="00A7047D">
        <w:rPr>
          <w:bCs/>
        </w:rPr>
        <w:t xml:space="preserve"> </w:t>
      </w:r>
      <w:r w:rsidR="002A30B1">
        <w:rPr>
          <w:bCs/>
        </w:rPr>
        <w:t>do Imóvel</w:t>
      </w:r>
      <w:r w:rsidR="005917A7" w:rsidRPr="00ED092E">
        <w:rPr>
          <w:bCs/>
        </w:rPr>
        <w:t xml:space="preserve">, após </w:t>
      </w:r>
      <w:r w:rsidR="00E1582F" w:rsidRPr="00ED092E">
        <w:rPr>
          <w:bCs/>
        </w:rPr>
        <w:t>a Credora</w:t>
      </w:r>
      <w:r w:rsidR="005917A7" w:rsidRPr="00ED092E">
        <w:rPr>
          <w:bCs/>
        </w:rPr>
        <w:t xml:space="preserve"> ter providenciado a publicação, por 3 (três) vezes, com antecedência de pelo menos 10 (dez) dias da data designada para o leilão, em um ou mais jornais de grande circulação na situação d</w:t>
      </w:r>
      <w:r w:rsidR="002A30B1">
        <w:rPr>
          <w:bCs/>
        </w:rPr>
        <w:t>o Imóvel</w:t>
      </w:r>
      <w:r w:rsidR="005917A7" w:rsidRPr="00ED092E">
        <w:rPr>
          <w:bCs/>
        </w:rPr>
        <w:t>, sendo a última publicação no dia da realização do leilão, de anúncio informando a todos que tiverem interesse sobre a realização do leilão público d</w:t>
      </w:r>
      <w:r w:rsidR="002A30B1">
        <w:rPr>
          <w:bCs/>
        </w:rPr>
        <w:t>o Imóvel</w:t>
      </w:r>
      <w:r w:rsidR="005917A7" w:rsidRPr="00ED092E">
        <w:rPr>
          <w:bCs/>
        </w:rPr>
        <w:t>, sendo que o referido anúncio deverá expor as características principais d</w:t>
      </w:r>
      <w:r w:rsidR="002A30B1">
        <w:rPr>
          <w:bCs/>
        </w:rPr>
        <w:t>o Imóvel</w:t>
      </w:r>
      <w:r w:rsidR="005917A7" w:rsidRPr="00ED092E">
        <w:rPr>
          <w:bCs/>
        </w:rPr>
        <w:t xml:space="preserve"> a ser leiloado, bem como a data e o local de realização do leilão. </w:t>
      </w:r>
      <w:r w:rsidR="0065297A">
        <w:rPr>
          <w:bCs/>
        </w:rPr>
        <w:t>A</w:t>
      </w:r>
      <w:r w:rsidR="00ED092E">
        <w:rPr>
          <w:bCs/>
        </w:rPr>
        <w:t xml:space="preserve"> Fiduciante</w:t>
      </w:r>
      <w:r w:rsidR="005917A7" w:rsidRPr="00ED092E">
        <w:rPr>
          <w:bCs/>
        </w:rPr>
        <w:t xml:space="preserve"> </w:t>
      </w:r>
      <w:r w:rsidR="0065297A">
        <w:rPr>
          <w:bCs/>
        </w:rPr>
        <w:t>será</w:t>
      </w:r>
      <w:r w:rsidR="005917A7" w:rsidRPr="00ED092E">
        <w:rPr>
          <w:bCs/>
        </w:rPr>
        <w:t xml:space="preserve"> comunicad</w:t>
      </w:r>
      <w:r w:rsidR="0065297A">
        <w:rPr>
          <w:bCs/>
        </w:rPr>
        <w:t>a</w:t>
      </w:r>
      <w:r w:rsidR="005917A7" w:rsidRPr="00ED092E">
        <w:rPr>
          <w:bCs/>
        </w:rPr>
        <w:t xml:space="preserve"> por correspondência endereçada ao endereço constante do preâmbulo, inclusive pelos endereços eletrônicos, acerca das datas, locais e horários de realização dos Leilões Públicos.</w:t>
      </w:r>
    </w:p>
    <w:bookmarkEnd w:id="61"/>
    <w:p w14:paraId="4CD01762" w14:textId="77777777" w:rsidR="00B05FCA" w:rsidRDefault="00B05FCA" w:rsidP="00B05FCA">
      <w:pPr>
        <w:tabs>
          <w:tab w:val="left" w:pos="1418"/>
        </w:tabs>
        <w:spacing w:line="312" w:lineRule="auto"/>
        <w:jc w:val="both"/>
        <w:rPr>
          <w:bCs/>
        </w:rPr>
      </w:pPr>
    </w:p>
    <w:p w14:paraId="661DEE7B" w14:textId="620DA02A" w:rsidR="00E71EAA" w:rsidRDefault="00B05FCA" w:rsidP="00B05FCA">
      <w:pPr>
        <w:tabs>
          <w:tab w:val="left" w:pos="1418"/>
        </w:tabs>
        <w:spacing w:line="312" w:lineRule="auto"/>
        <w:jc w:val="both"/>
        <w:rPr>
          <w:bCs/>
        </w:rPr>
      </w:pPr>
      <w:r w:rsidRPr="00EE5A35">
        <w:rPr>
          <w:bCs/>
        </w:rPr>
        <w:t>5.2.</w:t>
      </w:r>
      <w:r w:rsidRPr="00EE5A35">
        <w:rPr>
          <w:bCs/>
        </w:rPr>
        <w:tab/>
      </w:r>
      <w:r w:rsidR="00E71EAA" w:rsidRPr="00EE5A35">
        <w:rPr>
          <w:bCs/>
        </w:rPr>
        <w:t>Para efeitos de venda em leilão público, o valor d</w:t>
      </w:r>
      <w:r w:rsidR="00ED092E" w:rsidRPr="00EE5A35">
        <w:rPr>
          <w:bCs/>
        </w:rPr>
        <w:t>o Imóve</w:t>
      </w:r>
      <w:r w:rsidR="002A30B1">
        <w:rPr>
          <w:bCs/>
        </w:rPr>
        <w:t>l</w:t>
      </w:r>
      <w:r w:rsidR="00E71EAA" w:rsidRPr="00EE5A35">
        <w:rPr>
          <w:bCs/>
        </w:rPr>
        <w:t xml:space="preserve"> será o maior valor dentre </w:t>
      </w:r>
      <w:r w:rsidRPr="00EE5A35">
        <w:rPr>
          <w:bCs/>
        </w:rPr>
        <w:t>(</w:t>
      </w:r>
      <w:r w:rsidRPr="00EE5A35">
        <w:rPr>
          <w:b/>
          <w:i/>
          <w:iCs/>
        </w:rPr>
        <w:t>a</w:t>
      </w:r>
      <w:r w:rsidRPr="00EE5A35">
        <w:rPr>
          <w:bCs/>
        </w:rPr>
        <w:t xml:space="preserve">) </w:t>
      </w:r>
      <w:commentRangeStart w:id="62"/>
      <w:r w:rsidR="00E71EAA" w:rsidRPr="00EE5A35">
        <w:rPr>
          <w:bCs/>
        </w:rPr>
        <w:t>R</w:t>
      </w:r>
      <w:commentRangeEnd w:id="62"/>
      <w:r w:rsidR="00A37C3F">
        <w:rPr>
          <w:rStyle w:val="Refdecomentrio"/>
        </w:rPr>
        <w:commentReference w:id="62"/>
      </w:r>
      <w:r w:rsidR="00E71EAA" w:rsidRPr="00EE5A35">
        <w:rPr>
          <w:bCs/>
        </w:rPr>
        <w:t xml:space="preserve">$ </w:t>
      </w:r>
      <w:r w:rsidR="0065297A">
        <w:rPr>
          <w:bCs/>
        </w:rPr>
        <w:t>[</w:t>
      </w:r>
      <w:r w:rsidR="0065297A" w:rsidRPr="0065297A">
        <w:rPr>
          <w:bCs/>
          <w:highlight w:val="yellow"/>
        </w:rPr>
        <w:t>=</w:t>
      </w:r>
      <w:r w:rsidR="0065297A">
        <w:rPr>
          <w:bCs/>
        </w:rPr>
        <w:t>]</w:t>
      </w:r>
      <w:r w:rsidR="00E71EAA" w:rsidRPr="00EE5A35">
        <w:rPr>
          <w:bCs/>
        </w:rPr>
        <w:t xml:space="preserve"> (</w:t>
      </w:r>
      <w:r w:rsidR="0065297A">
        <w:rPr>
          <w:bCs/>
        </w:rPr>
        <w:t>[</w:t>
      </w:r>
      <w:r w:rsidR="0065297A" w:rsidRPr="0065297A">
        <w:rPr>
          <w:bCs/>
          <w:highlight w:val="yellow"/>
        </w:rPr>
        <w:t>=</w:t>
      </w:r>
      <w:r w:rsidR="0065297A">
        <w:rPr>
          <w:bCs/>
        </w:rPr>
        <w:t>]</w:t>
      </w:r>
      <w:r w:rsidR="00E71EAA" w:rsidRPr="00EE5A35">
        <w:rPr>
          <w:bCs/>
        </w:rPr>
        <w:t xml:space="preserve"> reais)</w:t>
      </w:r>
      <w:r w:rsidR="00BA4146" w:rsidRPr="00EE5A35">
        <w:rPr>
          <w:bCs/>
        </w:rPr>
        <w:t>,</w:t>
      </w:r>
      <w:r w:rsidR="00E71EAA" w:rsidRPr="00EE5A35">
        <w:rPr>
          <w:bCs/>
        </w:rPr>
        <w:t xml:space="preserve"> conforme laudo de</w:t>
      </w:r>
      <w:r w:rsidR="00BA4146" w:rsidRPr="00EE5A35">
        <w:rPr>
          <w:bCs/>
        </w:rPr>
        <w:t xml:space="preserve"> </w:t>
      </w:r>
      <w:r w:rsidR="00E71EAA" w:rsidRPr="00EE5A35">
        <w:rPr>
          <w:bCs/>
        </w:rPr>
        <w:t xml:space="preserve">avaliação elaborado pela </w:t>
      </w:r>
      <w:r w:rsidR="0065297A">
        <w:rPr>
          <w:bCs/>
        </w:rPr>
        <w:t>[</w:t>
      </w:r>
      <w:ins w:id="63" w:author="Sofia Caccuri" w:date="2021-01-04T16:45:00Z">
        <w:r w:rsidR="00A37C3F">
          <w:rPr>
            <w:bCs/>
          </w:rPr>
          <w:t>Control Union</w:t>
        </w:r>
      </w:ins>
      <w:r w:rsidR="0065297A" w:rsidRPr="0065297A">
        <w:rPr>
          <w:bCs/>
          <w:highlight w:val="yellow"/>
        </w:rPr>
        <w:t>=</w:t>
      </w:r>
      <w:r w:rsidR="0065297A">
        <w:rPr>
          <w:bCs/>
        </w:rPr>
        <w:t>]</w:t>
      </w:r>
      <w:r w:rsidR="00E71EAA" w:rsidRPr="00EE5A35">
        <w:rPr>
          <w:bCs/>
        </w:rPr>
        <w:t>, neste ato expressamente aprovado</w:t>
      </w:r>
      <w:r w:rsidR="00BA4146" w:rsidRPr="00EE5A35">
        <w:rPr>
          <w:bCs/>
        </w:rPr>
        <w:t xml:space="preserve"> </w:t>
      </w:r>
      <w:r w:rsidR="00E71EAA" w:rsidRPr="00EE5A35">
        <w:rPr>
          <w:bCs/>
        </w:rPr>
        <w:t>pelas Partes, ficando desde já estabelecido entre as Partes que o referido valor será</w:t>
      </w:r>
      <w:r w:rsidR="00BA4146" w:rsidRPr="00EE5A35">
        <w:rPr>
          <w:bCs/>
        </w:rPr>
        <w:t xml:space="preserve"> </w:t>
      </w:r>
      <w:r w:rsidR="00E71EAA" w:rsidRPr="00EE5A35">
        <w:rPr>
          <w:bCs/>
        </w:rPr>
        <w:t>revisto e atualizado com base na variação do IGPM/FGV – Índice Geral de Preços de</w:t>
      </w:r>
      <w:r w:rsidR="00BA4146" w:rsidRPr="00EE5A35">
        <w:rPr>
          <w:bCs/>
        </w:rPr>
        <w:t xml:space="preserve"> </w:t>
      </w:r>
      <w:r w:rsidR="00E71EAA" w:rsidRPr="00EE5A35">
        <w:rPr>
          <w:bCs/>
        </w:rPr>
        <w:t>Mercado da Fundação Getúlio Vargas; ou (</w:t>
      </w:r>
      <w:r w:rsidRPr="00EE5A35">
        <w:rPr>
          <w:b/>
          <w:i/>
          <w:iCs/>
        </w:rPr>
        <w:t>b</w:t>
      </w:r>
      <w:r w:rsidR="00E71EAA" w:rsidRPr="00EE5A35">
        <w:rPr>
          <w:bCs/>
        </w:rPr>
        <w:t>) o valor utilizado pela Prefeitura Municipal</w:t>
      </w:r>
      <w:r w:rsidR="00BA4146" w:rsidRPr="00EE5A35">
        <w:rPr>
          <w:bCs/>
        </w:rPr>
        <w:t xml:space="preserve"> </w:t>
      </w:r>
      <w:r w:rsidR="00E71EAA" w:rsidRPr="00EE5A35">
        <w:rPr>
          <w:bCs/>
        </w:rPr>
        <w:t xml:space="preserve">como base de cálculo para a apuração do imposto sobre transmissão </w:t>
      </w:r>
      <w:r w:rsidR="00E71EAA" w:rsidRPr="00EE5A35">
        <w:rPr>
          <w:bCs/>
          <w:i/>
          <w:iCs/>
        </w:rPr>
        <w:t xml:space="preserve">inter </w:t>
      </w:r>
      <w:r w:rsidR="00E71EAA" w:rsidRPr="00EE5A35">
        <w:rPr>
          <w:bCs/>
        </w:rPr>
        <w:t>vivos,</w:t>
      </w:r>
      <w:r w:rsidR="00BA4146" w:rsidRPr="00EE5A35">
        <w:rPr>
          <w:bCs/>
        </w:rPr>
        <w:t xml:space="preserve"> </w:t>
      </w:r>
      <w:r w:rsidR="00E71EAA" w:rsidRPr="00EE5A35">
        <w:rPr>
          <w:bCs/>
        </w:rPr>
        <w:t>exigível por força da consolidação da propriedade em nome do Credor Fiduciário</w:t>
      </w:r>
      <w:r w:rsidR="00BA4146" w:rsidRPr="00EE5A35">
        <w:rPr>
          <w:bCs/>
        </w:rPr>
        <w:t xml:space="preserve"> </w:t>
      </w:r>
      <w:r w:rsidR="00E71EAA" w:rsidRPr="00EE5A35">
        <w:rPr>
          <w:bCs/>
        </w:rPr>
        <w:t>(“</w:t>
      </w:r>
      <w:r w:rsidR="00E71EAA" w:rsidRPr="00EE5A35">
        <w:rPr>
          <w:b/>
          <w:bCs/>
          <w:u w:val="single"/>
        </w:rPr>
        <w:t>Valor Mínimo</w:t>
      </w:r>
      <w:r w:rsidR="00E71EAA" w:rsidRPr="00EE5A35">
        <w:rPr>
          <w:bCs/>
        </w:rPr>
        <w:t>”).</w:t>
      </w:r>
      <w:r w:rsidR="00E71EAA" w:rsidRPr="00B05FCA">
        <w:rPr>
          <w:bCs/>
        </w:rPr>
        <w:t xml:space="preserve"> </w:t>
      </w:r>
    </w:p>
    <w:p w14:paraId="2552C365" w14:textId="77777777" w:rsidR="00DF7FDF" w:rsidRDefault="00DF7FDF" w:rsidP="00D350BE">
      <w:pPr>
        <w:tabs>
          <w:tab w:val="left" w:pos="1418"/>
        </w:tabs>
        <w:spacing w:line="312" w:lineRule="auto"/>
        <w:jc w:val="both"/>
      </w:pPr>
      <w:bookmarkStart w:id="64" w:name="_Hlk54093535"/>
    </w:p>
    <w:p w14:paraId="731EC3F1" w14:textId="3616473D" w:rsidR="005917A7" w:rsidRPr="008A0E39" w:rsidRDefault="00E8041F" w:rsidP="003C3C3D">
      <w:pPr>
        <w:tabs>
          <w:tab w:val="left" w:pos="1418"/>
        </w:tabs>
        <w:spacing w:line="312" w:lineRule="auto"/>
        <w:jc w:val="both"/>
        <w:rPr>
          <w:bCs/>
        </w:rPr>
      </w:pPr>
      <w:r w:rsidRPr="008A0E39">
        <w:rPr>
          <w:bCs/>
        </w:rPr>
        <w:lastRenderedPageBreak/>
        <w:t>5</w:t>
      </w:r>
      <w:r w:rsidR="005917A7" w:rsidRPr="008A0E39">
        <w:rPr>
          <w:bCs/>
        </w:rPr>
        <w:t>.</w:t>
      </w:r>
      <w:r w:rsidR="00736A6C">
        <w:rPr>
          <w:bCs/>
        </w:rPr>
        <w:t>3</w:t>
      </w:r>
      <w:r w:rsidR="005917A7" w:rsidRPr="008A0E39">
        <w:rPr>
          <w:bCs/>
        </w:rPr>
        <w:t>.</w:t>
      </w:r>
      <w:r w:rsidR="005917A7" w:rsidRPr="008A0E39">
        <w:rPr>
          <w:bCs/>
        </w:rPr>
        <w:tab/>
      </w:r>
      <w:r w:rsidR="00736A6C">
        <w:rPr>
          <w:bCs/>
        </w:rPr>
        <w:t xml:space="preserve">Se </w:t>
      </w:r>
      <w:r w:rsidR="002A30B1">
        <w:rPr>
          <w:bCs/>
        </w:rPr>
        <w:t>o maior lance oferecido</w:t>
      </w:r>
      <w:r w:rsidR="00736A6C">
        <w:rPr>
          <w:bCs/>
        </w:rPr>
        <w:t xml:space="preserve"> para </w:t>
      </w:r>
      <w:r w:rsidR="002A30B1">
        <w:rPr>
          <w:bCs/>
        </w:rPr>
        <w:t>o Imóvel</w:t>
      </w:r>
      <w:r w:rsidR="00736A6C">
        <w:rPr>
          <w:bCs/>
        </w:rPr>
        <w:t xml:space="preserve"> não for</w:t>
      </w:r>
      <w:r w:rsidR="005917A7" w:rsidRPr="008A0E39">
        <w:rPr>
          <w:bCs/>
        </w:rPr>
        <w:t xml:space="preserve"> igual ou superior ao estabelecido acima para </w:t>
      </w:r>
      <w:r w:rsidR="002A30B1">
        <w:rPr>
          <w:bCs/>
        </w:rPr>
        <w:t>o Imóvel</w:t>
      </w:r>
      <w:r w:rsidR="005917A7" w:rsidRPr="008A0E39">
        <w:rPr>
          <w:bCs/>
        </w:rPr>
        <w:t xml:space="preserve">, haverá segundo leilão, a ser realizado no prazo de 15 (quinze) dias corridos da data do primeiro leilão, devendo </w:t>
      </w:r>
      <w:r w:rsidR="002A30B1">
        <w:rPr>
          <w:bCs/>
        </w:rPr>
        <w:t>o Imóvel</w:t>
      </w:r>
      <w:r w:rsidR="005917A7" w:rsidRPr="008A0E39">
        <w:rPr>
          <w:bCs/>
        </w:rPr>
        <w:t xml:space="preserve"> ser ofertado pelo valor da dívida, acrescida das despesas e encargos aplicáveis.</w:t>
      </w:r>
    </w:p>
    <w:p w14:paraId="7E4FF4F9" w14:textId="77777777" w:rsidR="005917A7" w:rsidRPr="008A0E39" w:rsidRDefault="005917A7" w:rsidP="003C3C3D">
      <w:pPr>
        <w:tabs>
          <w:tab w:val="left" w:pos="1418"/>
        </w:tabs>
        <w:spacing w:line="312" w:lineRule="auto"/>
        <w:jc w:val="both"/>
        <w:rPr>
          <w:bCs/>
        </w:rPr>
      </w:pPr>
    </w:p>
    <w:p w14:paraId="5C76018C" w14:textId="31390B6A"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3.1</w:t>
      </w:r>
      <w:r w:rsidR="005917A7" w:rsidRPr="008A0E39">
        <w:rPr>
          <w:bCs/>
        </w:rPr>
        <w:t>.</w:t>
      </w:r>
      <w:r w:rsidR="005917A7" w:rsidRPr="008A0E39">
        <w:rPr>
          <w:bCs/>
        </w:rPr>
        <w:tab/>
        <w:t>As Partes acordam que, para efeito de estabelecimento do valor da dívida, como referencial para o segundo leilão, deverão ser considerados: o saldo devedor da</w:t>
      </w:r>
      <w:r w:rsidR="00327F64">
        <w:rPr>
          <w:bCs/>
        </w:rPr>
        <w:t>s Obrigações Garantidas</w:t>
      </w:r>
      <w:r w:rsidR="009F4C54">
        <w:rPr>
          <w:bCs/>
        </w:rPr>
        <w:t xml:space="preserve"> relativa</w:t>
      </w:r>
      <w:r w:rsidR="00327F64">
        <w:rPr>
          <w:bCs/>
        </w:rPr>
        <w:t>s</w:t>
      </w:r>
      <w:r w:rsidR="009F4C54">
        <w:rPr>
          <w:bCs/>
        </w:rPr>
        <w:t xml:space="preserve"> ao Imóvel</w:t>
      </w:r>
      <w:r w:rsidR="005917A7" w:rsidRPr="008A0E39">
        <w:rPr>
          <w:bCs/>
        </w:rPr>
        <w:t>, incluídos os juros convencionais, as penalidades e demais encargos contratuais, bem como o imposto de transmissão que tenha sido pago pel</w:t>
      </w:r>
      <w:r w:rsidR="00E1582F" w:rsidRPr="008A0E39">
        <w:rPr>
          <w:bCs/>
        </w:rPr>
        <w:t>a Credora</w:t>
      </w:r>
      <w:r w:rsidR="005917A7" w:rsidRPr="008A0E39">
        <w:rPr>
          <w:bCs/>
        </w:rPr>
        <w:t>, em decorrência da consolidação da plena propriedade, resultante do inadimplemento d</w:t>
      </w:r>
      <w:r w:rsidR="0065297A">
        <w:rPr>
          <w:bCs/>
        </w:rPr>
        <w:t>a</w:t>
      </w:r>
      <w:r w:rsidR="00ED092E">
        <w:rPr>
          <w:bCs/>
        </w:rPr>
        <w:t xml:space="preserve"> Fiduciante</w:t>
      </w:r>
      <w:r w:rsidR="005917A7" w:rsidRPr="008A0E39">
        <w:rPr>
          <w:bCs/>
        </w:rPr>
        <w:t xml:space="preserve">. </w:t>
      </w:r>
    </w:p>
    <w:p w14:paraId="362632E6" w14:textId="77777777" w:rsidR="005917A7" w:rsidRPr="008A0E39" w:rsidRDefault="005917A7" w:rsidP="003C3C3D">
      <w:pPr>
        <w:tabs>
          <w:tab w:val="left" w:pos="1418"/>
        </w:tabs>
        <w:spacing w:line="312" w:lineRule="auto"/>
        <w:jc w:val="both"/>
        <w:rPr>
          <w:bCs/>
        </w:rPr>
      </w:pPr>
    </w:p>
    <w:p w14:paraId="727B6FA1" w14:textId="0B54B2E9"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3.2</w:t>
      </w:r>
      <w:r w:rsidR="005917A7" w:rsidRPr="008A0E39">
        <w:rPr>
          <w:bCs/>
        </w:rPr>
        <w:t>.</w:t>
      </w:r>
      <w:r w:rsidR="005917A7" w:rsidRPr="008A0E39">
        <w:rPr>
          <w:bCs/>
        </w:rPr>
        <w:tab/>
        <w:t>Para os fins de verificação anual de suficiência de garantia conforme disposto na Instrução CVM 583, o valor d</w:t>
      </w:r>
      <w:r w:rsidR="002A30B1">
        <w:rPr>
          <w:bCs/>
        </w:rPr>
        <w:t>o Imóvel</w:t>
      </w:r>
      <w:r w:rsidR="005917A7" w:rsidRPr="008A0E39">
        <w:rPr>
          <w:bCs/>
        </w:rPr>
        <w:t xml:space="preserve"> será considerado o valor mencionado na Cláusula </w:t>
      </w:r>
      <w:r w:rsidR="002E021E">
        <w:rPr>
          <w:bCs/>
        </w:rPr>
        <w:t>5</w:t>
      </w:r>
      <w:r w:rsidR="005917A7" w:rsidRPr="008A0E39">
        <w:rPr>
          <w:bCs/>
        </w:rPr>
        <w:t>.2, bem como será atualizado conforme indicado na referida cláusula.</w:t>
      </w:r>
    </w:p>
    <w:p w14:paraId="047657AC" w14:textId="77777777" w:rsidR="005917A7" w:rsidRPr="008A0E39" w:rsidRDefault="005917A7" w:rsidP="003C3C3D">
      <w:pPr>
        <w:tabs>
          <w:tab w:val="left" w:pos="1418"/>
        </w:tabs>
        <w:spacing w:line="312" w:lineRule="auto"/>
        <w:jc w:val="both"/>
        <w:rPr>
          <w:bCs/>
        </w:rPr>
      </w:pPr>
    </w:p>
    <w:p w14:paraId="4B0E0F6A" w14:textId="77777777"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4</w:t>
      </w:r>
      <w:r w:rsidR="005917A7" w:rsidRPr="008A0E39">
        <w:rPr>
          <w:bCs/>
        </w:rPr>
        <w:t>.</w:t>
      </w:r>
      <w:r w:rsidR="005917A7" w:rsidRPr="008A0E39">
        <w:rPr>
          <w:bCs/>
        </w:rPr>
        <w:tab/>
        <w:t>No segundo leilão:</w:t>
      </w:r>
    </w:p>
    <w:p w14:paraId="75723C9B" w14:textId="77777777" w:rsidR="005917A7" w:rsidRPr="008A0E39" w:rsidRDefault="005917A7" w:rsidP="003C3C3D">
      <w:pPr>
        <w:tabs>
          <w:tab w:val="left" w:pos="851"/>
        </w:tabs>
        <w:spacing w:line="312" w:lineRule="auto"/>
        <w:ind w:left="851" w:hanging="851"/>
        <w:jc w:val="both"/>
      </w:pPr>
    </w:p>
    <w:p w14:paraId="3A8C041D" w14:textId="78A258C2" w:rsidR="005917A7" w:rsidRPr="008A0E39" w:rsidRDefault="005917A7" w:rsidP="003C3C3D">
      <w:pPr>
        <w:tabs>
          <w:tab w:val="left" w:pos="851"/>
        </w:tabs>
        <w:spacing w:line="312" w:lineRule="auto"/>
        <w:ind w:left="851" w:hanging="851"/>
        <w:jc w:val="both"/>
      </w:pPr>
      <w:r w:rsidRPr="008A0E39">
        <w:t>(a)</w:t>
      </w:r>
      <w:r w:rsidRPr="008A0E39">
        <w:tab/>
        <w:t>será aceito o maior lance oferecido</w:t>
      </w:r>
      <w:r w:rsidR="00736A6C">
        <w:t xml:space="preserve">, desde que </w:t>
      </w:r>
      <w:r w:rsidR="002A30B1">
        <w:t>este</w:t>
      </w:r>
      <w:r w:rsidR="00736A6C">
        <w:t xml:space="preserve"> seja</w:t>
      </w:r>
      <w:r w:rsidRPr="008A0E39">
        <w:t xml:space="preserve"> igual ou superior ao valor </w:t>
      </w:r>
      <w:r w:rsidR="009F4C54">
        <w:t>da</w:t>
      </w:r>
      <w:r w:rsidR="00327F64">
        <w:t>s</w:t>
      </w:r>
      <w:r w:rsidR="009F4C54">
        <w:t xml:space="preserve"> </w:t>
      </w:r>
      <w:r w:rsidR="00327F64">
        <w:t>Obrigações Garantidas</w:t>
      </w:r>
      <w:r w:rsidRPr="008A0E39">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8A0E39">
        <w:t>a Credora</w:t>
      </w:r>
      <w:r w:rsidRPr="008A0E39">
        <w:t xml:space="preserve"> entregará </w:t>
      </w:r>
      <w:r w:rsidR="0065297A">
        <w:t>à</w:t>
      </w:r>
      <w:r w:rsidR="00ED092E">
        <w:t xml:space="preserve"> Fiduciante</w:t>
      </w:r>
      <w:r w:rsidRPr="008A0E39">
        <w:t xml:space="preserve"> a importância que sobejar, como adiante disciplinado;</w:t>
      </w:r>
      <w:r w:rsidR="00EF62CA">
        <w:t xml:space="preserve"> e</w:t>
      </w:r>
    </w:p>
    <w:p w14:paraId="2886A57A" w14:textId="77777777" w:rsidR="005917A7" w:rsidRPr="008A0E39" w:rsidRDefault="005917A7" w:rsidP="003C3C3D">
      <w:pPr>
        <w:tabs>
          <w:tab w:val="left" w:pos="851"/>
        </w:tabs>
        <w:spacing w:line="312" w:lineRule="auto"/>
        <w:ind w:left="851" w:hanging="851"/>
        <w:jc w:val="both"/>
      </w:pPr>
    </w:p>
    <w:p w14:paraId="50870419" w14:textId="3879B0C6" w:rsidR="005917A7" w:rsidRPr="008A0E39" w:rsidRDefault="005917A7" w:rsidP="003C3C3D">
      <w:pPr>
        <w:tabs>
          <w:tab w:val="left" w:pos="851"/>
        </w:tabs>
        <w:spacing w:line="312" w:lineRule="auto"/>
        <w:ind w:left="851" w:hanging="851"/>
        <w:jc w:val="both"/>
      </w:pPr>
      <w:r w:rsidRPr="00327F64">
        <w:t>(b)</w:t>
      </w:r>
      <w:r w:rsidRPr="00327F64">
        <w:tab/>
        <w:t xml:space="preserve">poderá ser recusado </w:t>
      </w:r>
      <w:r w:rsidR="00736A6C" w:rsidRPr="00327F64">
        <w:t xml:space="preserve">pela Credora, a seu exclusivo critério, </w:t>
      </w:r>
      <w:r w:rsidRPr="00327F64">
        <w:t>o maior lance oferecido</w:t>
      </w:r>
      <w:r w:rsidR="00736A6C" w:rsidRPr="00327F64">
        <w:t xml:space="preserve"> </w:t>
      </w:r>
      <w:r w:rsidR="002A30B1" w:rsidRPr="00327F64">
        <w:t>para o Imóvel</w:t>
      </w:r>
      <w:r w:rsidR="00736A6C" w:rsidRPr="00327F64">
        <w:t xml:space="preserve">, desde </w:t>
      </w:r>
      <w:r w:rsidR="002A30B1" w:rsidRPr="00327F64">
        <w:t>que este</w:t>
      </w:r>
      <w:r w:rsidR="00736A6C" w:rsidRPr="00327F64">
        <w:t xml:space="preserve"> seja </w:t>
      </w:r>
      <w:r w:rsidRPr="00327F64">
        <w:t xml:space="preserve">inferior ao valor </w:t>
      </w:r>
      <w:r w:rsidR="009F4C54" w:rsidRPr="00327F64">
        <w:t>da</w:t>
      </w:r>
      <w:r w:rsidR="00327F64" w:rsidRPr="00327F64">
        <w:t>s</w:t>
      </w:r>
      <w:r w:rsidR="009F4C54" w:rsidRPr="00327F64">
        <w:t xml:space="preserve"> </w:t>
      </w:r>
      <w:r w:rsidR="00327F64" w:rsidRPr="00327F64">
        <w:t>Obrigações Garantidas</w:t>
      </w:r>
      <w:r w:rsidRPr="00327F64">
        <w:t xml:space="preserve">, caso em que </w:t>
      </w:r>
      <w:r w:rsidR="009F4C54" w:rsidRPr="00327F64">
        <w:t>a dívida representada exclusivamente pela</w:t>
      </w:r>
      <w:r w:rsidR="00327F64" w:rsidRPr="00327F64">
        <w:t>s</w:t>
      </w:r>
      <w:r w:rsidR="009F4C54" w:rsidRPr="00327F64">
        <w:t xml:space="preserve"> </w:t>
      </w:r>
      <w:r w:rsidR="00327F64" w:rsidRPr="00327F64">
        <w:t>Obrigações Garantidas</w:t>
      </w:r>
      <w:r w:rsidRPr="00327F64">
        <w:t xml:space="preserve"> </w:t>
      </w:r>
      <w:r w:rsidR="009F4C54" w:rsidRPr="00327F64">
        <w:t>será</w:t>
      </w:r>
      <w:r w:rsidRPr="00327F64">
        <w:t xml:space="preserve"> considerada extinta e exonerará </w:t>
      </w:r>
      <w:r w:rsidR="00E1582F" w:rsidRPr="00327F64">
        <w:t>a Credora</w:t>
      </w:r>
      <w:r w:rsidRPr="00327F64">
        <w:t xml:space="preserve"> da obrigação de restituição </w:t>
      </w:r>
      <w:r w:rsidR="0065297A" w:rsidRPr="00327F64">
        <w:t>à</w:t>
      </w:r>
      <w:r w:rsidR="00ED092E" w:rsidRPr="00327F64">
        <w:t xml:space="preserve"> Fiduciante</w:t>
      </w:r>
      <w:r w:rsidRPr="00327F64">
        <w:t xml:space="preserve"> de qualquer quantia a que título for.</w:t>
      </w:r>
    </w:p>
    <w:p w14:paraId="66B5178F" w14:textId="77777777" w:rsidR="005917A7" w:rsidRPr="008A0E39" w:rsidRDefault="005917A7" w:rsidP="003C3C3D">
      <w:pPr>
        <w:tabs>
          <w:tab w:val="left" w:pos="851"/>
        </w:tabs>
        <w:spacing w:line="312" w:lineRule="auto"/>
        <w:ind w:left="851" w:hanging="851"/>
        <w:jc w:val="both"/>
      </w:pPr>
    </w:p>
    <w:p w14:paraId="4C55B90B" w14:textId="0238D8EF" w:rsidR="005917A7" w:rsidRPr="00ED092E" w:rsidRDefault="00E8041F" w:rsidP="003C3C3D">
      <w:pPr>
        <w:tabs>
          <w:tab w:val="left" w:pos="1418"/>
        </w:tabs>
        <w:spacing w:line="312" w:lineRule="auto"/>
        <w:jc w:val="both"/>
        <w:rPr>
          <w:bCs/>
        </w:rPr>
      </w:pPr>
      <w:r w:rsidRPr="008A0E39">
        <w:rPr>
          <w:bCs/>
        </w:rPr>
        <w:t>5</w:t>
      </w:r>
      <w:r w:rsidR="005917A7" w:rsidRPr="008A0E39">
        <w:rPr>
          <w:bCs/>
        </w:rPr>
        <w:t>.</w:t>
      </w:r>
      <w:r w:rsidR="00E70688">
        <w:rPr>
          <w:bCs/>
        </w:rPr>
        <w:t>5</w:t>
      </w:r>
      <w:r w:rsidR="005917A7" w:rsidRPr="008A0E39">
        <w:rPr>
          <w:bCs/>
        </w:rPr>
        <w:t>.</w:t>
      </w:r>
      <w:r w:rsidR="005917A7" w:rsidRPr="008A0E39">
        <w:rPr>
          <w:bCs/>
        </w:rPr>
        <w:tab/>
        <w:t xml:space="preserve">Caso </w:t>
      </w:r>
      <w:r w:rsidR="002A30B1">
        <w:rPr>
          <w:bCs/>
        </w:rPr>
        <w:t>o Imóvel</w:t>
      </w:r>
      <w:r w:rsidR="005917A7" w:rsidRPr="008A0E39">
        <w:rPr>
          <w:bCs/>
        </w:rPr>
        <w:t xml:space="preserve"> não seja vendido no segundo leilão, a dívida </w:t>
      </w:r>
      <w:r w:rsidR="00EF62CA">
        <w:rPr>
          <w:bCs/>
        </w:rPr>
        <w:t>da</w:t>
      </w:r>
      <w:r w:rsidR="00327F64">
        <w:rPr>
          <w:bCs/>
        </w:rPr>
        <w:t>s</w:t>
      </w:r>
      <w:r w:rsidR="00EF62CA">
        <w:rPr>
          <w:bCs/>
        </w:rPr>
        <w:t xml:space="preserve"> </w:t>
      </w:r>
      <w:r w:rsidR="00327F64">
        <w:rPr>
          <w:bCs/>
        </w:rPr>
        <w:t>Obrigações Garantidas</w:t>
      </w:r>
      <w:r w:rsidR="00EF62CA">
        <w:rPr>
          <w:bCs/>
        </w:rPr>
        <w:t xml:space="preserve"> </w:t>
      </w:r>
      <w:r w:rsidR="005917A7" w:rsidRPr="008A0E39">
        <w:rPr>
          <w:bCs/>
        </w:rPr>
        <w:t>será considerada extinta e a propriedade d</w:t>
      </w:r>
      <w:r w:rsidR="002A30B1">
        <w:rPr>
          <w:bCs/>
        </w:rPr>
        <w:t>o Imóvel</w:t>
      </w:r>
      <w:r w:rsidR="005917A7" w:rsidRPr="008A0E39">
        <w:rPr>
          <w:bCs/>
        </w:rPr>
        <w:t xml:space="preserve"> será consolidada</w:t>
      </w:r>
      <w:r w:rsidR="005917A7" w:rsidRPr="00ED092E">
        <w:rPr>
          <w:bCs/>
        </w:rPr>
        <w:t>, de forma definitiva, em nome d</w:t>
      </w:r>
      <w:r w:rsidR="00E1582F" w:rsidRPr="00ED092E">
        <w:rPr>
          <w:bCs/>
        </w:rPr>
        <w:t>a Credora</w:t>
      </w:r>
      <w:r w:rsidR="005917A7" w:rsidRPr="00ED092E">
        <w:rPr>
          <w:bCs/>
        </w:rPr>
        <w:t>.</w:t>
      </w:r>
    </w:p>
    <w:p w14:paraId="0FA8AAA6" w14:textId="77777777" w:rsidR="005917A7" w:rsidRPr="00ED092E" w:rsidRDefault="005917A7" w:rsidP="003C3C3D">
      <w:pPr>
        <w:tabs>
          <w:tab w:val="left" w:pos="1418"/>
        </w:tabs>
        <w:spacing w:line="312" w:lineRule="auto"/>
        <w:jc w:val="both"/>
        <w:rPr>
          <w:bCs/>
        </w:rPr>
      </w:pPr>
    </w:p>
    <w:p w14:paraId="54A75900" w14:textId="5F5C3CD9" w:rsidR="005917A7" w:rsidRPr="00ED092E" w:rsidRDefault="00E8041F" w:rsidP="003C3C3D">
      <w:pPr>
        <w:tabs>
          <w:tab w:val="left" w:pos="1418"/>
        </w:tabs>
        <w:spacing w:line="312" w:lineRule="auto"/>
        <w:jc w:val="both"/>
        <w:rPr>
          <w:bCs/>
        </w:rPr>
      </w:pPr>
      <w:r w:rsidRPr="00ED092E">
        <w:rPr>
          <w:bCs/>
        </w:rPr>
        <w:lastRenderedPageBreak/>
        <w:t>5</w:t>
      </w:r>
      <w:r w:rsidR="005917A7" w:rsidRPr="00ED092E">
        <w:rPr>
          <w:bCs/>
        </w:rPr>
        <w:t>.</w:t>
      </w:r>
      <w:r w:rsidR="00E70688">
        <w:rPr>
          <w:bCs/>
        </w:rPr>
        <w:t>6</w:t>
      </w:r>
      <w:r w:rsidR="005917A7" w:rsidRPr="00ED092E">
        <w:rPr>
          <w:bCs/>
        </w:rPr>
        <w:t>.</w:t>
      </w:r>
      <w:r w:rsidR="005917A7" w:rsidRPr="00ED092E">
        <w:rPr>
          <w:bCs/>
        </w:rPr>
        <w:tab/>
        <w:t>Também será extinta a dívida</w:t>
      </w:r>
      <w:r w:rsidR="00EF62CA">
        <w:rPr>
          <w:bCs/>
        </w:rPr>
        <w:t xml:space="preserve"> da</w:t>
      </w:r>
      <w:r w:rsidR="00327F64">
        <w:rPr>
          <w:bCs/>
        </w:rPr>
        <w:t>s</w:t>
      </w:r>
      <w:r w:rsidR="00EF62CA">
        <w:rPr>
          <w:bCs/>
        </w:rPr>
        <w:t xml:space="preserve"> </w:t>
      </w:r>
      <w:r w:rsidR="00327F64">
        <w:rPr>
          <w:bCs/>
        </w:rPr>
        <w:t>Obrigações Garantidas</w:t>
      </w:r>
      <w:r w:rsidR="005917A7" w:rsidRPr="00ED092E">
        <w:rPr>
          <w:bCs/>
        </w:rPr>
        <w:t xml:space="preserve"> se, no segundo leilão, não houver licitante, hipótese em que também será consolidada a propriedade d</w:t>
      </w:r>
      <w:r w:rsidR="002A30B1">
        <w:rPr>
          <w:bCs/>
        </w:rPr>
        <w:t>o Imóvel</w:t>
      </w:r>
      <w:r w:rsidR="005917A7" w:rsidRPr="00ED092E">
        <w:rPr>
          <w:bCs/>
        </w:rPr>
        <w:t>, de forma definitiva, em nome d</w:t>
      </w:r>
      <w:r w:rsidR="00E1582F" w:rsidRPr="00ED092E">
        <w:rPr>
          <w:bCs/>
        </w:rPr>
        <w:t>a Credora</w:t>
      </w:r>
      <w:r w:rsidR="005917A7" w:rsidRPr="00ED092E">
        <w:rPr>
          <w:bCs/>
        </w:rPr>
        <w:t>.</w:t>
      </w:r>
    </w:p>
    <w:p w14:paraId="330E45C5" w14:textId="77777777" w:rsidR="005917A7" w:rsidRPr="00ED092E" w:rsidRDefault="005917A7" w:rsidP="003C3C3D">
      <w:pPr>
        <w:tabs>
          <w:tab w:val="left" w:pos="1418"/>
        </w:tabs>
        <w:spacing w:line="312" w:lineRule="auto"/>
        <w:jc w:val="both"/>
        <w:rPr>
          <w:bCs/>
        </w:rPr>
      </w:pPr>
    </w:p>
    <w:p w14:paraId="45975834" w14:textId="4811C747"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7</w:t>
      </w:r>
      <w:r w:rsidR="005917A7" w:rsidRPr="00ED092E">
        <w:rPr>
          <w:bCs/>
        </w:rPr>
        <w:t>.</w:t>
      </w:r>
      <w:r w:rsidR="005917A7" w:rsidRPr="00ED092E">
        <w:rPr>
          <w:bCs/>
        </w:rPr>
        <w:tab/>
        <w:t>Realizada a venda d</w:t>
      </w:r>
      <w:r w:rsidR="002A30B1">
        <w:rPr>
          <w:bCs/>
        </w:rPr>
        <w:t>o Imóvel</w:t>
      </w:r>
      <w:r w:rsidR="005917A7" w:rsidRPr="00ED092E">
        <w:rPr>
          <w:bCs/>
        </w:rPr>
        <w:t xml:space="preserve">, </w:t>
      </w:r>
      <w:r w:rsidR="00E1582F" w:rsidRPr="00ED092E">
        <w:rPr>
          <w:bCs/>
        </w:rPr>
        <w:t>a Credora</w:t>
      </w:r>
      <w:r w:rsidR="005917A7" w:rsidRPr="00ED092E">
        <w:rPr>
          <w:bCs/>
        </w:rPr>
        <w:t xml:space="preserve"> deverá aplicar o preço de tal venda primeiramente nos encargos e juros e somente quando estes estiverem integralmente pagos, ao principal,</w:t>
      </w:r>
      <w:r w:rsidR="00E000F6">
        <w:rPr>
          <w:bCs/>
        </w:rPr>
        <w:t xml:space="preserve"> até o limite da</w:t>
      </w:r>
      <w:r w:rsidR="00327F64">
        <w:rPr>
          <w:bCs/>
        </w:rPr>
        <w:t>s Obrigações Garantidas</w:t>
      </w:r>
      <w:r w:rsidR="00E000F6">
        <w:rPr>
          <w:bCs/>
        </w:rPr>
        <w:t>,</w:t>
      </w:r>
      <w:r w:rsidR="005917A7" w:rsidRPr="00ED092E">
        <w:rPr>
          <w:bCs/>
        </w:rPr>
        <w:t xml:space="preserve"> permanecendo </w:t>
      </w:r>
      <w:r w:rsidR="0065297A">
        <w:rPr>
          <w:bCs/>
        </w:rPr>
        <w:t>a</w:t>
      </w:r>
      <w:r w:rsidR="00ED092E">
        <w:rPr>
          <w:bCs/>
        </w:rPr>
        <w:t xml:space="preserve"> Fiduciante</w:t>
      </w:r>
      <w:r w:rsidR="005917A7" w:rsidRPr="00ED092E">
        <w:rPr>
          <w:bCs/>
        </w:rPr>
        <w:t xml:space="preserve"> obrigad</w:t>
      </w:r>
      <w:r w:rsidR="0065297A">
        <w:rPr>
          <w:bCs/>
        </w:rPr>
        <w:t>a</w:t>
      </w:r>
      <w:r w:rsidR="005917A7" w:rsidRPr="00ED092E">
        <w:rPr>
          <w:bCs/>
        </w:rPr>
        <w:t xml:space="preserve"> pelo saldo que eventualmente remanescer, nos termos dos artigos 1.366 e 1.430 do Código Civil, observado o item </w:t>
      </w:r>
      <w:r w:rsidRPr="00ED092E">
        <w:rPr>
          <w:bCs/>
        </w:rPr>
        <w:t>5</w:t>
      </w:r>
      <w:r w:rsidR="005917A7" w:rsidRPr="00ED092E">
        <w:rPr>
          <w:bCs/>
        </w:rPr>
        <w:t>.</w:t>
      </w:r>
      <w:r w:rsidR="002E021E">
        <w:rPr>
          <w:bCs/>
        </w:rPr>
        <w:t>8</w:t>
      </w:r>
      <w:r w:rsidR="005917A7" w:rsidRPr="00ED092E">
        <w:rPr>
          <w:bCs/>
        </w:rPr>
        <w:t xml:space="preserve"> a seguir, devendo entregar </w:t>
      </w:r>
      <w:r w:rsidR="0065297A">
        <w:rPr>
          <w:bCs/>
        </w:rPr>
        <w:t>à</w:t>
      </w:r>
      <w:r w:rsidR="00ED092E">
        <w:rPr>
          <w:bCs/>
        </w:rPr>
        <w:t xml:space="preserve"> Fiduciante</w:t>
      </w:r>
      <w:r w:rsidR="005917A7" w:rsidRPr="00ED092E">
        <w:rPr>
          <w:bCs/>
        </w:rPr>
        <w:t xml:space="preserve"> o saldo dos valores apurados com a venda do referid</w:t>
      </w:r>
      <w:r w:rsidR="002A30B1">
        <w:rPr>
          <w:bCs/>
        </w:rPr>
        <w:t>o Imóvel</w:t>
      </w:r>
      <w:r w:rsidR="005917A7" w:rsidRPr="00ED092E">
        <w:rPr>
          <w:bCs/>
        </w:rPr>
        <w:t>, se houver.</w:t>
      </w:r>
    </w:p>
    <w:p w14:paraId="5A1FA139" w14:textId="77777777" w:rsidR="005917A7" w:rsidRPr="00ED092E" w:rsidRDefault="005917A7" w:rsidP="003C3C3D">
      <w:pPr>
        <w:tabs>
          <w:tab w:val="left" w:pos="1418"/>
        </w:tabs>
        <w:spacing w:line="312" w:lineRule="auto"/>
        <w:jc w:val="both"/>
        <w:rPr>
          <w:bCs/>
        </w:rPr>
      </w:pPr>
    </w:p>
    <w:p w14:paraId="0A78FBD9" w14:textId="30FB240D"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8</w:t>
      </w:r>
      <w:r w:rsidR="005917A7" w:rsidRPr="00ED092E">
        <w:rPr>
          <w:bCs/>
        </w:rPr>
        <w:t xml:space="preserve">. </w:t>
      </w:r>
      <w:r w:rsidR="005917A7" w:rsidRPr="00ED092E">
        <w:rPr>
          <w:bCs/>
        </w:rPr>
        <w:tab/>
        <w:t>Na hipótese de os recursos obtidos na venda d</w:t>
      </w:r>
      <w:r w:rsidR="002A30B1">
        <w:rPr>
          <w:bCs/>
        </w:rPr>
        <w:t>o Imóvel</w:t>
      </w:r>
      <w:r w:rsidR="005917A7" w:rsidRPr="00ED092E">
        <w:rPr>
          <w:bCs/>
        </w:rPr>
        <w:t xml:space="preserve"> não ser suficiente para a liquidação da Operação Garantida, </w:t>
      </w:r>
      <w:r w:rsidR="0065297A">
        <w:rPr>
          <w:bCs/>
        </w:rPr>
        <w:t>a Fiduciante</w:t>
      </w:r>
      <w:r w:rsidR="0065297A" w:rsidRPr="00ED092E">
        <w:rPr>
          <w:bCs/>
        </w:rPr>
        <w:t xml:space="preserve"> permanece</w:t>
      </w:r>
      <w:r w:rsidR="0065297A">
        <w:rPr>
          <w:bCs/>
        </w:rPr>
        <w:t>rá</w:t>
      </w:r>
      <w:r w:rsidR="005917A7" w:rsidRPr="00ED092E">
        <w:rPr>
          <w:bCs/>
        </w:rPr>
        <w:t xml:space="preserve"> responsáve</w:t>
      </w:r>
      <w:r w:rsidR="0065297A">
        <w:rPr>
          <w:bCs/>
        </w:rPr>
        <w:t>l</w:t>
      </w:r>
      <w:r w:rsidR="005917A7" w:rsidRPr="00ED092E">
        <w:rPr>
          <w:bCs/>
        </w:rPr>
        <w:t xml:space="preserve"> pelo pagamento do saldo devedor da Operação Garantida, obrigando-se a pagá-lo </w:t>
      </w:r>
      <w:r w:rsidR="008C0C12" w:rsidRPr="00ED092E">
        <w:rPr>
          <w:bCs/>
        </w:rPr>
        <w:t>à</w:t>
      </w:r>
      <w:r w:rsidR="00E1582F" w:rsidRPr="00ED092E">
        <w:rPr>
          <w:bCs/>
        </w:rPr>
        <w:t xml:space="preserve"> Credora</w:t>
      </w:r>
      <w:r w:rsidR="005917A7" w:rsidRPr="00ED092E">
        <w:rPr>
          <w:bCs/>
        </w:rPr>
        <w:t xml:space="preserve"> no prazo de 72 (setenta e duas) horas, a contar da ciência por escrito dada pel</w:t>
      </w:r>
      <w:r w:rsidR="00E1582F" w:rsidRPr="00ED092E">
        <w:rPr>
          <w:bCs/>
        </w:rPr>
        <w:t>a Credora</w:t>
      </w:r>
      <w:r w:rsidR="005917A7" w:rsidRPr="00ED092E">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ED092E" w:rsidRDefault="005917A7" w:rsidP="003C3C3D">
      <w:pPr>
        <w:tabs>
          <w:tab w:val="left" w:pos="1418"/>
        </w:tabs>
        <w:spacing w:line="312" w:lineRule="auto"/>
        <w:jc w:val="both"/>
        <w:rPr>
          <w:bCs/>
        </w:rPr>
      </w:pPr>
    </w:p>
    <w:p w14:paraId="03412F6C" w14:textId="04F4198D"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9</w:t>
      </w:r>
      <w:r w:rsidR="005917A7" w:rsidRPr="00ED092E">
        <w:rPr>
          <w:bCs/>
        </w:rPr>
        <w:t xml:space="preserve">. </w:t>
      </w:r>
      <w:r w:rsidR="005917A7" w:rsidRPr="00ED092E">
        <w:rPr>
          <w:bCs/>
        </w:rPr>
        <w:tab/>
        <w:t>Na hipótese de inadimplência d</w:t>
      </w:r>
      <w:r w:rsidR="0065297A">
        <w:rPr>
          <w:bCs/>
        </w:rPr>
        <w:t>a</w:t>
      </w:r>
      <w:r w:rsidR="00ED092E">
        <w:rPr>
          <w:bCs/>
        </w:rPr>
        <w:t xml:space="preserve"> Fiduciante</w:t>
      </w:r>
      <w:r w:rsidR="005917A7" w:rsidRPr="00ED092E">
        <w:rPr>
          <w:bCs/>
        </w:rPr>
        <w:t>, e não ocorrendo a restituição da posse d</w:t>
      </w:r>
      <w:r w:rsidR="002A30B1">
        <w:rPr>
          <w:bCs/>
        </w:rPr>
        <w:t>o Imóvel</w:t>
      </w:r>
      <w:r w:rsidR="005917A7" w:rsidRPr="00ED092E">
        <w:rPr>
          <w:bCs/>
        </w:rPr>
        <w:t xml:space="preserve"> no prazo e forma ajustados, </w:t>
      </w:r>
      <w:r w:rsidR="00E1582F" w:rsidRPr="00ED092E">
        <w:rPr>
          <w:bCs/>
        </w:rPr>
        <w:t>a Credora</w:t>
      </w:r>
      <w:r w:rsidR="005917A7" w:rsidRPr="00ED092E">
        <w:rPr>
          <w:bCs/>
        </w:rPr>
        <w:t xml:space="preserve">, seus cessionários ou sucessores, inclusive o Poder Público ou o respectivo adquirente em </w:t>
      </w:r>
      <w:r w:rsidR="00E70688">
        <w:rPr>
          <w:bCs/>
        </w:rPr>
        <w:t>l</w:t>
      </w:r>
      <w:r w:rsidR="005917A7" w:rsidRPr="00ED092E">
        <w:rPr>
          <w:bCs/>
        </w:rPr>
        <w:t xml:space="preserve">eilão </w:t>
      </w:r>
      <w:r w:rsidR="00E70688">
        <w:rPr>
          <w:bCs/>
        </w:rPr>
        <w:t>p</w:t>
      </w:r>
      <w:r w:rsidR="005917A7" w:rsidRPr="00ED092E">
        <w:rPr>
          <w:bCs/>
        </w:rPr>
        <w:t xml:space="preserve">úblico ou posteriormente, poderão requerer a imediata reintegração judicial de sua posse, declarando-se </w:t>
      </w:r>
      <w:r w:rsidR="0065297A">
        <w:rPr>
          <w:bCs/>
        </w:rPr>
        <w:t>a</w:t>
      </w:r>
      <w:r w:rsidR="00ED092E">
        <w:rPr>
          <w:bCs/>
        </w:rPr>
        <w:t xml:space="preserve"> Fiduciante</w:t>
      </w:r>
      <w:r w:rsidR="005917A7" w:rsidRPr="00ED092E">
        <w:rPr>
          <w:bCs/>
        </w:rPr>
        <w:t xml:space="preserve"> ciente de que, nos termos do artigo 30 da Lei nº 9.514/97, a reintegração será concedida liminarmente, com ordem judicial, para desocupação no prazo máximo de 60 (sessenta) dias, desde que comprovada, mediante certid</w:t>
      </w:r>
      <w:r w:rsidR="002A30B1">
        <w:rPr>
          <w:bCs/>
        </w:rPr>
        <w:t>ão</w:t>
      </w:r>
      <w:r w:rsidR="005917A7" w:rsidRPr="00ED092E">
        <w:rPr>
          <w:bCs/>
        </w:rPr>
        <w:t xml:space="preserve"> de matrícula d</w:t>
      </w:r>
      <w:r w:rsidR="002A30B1">
        <w:rPr>
          <w:bCs/>
        </w:rPr>
        <w:t>o Imóvel</w:t>
      </w:r>
      <w:r w:rsidR="005917A7" w:rsidRPr="00ED092E">
        <w:rPr>
          <w:bCs/>
        </w:rPr>
        <w:t>, a consolidação da plena propriedade em nome d</w:t>
      </w:r>
      <w:r w:rsidR="00E1582F" w:rsidRPr="00ED092E">
        <w:rPr>
          <w:bCs/>
        </w:rPr>
        <w:t>a Credora</w:t>
      </w:r>
      <w:r w:rsidR="005917A7" w:rsidRPr="00ED092E">
        <w:rPr>
          <w:bCs/>
        </w:rPr>
        <w:t>, ou o registro do contrato celebrado em decorrência da venda d</w:t>
      </w:r>
      <w:r w:rsidR="002A30B1">
        <w:rPr>
          <w:bCs/>
        </w:rPr>
        <w:t>o Imóvel</w:t>
      </w:r>
      <w:r w:rsidR="005917A7" w:rsidRPr="00ED092E">
        <w:rPr>
          <w:bCs/>
        </w:rPr>
        <w:t xml:space="preserve"> no </w:t>
      </w:r>
      <w:r w:rsidR="00E70688">
        <w:rPr>
          <w:bCs/>
        </w:rPr>
        <w:t>l</w:t>
      </w:r>
      <w:r w:rsidR="005917A7" w:rsidRPr="00ED092E">
        <w:rPr>
          <w:bCs/>
        </w:rPr>
        <w:t xml:space="preserve">eilão </w:t>
      </w:r>
      <w:r w:rsidR="00E70688">
        <w:rPr>
          <w:bCs/>
        </w:rPr>
        <w:t>p</w:t>
      </w:r>
      <w:r w:rsidR="005917A7" w:rsidRPr="00ED092E">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ED092E">
        <w:rPr>
          <w:bCs/>
        </w:rPr>
        <w:t>a</w:t>
      </w:r>
      <w:r w:rsidR="005917A7" w:rsidRPr="00ED092E">
        <w:rPr>
          <w:bCs/>
        </w:rPr>
        <w:t xml:space="preserve"> até a data em que este, ou seus sucessores, vier a ser imitido na posse d</w:t>
      </w:r>
      <w:r w:rsidR="002A30B1">
        <w:rPr>
          <w:bCs/>
        </w:rPr>
        <w:t>o Imóvel</w:t>
      </w:r>
      <w:r w:rsidR="005917A7" w:rsidRPr="00ED092E">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Pr>
          <w:bCs/>
        </w:rPr>
        <w:t>a</w:t>
      </w:r>
      <w:r w:rsidR="00ED092E">
        <w:rPr>
          <w:bCs/>
        </w:rPr>
        <w:t xml:space="preserve"> Fiduciante</w:t>
      </w:r>
      <w:r w:rsidR="005917A7" w:rsidRPr="00ED092E">
        <w:rPr>
          <w:bCs/>
        </w:rPr>
        <w:t>, serão resolvidas em perdas e danos e não obstarão a reintegração de posse d</w:t>
      </w:r>
      <w:r w:rsidR="002A30B1">
        <w:rPr>
          <w:bCs/>
        </w:rPr>
        <w:t>o Imóvel</w:t>
      </w:r>
      <w:r w:rsidR="005917A7" w:rsidRPr="00ED092E">
        <w:rPr>
          <w:bCs/>
        </w:rPr>
        <w:t>.</w:t>
      </w:r>
    </w:p>
    <w:p w14:paraId="76C4FA81" w14:textId="77777777" w:rsidR="005917A7" w:rsidRPr="00ED092E" w:rsidRDefault="005917A7" w:rsidP="003C3C3D">
      <w:pPr>
        <w:tabs>
          <w:tab w:val="left" w:pos="1418"/>
        </w:tabs>
        <w:spacing w:line="312" w:lineRule="auto"/>
        <w:jc w:val="both"/>
        <w:rPr>
          <w:bCs/>
        </w:rPr>
      </w:pPr>
    </w:p>
    <w:p w14:paraId="7DCB1083" w14:textId="04E30329" w:rsidR="005917A7" w:rsidRPr="00ED092E" w:rsidRDefault="00E8041F" w:rsidP="003C3C3D">
      <w:pPr>
        <w:tabs>
          <w:tab w:val="left" w:pos="1418"/>
        </w:tabs>
        <w:spacing w:line="312" w:lineRule="auto"/>
        <w:jc w:val="both"/>
        <w:rPr>
          <w:bCs/>
        </w:rPr>
      </w:pPr>
      <w:r w:rsidRPr="00ED092E">
        <w:rPr>
          <w:bCs/>
        </w:rPr>
        <w:lastRenderedPageBreak/>
        <w:t>5</w:t>
      </w:r>
      <w:r w:rsidR="005917A7" w:rsidRPr="00ED092E">
        <w:rPr>
          <w:bCs/>
        </w:rPr>
        <w:t>.</w:t>
      </w:r>
      <w:r w:rsidR="00E70688">
        <w:rPr>
          <w:bCs/>
        </w:rPr>
        <w:t>10</w:t>
      </w:r>
      <w:r w:rsidR="005917A7" w:rsidRPr="00ED092E">
        <w:rPr>
          <w:bCs/>
        </w:rPr>
        <w:t>.</w:t>
      </w:r>
      <w:r w:rsidR="005917A7" w:rsidRPr="00ED092E">
        <w:rPr>
          <w:bCs/>
        </w:rPr>
        <w:tab/>
        <w:t xml:space="preserve">Em atendimento ao Ofício-Circular CVM/SRE Nº 02/19, o Agente Fiduciário </w:t>
      </w:r>
      <w:r w:rsidR="009169D1" w:rsidRPr="00ED092E">
        <w:rPr>
          <w:bCs/>
        </w:rPr>
        <w:t xml:space="preserve">(conforme definido no Termo de Securitização) </w:t>
      </w:r>
      <w:r w:rsidR="005917A7" w:rsidRPr="00ED092E">
        <w:rPr>
          <w:bCs/>
        </w:rPr>
        <w:t>poderá, às expensas d</w:t>
      </w:r>
      <w:r w:rsidR="0065297A">
        <w:rPr>
          <w:bCs/>
        </w:rPr>
        <w:t>a</w:t>
      </w:r>
      <w:r w:rsidR="00ED092E">
        <w:rPr>
          <w:bCs/>
        </w:rPr>
        <w:t xml:space="preserve"> Fiduciante</w:t>
      </w:r>
      <w:r w:rsidR="005917A7" w:rsidRPr="00ED092E">
        <w:rPr>
          <w:bCs/>
        </w:rPr>
        <w:t>, contratar empresa de avaliação para avaliar ou reavaliar, ou ainda revisar o laudo apresentado do(s) bem(s) dado(s) em garantia a qualquer momento, sem exigência de assembleia de investidores.</w:t>
      </w:r>
    </w:p>
    <w:p w14:paraId="724566DA" w14:textId="77777777" w:rsidR="00EE5A35" w:rsidRPr="00ED092E" w:rsidRDefault="00EE5A35" w:rsidP="003C3C3D">
      <w:pPr>
        <w:tabs>
          <w:tab w:val="left" w:pos="851"/>
        </w:tabs>
        <w:spacing w:line="312" w:lineRule="auto"/>
        <w:ind w:left="851" w:hanging="851"/>
        <w:jc w:val="both"/>
      </w:pPr>
    </w:p>
    <w:bookmarkEnd w:id="64"/>
    <w:p w14:paraId="6B879D5F" w14:textId="77777777" w:rsidR="005917A7" w:rsidRPr="00ED092E" w:rsidRDefault="00B0142D" w:rsidP="003C3C3D">
      <w:pPr>
        <w:tabs>
          <w:tab w:val="left" w:pos="1418"/>
        </w:tabs>
        <w:spacing w:line="312" w:lineRule="auto"/>
        <w:jc w:val="both"/>
        <w:rPr>
          <w:b/>
        </w:rPr>
      </w:pPr>
      <w:r w:rsidRPr="00ED092E">
        <w:rPr>
          <w:b/>
        </w:rPr>
        <w:t>6</w:t>
      </w:r>
      <w:r w:rsidR="005917A7" w:rsidRPr="00ED092E">
        <w:rPr>
          <w:b/>
        </w:rPr>
        <w:t>.</w:t>
      </w:r>
      <w:r w:rsidR="005917A7" w:rsidRPr="00ED092E">
        <w:rPr>
          <w:b/>
        </w:rPr>
        <w:tab/>
        <w:t>DA LIQUIDAÇÃO DAS OBRIGAÇÕES GARANTIDAS</w:t>
      </w:r>
    </w:p>
    <w:p w14:paraId="4CAD402B" w14:textId="77777777" w:rsidR="005917A7" w:rsidRPr="00ED092E" w:rsidRDefault="005917A7" w:rsidP="003C3C3D">
      <w:pPr>
        <w:tabs>
          <w:tab w:val="left" w:pos="1418"/>
        </w:tabs>
        <w:spacing w:line="312" w:lineRule="auto"/>
        <w:jc w:val="both"/>
        <w:rPr>
          <w:bCs/>
        </w:rPr>
      </w:pPr>
      <w:bookmarkStart w:id="65" w:name="_Hlk54093575"/>
    </w:p>
    <w:p w14:paraId="2D8398CC" w14:textId="64750158" w:rsidR="00770A93" w:rsidRPr="00ED092E" w:rsidRDefault="00B0142D" w:rsidP="00770A93">
      <w:pPr>
        <w:pStyle w:val="Corpodetexto"/>
        <w:spacing w:line="312" w:lineRule="auto"/>
        <w:jc w:val="both"/>
        <w:rPr>
          <w:color w:val="000000"/>
        </w:rPr>
      </w:pPr>
      <w:r w:rsidRPr="00ED092E">
        <w:rPr>
          <w:bCs/>
        </w:rPr>
        <w:t>6</w:t>
      </w:r>
      <w:r w:rsidR="005917A7" w:rsidRPr="00ED092E">
        <w:rPr>
          <w:bCs/>
        </w:rPr>
        <w:t xml:space="preserve">.1. </w:t>
      </w:r>
      <w:r w:rsidR="005917A7" w:rsidRPr="00ED092E">
        <w:rPr>
          <w:bCs/>
        </w:rPr>
        <w:tab/>
      </w:r>
      <w:r w:rsidR="00770A93" w:rsidRPr="00ED092E">
        <w:rPr>
          <w:color w:val="000000"/>
        </w:rPr>
        <w:tab/>
        <w:t xml:space="preserve">A Alienação Fiduciária prevista neste Contrato somente será resolvida com a verificação, pela Credora, do cumprimento integral </w:t>
      </w:r>
      <w:r w:rsidR="00AA29AF">
        <w:rPr>
          <w:color w:val="000000"/>
        </w:rPr>
        <w:t>da</w:t>
      </w:r>
      <w:r w:rsidR="00327F64">
        <w:rPr>
          <w:color w:val="000000"/>
        </w:rPr>
        <w:t>s Obrigações Garantidas</w:t>
      </w:r>
      <w:r w:rsidR="00770A93" w:rsidRPr="00ED092E">
        <w:rPr>
          <w:color w:val="000000"/>
        </w:rPr>
        <w:t xml:space="preserve">. </w:t>
      </w:r>
    </w:p>
    <w:p w14:paraId="2C89A885" w14:textId="77777777" w:rsidR="00770A93" w:rsidRPr="00ED092E" w:rsidRDefault="00770A93" w:rsidP="003C3C3D">
      <w:pPr>
        <w:tabs>
          <w:tab w:val="left" w:pos="1418"/>
        </w:tabs>
        <w:spacing w:line="312" w:lineRule="auto"/>
        <w:jc w:val="both"/>
        <w:rPr>
          <w:color w:val="000000"/>
        </w:rPr>
      </w:pPr>
    </w:p>
    <w:p w14:paraId="3812CB10" w14:textId="416F2CC6" w:rsidR="00770A93" w:rsidRPr="00ED092E" w:rsidRDefault="00770A93" w:rsidP="00770A93">
      <w:pPr>
        <w:tabs>
          <w:tab w:val="left" w:pos="1418"/>
        </w:tabs>
        <w:spacing w:line="312" w:lineRule="auto"/>
        <w:jc w:val="both"/>
        <w:rPr>
          <w:bCs/>
        </w:rPr>
      </w:pPr>
      <w:r w:rsidRPr="00ED092E">
        <w:rPr>
          <w:color w:val="000000"/>
        </w:rPr>
        <w:t>6.2</w:t>
      </w:r>
      <w:r w:rsidRPr="00ED092E">
        <w:rPr>
          <w:color w:val="000000"/>
        </w:rPr>
        <w:tab/>
        <w:t xml:space="preserve">Com o efetivo e integral cumprimento </w:t>
      </w:r>
      <w:r w:rsidR="00AA29AF">
        <w:rPr>
          <w:color w:val="000000"/>
        </w:rPr>
        <w:t>da</w:t>
      </w:r>
      <w:r w:rsidR="00327F64">
        <w:rPr>
          <w:color w:val="000000"/>
        </w:rPr>
        <w:t>s</w:t>
      </w:r>
      <w:r w:rsidR="00AA29AF">
        <w:rPr>
          <w:color w:val="000000"/>
        </w:rPr>
        <w:t xml:space="preserve"> </w:t>
      </w:r>
      <w:r w:rsidR="00327F64">
        <w:rPr>
          <w:color w:val="000000"/>
        </w:rPr>
        <w:t>Obrigações Garantidas</w:t>
      </w:r>
      <w:r w:rsidRPr="00ED092E">
        <w:rPr>
          <w:color w:val="000000"/>
        </w:rPr>
        <w:t xml:space="preserve"> (i) </w:t>
      </w:r>
      <w:r w:rsidRPr="00ED092E">
        <w:rPr>
          <w:bCs/>
        </w:rPr>
        <w:t xml:space="preserve">resolve-se a propriedade resolúvel da Credora sobre </w:t>
      </w:r>
      <w:r w:rsidR="002A30B1">
        <w:rPr>
          <w:bCs/>
        </w:rPr>
        <w:t>o Imóvel</w:t>
      </w:r>
      <w:r w:rsidRPr="00ED092E">
        <w:rPr>
          <w:bCs/>
        </w:rPr>
        <w:t xml:space="preserve">, retornando </w:t>
      </w:r>
      <w:r w:rsidR="0065297A">
        <w:rPr>
          <w:bCs/>
        </w:rPr>
        <w:t>a</w:t>
      </w:r>
      <w:r w:rsidR="00ED092E">
        <w:rPr>
          <w:bCs/>
        </w:rPr>
        <w:t xml:space="preserve"> Fiduciante</w:t>
      </w:r>
      <w:r w:rsidRPr="00ED092E">
        <w:rPr>
          <w:bCs/>
        </w:rPr>
        <w:t xml:space="preserve"> à condição de plen</w:t>
      </w:r>
      <w:r w:rsidR="0065297A">
        <w:rPr>
          <w:bCs/>
        </w:rPr>
        <w:t>a</w:t>
      </w:r>
      <w:r w:rsidRPr="00ED092E">
        <w:rPr>
          <w:bCs/>
        </w:rPr>
        <w:t xml:space="preserve"> proprietári</w:t>
      </w:r>
      <w:r w:rsidR="0065297A">
        <w:rPr>
          <w:bCs/>
        </w:rPr>
        <w:t>a</w:t>
      </w:r>
      <w:r w:rsidRPr="00ED092E">
        <w:rPr>
          <w:bCs/>
        </w:rPr>
        <w:t xml:space="preserve"> e possuidor</w:t>
      </w:r>
      <w:r w:rsidR="0065297A">
        <w:rPr>
          <w:bCs/>
        </w:rPr>
        <w:t>a</w:t>
      </w:r>
      <w:r w:rsidRPr="00ED092E">
        <w:rPr>
          <w:bCs/>
        </w:rPr>
        <w:t xml:space="preserve"> d</w:t>
      </w:r>
      <w:r w:rsidR="002A30B1">
        <w:rPr>
          <w:bCs/>
        </w:rPr>
        <w:t>o Imóvel</w:t>
      </w:r>
      <w:r w:rsidRPr="00ED092E">
        <w:rPr>
          <w:bCs/>
        </w:rPr>
        <w:t>; e (ii) a Credora se obriga a assinar o competente “Termo de Quitação” d</w:t>
      </w:r>
      <w:r w:rsidR="00327F64">
        <w:rPr>
          <w:bCs/>
        </w:rPr>
        <w:t>as Obrigações Garantidas</w:t>
      </w:r>
      <w:r w:rsidRPr="00ED092E">
        <w:rPr>
          <w:bCs/>
        </w:rPr>
        <w:t xml:space="preserve">, que deverá ser apresentado no competente Cartório de Registro de Imóveis. </w:t>
      </w:r>
    </w:p>
    <w:p w14:paraId="4404E8FF" w14:textId="77777777" w:rsidR="005917A7" w:rsidRPr="00ED092E" w:rsidRDefault="005917A7" w:rsidP="003C3C3D">
      <w:pPr>
        <w:tabs>
          <w:tab w:val="left" w:pos="1418"/>
        </w:tabs>
        <w:spacing w:line="312" w:lineRule="auto"/>
        <w:jc w:val="both"/>
        <w:rPr>
          <w:bCs/>
        </w:rPr>
      </w:pPr>
    </w:p>
    <w:p w14:paraId="0B6B63B8" w14:textId="2230CFB5"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.1.</w:t>
      </w:r>
      <w:r w:rsidR="005917A7" w:rsidRPr="00ED092E">
        <w:rPr>
          <w:bCs/>
        </w:rPr>
        <w:tab/>
      </w:r>
      <w:r w:rsidR="00E1582F" w:rsidRPr="00ED092E">
        <w:rPr>
          <w:bCs/>
        </w:rPr>
        <w:t>A Credora</w:t>
      </w:r>
      <w:r w:rsidR="005917A7" w:rsidRPr="00ED092E">
        <w:rPr>
          <w:bCs/>
        </w:rPr>
        <w:t xml:space="preserve"> fornecerá </w:t>
      </w:r>
      <w:r w:rsidR="0065297A">
        <w:rPr>
          <w:bCs/>
        </w:rPr>
        <w:t>à</w:t>
      </w:r>
      <w:r w:rsidR="00ED092E">
        <w:rPr>
          <w:bCs/>
        </w:rPr>
        <w:t xml:space="preserve"> Fiduciante</w:t>
      </w:r>
      <w:r w:rsidR="005917A7" w:rsidRPr="00ED092E">
        <w:rPr>
          <w:bCs/>
        </w:rPr>
        <w:t xml:space="preserve"> o referido “Termo de Quitação” da</w:t>
      </w:r>
      <w:r w:rsidR="00327F64">
        <w:rPr>
          <w:bCs/>
        </w:rPr>
        <w:t>s Obrigações Garantidas</w:t>
      </w:r>
      <w:r w:rsidR="005917A7" w:rsidRPr="00ED092E">
        <w:rPr>
          <w:bCs/>
        </w:rPr>
        <w:t xml:space="preserve"> em até 30 (trinta) </w:t>
      </w:r>
      <w:r w:rsidR="00BB1B4C">
        <w:rPr>
          <w:bCs/>
        </w:rPr>
        <w:t>Dias Uteis</w:t>
      </w:r>
      <w:r w:rsidR="00BB1B4C" w:rsidRPr="00ED092E">
        <w:rPr>
          <w:bCs/>
        </w:rPr>
        <w:t xml:space="preserve"> </w:t>
      </w:r>
      <w:r w:rsidR="005917A7" w:rsidRPr="00ED092E">
        <w:rPr>
          <w:bCs/>
        </w:rPr>
        <w:t xml:space="preserve">após </w:t>
      </w:r>
      <w:r w:rsidR="005A70E5">
        <w:rPr>
          <w:bCs/>
        </w:rPr>
        <w:t>seu</w:t>
      </w:r>
      <w:r w:rsidR="005917A7" w:rsidRPr="00ED092E">
        <w:rPr>
          <w:bCs/>
        </w:rPr>
        <w:t xml:space="preserve"> cumprimento integral, sob pena de multa em favor d</w:t>
      </w:r>
      <w:r w:rsidR="0065297A">
        <w:rPr>
          <w:bCs/>
        </w:rPr>
        <w:t>a</w:t>
      </w:r>
      <w:r w:rsidR="00ED092E">
        <w:rPr>
          <w:bCs/>
        </w:rPr>
        <w:t xml:space="preserve"> Fiduciante</w:t>
      </w:r>
      <w:r w:rsidR="005917A7" w:rsidRPr="00ED092E">
        <w:rPr>
          <w:bCs/>
        </w:rPr>
        <w:t xml:space="preserve">, equivalente a 0,5% (meio por cento) ao mês, ou fração, sobre o valor </w:t>
      </w:r>
      <w:r w:rsidR="00AA29AF">
        <w:rPr>
          <w:bCs/>
        </w:rPr>
        <w:t>da</w:t>
      </w:r>
      <w:r w:rsidR="005A70E5">
        <w:rPr>
          <w:bCs/>
        </w:rPr>
        <w:t>s Obrigações Garantidas</w:t>
      </w:r>
      <w:r w:rsidR="005917A7" w:rsidRPr="00ED092E">
        <w:rPr>
          <w:bCs/>
        </w:rPr>
        <w:t>.</w:t>
      </w:r>
      <w:r w:rsidR="00545ECF" w:rsidRPr="00ED092E">
        <w:rPr>
          <w:bCs/>
        </w:rPr>
        <w:t xml:space="preserve"> </w:t>
      </w:r>
    </w:p>
    <w:p w14:paraId="31DD3E98" w14:textId="77777777" w:rsidR="005917A7" w:rsidRPr="00ED092E" w:rsidRDefault="005917A7" w:rsidP="003C3C3D">
      <w:pPr>
        <w:tabs>
          <w:tab w:val="left" w:pos="1418"/>
        </w:tabs>
        <w:spacing w:line="312" w:lineRule="auto"/>
        <w:jc w:val="both"/>
        <w:rPr>
          <w:bCs/>
        </w:rPr>
      </w:pPr>
    </w:p>
    <w:p w14:paraId="0FB72244" w14:textId="0F4BADA6"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.2.</w:t>
      </w:r>
      <w:r w:rsidR="005917A7" w:rsidRPr="00ED092E">
        <w:rPr>
          <w:bCs/>
        </w:rPr>
        <w:tab/>
        <w:t xml:space="preserve">À vista do referido “Termo de Quitação” </w:t>
      </w:r>
      <w:r w:rsidR="00AA29AF">
        <w:rPr>
          <w:bCs/>
        </w:rPr>
        <w:t>da</w:t>
      </w:r>
      <w:r w:rsidR="005A70E5">
        <w:rPr>
          <w:bCs/>
        </w:rPr>
        <w:t>s Obrigações Garantidas</w:t>
      </w:r>
      <w:r w:rsidR="005917A7" w:rsidRPr="00ED092E">
        <w:rPr>
          <w:bCs/>
        </w:rPr>
        <w:t>, será averbado pel</w:t>
      </w:r>
      <w:r w:rsidR="0065297A">
        <w:rPr>
          <w:bCs/>
        </w:rPr>
        <w:t>a</w:t>
      </w:r>
      <w:r w:rsidR="00ED092E">
        <w:rPr>
          <w:bCs/>
        </w:rPr>
        <w:t xml:space="preserve"> Fiduciante</w:t>
      </w:r>
      <w:r w:rsidR="005917A7" w:rsidRPr="00ED092E">
        <w:rPr>
          <w:bCs/>
        </w:rPr>
        <w:t xml:space="preserve">, à </w:t>
      </w:r>
      <w:r w:rsidR="0065297A" w:rsidRPr="00ED092E">
        <w:rPr>
          <w:bCs/>
        </w:rPr>
        <w:t>suas expensas</w:t>
      </w:r>
      <w:r w:rsidR="005917A7" w:rsidRPr="00ED092E">
        <w:rPr>
          <w:bCs/>
        </w:rPr>
        <w:t>, o cancelamento do registro da propriedade fiduciária, consolidando na pessoa d</w:t>
      </w:r>
      <w:r w:rsidR="0065297A">
        <w:rPr>
          <w:bCs/>
        </w:rPr>
        <w:t>a</w:t>
      </w:r>
      <w:r w:rsidR="00ED092E">
        <w:rPr>
          <w:bCs/>
        </w:rPr>
        <w:t xml:space="preserve"> Fiduciante</w:t>
      </w:r>
      <w:r w:rsidR="005917A7" w:rsidRPr="00ED092E">
        <w:rPr>
          <w:bCs/>
        </w:rPr>
        <w:t xml:space="preserve"> a plena propriedade d</w:t>
      </w:r>
      <w:r w:rsidR="002A30B1">
        <w:rPr>
          <w:bCs/>
        </w:rPr>
        <w:t>o Imóvel</w:t>
      </w:r>
      <w:r w:rsidR="005917A7" w:rsidRPr="00ED092E">
        <w:rPr>
          <w:bCs/>
        </w:rPr>
        <w:t xml:space="preserve">. Fica </w:t>
      </w:r>
      <w:r w:rsidR="00E1582F" w:rsidRPr="00ED092E">
        <w:rPr>
          <w:bCs/>
        </w:rPr>
        <w:t>a Credora</w:t>
      </w:r>
      <w:r w:rsidR="005917A7" w:rsidRPr="00ED092E">
        <w:rPr>
          <w:bCs/>
        </w:rPr>
        <w:t xml:space="preserve"> obrigado, em tempo hábil, a atender as possíveis exigências da serventia que forem de sua exclusiva responsabilidade para o efetivo cumprimento do cancelamento da presente </w:t>
      </w:r>
      <w:r w:rsidR="00C24CB5" w:rsidRPr="00ED092E">
        <w:rPr>
          <w:bCs/>
        </w:rPr>
        <w:t>Al</w:t>
      </w:r>
      <w:r w:rsidR="005917A7" w:rsidRPr="00ED092E">
        <w:rPr>
          <w:bCs/>
        </w:rPr>
        <w:t xml:space="preserve">ienação </w:t>
      </w:r>
      <w:r w:rsidR="00C24CB5" w:rsidRPr="00ED092E">
        <w:rPr>
          <w:bCs/>
        </w:rPr>
        <w:t>F</w:t>
      </w:r>
      <w:r w:rsidR="005917A7" w:rsidRPr="00ED092E">
        <w:rPr>
          <w:bCs/>
        </w:rPr>
        <w:t xml:space="preserve">iduciária junto ao cartório de registro de imóveis competente, sob pena de arcar com os comprovados prejuízos que </w:t>
      </w:r>
      <w:r w:rsidR="0065297A">
        <w:rPr>
          <w:bCs/>
        </w:rPr>
        <w:t>a</w:t>
      </w:r>
      <w:r w:rsidR="00ED092E">
        <w:rPr>
          <w:bCs/>
        </w:rPr>
        <w:t xml:space="preserve"> Fiduciante</w:t>
      </w:r>
      <w:r w:rsidR="005917A7" w:rsidRPr="00ED092E">
        <w:rPr>
          <w:bCs/>
        </w:rPr>
        <w:t xml:space="preserve"> sofrer pelo não atendimento desta obrigação d</w:t>
      </w:r>
      <w:r w:rsidR="00E1582F" w:rsidRPr="00ED092E">
        <w:rPr>
          <w:bCs/>
        </w:rPr>
        <w:t>a Credora</w:t>
      </w:r>
      <w:r w:rsidR="005917A7" w:rsidRPr="00ED092E">
        <w:rPr>
          <w:bCs/>
        </w:rPr>
        <w:t>.</w:t>
      </w:r>
    </w:p>
    <w:p w14:paraId="7FAA4465" w14:textId="77777777" w:rsidR="00770A93" w:rsidRPr="00ED092E" w:rsidRDefault="00770A93" w:rsidP="00770A93">
      <w:pPr>
        <w:tabs>
          <w:tab w:val="left" w:pos="1418"/>
        </w:tabs>
        <w:spacing w:line="312" w:lineRule="auto"/>
        <w:jc w:val="both"/>
        <w:rPr>
          <w:bCs/>
        </w:rPr>
      </w:pPr>
    </w:p>
    <w:p w14:paraId="420ED1A6" w14:textId="77777777" w:rsidR="00770A93" w:rsidRPr="00ED092E" w:rsidRDefault="00770A93" w:rsidP="00770A93">
      <w:pPr>
        <w:tabs>
          <w:tab w:val="left" w:pos="1418"/>
        </w:tabs>
        <w:spacing w:line="312" w:lineRule="auto"/>
        <w:jc w:val="both"/>
        <w:rPr>
          <w:bCs/>
        </w:rPr>
      </w:pPr>
      <w:r w:rsidRPr="00ED092E">
        <w:rPr>
          <w:bCs/>
        </w:rPr>
        <w:t>6.3.</w:t>
      </w:r>
      <w:r w:rsidRPr="00ED092E">
        <w:rPr>
          <w:bCs/>
        </w:rPr>
        <w:tab/>
        <w:t>Nos termos do disposto nos §§ 4º e 5º do art. 27 da Lei nº 9.514/97, jamais haverá direito de retenção por benfeitorias, mesmo que estas sejam autorizadas pela Credora.</w:t>
      </w:r>
    </w:p>
    <w:bookmarkEnd w:id="65"/>
    <w:p w14:paraId="4D8DA9FE" w14:textId="77777777" w:rsidR="005917A7" w:rsidRPr="00ED092E" w:rsidRDefault="005917A7" w:rsidP="003C3C3D">
      <w:pPr>
        <w:pStyle w:val="Ttulo2"/>
        <w:tabs>
          <w:tab w:val="left" w:pos="1418"/>
        </w:tabs>
        <w:spacing w:line="312" w:lineRule="auto"/>
        <w:jc w:val="both"/>
        <w:rPr>
          <w:rFonts w:ascii="Times New Roman" w:hAnsi="Times New Roman"/>
          <w:b w:val="0"/>
          <w:bCs/>
        </w:rPr>
      </w:pPr>
    </w:p>
    <w:p w14:paraId="4EBF4333" w14:textId="77777777" w:rsidR="005917A7" w:rsidRPr="00ED092E" w:rsidRDefault="00B0142D" w:rsidP="003C3C3D">
      <w:pPr>
        <w:pStyle w:val="Ttulo2"/>
        <w:tabs>
          <w:tab w:val="left" w:pos="1418"/>
        </w:tabs>
        <w:spacing w:line="312" w:lineRule="auto"/>
        <w:jc w:val="both"/>
        <w:rPr>
          <w:rFonts w:ascii="Times New Roman" w:hAnsi="Times New Roman"/>
        </w:rPr>
      </w:pPr>
      <w:r w:rsidRPr="00ED092E">
        <w:rPr>
          <w:rFonts w:ascii="Times New Roman" w:hAnsi="Times New Roman"/>
        </w:rPr>
        <w:t>7</w:t>
      </w:r>
      <w:r w:rsidR="005917A7" w:rsidRPr="00ED092E">
        <w:rPr>
          <w:rFonts w:ascii="Times New Roman" w:hAnsi="Times New Roman"/>
        </w:rPr>
        <w:t>.</w:t>
      </w:r>
      <w:r w:rsidR="005917A7" w:rsidRPr="00ED092E">
        <w:rPr>
          <w:rFonts w:ascii="Times New Roman" w:hAnsi="Times New Roman"/>
        </w:rPr>
        <w:tab/>
      </w:r>
      <w:r w:rsidR="00FB3C6C" w:rsidRPr="00ED092E">
        <w:rPr>
          <w:rFonts w:ascii="Times New Roman" w:eastAsia="MS Mincho" w:hAnsi="Times New Roman"/>
          <w:bCs/>
          <w:color w:val="000000"/>
        </w:rPr>
        <w:t>DOS EVENTOS DE INADIMPLEMENTO</w:t>
      </w:r>
    </w:p>
    <w:p w14:paraId="1A81D1C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01594F08" w14:textId="1D2A18B9" w:rsidR="00FB3C6C" w:rsidRPr="00ED092E" w:rsidRDefault="009F763A" w:rsidP="00FB3C6C">
      <w:pPr>
        <w:tabs>
          <w:tab w:val="left" w:pos="1418"/>
        </w:tabs>
        <w:spacing w:line="312" w:lineRule="auto"/>
        <w:jc w:val="both"/>
        <w:rPr>
          <w:color w:val="000000"/>
        </w:rPr>
      </w:pPr>
      <w:r w:rsidRPr="00ED092E">
        <w:rPr>
          <w:bCs/>
        </w:rPr>
        <w:lastRenderedPageBreak/>
        <w:t>7</w:t>
      </w:r>
      <w:r w:rsidR="005917A7" w:rsidRPr="00ED092E">
        <w:rPr>
          <w:bCs/>
        </w:rPr>
        <w:t xml:space="preserve">.1. </w:t>
      </w:r>
      <w:r w:rsidR="005917A7" w:rsidRPr="00ED092E">
        <w:rPr>
          <w:bCs/>
        </w:rPr>
        <w:tab/>
      </w:r>
      <w:r w:rsidR="00FB3C6C" w:rsidRPr="00ED092E">
        <w:t>Para os fins deste Contrato, c</w:t>
      </w:r>
      <w:r w:rsidR="00FB3C6C" w:rsidRPr="00ED092E">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Pr>
          <w:color w:val="000000"/>
        </w:rPr>
        <w:t>CCB</w:t>
      </w:r>
      <w:r w:rsidR="00FB3C6C" w:rsidRPr="00ED092E">
        <w:rPr>
          <w:color w:val="000000"/>
        </w:rPr>
        <w:t xml:space="preserve">, conforme descrito na </w:t>
      </w:r>
      <w:r w:rsidR="00744C7D">
        <w:rPr>
          <w:color w:val="000000"/>
        </w:rPr>
        <w:t>CCB</w:t>
      </w:r>
      <w:r w:rsidR="00FB3C6C" w:rsidRPr="00ED092E">
        <w:rPr>
          <w:color w:val="000000"/>
        </w:rPr>
        <w:t xml:space="preserve">, a </w:t>
      </w:r>
      <w:r w:rsidR="00FB3C6C" w:rsidRPr="00ED092E">
        <w:rPr>
          <w:bCs/>
        </w:rPr>
        <w:t>ocorrência de uma das seguintes hipóteses (“</w:t>
      </w:r>
      <w:r w:rsidR="00FB3C6C" w:rsidRPr="00ED092E">
        <w:rPr>
          <w:bCs/>
          <w:u w:val="single"/>
        </w:rPr>
        <w:t>Eventos de Inadimplemento</w:t>
      </w:r>
      <w:r w:rsidR="00FB3C6C" w:rsidRPr="00ED092E">
        <w:rPr>
          <w:bCs/>
        </w:rPr>
        <w:t>”)</w:t>
      </w:r>
      <w:r w:rsidR="00FB3C6C" w:rsidRPr="00ED092E">
        <w:rPr>
          <w:color w:val="000000"/>
        </w:rPr>
        <w:t>.</w:t>
      </w:r>
    </w:p>
    <w:p w14:paraId="5A399EED" w14:textId="77777777" w:rsidR="00FB3C6C" w:rsidRPr="00ED092E" w:rsidRDefault="00FB3C6C" w:rsidP="003C3C3D">
      <w:pPr>
        <w:tabs>
          <w:tab w:val="left" w:pos="851"/>
        </w:tabs>
        <w:spacing w:line="312" w:lineRule="auto"/>
        <w:ind w:left="851" w:hanging="851"/>
        <w:jc w:val="both"/>
        <w:rPr>
          <w:bCs/>
        </w:rPr>
      </w:pPr>
    </w:p>
    <w:p w14:paraId="6F92CCB4" w14:textId="422B9619" w:rsidR="005917A7" w:rsidRPr="00ED092E" w:rsidRDefault="005917A7" w:rsidP="003C3C3D">
      <w:pPr>
        <w:tabs>
          <w:tab w:val="left" w:pos="851"/>
        </w:tabs>
        <w:spacing w:line="312" w:lineRule="auto"/>
        <w:ind w:left="851" w:hanging="851"/>
        <w:jc w:val="both"/>
      </w:pPr>
      <w:r w:rsidRPr="00ED092E">
        <w:t xml:space="preserve">(a) </w:t>
      </w:r>
      <w:r w:rsidRPr="00ED092E">
        <w:tab/>
        <w:t>falta de cumprimento pel</w:t>
      </w:r>
      <w:r w:rsidR="0065297A">
        <w:t>a</w:t>
      </w:r>
      <w:r w:rsidR="00ED092E">
        <w:t xml:space="preserve"> Fiduciante</w:t>
      </w:r>
      <w:r w:rsidRPr="00ED092E">
        <w:t xml:space="preserve">, no prazo e pela forma devidos, de quaisquer das obrigações, principais ou acessórias, contraídas junto </w:t>
      </w:r>
      <w:r w:rsidR="008C0C12" w:rsidRPr="00ED092E">
        <w:t>à</w:t>
      </w:r>
      <w:r w:rsidR="00E1582F" w:rsidRPr="00ED092E">
        <w:t xml:space="preserve"> Credora</w:t>
      </w:r>
      <w:r w:rsidRPr="00ED092E">
        <w:t xml:space="preserve"> em decorrência da Operação Garantida</w:t>
      </w:r>
      <w:r w:rsidR="00770A93" w:rsidRPr="00ED092E">
        <w:t xml:space="preserve">, da </w:t>
      </w:r>
      <w:r w:rsidR="00744C7D">
        <w:t>CCB</w:t>
      </w:r>
      <w:r w:rsidRPr="00ED092E">
        <w:t xml:space="preserve"> </w:t>
      </w:r>
      <w:r w:rsidR="00770A93" w:rsidRPr="00ED092E">
        <w:t>e/</w:t>
      </w:r>
      <w:r w:rsidRPr="00ED092E">
        <w:t>ou deste Contrato;</w:t>
      </w:r>
    </w:p>
    <w:p w14:paraId="6DC3FC31" w14:textId="77777777" w:rsidR="005917A7" w:rsidRPr="00ED092E" w:rsidRDefault="005917A7" w:rsidP="003C3C3D">
      <w:pPr>
        <w:tabs>
          <w:tab w:val="left" w:pos="851"/>
        </w:tabs>
        <w:spacing w:line="312" w:lineRule="auto"/>
        <w:ind w:left="851" w:hanging="851"/>
        <w:jc w:val="both"/>
      </w:pPr>
    </w:p>
    <w:p w14:paraId="3A1D12B4" w14:textId="0D92D03D" w:rsidR="005917A7" w:rsidRPr="00ED092E" w:rsidRDefault="005917A7" w:rsidP="003C3C3D">
      <w:pPr>
        <w:tabs>
          <w:tab w:val="left" w:pos="851"/>
        </w:tabs>
        <w:spacing w:line="312" w:lineRule="auto"/>
        <w:ind w:left="851" w:hanging="851"/>
        <w:jc w:val="both"/>
      </w:pPr>
      <w:r w:rsidRPr="00ED092E">
        <w:t xml:space="preserve">(c) </w:t>
      </w:r>
      <w:r w:rsidRPr="00ED092E">
        <w:tab/>
        <w:t xml:space="preserve">se </w:t>
      </w:r>
      <w:r w:rsidR="0065297A">
        <w:t>a</w:t>
      </w:r>
      <w:r w:rsidR="00ED092E">
        <w:t xml:space="preserve"> Fiduciante</w:t>
      </w:r>
      <w:r w:rsidRPr="00ED092E">
        <w:t xml:space="preserve"> ceder ou transferir quaisquer de suas obrigações decorrentes deste Contrato, total ou parcialmente, sem prévia e expressa anuência d</w:t>
      </w:r>
      <w:r w:rsidR="00E1582F" w:rsidRPr="00ED092E">
        <w:t>a Credora</w:t>
      </w:r>
      <w:r w:rsidRPr="00ED092E">
        <w:t>;</w:t>
      </w:r>
    </w:p>
    <w:p w14:paraId="08634F99" w14:textId="77777777" w:rsidR="005917A7" w:rsidRPr="00ED092E" w:rsidRDefault="005917A7" w:rsidP="003C3C3D">
      <w:pPr>
        <w:tabs>
          <w:tab w:val="left" w:pos="851"/>
        </w:tabs>
        <w:spacing w:line="312" w:lineRule="auto"/>
        <w:ind w:left="851" w:hanging="851"/>
        <w:jc w:val="both"/>
      </w:pPr>
    </w:p>
    <w:p w14:paraId="645420D9" w14:textId="1895E247" w:rsidR="005917A7" w:rsidRPr="00ED092E" w:rsidRDefault="005917A7" w:rsidP="003C3C3D">
      <w:pPr>
        <w:tabs>
          <w:tab w:val="left" w:pos="851"/>
        </w:tabs>
        <w:spacing w:line="312" w:lineRule="auto"/>
        <w:ind w:left="851" w:hanging="851"/>
        <w:jc w:val="both"/>
      </w:pPr>
      <w:r w:rsidRPr="00ED092E">
        <w:t xml:space="preserve">(e) </w:t>
      </w:r>
      <w:r w:rsidRPr="00ED092E">
        <w:tab/>
        <w:t>se qualquer declaração feita pel</w:t>
      </w:r>
      <w:r w:rsidR="0065297A">
        <w:t>a</w:t>
      </w:r>
      <w:r w:rsidR="00ED092E">
        <w:t xml:space="preserve"> Fiduciante</w:t>
      </w:r>
      <w:r w:rsidRPr="00ED092E">
        <w:t xml:space="preserve"> neste Contrato for incorreta ou enganosa;</w:t>
      </w:r>
    </w:p>
    <w:p w14:paraId="0A7D0BB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7A3707A6" w14:textId="77777777" w:rsidR="005917A7" w:rsidRPr="00ED092E" w:rsidRDefault="005917A7" w:rsidP="003C3C3D">
      <w:pPr>
        <w:tabs>
          <w:tab w:val="left" w:pos="851"/>
        </w:tabs>
        <w:spacing w:line="312" w:lineRule="auto"/>
        <w:ind w:left="851" w:hanging="851"/>
        <w:jc w:val="both"/>
      </w:pPr>
      <w:r w:rsidRPr="00ED092E">
        <w:t xml:space="preserve">(f) </w:t>
      </w:r>
      <w:r w:rsidRPr="00ED092E">
        <w:tab/>
        <w:t xml:space="preserve">no caso de vencimento antecipado da Operação Garantida; </w:t>
      </w:r>
    </w:p>
    <w:p w14:paraId="2C2D76E6" w14:textId="77777777" w:rsidR="005917A7" w:rsidRPr="00ED092E" w:rsidRDefault="005917A7" w:rsidP="003C3C3D">
      <w:pPr>
        <w:tabs>
          <w:tab w:val="left" w:pos="720"/>
          <w:tab w:val="left" w:pos="851"/>
        </w:tabs>
        <w:spacing w:line="312" w:lineRule="auto"/>
        <w:ind w:left="851" w:hanging="851"/>
        <w:jc w:val="both"/>
      </w:pPr>
    </w:p>
    <w:p w14:paraId="67371850" w14:textId="7DAF8EEF" w:rsidR="005917A7" w:rsidRPr="00ED092E" w:rsidRDefault="005917A7" w:rsidP="003C3C3D">
      <w:pPr>
        <w:tabs>
          <w:tab w:val="left" w:pos="851"/>
        </w:tabs>
        <w:spacing w:line="312" w:lineRule="auto"/>
        <w:ind w:left="851" w:hanging="851"/>
        <w:jc w:val="both"/>
      </w:pPr>
      <w:r w:rsidRPr="00ED092E">
        <w:t xml:space="preserve">(g) </w:t>
      </w:r>
      <w:r w:rsidRPr="00ED092E">
        <w:tab/>
        <w:t xml:space="preserve">caso seja criado qualquer ônus, gravame ou encargo sobre </w:t>
      </w:r>
      <w:r w:rsidR="002A30B1">
        <w:t>o Imóvel</w:t>
      </w:r>
      <w:r w:rsidRPr="00ED092E">
        <w:t xml:space="preserve">, salvo a </w:t>
      </w:r>
      <w:r w:rsidR="00C24CB5" w:rsidRPr="00ED092E">
        <w:t>A</w:t>
      </w:r>
      <w:r w:rsidRPr="00ED092E">
        <w:t xml:space="preserve">lienação </w:t>
      </w:r>
      <w:r w:rsidR="00C24CB5" w:rsidRPr="00ED092E">
        <w:t>F</w:t>
      </w:r>
      <w:r w:rsidRPr="00ED092E">
        <w:t>iduciária em garantia prevista neste Contrato e os ônus já constituídos, se houver, expressamente indicados no Anexo II a este Contrato; ou</w:t>
      </w:r>
      <w:bookmarkStart w:id="66" w:name="_DV_M178"/>
      <w:bookmarkEnd w:id="66"/>
    </w:p>
    <w:p w14:paraId="47ACAF32" w14:textId="77777777" w:rsidR="005917A7" w:rsidRPr="00ED092E" w:rsidRDefault="005917A7" w:rsidP="003C3C3D">
      <w:pPr>
        <w:tabs>
          <w:tab w:val="left" w:pos="851"/>
        </w:tabs>
        <w:spacing w:line="312" w:lineRule="auto"/>
        <w:ind w:left="851" w:hanging="851"/>
        <w:jc w:val="both"/>
      </w:pPr>
    </w:p>
    <w:p w14:paraId="46C9EDDA" w14:textId="530B5BB6" w:rsidR="005917A7" w:rsidRPr="00ED092E" w:rsidRDefault="005917A7" w:rsidP="003C3C3D">
      <w:pPr>
        <w:tabs>
          <w:tab w:val="left" w:pos="851"/>
        </w:tabs>
        <w:spacing w:line="312" w:lineRule="auto"/>
        <w:ind w:left="851" w:hanging="851"/>
        <w:jc w:val="both"/>
      </w:pPr>
      <w:r w:rsidRPr="00ED092E">
        <w:t>(h)</w:t>
      </w:r>
      <w:r w:rsidRPr="00ED092E">
        <w:tab/>
        <w:t xml:space="preserve">no caso </w:t>
      </w:r>
      <w:bookmarkStart w:id="67" w:name="_DV_C211"/>
      <w:r w:rsidRPr="00ED092E">
        <w:rPr>
          <w:rStyle w:val="DeltaViewDeletion"/>
          <w:strike w:val="0"/>
          <w:color w:val="auto"/>
        </w:rPr>
        <w:t>de inadimplemento de</w:t>
      </w:r>
      <w:bookmarkStart w:id="68" w:name="_DV_M179"/>
      <w:bookmarkEnd w:id="67"/>
      <w:bookmarkEnd w:id="68"/>
      <w:r w:rsidRPr="00ED092E">
        <w:t xml:space="preserve"> qualquer </w:t>
      </w:r>
      <w:bookmarkStart w:id="69" w:name="_DV_C213"/>
      <w:r w:rsidRPr="00ED092E">
        <w:rPr>
          <w:rStyle w:val="DeltaViewDeletion"/>
          <w:strike w:val="0"/>
          <w:color w:val="auto"/>
        </w:rPr>
        <w:t xml:space="preserve">obrigação (seja de pagamento, ou não) relacionada </w:t>
      </w:r>
      <w:bookmarkEnd w:id="69"/>
      <w:r w:rsidRPr="00ED092E">
        <w:rPr>
          <w:rStyle w:val="DeltaViewDeletion"/>
          <w:strike w:val="0"/>
          <w:color w:val="auto"/>
        </w:rPr>
        <w:t xml:space="preserve">aos ônus já constituídos sobre </w:t>
      </w:r>
      <w:r w:rsidR="002A30B1">
        <w:rPr>
          <w:rStyle w:val="DeltaViewDeletion"/>
          <w:strike w:val="0"/>
          <w:color w:val="auto"/>
        </w:rPr>
        <w:t>o Imóvel</w:t>
      </w:r>
      <w:r w:rsidRPr="00ED092E">
        <w:rPr>
          <w:rStyle w:val="DeltaViewDeletion"/>
          <w:strike w:val="0"/>
          <w:color w:val="auto"/>
        </w:rPr>
        <w:t>, se houver, indicados no Anexo II ao presente Contrato.</w:t>
      </w:r>
    </w:p>
    <w:p w14:paraId="4BB6921F" w14:textId="77777777" w:rsidR="008D680F" w:rsidRPr="00ED092E" w:rsidRDefault="005917A7" w:rsidP="008D680F">
      <w:pPr>
        <w:pStyle w:val="TextosemFormatao"/>
        <w:tabs>
          <w:tab w:val="left" w:pos="0"/>
          <w:tab w:val="left" w:pos="1418"/>
        </w:tabs>
        <w:spacing w:line="312" w:lineRule="auto"/>
        <w:jc w:val="both"/>
        <w:rPr>
          <w:rFonts w:ascii="Times New Roman" w:hAnsi="Times New Roman"/>
          <w:bCs/>
          <w:sz w:val="24"/>
          <w:szCs w:val="24"/>
          <w:lang w:val="pt-BR"/>
        </w:rPr>
      </w:pPr>
      <w:r w:rsidRPr="00ED092E">
        <w:rPr>
          <w:rFonts w:ascii="Times New Roman" w:hAnsi="Times New Roman"/>
          <w:sz w:val="24"/>
          <w:szCs w:val="24"/>
        </w:rPr>
        <w:tab/>
      </w:r>
    </w:p>
    <w:p w14:paraId="36108581" w14:textId="77777777" w:rsidR="008D680F" w:rsidRPr="00ED092E" w:rsidRDefault="008D680F" w:rsidP="008D680F">
      <w:pPr>
        <w:pStyle w:val="TextosemFormatao"/>
        <w:tabs>
          <w:tab w:val="left" w:pos="1418"/>
        </w:tabs>
        <w:spacing w:line="312" w:lineRule="auto"/>
        <w:jc w:val="both"/>
        <w:rPr>
          <w:rFonts w:ascii="Times New Roman" w:hAnsi="Times New Roman"/>
          <w:b/>
          <w:sz w:val="24"/>
          <w:szCs w:val="24"/>
          <w:lang w:val="pt-BR"/>
        </w:rPr>
      </w:pPr>
      <w:r w:rsidRPr="00ED092E">
        <w:rPr>
          <w:rFonts w:ascii="Times New Roman" w:hAnsi="Times New Roman"/>
          <w:b/>
          <w:bCs/>
          <w:sz w:val="24"/>
          <w:szCs w:val="24"/>
          <w:lang w:val="pt-BR"/>
        </w:rPr>
        <w:t>8</w:t>
      </w:r>
      <w:r w:rsidRPr="00ED092E">
        <w:rPr>
          <w:rFonts w:ascii="Times New Roman" w:hAnsi="Times New Roman"/>
          <w:b/>
          <w:bCs/>
          <w:sz w:val="24"/>
          <w:szCs w:val="24"/>
        </w:rPr>
        <w:t>.</w:t>
      </w:r>
      <w:r w:rsidRPr="00ED092E">
        <w:rPr>
          <w:rFonts w:ascii="Times New Roman" w:hAnsi="Times New Roman"/>
          <w:b/>
          <w:bCs/>
          <w:sz w:val="24"/>
          <w:szCs w:val="24"/>
        </w:rPr>
        <w:tab/>
      </w:r>
      <w:r w:rsidRPr="00ED092E">
        <w:rPr>
          <w:rFonts w:ascii="Times New Roman" w:hAnsi="Times New Roman"/>
          <w:b/>
          <w:sz w:val="24"/>
          <w:szCs w:val="24"/>
        </w:rPr>
        <w:t>PRAZO DE VIGÊNCIA</w:t>
      </w:r>
      <w:r w:rsidRPr="00ED092E">
        <w:rPr>
          <w:rFonts w:ascii="Times New Roman" w:hAnsi="Times New Roman"/>
          <w:b/>
          <w:sz w:val="24"/>
          <w:szCs w:val="24"/>
          <w:lang w:val="pt-BR"/>
        </w:rPr>
        <w:t xml:space="preserve"> DO CONTRATO</w:t>
      </w:r>
    </w:p>
    <w:p w14:paraId="32DE8253" w14:textId="77777777" w:rsidR="008D680F" w:rsidRPr="00ED092E" w:rsidRDefault="008D680F" w:rsidP="008D680F">
      <w:pPr>
        <w:pStyle w:val="TextosemFormatao"/>
        <w:spacing w:line="312" w:lineRule="auto"/>
        <w:jc w:val="both"/>
        <w:rPr>
          <w:rFonts w:ascii="Times New Roman" w:hAnsi="Times New Roman"/>
          <w:sz w:val="24"/>
          <w:szCs w:val="24"/>
        </w:rPr>
      </w:pPr>
    </w:p>
    <w:p w14:paraId="1D3A898A" w14:textId="45C83DD7" w:rsidR="008D680F" w:rsidRPr="00ED092E" w:rsidRDefault="008D680F" w:rsidP="008D680F">
      <w:pPr>
        <w:keepNext/>
        <w:keepLines/>
        <w:spacing w:line="312" w:lineRule="auto"/>
        <w:jc w:val="both"/>
        <w:rPr>
          <w:color w:val="000000"/>
        </w:rPr>
      </w:pPr>
      <w:r w:rsidRPr="00ED092E">
        <w:rPr>
          <w:bCs/>
        </w:rPr>
        <w:t>8.1.</w:t>
      </w:r>
      <w:r w:rsidRPr="00ED092E">
        <w:tab/>
      </w:r>
      <w:r w:rsidRPr="00ED092E">
        <w:tab/>
        <w:t xml:space="preserve">O presente Contrato entra em vigor na presente data e permanecerá em pleno vigor e efeito até o pagamento integral de todos os valores devidos em decorrência das Obrigações Garantidas nos termos da </w:t>
      </w:r>
      <w:r w:rsidR="00744C7D">
        <w:t>CCB</w:t>
      </w:r>
      <w:r w:rsidRPr="00ED092E">
        <w:t xml:space="preserve"> e dos CR</w:t>
      </w:r>
      <w:r w:rsidR="00744C7D">
        <w:t>I</w:t>
      </w:r>
      <w:r w:rsidRPr="00ED092E">
        <w:rPr>
          <w:color w:val="000000"/>
        </w:rPr>
        <w:t>.</w:t>
      </w:r>
    </w:p>
    <w:p w14:paraId="69BB2F5F" w14:textId="77777777" w:rsidR="005917A7" w:rsidRPr="00ED092E" w:rsidRDefault="005917A7" w:rsidP="008D680F">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ED092E" w:rsidRDefault="00CB4EC0" w:rsidP="00CB4EC0">
      <w:pPr>
        <w:spacing w:line="312" w:lineRule="auto"/>
        <w:jc w:val="both"/>
        <w:outlineLvl w:val="0"/>
        <w:rPr>
          <w:b/>
          <w:color w:val="000000"/>
        </w:rPr>
      </w:pPr>
      <w:r w:rsidRPr="00ED092E">
        <w:rPr>
          <w:b/>
          <w:color w:val="000000"/>
        </w:rPr>
        <w:t>9</w:t>
      </w:r>
      <w:r w:rsidR="009169D1" w:rsidRPr="00ED092E">
        <w:rPr>
          <w:b/>
          <w:color w:val="000000"/>
        </w:rPr>
        <w:t>.</w:t>
      </w:r>
      <w:r w:rsidRPr="00ED092E">
        <w:rPr>
          <w:b/>
          <w:color w:val="000000"/>
        </w:rPr>
        <w:tab/>
      </w:r>
      <w:r w:rsidRPr="00ED092E">
        <w:rPr>
          <w:b/>
          <w:color w:val="000000"/>
        </w:rPr>
        <w:tab/>
        <w:t>DA MULTIPLICIDADE DAS GARANTIAS</w:t>
      </w:r>
    </w:p>
    <w:p w14:paraId="45D96E91" w14:textId="77777777" w:rsidR="00CB4EC0" w:rsidRPr="00ED092E" w:rsidRDefault="00CB4EC0" w:rsidP="00CB4EC0">
      <w:pPr>
        <w:spacing w:line="312" w:lineRule="auto"/>
        <w:jc w:val="both"/>
        <w:rPr>
          <w:b/>
          <w:color w:val="000000"/>
        </w:rPr>
      </w:pPr>
    </w:p>
    <w:p w14:paraId="4173845F" w14:textId="1373043A" w:rsidR="00CB4EC0" w:rsidRPr="00ED092E" w:rsidRDefault="00CB4EC0" w:rsidP="00CB4EC0">
      <w:pPr>
        <w:pStyle w:val="Corpodetexto"/>
        <w:spacing w:line="312" w:lineRule="auto"/>
        <w:jc w:val="both"/>
      </w:pPr>
      <w:r w:rsidRPr="00ED092E">
        <w:rPr>
          <w:color w:val="000000"/>
        </w:rPr>
        <w:t>9.1</w:t>
      </w:r>
      <w:r w:rsidRPr="00ED092E">
        <w:rPr>
          <w:color w:val="000000"/>
        </w:rPr>
        <w:tab/>
      </w:r>
      <w:r w:rsidRPr="00ED092E">
        <w:rPr>
          <w:color w:val="000000"/>
        </w:rPr>
        <w:tab/>
      </w:r>
      <w:r w:rsidRPr="00ED092E">
        <w:t xml:space="preserve">No exercício de seus direitos e recursos contra </w:t>
      </w:r>
      <w:r w:rsidR="0065297A">
        <w:t>a</w:t>
      </w:r>
      <w:r w:rsidR="00ED092E">
        <w:t xml:space="preserve"> Fiduciante</w:t>
      </w:r>
      <w:r w:rsidRPr="00ED092E">
        <w:t xml:space="preserve">, nos termos deste Contrato, da </w:t>
      </w:r>
      <w:r w:rsidR="00744C7D">
        <w:t>CCB</w:t>
      </w:r>
      <w:r w:rsidRPr="00ED092E">
        <w:t xml:space="preserve"> e dos demais instrumentos de garantia, fica certo e ajustado o caráter não excludente, mas cumulativo entre si, das garantias outorgadas em favor da </w:t>
      </w:r>
      <w:r w:rsidRPr="00ED092E">
        <w:lastRenderedPageBreak/>
        <w:t>Credora, podendo a Credora excutir ou executar todas ou cada uma delas indiscriminadamente, na ordem e forma que forem definidas pel</w:t>
      </w:r>
      <w:r w:rsidR="00E1582F" w:rsidRPr="00ED092E">
        <w:t>a Credora</w:t>
      </w:r>
      <w:r w:rsidRPr="00ED092E">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ED092E">
        <w:t>a Credora</w:t>
      </w:r>
      <w:r w:rsidRPr="00ED092E">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ED092E" w:rsidRDefault="00CB4EC0" w:rsidP="00CB4EC0">
      <w:pPr>
        <w:pStyle w:val="Corpodetexto"/>
        <w:spacing w:line="312" w:lineRule="auto"/>
        <w:jc w:val="both"/>
      </w:pPr>
    </w:p>
    <w:p w14:paraId="20BDD77B" w14:textId="77777777" w:rsidR="00CB4EC0" w:rsidRPr="00ED092E" w:rsidRDefault="00CB4EC0" w:rsidP="00CB4EC0">
      <w:pPr>
        <w:spacing w:line="312" w:lineRule="auto"/>
        <w:jc w:val="both"/>
      </w:pPr>
      <w:r w:rsidRPr="00ED092E">
        <w:t>9.1.1</w:t>
      </w:r>
      <w:r w:rsidRPr="00ED092E">
        <w:tab/>
      </w:r>
      <w:r w:rsidRPr="00ED092E">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ED092E" w:rsidRDefault="00CB4EC0" w:rsidP="00CB4EC0">
      <w:pPr>
        <w:pStyle w:val="Corpodetexto"/>
        <w:spacing w:line="312" w:lineRule="auto"/>
        <w:jc w:val="both"/>
      </w:pPr>
    </w:p>
    <w:p w14:paraId="5F5E8434" w14:textId="668A5C24" w:rsidR="00CB4EC0" w:rsidRPr="00ED092E" w:rsidRDefault="00CB4EC0" w:rsidP="00CB4EC0">
      <w:pPr>
        <w:spacing w:line="312" w:lineRule="auto"/>
        <w:jc w:val="both"/>
      </w:pPr>
      <w:r w:rsidRPr="00ED092E">
        <w:t>9.2</w:t>
      </w:r>
      <w:r w:rsidRPr="00ED092E">
        <w:tab/>
      </w:r>
      <w:r w:rsidRPr="00ED092E">
        <w:tab/>
        <w:t xml:space="preserve">Após a integral liquidação das Obrigações Garantidas, as garantias serão liberadas e os recursos que sobejarem à excussão das garantias serão transferidos </w:t>
      </w:r>
      <w:r w:rsidR="0065297A">
        <w:t>à</w:t>
      </w:r>
      <w:r w:rsidRPr="00ED092E">
        <w:t xml:space="preserve"> Fiduciante.</w:t>
      </w:r>
    </w:p>
    <w:p w14:paraId="4802B2E1" w14:textId="77777777" w:rsidR="0026104E" w:rsidRPr="00ED092E" w:rsidRDefault="0026104E" w:rsidP="00CB4EC0">
      <w:pPr>
        <w:spacing w:line="312" w:lineRule="auto"/>
        <w:jc w:val="both"/>
        <w:rPr>
          <w:color w:val="000000"/>
        </w:rPr>
      </w:pPr>
    </w:p>
    <w:p w14:paraId="2A954279" w14:textId="77777777" w:rsidR="00CB4EC0" w:rsidRPr="00ED092E" w:rsidRDefault="00CB4EC0" w:rsidP="00CB4EC0">
      <w:pPr>
        <w:spacing w:line="312" w:lineRule="auto"/>
        <w:jc w:val="both"/>
        <w:outlineLvl w:val="0"/>
        <w:rPr>
          <w:b/>
          <w:color w:val="000000"/>
        </w:rPr>
      </w:pPr>
      <w:r w:rsidRPr="00ED092E">
        <w:rPr>
          <w:b/>
          <w:color w:val="000000"/>
        </w:rPr>
        <w:t>10.</w:t>
      </w:r>
      <w:r w:rsidRPr="00ED092E">
        <w:rPr>
          <w:b/>
          <w:color w:val="000000"/>
        </w:rPr>
        <w:tab/>
      </w:r>
      <w:r w:rsidRPr="00ED092E">
        <w:rPr>
          <w:b/>
          <w:color w:val="000000"/>
        </w:rPr>
        <w:tab/>
        <w:t>DAS NOTIFICAÇÕES</w:t>
      </w:r>
    </w:p>
    <w:p w14:paraId="3B23E28A" w14:textId="77777777" w:rsidR="00CB4EC0" w:rsidRPr="00ED092E" w:rsidRDefault="00CB4EC0" w:rsidP="00CB4EC0">
      <w:pPr>
        <w:spacing w:line="312" w:lineRule="auto"/>
        <w:rPr>
          <w:color w:val="000000"/>
        </w:rPr>
      </w:pPr>
    </w:p>
    <w:p w14:paraId="6AB6A604" w14:textId="77777777" w:rsidR="00CB4EC0" w:rsidRPr="00ED092E" w:rsidRDefault="00CB4EC0" w:rsidP="00CB4EC0">
      <w:pPr>
        <w:spacing w:line="312" w:lineRule="auto"/>
        <w:jc w:val="both"/>
        <w:rPr>
          <w:color w:val="000000"/>
        </w:rPr>
      </w:pPr>
      <w:r w:rsidRPr="00ED092E">
        <w:rPr>
          <w:color w:val="000000"/>
        </w:rPr>
        <w:t>10.1</w:t>
      </w:r>
      <w:r w:rsidRPr="00ED092E">
        <w:rPr>
          <w:color w:val="000000"/>
        </w:rPr>
        <w:tab/>
      </w:r>
      <w:r w:rsidRPr="00ED092E">
        <w:rPr>
          <w:color w:val="000000"/>
        </w:rPr>
        <w:tab/>
      </w:r>
      <w:r w:rsidRPr="00ED092E">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ED092E">
        <w:rPr>
          <w:color w:val="000000"/>
        </w:rPr>
        <w:t xml:space="preserve">: </w:t>
      </w:r>
    </w:p>
    <w:p w14:paraId="7C0BD824" w14:textId="77777777" w:rsidR="00CB4EC0" w:rsidRPr="00ED092E" w:rsidRDefault="00CB4EC0" w:rsidP="00CB4EC0">
      <w:pPr>
        <w:spacing w:line="312" w:lineRule="auto"/>
        <w:rPr>
          <w:b/>
          <w:color w:val="000000"/>
        </w:rPr>
      </w:pPr>
    </w:p>
    <w:p w14:paraId="6D6FE479" w14:textId="5C2B4413" w:rsidR="00CB4EC0" w:rsidRPr="00ED092E" w:rsidRDefault="00CB4EC0" w:rsidP="00CB4EC0">
      <w:pPr>
        <w:spacing w:line="312" w:lineRule="auto"/>
        <w:rPr>
          <w:color w:val="000000"/>
          <w:u w:val="single"/>
        </w:rPr>
      </w:pPr>
      <w:r w:rsidRPr="00ED092E">
        <w:rPr>
          <w:color w:val="000000"/>
          <w:u w:val="single"/>
        </w:rPr>
        <w:t xml:space="preserve">Para </w:t>
      </w:r>
      <w:r w:rsidR="0065297A">
        <w:rPr>
          <w:color w:val="000000"/>
          <w:u w:val="single"/>
        </w:rPr>
        <w:t>a</w:t>
      </w:r>
      <w:r w:rsidR="00ED092E">
        <w:rPr>
          <w:color w:val="000000"/>
          <w:u w:val="single"/>
        </w:rPr>
        <w:t xml:space="preserve"> Fiduciante</w:t>
      </w:r>
      <w:r w:rsidRPr="00ED092E">
        <w:rPr>
          <w:color w:val="000000"/>
        </w:rPr>
        <w:t>:</w:t>
      </w:r>
    </w:p>
    <w:p w14:paraId="789CD87C" w14:textId="77777777" w:rsidR="00CB4EC0" w:rsidRPr="00ED092E" w:rsidRDefault="00CB4EC0" w:rsidP="00CB4EC0">
      <w:pPr>
        <w:spacing w:line="312" w:lineRule="auto"/>
        <w:rPr>
          <w:color w:val="000000"/>
        </w:rPr>
      </w:pPr>
    </w:p>
    <w:p w14:paraId="66047E71" w14:textId="4B96C575" w:rsidR="0065297A" w:rsidRDefault="0065297A" w:rsidP="009D3C3A">
      <w:pPr>
        <w:jc w:val="both"/>
      </w:pPr>
      <w:r>
        <w:t>[</w:t>
      </w:r>
      <w:r w:rsidRPr="0065297A">
        <w:rPr>
          <w:highlight w:val="yellow"/>
        </w:rPr>
        <w:t>Nome</w:t>
      </w:r>
      <w:r>
        <w:t>]</w:t>
      </w:r>
    </w:p>
    <w:p w14:paraId="6E65C718" w14:textId="167F1E81" w:rsidR="009D3C3A" w:rsidRPr="00E30675" w:rsidRDefault="0065297A" w:rsidP="009D3C3A">
      <w:pPr>
        <w:jc w:val="both"/>
      </w:pPr>
      <w:r>
        <w:t>[</w:t>
      </w:r>
      <w:r w:rsidRPr="0065297A">
        <w:rPr>
          <w:highlight w:val="yellow"/>
        </w:rPr>
        <w:t>Endereço</w:t>
      </w:r>
      <w:r>
        <w:t>]</w:t>
      </w:r>
    </w:p>
    <w:p w14:paraId="3211811B" w14:textId="108B98A5" w:rsidR="009D3C3A" w:rsidRPr="00E1215C" w:rsidRDefault="009D3C3A" w:rsidP="009D3C3A">
      <w:pPr>
        <w:jc w:val="both"/>
      </w:pPr>
      <w:r w:rsidRPr="00E1215C">
        <w:t>E</w:t>
      </w:r>
      <w:r w:rsidR="0065297A">
        <w:t>-</w:t>
      </w:r>
      <w:r w:rsidRPr="00E1215C">
        <w:t xml:space="preserve">mail: </w:t>
      </w:r>
      <w:r w:rsidR="0065297A">
        <w:t>[</w:t>
      </w:r>
      <w:r w:rsidR="0065297A" w:rsidRPr="0065297A">
        <w:rPr>
          <w:highlight w:val="yellow"/>
        </w:rPr>
        <w:t>=</w:t>
      </w:r>
      <w:r w:rsidR="0065297A">
        <w:t>]</w:t>
      </w:r>
    </w:p>
    <w:p w14:paraId="6492B2B0" w14:textId="566BA411" w:rsidR="009D3C3A" w:rsidRPr="00E1215C" w:rsidRDefault="009D3C3A" w:rsidP="0065297A">
      <w:pPr>
        <w:jc w:val="both"/>
      </w:pPr>
      <w:r w:rsidRPr="00E1215C">
        <w:t>Tel</w:t>
      </w:r>
      <w:r w:rsidR="0065297A">
        <w:t>.</w:t>
      </w:r>
      <w:r w:rsidRPr="00E1215C">
        <w:t xml:space="preserve">: </w:t>
      </w:r>
      <w:r w:rsidR="0065297A">
        <w:t>[</w:t>
      </w:r>
      <w:r w:rsidR="0065297A" w:rsidRPr="0065297A">
        <w:rPr>
          <w:highlight w:val="yellow"/>
        </w:rPr>
        <w:t>=</w:t>
      </w:r>
      <w:r w:rsidR="0065297A">
        <w:t>]</w:t>
      </w:r>
    </w:p>
    <w:p w14:paraId="75661F3A" w14:textId="77777777" w:rsidR="00CB4EC0" w:rsidRPr="00E1215C" w:rsidRDefault="00CB4EC0" w:rsidP="00CB4EC0">
      <w:pPr>
        <w:pStyle w:val="Corpodetexto3"/>
        <w:spacing w:line="312" w:lineRule="auto"/>
        <w:rPr>
          <w:color w:val="000000"/>
          <w:sz w:val="24"/>
          <w:szCs w:val="24"/>
        </w:rPr>
      </w:pPr>
    </w:p>
    <w:p w14:paraId="69C8F52B" w14:textId="77777777" w:rsidR="00CB4EC0" w:rsidRPr="00ED092E" w:rsidRDefault="00CB4EC0" w:rsidP="00CB4EC0">
      <w:pPr>
        <w:spacing w:line="312" w:lineRule="auto"/>
        <w:rPr>
          <w:color w:val="000000"/>
          <w:u w:val="single"/>
        </w:rPr>
      </w:pPr>
      <w:r w:rsidRPr="00ED092E">
        <w:rPr>
          <w:color w:val="000000"/>
          <w:u w:val="single"/>
        </w:rPr>
        <w:t xml:space="preserve">Para </w:t>
      </w:r>
      <w:r w:rsidR="009169D1" w:rsidRPr="00ED092E">
        <w:rPr>
          <w:color w:val="000000"/>
          <w:u w:val="single"/>
        </w:rPr>
        <w:t>a Credora</w:t>
      </w:r>
      <w:r w:rsidRPr="00ED092E">
        <w:rPr>
          <w:color w:val="000000"/>
          <w:u w:val="single"/>
        </w:rPr>
        <w:t>:</w:t>
      </w:r>
    </w:p>
    <w:p w14:paraId="0EDAF6AA" w14:textId="77777777" w:rsidR="0065297A" w:rsidRDefault="0065297A" w:rsidP="0065297A">
      <w:pPr>
        <w:jc w:val="both"/>
      </w:pPr>
    </w:p>
    <w:p w14:paraId="232AED32" w14:textId="3A5CA2B6" w:rsidR="0065297A" w:rsidRDefault="0065297A" w:rsidP="0065297A">
      <w:pPr>
        <w:jc w:val="both"/>
      </w:pPr>
      <w:r>
        <w:t>[</w:t>
      </w:r>
      <w:r w:rsidRPr="0065297A">
        <w:rPr>
          <w:highlight w:val="yellow"/>
        </w:rPr>
        <w:t>Nome</w:t>
      </w:r>
      <w:r>
        <w:t>]</w:t>
      </w:r>
    </w:p>
    <w:p w14:paraId="40DA52CF" w14:textId="77777777" w:rsidR="0065297A" w:rsidRPr="00E30675" w:rsidRDefault="0065297A" w:rsidP="0065297A">
      <w:pPr>
        <w:jc w:val="both"/>
      </w:pPr>
      <w:r>
        <w:t>[</w:t>
      </w:r>
      <w:r w:rsidRPr="0065297A">
        <w:rPr>
          <w:highlight w:val="yellow"/>
        </w:rPr>
        <w:t>Endereço</w:t>
      </w:r>
      <w:r>
        <w:t>]</w:t>
      </w:r>
    </w:p>
    <w:p w14:paraId="12A79928" w14:textId="77777777" w:rsidR="0065297A" w:rsidRPr="00E1215C" w:rsidRDefault="0065297A" w:rsidP="0065297A">
      <w:pPr>
        <w:jc w:val="both"/>
      </w:pPr>
      <w:r w:rsidRPr="00E1215C">
        <w:t>E</w:t>
      </w:r>
      <w:r>
        <w:t>-</w:t>
      </w:r>
      <w:r w:rsidRPr="00E1215C">
        <w:t xml:space="preserve">mail: </w:t>
      </w:r>
      <w:r>
        <w:t>[</w:t>
      </w:r>
      <w:r w:rsidRPr="0065297A">
        <w:rPr>
          <w:highlight w:val="yellow"/>
        </w:rPr>
        <w:t>=</w:t>
      </w:r>
      <w:r>
        <w:t>]</w:t>
      </w:r>
    </w:p>
    <w:p w14:paraId="42AB51B9" w14:textId="77777777" w:rsidR="0065297A" w:rsidRPr="00E1215C" w:rsidRDefault="0065297A" w:rsidP="0065297A">
      <w:pPr>
        <w:jc w:val="both"/>
      </w:pPr>
      <w:r w:rsidRPr="00E1215C">
        <w:lastRenderedPageBreak/>
        <w:t>Tel</w:t>
      </w:r>
      <w:r>
        <w:t>.</w:t>
      </w:r>
      <w:r w:rsidRPr="00E1215C">
        <w:t xml:space="preserve">: </w:t>
      </w:r>
      <w:r>
        <w:t>[</w:t>
      </w:r>
      <w:r w:rsidRPr="0065297A">
        <w:rPr>
          <w:highlight w:val="yellow"/>
        </w:rPr>
        <w:t>=</w:t>
      </w:r>
      <w:r>
        <w:t>]</w:t>
      </w:r>
    </w:p>
    <w:p w14:paraId="5947E6F2" w14:textId="77777777" w:rsidR="00CB4EC0" w:rsidRPr="00ED092E" w:rsidRDefault="00CB4EC0" w:rsidP="00CB4EC0">
      <w:pPr>
        <w:spacing w:line="312" w:lineRule="auto"/>
        <w:jc w:val="both"/>
        <w:rPr>
          <w:color w:val="000000"/>
        </w:rPr>
      </w:pPr>
    </w:p>
    <w:p w14:paraId="3673A65C" w14:textId="77777777" w:rsidR="00CB4EC0" w:rsidRPr="00ED092E" w:rsidRDefault="00CB4EC0" w:rsidP="00CB4EC0">
      <w:pPr>
        <w:spacing w:line="312" w:lineRule="auto"/>
        <w:jc w:val="both"/>
        <w:rPr>
          <w:color w:val="000000"/>
        </w:rPr>
      </w:pPr>
      <w:r w:rsidRPr="00ED092E">
        <w:rPr>
          <w:color w:val="000000"/>
        </w:rPr>
        <w:t>1</w:t>
      </w:r>
      <w:r w:rsidR="009728DE" w:rsidRPr="00ED092E">
        <w:rPr>
          <w:color w:val="000000"/>
        </w:rPr>
        <w:t>0</w:t>
      </w:r>
      <w:r w:rsidRPr="00ED092E">
        <w:rPr>
          <w:color w:val="000000"/>
        </w:rPr>
        <w:t>.2</w:t>
      </w:r>
      <w:r w:rsidRPr="00ED092E">
        <w:rPr>
          <w:color w:val="000000"/>
        </w:rPr>
        <w:tab/>
      </w:r>
      <w:r w:rsidRPr="00ED092E">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ED092E" w:rsidRDefault="00CB4EC0" w:rsidP="00CB4EC0">
      <w:pPr>
        <w:spacing w:line="312" w:lineRule="auto"/>
        <w:jc w:val="both"/>
        <w:rPr>
          <w:color w:val="000000"/>
        </w:rPr>
      </w:pPr>
    </w:p>
    <w:p w14:paraId="62A51C48" w14:textId="77777777" w:rsidR="00CB4EC0" w:rsidRPr="00ED092E" w:rsidRDefault="00CB4EC0" w:rsidP="00CB4EC0">
      <w:pPr>
        <w:spacing w:line="312" w:lineRule="auto"/>
        <w:jc w:val="both"/>
      </w:pPr>
      <w:r w:rsidRPr="00ED092E">
        <w:rPr>
          <w:color w:val="000000"/>
        </w:rPr>
        <w:t>1</w:t>
      </w:r>
      <w:r w:rsidR="009728DE" w:rsidRPr="00ED092E">
        <w:rPr>
          <w:color w:val="000000"/>
        </w:rPr>
        <w:t>0</w:t>
      </w:r>
      <w:r w:rsidRPr="00ED092E">
        <w:rPr>
          <w:color w:val="000000"/>
        </w:rPr>
        <w:t>.2.1</w:t>
      </w:r>
      <w:r w:rsidRPr="00ED092E">
        <w:rPr>
          <w:color w:val="000000"/>
        </w:rPr>
        <w:tab/>
      </w:r>
      <w:r w:rsidRPr="00ED092E">
        <w:rPr>
          <w:color w:val="000000"/>
        </w:rPr>
        <w:tab/>
      </w:r>
      <w:r w:rsidRPr="00ED092E">
        <w:t>Cada Parte obriga-se a comunicar, por escrito, à outra Parte, em até 5 (cinco) Dias Úteis contados da sua ocorrência, qualquer alteração dos endereços identificados na Cláusula 1</w:t>
      </w:r>
      <w:r w:rsidR="009728DE" w:rsidRPr="00ED092E">
        <w:t>0</w:t>
      </w:r>
      <w:r w:rsidRPr="00ED092E">
        <w:t>.1, acima.</w:t>
      </w:r>
    </w:p>
    <w:p w14:paraId="733ACFC5" w14:textId="77777777" w:rsidR="00CB4EC0" w:rsidRPr="00ED092E" w:rsidRDefault="00CB4EC0" w:rsidP="00CB4EC0">
      <w:pPr>
        <w:spacing w:line="312" w:lineRule="auto"/>
        <w:jc w:val="both"/>
      </w:pPr>
    </w:p>
    <w:p w14:paraId="32419BB3" w14:textId="77777777" w:rsidR="00CB4EC0" w:rsidRPr="00ED092E" w:rsidRDefault="00CB4EC0" w:rsidP="00CB4EC0">
      <w:pPr>
        <w:spacing w:line="312" w:lineRule="auto"/>
        <w:jc w:val="both"/>
      </w:pPr>
      <w:r w:rsidRPr="00ED092E">
        <w:t>1</w:t>
      </w:r>
      <w:r w:rsidR="009728DE" w:rsidRPr="00ED092E">
        <w:t>0</w:t>
      </w:r>
      <w:r w:rsidRPr="00ED092E">
        <w:t>.2.2</w:t>
      </w:r>
      <w:r w:rsidRPr="00ED092E">
        <w:tab/>
      </w:r>
      <w:r w:rsidRPr="00ED092E">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ED092E">
        <w:t>0</w:t>
      </w:r>
      <w:r w:rsidRPr="00ED092E">
        <w:t>.2.1, acima.</w:t>
      </w:r>
    </w:p>
    <w:p w14:paraId="19FEE17F" w14:textId="77777777" w:rsidR="00CB4EC0" w:rsidRPr="00ED092E" w:rsidRDefault="00CB4EC0" w:rsidP="00CB4EC0">
      <w:pPr>
        <w:spacing w:line="312" w:lineRule="auto"/>
        <w:jc w:val="both"/>
      </w:pPr>
    </w:p>
    <w:p w14:paraId="621D72D7" w14:textId="77777777" w:rsidR="00CB4EC0" w:rsidRPr="00ED092E" w:rsidRDefault="00CB4EC0" w:rsidP="00CB4EC0">
      <w:pPr>
        <w:spacing w:line="312" w:lineRule="auto"/>
        <w:jc w:val="both"/>
      </w:pPr>
      <w:r w:rsidRPr="00ED092E">
        <w:t>1</w:t>
      </w:r>
      <w:r w:rsidR="009728DE" w:rsidRPr="00ED092E">
        <w:t>0</w:t>
      </w:r>
      <w:r w:rsidRPr="00ED092E">
        <w:t>.3</w:t>
      </w:r>
      <w:r w:rsidRPr="00ED092E">
        <w:tab/>
      </w:r>
      <w:r w:rsidRPr="00ED092E">
        <w:tab/>
        <w:t>Eventuais prejuízos decorrentes da não observância do disposto na Cláusula 1</w:t>
      </w:r>
      <w:r w:rsidR="009728DE" w:rsidRPr="00ED092E">
        <w:t>0</w:t>
      </w:r>
      <w:r w:rsidRPr="00ED092E">
        <w:t>.2.1, acima, serão arcados pela Parte que não cumprir suas disposições.</w:t>
      </w:r>
    </w:p>
    <w:p w14:paraId="03F94F91" w14:textId="77777777" w:rsidR="009169D1" w:rsidRPr="00ED092E" w:rsidRDefault="009169D1" w:rsidP="009169D1">
      <w:pPr>
        <w:keepNext/>
        <w:keepLines/>
        <w:spacing w:line="312" w:lineRule="auto"/>
        <w:jc w:val="both"/>
        <w:outlineLvl w:val="0"/>
        <w:rPr>
          <w:b/>
          <w:color w:val="000000"/>
        </w:rPr>
      </w:pPr>
      <w:r w:rsidRPr="00ED092E">
        <w:rPr>
          <w:b/>
          <w:color w:val="000000"/>
        </w:rPr>
        <w:t>11.</w:t>
      </w:r>
      <w:r w:rsidRPr="00ED092E">
        <w:rPr>
          <w:b/>
          <w:color w:val="000000"/>
        </w:rPr>
        <w:tab/>
      </w:r>
      <w:r w:rsidRPr="00ED092E">
        <w:rPr>
          <w:b/>
          <w:color w:val="000000"/>
        </w:rPr>
        <w:tab/>
        <w:t>DAS DESPESAS E TRIBUTOS</w:t>
      </w:r>
    </w:p>
    <w:p w14:paraId="0E6E1F0F" w14:textId="77777777" w:rsidR="009169D1" w:rsidRPr="00ED092E" w:rsidRDefault="009169D1" w:rsidP="009169D1">
      <w:pPr>
        <w:keepNext/>
        <w:keepLines/>
        <w:spacing w:line="312" w:lineRule="auto"/>
        <w:jc w:val="both"/>
        <w:rPr>
          <w:color w:val="000000"/>
        </w:rPr>
      </w:pPr>
    </w:p>
    <w:p w14:paraId="31AA2A76" w14:textId="238CBC78" w:rsidR="009169D1" w:rsidRPr="00ED092E" w:rsidRDefault="009169D1" w:rsidP="009169D1">
      <w:pPr>
        <w:keepNext/>
        <w:keepLines/>
        <w:spacing w:line="312" w:lineRule="auto"/>
        <w:jc w:val="both"/>
        <w:rPr>
          <w:color w:val="000000"/>
        </w:rPr>
      </w:pPr>
      <w:r w:rsidRPr="00ED092E">
        <w:rPr>
          <w:color w:val="000000"/>
        </w:rPr>
        <w:t>11.1</w:t>
      </w:r>
      <w:r w:rsidRPr="00ED092E">
        <w:rPr>
          <w:color w:val="000000"/>
        </w:rPr>
        <w:tab/>
      </w:r>
      <w:r w:rsidRPr="00ED092E">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ED092E">
        <w:t xml:space="preserve">custas e despesas judiciais para fins da excussão da Alienação Fiduciária, </w:t>
      </w:r>
      <w:r w:rsidRPr="00ED092E">
        <w:rPr>
          <w:color w:val="000000"/>
        </w:rPr>
        <w:t>tributos e encargos e taxas —, será de inteira responsabilidade d</w:t>
      </w:r>
      <w:r w:rsidR="0065297A">
        <w:rPr>
          <w:color w:val="000000"/>
        </w:rPr>
        <w:t>a</w:t>
      </w:r>
      <w:r w:rsidR="00ED092E">
        <w:rPr>
          <w:color w:val="000000"/>
        </w:rPr>
        <w:t xml:space="preserve"> Fiduciante</w:t>
      </w:r>
      <w:r w:rsidRPr="00ED092E">
        <w:rPr>
          <w:color w:val="000000"/>
        </w:rPr>
        <w:t xml:space="preserve">, não cabendo à Credora qualquer responsabilidade pelo seu pagamento ou reembolso. </w:t>
      </w:r>
    </w:p>
    <w:p w14:paraId="682BCA8E" w14:textId="77777777" w:rsidR="009169D1" w:rsidRPr="00ED092E" w:rsidRDefault="009169D1" w:rsidP="009169D1">
      <w:pPr>
        <w:spacing w:line="312" w:lineRule="auto"/>
        <w:jc w:val="both"/>
        <w:rPr>
          <w:color w:val="000000"/>
        </w:rPr>
      </w:pPr>
    </w:p>
    <w:p w14:paraId="730693AE" w14:textId="51602D89" w:rsidR="009169D1" w:rsidRPr="00ED092E" w:rsidRDefault="009169D1" w:rsidP="009169D1">
      <w:pPr>
        <w:tabs>
          <w:tab w:val="left" w:pos="0"/>
        </w:tabs>
        <w:spacing w:line="312" w:lineRule="auto"/>
        <w:jc w:val="both"/>
      </w:pPr>
      <w:r w:rsidRPr="00ED092E">
        <w:t>11.2</w:t>
      </w:r>
      <w:r w:rsidRPr="00ED092E">
        <w:tab/>
      </w:r>
      <w:r w:rsidRPr="00ED092E">
        <w:tab/>
        <w:t>Correrão por conta d</w:t>
      </w:r>
      <w:r w:rsidR="0065297A">
        <w:rPr>
          <w:w w:val="0"/>
        </w:rPr>
        <w:t>a</w:t>
      </w:r>
      <w:r w:rsidR="00ED092E">
        <w:rPr>
          <w:w w:val="0"/>
        </w:rPr>
        <w:t xml:space="preserve"> Fiduciante</w:t>
      </w:r>
      <w:r w:rsidRPr="00ED092E">
        <w:t xml:space="preserve"> todos os tributos e demais encargos fiscais ou parafiscais de qualquer natureza, presentes ou futuros que, direta ou indiretamente, incidam ou venham a incidir sobre </w:t>
      </w:r>
      <w:r w:rsidR="00BB1B4C">
        <w:t>o Imóvel ou a</w:t>
      </w:r>
      <w:r w:rsidRPr="00ED092E">
        <w:t xml:space="preserve"> Alienação Fiduciária ora constituída e que sejam de sua responsabilidade, de acordo com a legislação aplicável.</w:t>
      </w:r>
    </w:p>
    <w:p w14:paraId="5E5C8234" w14:textId="77777777" w:rsidR="009169D1" w:rsidRPr="00ED092E" w:rsidRDefault="009169D1" w:rsidP="003C3C3D">
      <w:pPr>
        <w:tabs>
          <w:tab w:val="left" w:pos="851"/>
        </w:tabs>
        <w:spacing w:line="312" w:lineRule="auto"/>
        <w:ind w:left="851" w:hanging="851"/>
        <w:jc w:val="both"/>
      </w:pPr>
    </w:p>
    <w:p w14:paraId="1DFBF8CF" w14:textId="77777777" w:rsidR="005917A7" w:rsidRPr="00ED092E" w:rsidRDefault="009728DE" w:rsidP="003C3C3D">
      <w:pPr>
        <w:pStyle w:val="Ttulo2"/>
        <w:tabs>
          <w:tab w:val="left" w:pos="1418"/>
        </w:tabs>
        <w:spacing w:line="312" w:lineRule="auto"/>
        <w:jc w:val="both"/>
        <w:rPr>
          <w:rFonts w:ascii="Times New Roman" w:hAnsi="Times New Roman"/>
        </w:rPr>
      </w:pPr>
      <w:r w:rsidRPr="00ED092E">
        <w:rPr>
          <w:rFonts w:ascii="Times New Roman" w:hAnsi="Times New Roman"/>
        </w:rPr>
        <w:t>1</w:t>
      </w:r>
      <w:r w:rsidR="009169D1" w:rsidRPr="00ED092E">
        <w:rPr>
          <w:rFonts w:ascii="Times New Roman" w:hAnsi="Times New Roman"/>
        </w:rPr>
        <w:t>2</w:t>
      </w:r>
      <w:r w:rsidR="005917A7" w:rsidRPr="00ED092E">
        <w:rPr>
          <w:rFonts w:ascii="Times New Roman" w:hAnsi="Times New Roman"/>
        </w:rPr>
        <w:t>.</w:t>
      </w:r>
      <w:r w:rsidR="005917A7" w:rsidRPr="00ED092E">
        <w:rPr>
          <w:rFonts w:ascii="Times New Roman" w:hAnsi="Times New Roman"/>
        </w:rPr>
        <w:tab/>
        <w:t>DISPOSIÇÕES GERAIS</w:t>
      </w:r>
    </w:p>
    <w:p w14:paraId="6684D099" w14:textId="77777777" w:rsidR="005917A7" w:rsidRPr="00ED092E" w:rsidRDefault="005917A7" w:rsidP="003C3C3D">
      <w:pPr>
        <w:tabs>
          <w:tab w:val="left" w:pos="1418"/>
        </w:tabs>
        <w:spacing w:line="312" w:lineRule="auto"/>
        <w:jc w:val="both"/>
      </w:pPr>
    </w:p>
    <w:p w14:paraId="10436EA7" w14:textId="77777777" w:rsidR="009169D1" w:rsidRPr="00ED092E" w:rsidRDefault="009169D1" w:rsidP="009169D1">
      <w:pPr>
        <w:spacing w:line="312" w:lineRule="auto"/>
        <w:jc w:val="both"/>
        <w:rPr>
          <w:color w:val="000000"/>
        </w:rPr>
      </w:pPr>
      <w:r w:rsidRPr="00ED092E">
        <w:lastRenderedPageBreak/>
        <w:t>12.1.</w:t>
      </w:r>
      <w:r w:rsidRPr="00ED092E">
        <w:tab/>
      </w:r>
      <w:r w:rsidRPr="00ED092E">
        <w:tab/>
      </w:r>
      <w:r w:rsidRPr="00ED092E">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ED092E" w:rsidRDefault="009169D1" w:rsidP="009169D1">
      <w:pPr>
        <w:spacing w:line="312" w:lineRule="auto"/>
        <w:rPr>
          <w:color w:val="000000"/>
        </w:rPr>
      </w:pPr>
    </w:p>
    <w:p w14:paraId="311726C7" w14:textId="77777777" w:rsidR="009169D1" w:rsidRPr="00ED092E" w:rsidRDefault="009169D1" w:rsidP="009169D1">
      <w:pPr>
        <w:pStyle w:val="PargrafodaLista"/>
        <w:spacing w:line="312" w:lineRule="auto"/>
        <w:ind w:left="0"/>
        <w:jc w:val="both"/>
        <w:rPr>
          <w:color w:val="000000"/>
        </w:rPr>
      </w:pPr>
      <w:r w:rsidRPr="00ED092E">
        <w:rPr>
          <w:color w:val="000000"/>
        </w:rPr>
        <w:t>12.2.</w:t>
      </w:r>
      <w:r w:rsidRPr="00ED092E">
        <w:rPr>
          <w:color w:val="000000"/>
        </w:rPr>
        <w:tab/>
      </w:r>
      <w:r w:rsidRPr="00ED092E">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ED092E" w:rsidRDefault="009169D1" w:rsidP="009169D1">
      <w:pPr>
        <w:spacing w:line="312" w:lineRule="auto"/>
        <w:rPr>
          <w:color w:val="000000"/>
        </w:rPr>
      </w:pPr>
    </w:p>
    <w:p w14:paraId="49BFEE42" w14:textId="77777777" w:rsidR="009169D1" w:rsidRPr="00ED092E" w:rsidRDefault="009169D1" w:rsidP="009169D1">
      <w:pPr>
        <w:pStyle w:val="PargrafodaLista"/>
        <w:spacing w:line="312" w:lineRule="auto"/>
        <w:ind w:left="0"/>
        <w:jc w:val="both"/>
        <w:rPr>
          <w:color w:val="000000"/>
        </w:rPr>
      </w:pPr>
      <w:r w:rsidRPr="00ED092E">
        <w:rPr>
          <w:color w:val="000000"/>
        </w:rPr>
        <w:t>12.3.</w:t>
      </w:r>
      <w:r w:rsidRPr="00ED092E">
        <w:rPr>
          <w:color w:val="000000"/>
        </w:rPr>
        <w:tab/>
      </w:r>
      <w:r w:rsidRPr="00ED092E">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ED092E" w:rsidRDefault="009169D1" w:rsidP="009169D1">
      <w:pPr>
        <w:spacing w:line="312" w:lineRule="auto"/>
        <w:rPr>
          <w:color w:val="000000"/>
        </w:rPr>
      </w:pPr>
    </w:p>
    <w:p w14:paraId="7FAB01AC" w14:textId="18DF99C8" w:rsidR="009169D1" w:rsidRPr="00ED092E" w:rsidRDefault="009169D1" w:rsidP="009169D1">
      <w:pPr>
        <w:pStyle w:val="PargrafodaLista"/>
        <w:spacing w:line="312" w:lineRule="auto"/>
        <w:ind w:left="0"/>
        <w:jc w:val="both"/>
        <w:rPr>
          <w:color w:val="000000"/>
        </w:rPr>
      </w:pPr>
      <w:r w:rsidRPr="00ED092E">
        <w:rPr>
          <w:color w:val="000000"/>
        </w:rPr>
        <w:t>12.4.</w:t>
      </w:r>
      <w:r w:rsidRPr="00ED092E">
        <w:rPr>
          <w:color w:val="000000"/>
        </w:rPr>
        <w:tab/>
      </w:r>
      <w:r w:rsidRPr="00ED092E">
        <w:rPr>
          <w:color w:val="000000"/>
        </w:rPr>
        <w:tab/>
      </w:r>
      <w:r w:rsidR="0065297A">
        <w:rPr>
          <w:color w:val="000000"/>
        </w:rPr>
        <w:t>A</w:t>
      </w:r>
      <w:r w:rsidR="00ED092E">
        <w:rPr>
          <w:color w:val="000000"/>
        </w:rPr>
        <w:t xml:space="preserve"> Fiduciante</w:t>
      </w:r>
      <w:r w:rsidRPr="00ED092E">
        <w:rPr>
          <w:color w:val="000000"/>
        </w:rPr>
        <w:t xml:space="preserve">, </w:t>
      </w:r>
      <w:r w:rsidRPr="00ED092E">
        <w:t>ou quem este</w:t>
      </w:r>
      <w:r w:rsidR="002E021E">
        <w:t>s</w:t>
      </w:r>
      <w:r w:rsidRPr="00ED092E">
        <w:t xml:space="preserve"> indicar</w:t>
      </w:r>
      <w:r w:rsidRPr="00ED092E">
        <w:rPr>
          <w:color w:val="000000"/>
        </w:rPr>
        <w:t>, sem exclusão da responsabilidade d</w:t>
      </w:r>
      <w:r w:rsidR="0065297A">
        <w:rPr>
          <w:color w:val="000000"/>
        </w:rPr>
        <w:t>a</w:t>
      </w:r>
      <w:r w:rsidR="00ED092E">
        <w:rPr>
          <w:color w:val="000000"/>
        </w:rPr>
        <w:t xml:space="preserve"> Fiduciante</w:t>
      </w:r>
      <w:r w:rsidRPr="00ED092E">
        <w:rPr>
          <w:color w:val="000000"/>
        </w:rPr>
        <w:t xml:space="preserve"> pelo pagamento, suportar</w:t>
      </w:r>
      <w:r w:rsidR="0026104E">
        <w:rPr>
          <w:color w:val="000000"/>
        </w:rPr>
        <w:t>ão</w:t>
      </w:r>
      <w:r w:rsidRPr="00ED092E">
        <w:rPr>
          <w:color w:val="000000"/>
        </w:rPr>
        <w:t xml:space="preserve"> todos e quaisquer tributos, encargos, despesas, ônus e quaisquer outros custos que venham a ser pagos ou devidos pela </w:t>
      </w:r>
      <w:r w:rsidRPr="00ED092E">
        <w:rPr>
          <w:rFonts w:eastAsia="MS Mincho"/>
          <w:color w:val="000000"/>
        </w:rPr>
        <w:t xml:space="preserve">Credora </w:t>
      </w:r>
      <w:r w:rsidRPr="00ED092E">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ED092E" w:rsidRDefault="009169D1" w:rsidP="009169D1">
      <w:pPr>
        <w:pStyle w:val="PargrafodaLista"/>
        <w:spacing w:line="312" w:lineRule="auto"/>
        <w:ind w:left="0"/>
        <w:jc w:val="both"/>
      </w:pPr>
    </w:p>
    <w:p w14:paraId="733224D2" w14:textId="77777777" w:rsidR="009169D1" w:rsidRPr="00ED092E" w:rsidRDefault="009169D1" w:rsidP="009169D1">
      <w:pPr>
        <w:pStyle w:val="PargrafodaLista"/>
        <w:spacing w:line="312" w:lineRule="auto"/>
        <w:ind w:left="0"/>
        <w:jc w:val="both"/>
        <w:rPr>
          <w:color w:val="000000"/>
        </w:rPr>
      </w:pPr>
      <w:r w:rsidRPr="00ED092E">
        <w:rPr>
          <w:color w:val="000000"/>
        </w:rPr>
        <w:t>12.5</w:t>
      </w:r>
      <w:r w:rsidRPr="00ED092E">
        <w:rPr>
          <w:color w:val="000000"/>
        </w:rPr>
        <w:tab/>
      </w:r>
      <w:r w:rsidRPr="00ED092E">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ED092E" w:rsidRDefault="009169D1" w:rsidP="009169D1">
      <w:pPr>
        <w:pStyle w:val="PargrafodaLista"/>
        <w:spacing w:line="312" w:lineRule="auto"/>
        <w:ind w:left="0"/>
        <w:jc w:val="both"/>
        <w:rPr>
          <w:color w:val="000000"/>
        </w:rPr>
      </w:pPr>
    </w:p>
    <w:p w14:paraId="651845F7" w14:textId="77777777" w:rsidR="009169D1" w:rsidRPr="00ED092E" w:rsidRDefault="009169D1" w:rsidP="009169D1">
      <w:pPr>
        <w:pStyle w:val="PargrafodaLista"/>
        <w:spacing w:line="312" w:lineRule="auto"/>
        <w:ind w:left="0"/>
        <w:jc w:val="both"/>
      </w:pPr>
      <w:r w:rsidRPr="00ED092E">
        <w:t>12.6</w:t>
      </w:r>
      <w:r w:rsidRPr="00ED092E">
        <w:tab/>
      </w:r>
      <w:r w:rsidRPr="00ED092E">
        <w:tab/>
        <w:t>Para fins deste Contrato, “</w:t>
      </w:r>
      <w:r w:rsidRPr="00ED092E">
        <w:rPr>
          <w:u w:val="single"/>
        </w:rPr>
        <w:t>Dia Útil</w:t>
      </w:r>
      <w:r w:rsidRPr="00ED092E">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ED092E">
        <w:rPr>
          <w:bCs/>
          <w:iCs/>
        </w:rPr>
        <w:t xml:space="preserve"> </w:t>
      </w:r>
    </w:p>
    <w:p w14:paraId="6F411275" w14:textId="77777777" w:rsidR="009169D1" w:rsidRPr="00ED092E" w:rsidRDefault="009169D1" w:rsidP="009169D1">
      <w:pPr>
        <w:pStyle w:val="PargrafodaLista"/>
        <w:spacing w:line="312" w:lineRule="auto"/>
        <w:ind w:left="0"/>
        <w:jc w:val="both"/>
        <w:rPr>
          <w:bCs/>
          <w:iCs/>
        </w:rPr>
      </w:pPr>
    </w:p>
    <w:p w14:paraId="2E6E0AC4" w14:textId="77777777" w:rsidR="009169D1" w:rsidRPr="00ED092E" w:rsidRDefault="009169D1" w:rsidP="009169D1">
      <w:pPr>
        <w:pStyle w:val="PargrafodaLista"/>
        <w:spacing w:line="312" w:lineRule="auto"/>
        <w:ind w:left="0"/>
        <w:jc w:val="both"/>
      </w:pPr>
      <w:r w:rsidRPr="00ED092E">
        <w:rPr>
          <w:bCs/>
          <w:iCs/>
        </w:rPr>
        <w:t>12.7</w:t>
      </w:r>
      <w:r w:rsidRPr="00ED092E">
        <w:rPr>
          <w:bCs/>
          <w:iCs/>
        </w:rPr>
        <w:tab/>
      </w:r>
      <w:r w:rsidRPr="00ED092E">
        <w:rPr>
          <w:bCs/>
          <w:iCs/>
        </w:rPr>
        <w:tab/>
      </w:r>
      <w:r w:rsidRPr="00ED092E">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ED092E" w:rsidRDefault="009169D1" w:rsidP="009169D1">
      <w:pPr>
        <w:pStyle w:val="PargrafodaLista"/>
        <w:spacing w:line="312" w:lineRule="auto"/>
        <w:ind w:left="0"/>
        <w:jc w:val="both"/>
      </w:pPr>
    </w:p>
    <w:p w14:paraId="62F6E572" w14:textId="77777777" w:rsidR="009169D1" w:rsidRPr="00ED092E" w:rsidRDefault="009169D1" w:rsidP="009169D1">
      <w:pPr>
        <w:pStyle w:val="PargrafodaLista"/>
        <w:spacing w:line="312" w:lineRule="auto"/>
        <w:ind w:left="0"/>
        <w:jc w:val="both"/>
      </w:pPr>
      <w:r w:rsidRPr="00ED092E">
        <w:t>12.8</w:t>
      </w:r>
      <w:r w:rsidRPr="00ED092E">
        <w:tab/>
      </w:r>
      <w:r w:rsidRPr="00ED092E">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ED092E" w:rsidRDefault="005917A7" w:rsidP="003C3C3D">
      <w:pPr>
        <w:tabs>
          <w:tab w:val="left" w:pos="1418"/>
        </w:tabs>
        <w:spacing w:line="312" w:lineRule="auto"/>
        <w:jc w:val="both"/>
        <w:rPr>
          <w:snapToGrid w:val="0"/>
        </w:rPr>
      </w:pPr>
      <w:bookmarkStart w:id="70" w:name="_DV_M267"/>
      <w:bookmarkStart w:id="71" w:name="_DV_M277"/>
      <w:bookmarkStart w:id="72" w:name="_DV_M278"/>
      <w:bookmarkStart w:id="73" w:name="_DV_M422"/>
      <w:bookmarkEnd w:id="70"/>
      <w:bookmarkEnd w:id="71"/>
      <w:bookmarkEnd w:id="72"/>
      <w:bookmarkEnd w:id="73"/>
    </w:p>
    <w:p w14:paraId="3F8B8A8F" w14:textId="6A8926E1" w:rsidR="005917A7"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ab/>
        <w:t>Na hipótese de desapropriação, total ou parcial, d</w:t>
      </w:r>
      <w:r w:rsidR="002A30B1">
        <w:rPr>
          <w:snapToGrid w:val="0"/>
        </w:rPr>
        <w:t>o Imóvel</w:t>
      </w:r>
      <w:r w:rsidR="005917A7" w:rsidRPr="00ED092E">
        <w:rPr>
          <w:snapToGrid w:val="0"/>
        </w:rPr>
        <w:t xml:space="preserve">, </w:t>
      </w:r>
      <w:r w:rsidR="00E1582F" w:rsidRPr="00ED092E">
        <w:rPr>
          <w:snapToGrid w:val="0"/>
        </w:rPr>
        <w:t>a Credora</w:t>
      </w:r>
      <w:r w:rsidR="005917A7" w:rsidRPr="00ED092E">
        <w:rPr>
          <w:snapToGrid w:val="0"/>
        </w:rPr>
        <w:t xml:space="preserve">, como proprietário, ainda que em caráter resolúvel, será o único e exclusivo beneficiário da justa e prévia indenização paga pelo poder expropriante. </w:t>
      </w:r>
    </w:p>
    <w:p w14:paraId="674F55DB" w14:textId="77777777" w:rsidR="005917A7" w:rsidRPr="00ED092E" w:rsidRDefault="005917A7" w:rsidP="003C3C3D">
      <w:pPr>
        <w:tabs>
          <w:tab w:val="left" w:pos="1418"/>
        </w:tabs>
        <w:spacing w:line="312" w:lineRule="auto"/>
        <w:jc w:val="both"/>
        <w:rPr>
          <w:snapToGrid w:val="0"/>
        </w:rPr>
      </w:pPr>
    </w:p>
    <w:p w14:paraId="699D9E74" w14:textId="77777777" w:rsidR="005917A7" w:rsidRPr="00ED092E"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 xml:space="preserve">.1. </w:t>
      </w:r>
      <w:r w:rsidR="005917A7" w:rsidRPr="00ED092E">
        <w:rPr>
          <w:snapToGrid w:val="0"/>
        </w:rPr>
        <w:tab/>
        <w:t>Se, no dia de seu recebimento pel</w:t>
      </w:r>
      <w:r w:rsidR="00E1582F" w:rsidRPr="00ED092E">
        <w:rPr>
          <w:snapToGrid w:val="0"/>
        </w:rPr>
        <w:t>a Credora</w:t>
      </w:r>
      <w:r w:rsidR="005917A7" w:rsidRPr="00ED092E">
        <w:rPr>
          <w:snapToGrid w:val="0"/>
        </w:rPr>
        <w:t>, a indenização paga pelo poder expropriante for:</w:t>
      </w:r>
    </w:p>
    <w:p w14:paraId="5ED4B78F" w14:textId="77777777" w:rsidR="005917A7" w:rsidRPr="00ED092E" w:rsidRDefault="005917A7" w:rsidP="003C3C3D">
      <w:pPr>
        <w:tabs>
          <w:tab w:val="left" w:pos="1418"/>
        </w:tabs>
        <w:spacing w:line="312" w:lineRule="auto"/>
        <w:jc w:val="both"/>
        <w:rPr>
          <w:snapToGrid w:val="0"/>
        </w:rPr>
      </w:pPr>
    </w:p>
    <w:p w14:paraId="2192C69D" w14:textId="3E6AD98C" w:rsidR="005917A7" w:rsidRPr="00ED092E" w:rsidRDefault="005917A7" w:rsidP="003C3C3D">
      <w:pPr>
        <w:tabs>
          <w:tab w:val="left" w:pos="851"/>
        </w:tabs>
        <w:spacing w:line="312" w:lineRule="auto"/>
        <w:ind w:left="851" w:hanging="851"/>
        <w:jc w:val="both"/>
        <w:rPr>
          <w:snapToGrid w:val="0"/>
        </w:rPr>
      </w:pPr>
      <w:r w:rsidRPr="00ED092E">
        <w:rPr>
          <w:snapToGrid w:val="0"/>
        </w:rPr>
        <w:t>(a)</w:t>
      </w:r>
      <w:r w:rsidRPr="00ED092E">
        <w:rPr>
          <w:snapToGrid w:val="0"/>
        </w:rPr>
        <w:tab/>
        <w:t>superior ao valor da</w:t>
      </w:r>
      <w:r w:rsidR="005A70E5">
        <w:rPr>
          <w:snapToGrid w:val="0"/>
        </w:rPr>
        <w:t>s Obrigações Garantidas</w:t>
      </w:r>
      <w:r w:rsidR="00580A83">
        <w:rPr>
          <w:snapToGrid w:val="0"/>
        </w:rPr>
        <w:t xml:space="preserve"> relativa ao Imóvel</w:t>
      </w:r>
      <w:r w:rsidRPr="00ED092E">
        <w:rPr>
          <w:snapToGrid w:val="0"/>
        </w:rPr>
        <w:t xml:space="preserve">, a importância que sobejar será entregue imediatamente </w:t>
      </w:r>
      <w:r w:rsidR="0065297A">
        <w:rPr>
          <w:snapToGrid w:val="0"/>
        </w:rPr>
        <w:t>à</w:t>
      </w:r>
      <w:r w:rsidR="00ED092E">
        <w:rPr>
          <w:snapToGrid w:val="0"/>
        </w:rPr>
        <w:t xml:space="preserve"> Fiduciante</w:t>
      </w:r>
      <w:r w:rsidR="00CB4EC0" w:rsidRPr="00ED092E">
        <w:rPr>
          <w:snapToGrid w:val="0"/>
        </w:rPr>
        <w:t>; e</w:t>
      </w:r>
    </w:p>
    <w:p w14:paraId="16DA2A76" w14:textId="77777777" w:rsidR="005917A7" w:rsidRPr="00ED092E" w:rsidRDefault="005917A7" w:rsidP="003C3C3D">
      <w:pPr>
        <w:tabs>
          <w:tab w:val="left" w:pos="851"/>
        </w:tabs>
        <w:spacing w:line="312" w:lineRule="auto"/>
        <w:ind w:left="851" w:hanging="851"/>
        <w:jc w:val="both"/>
        <w:rPr>
          <w:snapToGrid w:val="0"/>
        </w:rPr>
      </w:pPr>
    </w:p>
    <w:p w14:paraId="4A9BB7E6" w14:textId="520B2C7B" w:rsidR="005917A7" w:rsidRPr="00ED092E" w:rsidRDefault="005917A7" w:rsidP="003C3C3D">
      <w:pPr>
        <w:tabs>
          <w:tab w:val="left" w:pos="851"/>
        </w:tabs>
        <w:spacing w:line="312" w:lineRule="auto"/>
        <w:ind w:left="851" w:hanging="851"/>
        <w:jc w:val="both"/>
        <w:rPr>
          <w:bCs/>
          <w:snapToGrid w:val="0"/>
        </w:rPr>
      </w:pPr>
      <w:r w:rsidRPr="00ED092E">
        <w:rPr>
          <w:bCs/>
          <w:snapToGrid w:val="0"/>
        </w:rPr>
        <w:t>(b)</w:t>
      </w:r>
      <w:r w:rsidRPr="00ED092E">
        <w:rPr>
          <w:bCs/>
          <w:snapToGrid w:val="0"/>
        </w:rPr>
        <w:tab/>
        <w:t xml:space="preserve">inferior ao valor </w:t>
      </w:r>
      <w:r w:rsidRPr="00ED092E">
        <w:rPr>
          <w:snapToGrid w:val="0"/>
        </w:rPr>
        <w:t>d</w:t>
      </w:r>
      <w:r w:rsidR="00580A83">
        <w:rPr>
          <w:snapToGrid w:val="0"/>
        </w:rPr>
        <w:t>a</w:t>
      </w:r>
      <w:r w:rsidR="005A70E5">
        <w:rPr>
          <w:snapToGrid w:val="0"/>
        </w:rPr>
        <w:t>s</w:t>
      </w:r>
      <w:r w:rsidR="00580A83">
        <w:rPr>
          <w:snapToGrid w:val="0"/>
        </w:rPr>
        <w:t xml:space="preserve"> </w:t>
      </w:r>
      <w:r w:rsidR="005A70E5">
        <w:rPr>
          <w:snapToGrid w:val="0"/>
        </w:rPr>
        <w:t xml:space="preserve">Obrigações Garantidas </w:t>
      </w:r>
      <w:r w:rsidR="00580A83">
        <w:rPr>
          <w:snapToGrid w:val="0"/>
        </w:rPr>
        <w:t>relativa ao Imóvel</w:t>
      </w:r>
      <w:r w:rsidRPr="00ED092E">
        <w:rPr>
          <w:bCs/>
          <w:snapToGrid w:val="0"/>
        </w:rPr>
        <w:t xml:space="preserve">, </w:t>
      </w:r>
      <w:r w:rsidR="0065297A">
        <w:rPr>
          <w:bCs/>
          <w:snapToGrid w:val="0"/>
        </w:rPr>
        <w:t>a</w:t>
      </w:r>
      <w:r w:rsidR="00ED092E">
        <w:rPr>
          <w:bCs/>
          <w:snapToGrid w:val="0"/>
        </w:rPr>
        <w:t xml:space="preserve"> Fiduciante</w:t>
      </w:r>
      <w:r w:rsidRPr="00ED092E">
        <w:rPr>
          <w:b/>
        </w:rPr>
        <w:t xml:space="preserve"> </w:t>
      </w:r>
      <w:r w:rsidRPr="00ED092E">
        <w:rPr>
          <w:bCs/>
          <w:snapToGrid w:val="0"/>
        </w:rPr>
        <w:t>continuar</w:t>
      </w:r>
      <w:r w:rsidR="0065297A">
        <w:rPr>
          <w:bCs/>
          <w:snapToGrid w:val="0"/>
        </w:rPr>
        <w:t>á</w:t>
      </w:r>
      <w:r w:rsidRPr="00ED092E">
        <w:rPr>
          <w:bCs/>
          <w:snapToGrid w:val="0"/>
        </w:rPr>
        <w:t xml:space="preserve"> obrigad</w:t>
      </w:r>
      <w:r w:rsidR="0065297A">
        <w:rPr>
          <w:bCs/>
          <w:snapToGrid w:val="0"/>
        </w:rPr>
        <w:t>a</w:t>
      </w:r>
      <w:r w:rsidRPr="00ED092E">
        <w:rPr>
          <w:bCs/>
          <w:snapToGrid w:val="0"/>
        </w:rPr>
        <w:t xml:space="preserve"> pelo saldo remanescente, devendo pagá-lo de imediato.</w:t>
      </w:r>
    </w:p>
    <w:p w14:paraId="52EAD3E3" w14:textId="77777777" w:rsidR="00C20142" w:rsidRPr="00ED092E" w:rsidRDefault="00C20142" w:rsidP="003C3C3D">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ED092E" w:rsidRDefault="009169D1" w:rsidP="003C3C3D">
      <w:pPr>
        <w:pStyle w:val="TextosemFormatao"/>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13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5917A7" w:rsidRPr="00ED092E">
        <w:rPr>
          <w:rFonts w:ascii="Times New Roman" w:hAnsi="Times New Roman"/>
          <w:b/>
          <w:sz w:val="24"/>
          <w:szCs w:val="24"/>
        </w:rPr>
        <w:t>DOS DOCUMENTOS</w:t>
      </w:r>
    </w:p>
    <w:p w14:paraId="54F1F63D" w14:textId="77777777" w:rsidR="005917A7" w:rsidRPr="00ED092E" w:rsidRDefault="005917A7" w:rsidP="00BD11B9">
      <w:pPr>
        <w:pStyle w:val="TextosemFormatao"/>
        <w:tabs>
          <w:tab w:val="left" w:pos="1418"/>
        </w:tabs>
        <w:spacing w:line="312" w:lineRule="auto"/>
        <w:jc w:val="both"/>
        <w:rPr>
          <w:rFonts w:ascii="Times New Roman" w:hAnsi="Times New Roman"/>
          <w:bCs/>
          <w:sz w:val="24"/>
          <w:szCs w:val="24"/>
        </w:rPr>
      </w:pPr>
    </w:p>
    <w:p w14:paraId="618075D9" w14:textId="77777777" w:rsidR="005917A7" w:rsidRPr="00ED092E" w:rsidRDefault="009169D1" w:rsidP="00BD11B9">
      <w:pPr>
        <w:pStyle w:val="TextosemFormatao"/>
        <w:tabs>
          <w:tab w:val="left" w:pos="1418"/>
        </w:tabs>
        <w:spacing w:line="312" w:lineRule="auto"/>
        <w:jc w:val="both"/>
        <w:rPr>
          <w:rFonts w:ascii="Times New Roman" w:hAnsi="Times New Roman"/>
          <w:bCs/>
          <w:sz w:val="24"/>
          <w:szCs w:val="24"/>
        </w:rPr>
      </w:pPr>
      <w:r w:rsidRPr="00ED092E">
        <w:rPr>
          <w:rFonts w:ascii="Times New Roman" w:hAnsi="Times New Roman"/>
          <w:bCs/>
          <w:sz w:val="24"/>
          <w:szCs w:val="24"/>
          <w:lang w:val="pt-BR"/>
        </w:rPr>
        <w:t>13</w:t>
      </w:r>
      <w:r w:rsidR="005917A7" w:rsidRPr="00ED092E">
        <w:rPr>
          <w:rFonts w:ascii="Times New Roman" w:hAnsi="Times New Roman"/>
          <w:bCs/>
          <w:sz w:val="24"/>
          <w:szCs w:val="24"/>
        </w:rPr>
        <w:t xml:space="preserve">.1. </w:t>
      </w:r>
      <w:r w:rsidR="005917A7" w:rsidRPr="00ED092E">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ED092E" w:rsidRDefault="00CB4EC0" w:rsidP="003C3C3D">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5D2D381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lang w:val="pt-BR"/>
        </w:rPr>
      </w:pPr>
      <w:r w:rsidRPr="00ED092E">
        <w:rPr>
          <w:rFonts w:ascii="Times New Roman" w:hAnsi="Times New Roman"/>
          <w:bCs/>
          <w:sz w:val="24"/>
          <w:szCs w:val="24"/>
          <w:lang w:val="pt-BR"/>
        </w:rPr>
        <w:t>(a)</w:t>
      </w:r>
      <w:r w:rsidRPr="00ED092E">
        <w:rPr>
          <w:rFonts w:ascii="Times New Roman" w:hAnsi="Times New Roman"/>
          <w:bCs/>
          <w:sz w:val="24"/>
          <w:szCs w:val="24"/>
        </w:rPr>
        <w:tab/>
        <w:t>CERTID</w:t>
      </w:r>
      <w:r w:rsidRPr="00ED092E">
        <w:rPr>
          <w:rFonts w:ascii="Times New Roman" w:hAnsi="Times New Roman"/>
          <w:bCs/>
          <w:sz w:val="24"/>
          <w:szCs w:val="24"/>
          <w:lang w:val="pt-BR"/>
        </w:rPr>
        <w:t>ÕES</w:t>
      </w:r>
      <w:r w:rsidRPr="00ED092E">
        <w:rPr>
          <w:rFonts w:ascii="Times New Roman" w:hAnsi="Times New Roman"/>
          <w:bCs/>
          <w:sz w:val="24"/>
          <w:szCs w:val="24"/>
        </w:rPr>
        <w:t xml:space="preserve"> ATUALIZADA</w:t>
      </w:r>
      <w:r w:rsidRPr="00ED092E">
        <w:rPr>
          <w:rFonts w:ascii="Times New Roman" w:hAnsi="Times New Roman"/>
          <w:bCs/>
          <w:sz w:val="24"/>
          <w:szCs w:val="24"/>
          <w:lang w:val="pt-BR"/>
        </w:rPr>
        <w:t>S</w:t>
      </w:r>
      <w:r w:rsidRPr="00ED092E">
        <w:rPr>
          <w:rFonts w:ascii="Times New Roman" w:hAnsi="Times New Roman"/>
          <w:bCs/>
          <w:sz w:val="24"/>
          <w:szCs w:val="24"/>
        </w:rPr>
        <w:t xml:space="preserve"> </w:t>
      </w:r>
      <w:r w:rsidR="002E021E" w:rsidRPr="00ED092E">
        <w:rPr>
          <w:rFonts w:ascii="Times New Roman" w:hAnsi="Times New Roman"/>
          <w:bCs/>
          <w:sz w:val="24"/>
          <w:szCs w:val="24"/>
        </w:rPr>
        <w:t>D</w:t>
      </w:r>
      <w:r w:rsidR="002E021E" w:rsidRPr="00ED092E">
        <w:rPr>
          <w:rFonts w:ascii="Times New Roman" w:hAnsi="Times New Roman"/>
          <w:bCs/>
          <w:sz w:val="24"/>
          <w:szCs w:val="24"/>
          <w:lang w:val="pt-BR"/>
        </w:rPr>
        <w:t>A</w:t>
      </w:r>
      <w:r w:rsidR="002E021E" w:rsidRPr="00ED092E">
        <w:rPr>
          <w:rFonts w:ascii="Times New Roman" w:hAnsi="Times New Roman"/>
          <w:bCs/>
          <w:sz w:val="24"/>
          <w:szCs w:val="24"/>
        </w:rPr>
        <w:t xml:space="preserve"> MATRÍCULA</w:t>
      </w:r>
      <w:r w:rsidR="00470AB7">
        <w:rPr>
          <w:rFonts w:ascii="Times New Roman" w:hAnsi="Times New Roman"/>
          <w:bCs/>
          <w:sz w:val="24"/>
          <w:szCs w:val="24"/>
          <w:lang w:val="pt-BR"/>
        </w:rPr>
        <w:t xml:space="preserve"> </w:t>
      </w:r>
      <w:r w:rsidRPr="00ED092E">
        <w:rPr>
          <w:rFonts w:ascii="Times New Roman" w:hAnsi="Times New Roman"/>
          <w:bCs/>
          <w:sz w:val="24"/>
          <w:szCs w:val="24"/>
          <w:lang w:val="pt-BR"/>
        </w:rPr>
        <w:t xml:space="preserve">nº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3D5101" w:rsidRPr="00ED092E">
        <w:rPr>
          <w:rFonts w:ascii="Times New Roman" w:hAnsi="Times New Roman"/>
          <w:noProof/>
          <w:sz w:val="24"/>
          <w:szCs w:val="24"/>
          <w:lang w:val="pt-BR"/>
        </w:rPr>
        <w:t xml:space="preserve"> </w:t>
      </w:r>
      <w:r w:rsidRPr="00ED092E">
        <w:rPr>
          <w:rFonts w:ascii="Times New Roman" w:hAnsi="Times New Roman"/>
          <w:bCs/>
          <w:sz w:val="24"/>
          <w:szCs w:val="24"/>
        </w:rPr>
        <w:t xml:space="preserve">do </w:t>
      </w:r>
      <w:r w:rsidRPr="00ED092E">
        <w:rPr>
          <w:rFonts w:ascii="Times New Roman" w:hAnsi="Times New Roman"/>
          <w:sz w:val="24"/>
          <w:szCs w:val="24"/>
        </w:rPr>
        <w:t xml:space="preserve">Cartório </w:t>
      </w:r>
      <w:r w:rsidRPr="00ED092E">
        <w:rPr>
          <w:rFonts w:ascii="Times New Roman" w:hAnsi="Times New Roman"/>
          <w:sz w:val="24"/>
          <w:szCs w:val="24"/>
          <w:lang w:val="pt-BR"/>
        </w:rPr>
        <w:t xml:space="preserve">de Registro de Imóveis da Comarca de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EC778D" w:rsidRPr="00ED092E">
        <w:rPr>
          <w:rFonts w:ascii="Times New Roman" w:hAnsi="Times New Roman"/>
          <w:bCs/>
          <w:sz w:val="24"/>
          <w:szCs w:val="24"/>
          <w:lang w:val="pt-BR"/>
        </w:rPr>
        <w:t>;</w:t>
      </w:r>
    </w:p>
    <w:p w14:paraId="4B671D8E"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b</w:t>
      </w:r>
      <w:r w:rsidRPr="00ED092E">
        <w:rPr>
          <w:rFonts w:ascii="Times New Roman" w:hAnsi="Times New Roman"/>
          <w:bCs/>
          <w:sz w:val="24"/>
          <w:szCs w:val="24"/>
        </w:rPr>
        <w:t>)</w:t>
      </w:r>
      <w:r w:rsidRPr="00ED092E">
        <w:rPr>
          <w:rFonts w:ascii="Times New Roman" w:hAnsi="Times New Roman"/>
          <w:bCs/>
          <w:sz w:val="24"/>
          <w:szCs w:val="24"/>
        </w:rPr>
        <w:tab/>
        <w:t>CERTID</w:t>
      </w:r>
      <w:r w:rsidR="00470AB7">
        <w:rPr>
          <w:rFonts w:ascii="Times New Roman" w:hAnsi="Times New Roman"/>
          <w:bCs/>
          <w:sz w:val="24"/>
          <w:szCs w:val="24"/>
          <w:lang w:val="pt-BR"/>
        </w:rPr>
        <w:t>ÃO</w:t>
      </w:r>
      <w:r w:rsidRPr="00ED092E">
        <w:rPr>
          <w:rFonts w:ascii="Times New Roman" w:hAnsi="Times New Roman"/>
          <w:bCs/>
          <w:sz w:val="24"/>
          <w:szCs w:val="24"/>
        </w:rPr>
        <w:t xml:space="preserve"> NEGATIVA DO IMPOSTO TERRITORIAL RURAL (ITR) emitida pela Receita Federal do Brasil;</w:t>
      </w:r>
    </w:p>
    <w:p w14:paraId="7E914BB9"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c</w:t>
      </w:r>
      <w:r w:rsidRPr="00ED092E">
        <w:rPr>
          <w:rFonts w:ascii="Times New Roman" w:hAnsi="Times New Roman"/>
          <w:bCs/>
          <w:sz w:val="24"/>
          <w:szCs w:val="24"/>
        </w:rPr>
        <w:t>)</w:t>
      </w:r>
      <w:r w:rsidRPr="00ED092E">
        <w:rPr>
          <w:rFonts w:ascii="Times New Roman" w:hAnsi="Times New Roman"/>
          <w:bCs/>
          <w:sz w:val="24"/>
          <w:szCs w:val="24"/>
        </w:rPr>
        <w:tab/>
        <w:t xml:space="preserve">CERTIFICADO DE CADASTRO DE </w:t>
      </w:r>
      <w:r w:rsidR="00ED092E">
        <w:rPr>
          <w:rFonts w:ascii="Times New Roman" w:hAnsi="Times New Roman"/>
          <w:bCs/>
          <w:sz w:val="24"/>
          <w:szCs w:val="24"/>
        </w:rPr>
        <w:t>IMÓVE</w:t>
      </w:r>
      <w:r w:rsidR="0065297A">
        <w:rPr>
          <w:rFonts w:ascii="Times New Roman" w:hAnsi="Times New Roman"/>
          <w:bCs/>
          <w:sz w:val="24"/>
          <w:szCs w:val="24"/>
          <w:lang w:val="pt-BR"/>
        </w:rPr>
        <w:t>L</w:t>
      </w:r>
      <w:r w:rsidRPr="00ED092E">
        <w:rPr>
          <w:rFonts w:ascii="Times New Roman" w:hAnsi="Times New Roman"/>
          <w:bCs/>
          <w:sz w:val="24"/>
          <w:szCs w:val="24"/>
        </w:rPr>
        <w:t xml:space="preserve"> RURAL (CCIR) emitido</w:t>
      </w:r>
      <w:r w:rsidR="002E021E">
        <w:rPr>
          <w:rFonts w:ascii="Times New Roman" w:hAnsi="Times New Roman"/>
          <w:bCs/>
          <w:sz w:val="24"/>
          <w:szCs w:val="24"/>
          <w:lang w:val="pt-BR"/>
        </w:rPr>
        <w:t>s</w:t>
      </w:r>
      <w:r w:rsidRPr="00ED092E">
        <w:rPr>
          <w:rFonts w:ascii="Times New Roman" w:hAnsi="Times New Roman"/>
          <w:bCs/>
          <w:sz w:val="24"/>
          <w:szCs w:val="24"/>
        </w:rPr>
        <w:t xml:space="preserve"> pelo INCRA, para o triênio vigente;</w:t>
      </w:r>
    </w:p>
    <w:p w14:paraId="1DFBC407"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d</w:t>
      </w:r>
      <w:r w:rsidRPr="00ED092E">
        <w:rPr>
          <w:rFonts w:ascii="Times New Roman" w:hAnsi="Times New Roman"/>
          <w:bCs/>
          <w:sz w:val="24"/>
          <w:szCs w:val="24"/>
        </w:rPr>
        <w:t>)</w:t>
      </w:r>
      <w:r w:rsidRPr="00ED092E">
        <w:rPr>
          <w:rFonts w:ascii="Times New Roman" w:hAnsi="Times New Roman"/>
          <w:bCs/>
          <w:sz w:val="24"/>
          <w:szCs w:val="24"/>
        </w:rPr>
        <w:tab/>
        <w:t>DECLARAÇ</w:t>
      </w:r>
      <w:r w:rsidR="00470AB7">
        <w:rPr>
          <w:rFonts w:ascii="Times New Roman" w:hAnsi="Times New Roman"/>
          <w:bCs/>
          <w:sz w:val="24"/>
          <w:szCs w:val="24"/>
          <w:lang w:val="pt-BR"/>
        </w:rPr>
        <w:t>ÃO</w:t>
      </w:r>
      <w:r w:rsidRPr="00ED092E">
        <w:rPr>
          <w:rFonts w:ascii="Times New Roman" w:hAnsi="Times New Roman"/>
          <w:bCs/>
          <w:sz w:val="24"/>
          <w:szCs w:val="24"/>
        </w:rPr>
        <w:t xml:space="preserve"> DO ITR – DOCUMENTO DE INFORMAÇÃO E APURAÇÃO DO ITR (DIAT e DIAC); e</w:t>
      </w:r>
    </w:p>
    <w:p w14:paraId="242EA47A"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lastRenderedPageBreak/>
        <w:t>(</w:t>
      </w:r>
      <w:r w:rsidRPr="00ED092E">
        <w:rPr>
          <w:rFonts w:ascii="Times New Roman" w:hAnsi="Times New Roman"/>
          <w:bCs/>
          <w:sz w:val="24"/>
          <w:szCs w:val="24"/>
          <w:lang w:val="pt-BR"/>
        </w:rPr>
        <w:t>e</w:t>
      </w:r>
      <w:r w:rsidRPr="00ED092E">
        <w:rPr>
          <w:rFonts w:ascii="Times New Roman" w:hAnsi="Times New Roman"/>
          <w:bCs/>
          <w:sz w:val="24"/>
          <w:szCs w:val="24"/>
        </w:rPr>
        <w:t>)</w:t>
      </w:r>
      <w:r w:rsidRPr="00ED092E">
        <w:rPr>
          <w:rFonts w:ascii="Times New Roman" w:hAnsi="Times New Roman"/>
          <w:bCs/>
          <w:sz w:val="24"/>
          <w:szCs w:val="24"/>
        </w:rPr>
        <w:tab/>
        <w:t>CERTIDÕES NEGATIVAS DE DÉBITOS emitidas pelo IBAMA.</w:t>
      </w:r>
    </w:p>
    <w:p w14:paraId="43F6A48C" w14:textId="77777777" w:rsidR="00CB4EC0" w:rsidRPr="00ED092E" w:rsidRDefault="00CB4EC0" w:rsidP="00CB4EC0">
      <w:pPr>
        <w:spacing w:line="312" w:lineRule="auto"/>
        <w:jc w:val="both"/>
        <w:rPr>
          <w:b/>
          <w:color w:val="000000"/>
        </w:rPr>
      </w:pPr>
    </w:p>
    <w:p w14:paraId="681362A1" w14:textId="77777777" w:rsidR="00CB4EC0" w:rsidRPr="00ED092E" w:rsidRDefault="00CB4EC0" w:rsidP="00CB4EC0">
      <w:pPr>
        <w:keepNext/>
        <w:keepLines/>
        <w:spacing w:line="312" w:lineRule="auto"/>
        <w:outlineLvl w:val="0"/>
        <w:rPr>
          <w:smallCaps/>
          <w:lang w:eastAsia="x-none"/>
        </w:rPr>
      </w:pPr>
      <w:r w:rsidRPr="00ED092E">
        <w:rPr>
          <w:b/>
          <w:color w:val="000000"/>
        </w:rPr>
        <w:t>1</w:t>
      </w:r>
      <w:r w:rsidR="009169D1" w:rsidRPr="00ED092E">
        <w:rPr>
          <w:b/>
          <w:color w:val="000000"/>
        </w:rPr>
        <w:t>4</w:t>
      </w:r>
      <w:r w:rsidRPr="00ED092E">
        <w:rPr>
          <w:b/>
          <w:color w:val="000000"/>
        </w:rPr>
        <w:t>.</w:t>
      </w:r>
      <w:r w:rsidRPr="00ED092E">
        <w:rPr>
          <w:b/>
          <w:color w:val="000000"/>
        </w:rPr>
        <w:tab/>
      </w:r>
      <w:r w:rsidRPr="00ED092E">
        <w:rPr>
          <w:b/>
          <w:color w:val="000000"/>
        </w:rPr>
        <w:tab/>
        <w:t>DA LEI</w:t>
      </w:r>
      <w:r w:rsidRPr="00ED092E">
        <w:rPr>
          <w:b/>
        </w:rPr>
        <w:t xml:space="preserve"> APLICÁVEL E DO FORO</w:t>
      </w:r>
    </w:p>
    <w:p w14:paraId="4ABB972D" w14:textId="77777777" w:rsidR="00CB4EC0" w:rsidRPr="00ED092E" w:rsidRDefault="00CB4EC0" w:rsidP="00CB4EC0">
      <w:pPr>
        <w:keepNext/>
        <w:keepLines/>
        <w:spacing w:line="312" w:lineRule="auto"/>
        <w:jc w:val="both"/>
      </w:pPr>
    </w:p>
    <w:p w14:paraId="19A36747" w14:textId="77777777" w:rsidR="00CB4EC0" w:rsidRPr="00ED092E" w:rsidRDefault="00CB4EC0" w:rsidP="00CB4EC0">
      <w:pPr>
        <w:keepNext/>
        <w:keepLines/>
        <w:spacing w:line="312" w:lineRule="auto"/>
        <w:jc w:val="both"/>
      </w:pPr>
      <w:r w:rsidRPr="00ED092E">
        <w:t>1</w:t>
      </w:r>
      <w:r w:rsidR="009169D1" w:rsidRPr="00ED092E">
        <w:t>4</w:t>
      </w:r>
      <w:r w:rsidRPr="00ED092E">
        <w:t>.1</w:t>
      </w:r>
      <w:r w:rsidRPr="00ED092E">
        <w:tab/>
      </w:r>
      <w:r w:rsidRPr="00ED092E">
        <w:tab/>
        <w:t xml:space="preserve">Este Contrato será regido e interpretado de acordo com as leis da República Federativa do Brasil. </w:t>
      </w:r>
    </w:p>
    <w:p w14:paraId="2CBDBEAC" w14:textId="77777777" w:rsidR="00CB4EC0" w:rsidRPr="00ED092E" w:rsidRDefault="00CB4EC0" w:rsidP="00CB4EC0">
      <w:pPr>
        <w:pStyle w:val="TextosemFormatao"/>
        <w:spacing w:line="312" w:lineRule="auto"/>
        <w:rPr>
          <w:rFonts w:ascii="Times New Roman" w:hAnsi="Times New Roman"/>
          <w:sz w:val="24"/>
          <w:szCs w:val="24"/>
        </w:rPr>
      </w:pPr>
    </w:p>
    <w:p w14:paraId="0648A8F3" w14:textId="77777777" w:rsidR="00CB4EC0" w:rsidRPr="00ED092E" w:rsidRDefault="00CB4EC0" w:rsidP="00CB4EC0">
      <w:pPr>
        <w:spacing w:line="312" w:lineRule="auto"/>
        <w:jc w:val="both"/>
      </w:pPr>
      <w:r w:rsidRPr="00ED092E">
        <w:t>1</w:t>
      </w:r>
      <w:r w:rsidR="009169D1" w:rsidRPr="00ED092E">
        <w:t>4</w:t>
      </w:r>
      <w:r w:rsidRPr="00ED092E">
        <w:t>.2</w:t>
      </w:r>
      <w:r w:rsidRPr="00ED092E">
        <w:tab/>
      </w:r>
      <w:r w:rsidRPr="00ED092E">
        <w:tab/>
        <w:t>Fica eleito o foro da Comarca de São Paulo, Estado de São Paulo, com exclusão de qualquer outro, por mais privilegiado que seja, para dirimir as questões porventura resultantes deste Contrato.</w:t>
      </w:r>
    </w:p>
    <w:p w14:paraId="2C862B4D" w14:textId="77777777" w:rsidR="005917A7" w:rsidRPr="00ED092E" w:rsidRDefault="005917A7" w:rsidP="003C3C3D">
      <w:pPr>
        <w:tabs>
          <w:tab w:val="left" w:pos="851"/>
        </w:tabs>
        <w:spacing w:line="312" w:lineRule="auto"/>
        <w:ind w:left="851" w:hanging="851"/>
        <w:jc w:val="both"/>
      </w:pPr>
    </w:p>
    <w:p w14:paraId="3237E537" w14:textId="5DB6BBD3" w:rsidR="005917A7" w:rsidRPr="00ED092E" w:rsidRDefault="005917A7" w:rsidP="003C3C3D">
      <w:pPr>
        <w:tabs>
          <w:tab w:val="left" w:pos="0"/>
        </w:tabs>
        <w:spacing w:line="312" w:lineRule="auto"/>
        <w:jc w:val="both"/>
      </w:pPr>
      <w:r w:rsidRPr="00ED092E">
        <w:t>E por estarem assim justas e contratadas, as partes assinam este Contrato em 0</w:t>
      </w:r>
      <w:r w:rsidR="0065297A">
        <w:t>3</w:t>
      </w:r>
      <w:r w:rsidRPr="00ED092E">
        <w:t xml:space="preserve"> (</w:t>
      </w:r>
      <w:r w:rsidR="0065297A">
        <w:t>três</w:t>
      </w:r>
      <w:r w:rsidRPr="00ED092E">
        <w:t>)</w:t>
      </w:r>
      <w:r w:rsidRPr="00ED092E">
        <w:rPr>
          <w:bCs/>
        </w:rPr>
        <w:t xml:space="preserve"> </w:t>
      </w:r>
      <w:r w:rsidRPr="00ED092E">
        <w:t>vias de igual teor e forma, na presença das 02 (duas) testemunhas abaixo assinadas.</w:t>
      </w:r>
    </w:p>
    <w:p w14:paraId="25614A52" w14:textId="77777777" w:rsidR="005917A7" w:rsidRPr="00ED092E" w:rsidRDefault="005917A7" w:rsidP="003C3C3D">
      <w:pPr>
        <w:spacing w:line="312" w:lineRule="auto"/>
        <w:jc w:val="both"/>
      </w:pPr>
    </w:p>
    <w:p w14:paraId="206CEF60" w14:textId="26755E97" w:rsidR="005917A7" w:rsidRPr="00ED092E" w:rsidRDefault="005917A7" w:rsidP="003C3C3D">
      <w:pPr>
        <w:spacing w:line="312" w:lineRule="auto"/>
        <w:jc w:val="center"/>
        <w:rPr>
          <w:noProof/>
        </w:rPr>
      </w:pPr>
      <w:r w:rsidRPr="00ED092E">
        <w:t xml:space="preserve">São Paulo, </w:t>
      </w:r>
      <w:r w:rsidR="0065297A">
        <w:rPr>
          <w:noProof/>
        </w:rPr>
        <w:t>[</w:t>
      </w:r>
      <w:r w:rsidR="0065297A" w:rsidRPr="0065297A">
        <w:rPr>
          <w:noProof/>
          <w:highlight w:val="yellow"/>
        </w:rPr>
        <w:t>=</w:t>
      </w:r>
      <w:r w:rsidR="0065297A">
        <w:rPr>
          <w:noProof/>
        </w:rPr>
        <w:t>]</w:t>
      </w:r>
      <w:r w:rsidR="001475AF">
        <w:rPr>
          <w:noProof/>
        </w:rPr>
        <w:t xml:space="preserve"> de janeiro de 2021</w:t>
      </w:r>
      <w:r w:rsidRPr="00ED092E">
        <w:rPr>
          <w:noProof/>
        </w:rPr>
        <w:t>.</w:t>
      </w:r>
    </w:p>
    <w:p w14:paraId="0E280993" w14:textId="77777777" w:rsidR="00CB4EC0" w:rsidRPr="00ED092E" w:rsidRDefault="00CB4EC0" w:rsidP="00CB4EC0">
      <w:pPr>
        <w:spacing w:line="312" w:lineRule="auto"/>
        <w:jc w:val="center"/>
        <w:rPr>
          <w:i/>
        </w:rPr>
      </w:pPr>
    </w:p>
    <w:p w14:paraId="3103FBC2" w14:textId="77777777" w:rsidR="00CB4EC0" w:rsidRPr="00ED092E" w:rsidRDefault="00CB4EC0" w:rsidP="00CB4EC0">
      <w:pPr>
        <w:spacing w:line="312" w:lineRule="auto"/>
        <w:jc w:val="center"/>
        <w:rPr>
          <w:i/>
        </w:rPr>
      </w:pPr>
    </w:p>
    <w:p w14:paraId="00DE1387" w14:textId="77777777" w:rsidR="00CB4EC0" w:rsidRPr="00ED092E" w:rsidRDefault="00CB4EC0" w:rsidP="00CB4EC0">
      <w:pPr>
        <w:spacing w:line="312" w:lineRule="auto"/>
        <w:jc w:val="center"/>
        <w:rPr>
          <w:i/>
        </w:rPr>
      </w:pPr>
      <w:r w:rsidRPr="00ED092E">
        <w:rPr>
          <w:i/>
        </w:rPr>
        <w:t>[o restante da página foi deixado intencionalmente em branco]</w:t>
      </w:r>
    </w:p>
    <w:p w14:paraId="629FD18C" w14:textId="77777777" w:rsidR="00CB4EC0" w:rsidRPr="00ED092E" w:rsidRDefault="00CB4EC0" w:rsidP="003C3C3D">
      <w:pPr>
        <w:spacing w:line="312" w:lineRule="auto"/>
        <w:jc w:val="center"/>
        <w:rPr>
          <w:noProof/>
        </w:rPr>
      </w:pPr>
    </w:p>
    <w:p w14:paraId="2836C7D8" w14:textId="5E28C846" w:rsidR="005917A7" w:rsidRPr="00ED092E" w:rsidRDefault="005917A7" w:rsidP="003C3C3D">
      <w:pPr>
        <w:spacing w:line="312" w:lineRule="auto"/>
        <w:jc w:val="both"/>
        <w:rPr>
          <w:i/>
          <w:iCs/>
          <w:noProof/>
        </w:rPr>
      </w:pPr>
      <w:r w:rsidRPr="00ED092E">
        <w:rPr>
          <w:noProof/>
        </w:rPr>
        <w:br w:type="page"/>
      </w:r>
      <w:r w:rsidRPr="00ED092E">
        <w:rPr>
          <w:i/>
          <w:iCs/>
          <w:noProof/>
        </w:rPr>
        <w:lastRenderedPageBreak/>
        <w:t xml:space="preserve">(Página de assinaturas do Instrumento Particular de Alienação Fiduciária de </w:t>
      </w:r>
      <w:r w:rsidR="00087F59" w:rsidRPr="00ED092E">
        <w:rPr>
          <w:i/>
          <w:iCs/>
          <w:noProof/>
        </w:rPr>
        <w:t>B</w:t>
      </w:r>
      <w:r w:rsidRPr="00ED092E">
        <w:rPr>
          <w:i/>
          <w:iCs/>
          <w:noProof/>
        </w:rPr>
        <w:t xml:space="preserve">em </w:t>
      </w:r>
      <w:r w:rsidR="00ED092E">
        <w:rPr>
          <w:i/>
          <w:iCs/>
          <w:noProof/>
        </w:rPr>
        <w:t>Imóve</w:t>
      </w:r>
      <w:r w:rsidR="00470AB7">
        <w:rPr>
          <w:i/>
          <w:iCs/>
          <w:noProof/>
        </w:rPr>
        <w:t>l</w:t>
      </w:r>
      <w:r w:rsidRPr="00ED092E">
        <w:rPr>
          <w:i/>
          <w:iCs/>
          <w:noProof/>
        </w:rPr>
        <w:t xml:space="preserve"> </w:t>
      </w:r>
      <w:r w:rsidR="00087F59" w:rsidRPr="00ED092E">
        <w:rPr>
          <w:i/>
          <w:iCs/>
          <w:noProof/>
        </w:rPr>
        <w:t xml:space="preserve">e Outras Avenças </w:t>
      </w:r>
      <w:r w:rsidRPr="00ED092E">
        <w:rPr>
          <w:i/>
          <w:iCs/>
          <w:noProof/>
        </w:rPr>
        <w:t xml:space="preserve">celebrado entre </w:t>
      </w:r>
      <w:r w:rsidR="0065297A">
        <w:rPr>
          <w:i/>
          <w:iCs/>
          <w:noProof/>
        </w:rPr>
        <w:t>Cooperativa Agroindustrial Copagril e Isec Securitizadora S.</w:t>
      </w:r>
      <w:r w:rsidRPr="00ED092E">
        <w:rPr>
          <w:i/>
          <w:iCs/>
          <w:noProof/>
        </w:rPr>
        <w:t>A.</w:t>
      </w:r>
      <w:r w:rsidR="00BD11B9" w:rsidRPr="00ED092E">
        <w:rPr>
          <w:i/>
          <w:iCs/>
          <w:noProof/>
        </w:rPr>
        <w:t xml:space="preserve"> em </w:t>
      </w:r>
      <w:r w:rsidR="0065297A">
        <w:rPr>
          <w:noProof/>
        </w:rPr>
        <w:t>[</w:t>
      </w:r>
      <w:r w:rsidR="0065297A" w:rsidRPr="0065297A">
        <w:rPr>
          <w:noProof/>
          <w:highlight w:val="yellow"/>
        </w:rPr>
        <w:t>=</w:t>
      </w:r>
      <w:r w:rsidR="0065297A">
        <w:rPr>
          <w:noProof/>
        </w:rPr>
        <w:t>]</w:t>
      </w:r>
      <w:r w:rsidRPr="00ED092E">
        <w:rPr>
          <w:i/>
          <w:iCs/>
          <w:noProof/>
        </w:rPr>
        <w:t>)</w:t>
      </w:r>
    </w:p>
    <w:p w14:paraId="589D828F" w14:textId="77777777" w:rsidR="005917A7" w:rsidRPr="00ED092E" w:rsidRDefault="005917A7" w:rsidP="003C3C3D">
      <w:pPr>
        <w:pStyle w:val="Basedecabealho"/>
        <w:spacing w:line="312" w:lineRule="auto"/>
        <w:rPr>
          <w:rFonts w:ascii="Times New Roman" w:hAnsi="Times New Roman"/>
        </w:rPr>
      </w:pPr>
    </w:p>
    <w:p w14:paraId="2DA680AA" w14:textId="2A66C3CB" w:rsidR="005917A7" w:rsidRPr="00ED092E" w:rsidRDefault="00087F59" w:rsidP="003C3C3D">
      <w:pPr>
        <w:pStyle w:val="Basedecabealho"/>
        <w:spacing w:line="312" w:lineRule="auto"/>
        <w:rPr>
          <w:rFonts w:ascii="Times New Roman" w:hAnsi="Times New Roman"/>
          <w:b/>
        </w:rPr>
      </w:pPr>
      <w:r w:rsidRPr="00ED092E">
        <w:rPr>
          <w:rFonts w:ascii="Times New Roman" w:hAnsi="Times New Roman"/>
          <w:b/>
        </w:rPr>
        <w:t>Fiduciante</w:t>
      </w:r>
      <w:r w:rsidR="005917A7" w:rsidRPr="00ED092E">
        <w:rPr>
          <w:rFonts w:ascii="Times New Roman" w:hAnsi="Times New Roman"/>
          <w:b/>
        </w:rPr>
        <w:t>:</w:t>
      </w:r>
    </w:p>
    <w:p w14:paraId="67A2D5FE" w14:textId="77777777" w:rsidR="005917A7" w:rsidRPr="00ED092E" w:rsidRDefault="005917A7" w:rsidP="003C3C3D">
      <w:pPr>
        <w:pStyle w:val="Basedecabealho"/>
        <w:spacing w:line="312" w:lineRule="auto"/>
        <w:rPr>
          <w:rFonts w:ascii="Times New Roman" w:hAnsi="Times New Roman"/>
          <w:b/>
        </w:rPr>
      </w:pPr>
    </w:p>
    <w:p w14:paraId="20991CB6" w14:textId="28C2086E" w:rsidR="00DF7FDF" w:rsidRPr="00ED092E" w:rsidRDefault="00744C7D" w:rsidP="00DF7FDF">
      <w:pPr>
        <w:spacing w:line="312" w:lineRule="auto"/>
        <w:jc w:val="both"/>
        <w:rPr>
          <w:b/>
          <w:bCs/>
          <w:noProof/>
        </w:rPr>
      </w:pPr>
      <w:r w:rsidRPr="00E1215C">
        <w:rPr>
          <w:b/>
          <w:bCs/>
        </w:rPr>
        <w:t>COOPERATIVA AGROINDUSTRIAL COPAGRIL</w:t>
      </w:r>
    </w:p>
    <w:p w14:paraId="4306CD60" w14:textId="77777777" w:rsidR="00744C7D" w:rsidRDefault="00744C7D" w:rsidP="00DF7FDF">
      <w:pPr>
        <w:spacing w:line="312" w:lineRule="auto"/>
        <w:jc w:val="both"/>
      </w:pPr>
    </w:p>
    <w:p w14:paraId="1976AA34" w14:textId="77777777" w:rsidR="00744C7D" w:rsidRDefault="00744C7D" w:rsidP="00DF7FDF">
      <w:pPr>
        <w:spacing w:line="312" w:lineRule="auto"/>
        <w:jc w:val="both"/>
      </w:pPr>
    </w:p>
    <w:p w14:paraId="35D4A813" w14:textId="77777777" w:rsidR="00744C7D" w:rsidRPr="00ED092E" w:rsidRDefault="00744C7D" w:rsidP="00744C7D">
      <w:pPr>
        <w:spacing w:line="312" w:lineRule="auto"/>
        <w:jc w:val="both"/>
      </w:pPr>
      <w:r w:rsidRPr="00ED092E">
        <w:t>____________________________</w:t>
      </w:r>
      <w:r w:rsidRPr="00ED092E">
        <w:tab/>
        <w:t>________________________________</w:t>
      </w:r>
    </w:p>
    <w:p w14:paraId="3A40A46A" w14:textId="77777777" w:rsidR="00744C7D" w:rsidRPr="00ED092E" w:rsidRDefault="00744C7D" w:rsidP="00744C7D">
      <w:pPr>
        <w:spacing w:line="312" w:lineRule="auto"/>
        <w:jc w:val="both"/>
      </w:pPr>
      <w:r w:rsidRPr="00ED092E">
        <w:t>Nome:</w:t>
      </w:r>
      <w:r w:rsidRPr="00ED092E">
        <w:tab/>
      </w:r>
      <w:r w:rsidRPr="00ED092E">
        <w:tab/>
      </w:r>
      <w:r w:rsidRPr="00ED092E">
        <w:tab/>
      </w:r>
      <w:r w:rsidRPr="00ED092E">
        <w:tab/>
      </w:r>
      <w:r w:rsidRPr="00ED092E">
        <w:tab/>
      </w:r>
      <w:r w:rsidRPr="00ED092E">
        <w:tab/>
        <w:t>Nome:</w:t>
      </w:r>
    </w:p>
    <w:p w14:paraId="5CF0433C" w14:textId="77777777" w:rsidR="00744C7D" w:rsidRPr="00ED092E" w:rsidRDefault="00744C7D" w:rsidP="00744C7D">
      <w:pPr>
        <w:spacing w:line="312" w:lineRule="auto"/>
        <w:jc w:val="both"/>
      </w:pPr>
      <w:r w:rsidRPr="00ED092E">
        <w:t>Cargo:</w:t>
      </w:r>
      <w:r w:rsidRPr="00ED092E">
        <w:tab/>
      </w:r>
      <w:r w:rsidRPr="00ED092E">
        <w:tab/>
      </w:r>
      <w:r w:rsidRPr="00ED092E">
        <w:tab/>
      </w:r>
      <w:r w:rsidRPr="00ED092E">
        <w:tab/>
      </w:r>
      <w:r w:rsidRPr="00ED092E">
        <w:tab/>
      </w:r>
      <w:r w:rsidRPr="00ED092E">
        <w:tab/>
        <w:t>Cargo:</w:t>
      </w:r>
    </w:p>
    <w:p w14:paraId="49246858" w14:textId="77777777" w:rsidR="00DF7FDF" w:rsidRPr="00ED092E" w:rsidRDefault="00DF7FDF" w:rsidP="003C3C3D">
      <w:pPr>
        <w:spacing w:line="312" w:lineRule="auto"/>
        <w:jc w:val="both"/>
        <w:rPr>
          <w:noProof/>
        </w:rPr>
      </w:pPr>
    </w:p>
    <w:p w14:paraId="6F4C8105" w14:textId="77777777" w:rsidR="00744C7D" w:rsidRDefault="00744C7D" w:rsidP="003C3C3D">
      <w:pPr>
        <w:pStyle w:val="Basedecabealho"/>
        <w:spacing w:line="312" w:lineRule="auto"/>
        <w:rPr>
          <w:rFonts w:ascii="Times New Roman" w:hAnsi="Times New Roman"/>
          <w:b/>
        </w:rPr>
      </w:pPr>
      <w:bookmarkStart w:id="74" w:name="_DV_C272"/>
    </w:p>
    <w:p w14:paraId="1581AA16" w14:textId="77777777" w:rsidR="00744C7D" w:rsidRDefault="00744C7D" w:rsidP="003C3C3D">
      <w:pPr>
        <w:pStyle w:val="Basedecabealho"/>
        <w:spacing w:line="312" w:lineRule="auto"/>
        <w:rPr>
          <w:rFonts w:ascii="Times New Roman" w:hAnsi="Times New Roman"/>
          <w:b/>
        </w:rPr>
      </w:pPr>
    </w:p>
    <w:p w14:paraId="14C3DC87" w14:textId="64FE9407" w:rsidR="005917A7" w:rsidRPr="00ED092E" w:rsidRDefault="009169D1" w:rsidP="003C3C3D">
      <w:pPr>
        <w:pStyle w:val="Basedecabealho"/>
        <w:spacing w:line="312" w:lineRule="auto"/>
        <w:rPr>
          <w:rFonts w:ascii="Times New Roman" w:hAnsi="Times New Roman"/>
          <w:b/>
          <w:bCs/>
        </w:rPr>
      </w:pPr>
      <w:r w:rsidRPr="00ED092E">
        <w:rPr>
          <w:rFonts w:ascii="Times New Roman" w:hAnsi="Times New Roman"/>
          <w:b/>
        </w:rPr>
        <w:t>Credora</w:t>
      </w:r>
      <w:r w:rsidR="005917A7" w:rsidRPr="00ED092E">
        <w:rPr>
          <w:rFonts w:ascii="Times New Roman" w:hAnsi="Times New Roman"/>
          <w:b/>
          <w:bCs/>
        </w:rPr>
        <w:t>:</w:t>
      </w:r>
      <w:bookmarkEnd w:id="74"/>
    </w:p>
    <w:p w14:paraId="38EFD161" w14:textId="77777777" w:rsidR="005917A7" w:rsidRPr="00ED092E" w:rsidRDefault="005917A7" w:rsidP="003C3C3D">
      <w:pPr>
        <w:pStyle w:val="Basedecabealho"/>
        <w:spacing w:line="312" w:lineRule="auto"/>
        <w:rPr>
          <w:rFonts w:ascii="Times New Roman" w:hAnsi="Times New Roman"/>
          <w:b/>
          <w:bCs/>
        </w:rPr>
      </w:pPr>
    </w:p>
    <w:p w14:paraId="3327D9A4" w14:textId="6D7A793A" w:rsidR="005917A7" w:rsidRPr="00ED092E" w:rsidRDefault="00744C7D" w:rsidP="003C3C3D">
      <w:pPr>
        <w:spacing w:line="312" w:lineRule="auto"/>
        <w:jc w:val="both"/>
      </w:pPr>
      <w:bookmarkStart w:id="75" w:name="_DV_C103"/>
      <w:r w:rsidRPr="00E1215C">
        <w:rPr>
          <w:b/>
        </w:rPr>
        <w:t>ISEC SECURITIZADORA S.A.</w:t>
      </w:r>
    </w:p>
    <w:p w14:paraId="50834B59" w14:textId="77777777" w:rsidR="00744C7D" w:rsidRDefault="00744C7D" w:rsidP="003C3C3D">
      <w:pPr>
        <w:spacing w:line="312" w:lineRule="auto"/>
        <w:jc w:val="both"/>
      </w:pPr>
    </w:p>
    <w:p w14:paraId="7184D8A5" w14:textId="77777777" w:rsidR="00744C7D" w:rsidRDefault="00744C7D" w:rsidP="003C3C3D">
      <w:pPr>
        <w:spacing w:line="312" w:lineRule="auto"/>
        <w:jc w:val="both"/>
      </w:pPr>
    </w:p>
    <w:p w14:paraId="1AD52F76" w14:textId="57EE717E" w:rsidR="005917A7" w:rsidRPr="00ED092E" w:rsidRDefault="005917A7" w:rsidP="003C3C3D">
      <w:pPr>
        <w:spacing w:line="312" w:lineRule="auto"/>
        <w:jc w:val="both"/>
      </w:pPr>
      <w:r w:rsidRPr="00ED092E">
        <w:t>____________________________</w:t>
      </w:r>
      <w:r w:rsidRPr="00ED092E">
        <w:tab/>
        <w:t>________________________________</w:t>
      </w:r>
      <w:bookmarkEnd w:id="75"/>
    </w:p>
    <w:p w14:paraId="7F8A9542" w14:textId="77777777" w:rsidR="005917A7" w:rsidRPr="00ED092E" w:rsidRDefault="005917A7" w:rsidP="003C3C3D">
      <w:pPr>
        <w:spacing w:line="312" w:lineRule="auto"/>
        <w:jc w:val="both"/>
      </w:pPr>
      <w:bookmarkStart w:id="76" w:name="_DV_C104"/>
      <w:r w:rsidRPr="00ED092E">
        <w:t>Nome:</w:t>
      </w:r>
      <w:r w:rsidRPr="00ED092E">
        <w:tab/>
      </w:r>
      <w:r w:rsidRPr="00ED092E">
        <w:tab/>
      </w:r>
      <w:r w:rsidRPr="00ED092E">
        <w:tab/>
      </w:r>
      <w:r w:rsidRPr="00ED092E">
        <w:tab/>
      </w:r>
      <w:r w:rsidRPr="00ED092E">
        <w:tab/>
      </w:r>
      <w:r w:rsidRPr="00ED092E">
        <w:tab/>
        <w:t>Nome:</w:t>
      </w:r>
      <w:bookmarkEnd w:id="76"/>
    </w:p>
    <w:p w14:paraId="028D0B8D" w14:textId="77777777" w:rsidR="005917A7" w:rsidRPr="00ED092E" w:rsidRDefault="005917A7" w:rsidP="003C3C3D">
      <w:pPr>
        <w:spacing w:line="312" w:lineRule="auto"/>
        <w:jc w:val="both"/>
      </w:pPr>
      <w:bookmarkStart w:id="77" w:name="_DV_C105"/>
      <w:r w:rsidRPr="00ED092E">
        <w:t>Cargo:</w:t>
      </w:r>
      <w:r w:rsidRPr="00ED092E">
        <w:tab/>
      </w:r>
      <w:r w:rsidRPr="00ED092E">
        <w:tab/>
      </w:r>
      <w:r w:rsidRPr="00ED092E">
        <w:tab/>
      </w:r>
      <w:r w:rsidRPr="00ED092E">
        <w:tab/>
      </w:r>
      <w:r w:rsidRPr="00ED092E">
        <w:tab/>
      </w:r>
      <w:r w:rsidRPr="00ED092E">
        <w:tab/>
      </w:r>
      <w:bookmarkEnd w:id="77"/>
      <w:r w:rsidRPr="00ED092E">
        <w:t>Cargo:</w:t>
      </w:r>
    </w:p>
    <w:p w14:paraId="7800DC63" w14:textId="08502EA4" w:rsidR="005917A7" w:rsidRDefault="005917A7" w:rsidP="003C3C3D">
      <w:pPr>
        <w:spacing w:line="312" w:lineRule="auto"/>
        <w:jc w:val="both"/>
        <w:rPr>
          <w:b/>
        </w:rPr>
      </w:pPr>
    </w:p>
    <w:p w14:paraId="0719F4E4" w14:textId="09D481DC" w:rsidR="00744C7D" w:rsidRDefault="00744C7D" w:rsidP="003C3C3D">
      <w:pPr>
        <w:spacing w:line="312" w:lineRule="auto"/>
        <w:jc w:val="both"/>
        <w:rPr>
          <w:b/>
        </w:rPr>
      </w:pPr>
    </w:p>
    <w:p w14:paraId="38867CC9" w14:textId="77777777" w:rsidR="00744C7D" w:rsidRPr="00ED092E" w:rsidRDefault="00744C7D" w:rsidP="003C3C3D">
      <w:pPr>
        <w:spacing w:line="312" w:lineRule="auto"/>
        <w:jc w:val="both"/>
        <w:rPr>
          <w:b/>
        </w:rPr>
      </w:pPr>
    </w:p>
    <w:p w14:paraId="5413BCB3" w14:textId="77777777" w:rsidR="005917A7" w:rsidRPr="00ED092E" w:rsidRDefault="00664FB0" w:rsidP="003C3C3D">
      <w:pPr>
        <w:spacing w:line="312" w:lineRule="auto"/>
        <w:jc w:val="both"/>
        <w:rPr>
          <w:b/>
        </w:rPr>
      </w:pPr>
      <w:r w:rsidRPr="00ED092E">
        <w:rPr>
          <w:b/>
        </w:rPr>
        <w:t>Testemunhas</w:t>
      </w:r>
      <w:r w:rsidR="005917A7" w:rsidRPr="00ED092E">
        <w:rPr>
          <w:b/>
        </w:rPr>
        <w:t>:</w:t>
      </w:r>
    </w:p>
    <w:tbl>
      <w:tblPr>
        <w:tblW w:w="9351" w:type="dxa"/>
        <w:tblLayout w:type="fixed"/>
        <w:tblLook w:val="04A0" w:firstRow="1" w:lastRow="0" w:firstColumn="1" w:lastColumn="0" w:noHBand="0" w:noVBand="1"/>
      </w:tblPr>
      <w:tblGrid>
        <w:gridCol w:w="4361"/>
        <w:gridCol w:w="4990"/>
      </w:tblGrid>
      <w:tr w:rsidR="005917A7" w:rsidRPr="00ED092E" w14:paraId="183DD6DA" w14:textId="77777777">
        <w:trPr>
          <w:trHeight w:val="734"/>
        </w:trPr>
        <w:tc>
          <w:tcPr>
            <w:tcW w:w="4361" w:type="dxa"/>
          </w:tcPr>
          <w:p w14:paraId="143AFDD1" w14:textId="77777777" w:rsidR="005917A7" w:rsidRPr="00ED092E" w:rsidRDefault="005917A7" w:rsidP="003C3C3D">
            <w:pPr>
              <w:spacing w:line="312" w:lineRule="auto"/>
            </w:pPr>
            <w:r w:rsidRPr="00ED092E">
              <w:t>________________________</w:t>
            </w:r>
          </w:p>
          <w:p w14:paraId="3627E5C9" w14:textId="77777777" w:rsidR="005917A7" w:rsidRPr="00ED092E" w:rsidRDefault="005917A7" w:rsidP="003C3C3D">
            <w:pPr>
              <w:tabs>
                <w:tab w:val="left" w:pos="885"/>
                <w:tab w:val="center" w:pos="2194"/>
              </w:tabs>
              <w:spacing w:line="312" w:lineRule="auto"/>
            </w:pPr>
            <w:r w:rsidRPr="00ED092E">
              <w:t xml:space="preserve">Nome: </w:t>
            </w:r>
          </w:p>
          <w:p w14:paraId="33A725F7" w14:textId="77777777" w:rsidR="005917A7" w:rsidRPr="00ED092E" w:rsidRDefault="005917A7" w:rsidP="003C3C3D">
            <w:pPr>
              <w:spacing w:line="312" w:lineRule="auto"/>
            </w:pPr>
            <w:r w:rsidRPr="00ED092E">
              <w:t xml:space="preserve">RG: </w:t>
            </w:r>
          </w:p>
          <w:p w14:paraId="2E683552" w14:textId="77777777" w:rsidR="005917A7" w:rsidRPr="00ED092E" w:rsidRDefault="005917A7" w:rsidP="003C3C3D">
            <w:pPr>
              <w:spacing w:line="312" w:lineRule="auto"/>
            </w:pPr>
            <w:r w:rsidRPr="00ED092E">
              <w:t>CPF:</w:t>
            </w:r>
          </w:p>
        </w:tc>
        <w:tc>
          <w:tcPr>
            <w:tcW w:w="4990" w:type="dxa"/>
          </w:tcPr>
          <w:p w14:paraId="6ED2544B" w14:textId="77777777" w:rsidR="005917A7" w:rsidRPr="00ED092E" w:rsidRDefault="005917A7" w:rsidP="003C3C3D">
            <w:pPr>
              <w:spacing w:line="312" w:lineRule="auto"/>
            </w:pPr>
            <w:r w:rsidRPr="00ED092E">
              <w:t>________________________</w:t>
            </w:r>
          </w:p>
          <w:p w14:paraId="15F8A25B" w14:textId="77777777" w:rsidR="005917A7" w:rsidRPr="00ED092E" w:rsidRDefault="005917A7" w:rsidP="003C3C3D">
            <w:pPr>
              <w:tabs>
                <w:tab w:val="left" w:pos="885"/>
                <w:tab w:val="center" w:pos="2194"/>
              </w:tabs>
              <w:spacing w:line="312" w:lineRule="auto"/>
            </w:pPr>
            <w:r w:rsidRPr="00ED092E">
              <w:t xml:space="preserve">Nome: </w:t>
            </w:r>
          </w:p>
          <w:p w14:paraId="7E79401E" w14:textId="77777777" w:rsidR="005917A7" w:rsidRPr="00ED092E" w:rsidRDefault="005917A7" w:rsidP="003C3C3D">
            <w:pPr>
              <w:spacing w:line="312" w:lineRule="auto"/>
            </w:pPr>
            <w:r w:rsidRPr="00ED092E">
              <w:t xml:space="preserve">RG: </w:t>
            </w:r>
          </w:p>
          <w:p w14:paraId="0C9DAE8C" w14:textId="77777777" w:rsidR="005917A7" w:rsidRPr="00ED092E" w:rsidRDefault="005917A7" w:rsidP="003C3C3D">
            <w:pPr>
              <w:spacing w:line="312" w:lineRule="auto"/>
            </w:pPr>
            <w:r w:rsidRPr="00ED092E">
              <w:t>CPF:</w:t>
            </w:r>
          </w:p>
        </w:tc>
      </w:tr>
    </w:tbl>
    <w:p w14:paraId="17682032" w14:textId="77777777" w:rsidR="005917A7" w:rsidRPr="00ED092E" w:rsidRDefault="005917A7" w:rsidP="003C3C3D">
      <w:pPr>
        <w:pStyle w:val="Basedecabealho"/>
        <w:spacing w:line="312" w:lineRule="auto"/>
        <w:rPr>
          <w:rFonts w:ascii="Times New Roman" w:hAnsi="Times New Roman"/>
        </w:rPr>
      </w:pPr>
      <w:r w:rsidRPr="00ED092E">
        <w:rPr>
          <w:rFonts w:ascii="Times New Roman" w:hAnsi="Times New Roman"/>
        </w:rPr>
        <w:br w:type="page"/>
      </w:r>
    </w:p>
    <w:p w14:paraId="10A7DE15" w14:textId="77777777" w:rsidR="005917A7" w:rsidRPr="00ED092E" w:rsidRDefault="005917A7" w:rsidP="003C3C3D">
      <w:pPr>
        <w:pStyle w:val="Basedecabealho"/>
        <w:spacing w:line="312" w:lineRule="auto"/>
        <w:jc w:val="center"/>
        <w:rPr>
          <w:rFonts w:ascii="Times New Roman" w:hAnsi="Times New Roman"/>
          <w:b/>
        </w:rPr>
      </w:pPr>
      <w:r w:rsidRPr="00ED092E">
        <w:rPr>
          <w:rFonts w:ascii="Times New Roman" w:hAnsi="Times New Roman"/>
          <w:b/>
        </w:rPr>
        <w:lastRenderedPageBreak/>
        <w:t>ANEXO I</w:t>
      </w:r>
    </w:p>
    <w:p w14:paraId="12FF7CC9" w14:textId="77777777" w:rsidR="005917A7" w:rsidRPr="00ED092E" w:rsidRDefault="005917A7" w:rsidP="003C3C3D">
      <w:pPr>
        <w:pStyle w:val="Basedecabealho"/>
        <w:spacing w:line="312" w:lineRule="auto"/>
        <w:jc w:val="center"/>
        <w:rPr>
          <w:rFonts w:ascii="Times New Roman" w:hAnsi="Times New Roman"/>
          <w:b/>
        </w:rPr>
      </w:pPr>
    </w:p>
    <w:p w14:paraId="6E62E47D" w14:textId="71763E00"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DESCRIÇÃO</w:t>
      </w:r>
      <w:r w:rsidR="00E04FB9" w:rsidRPr="00ED092E">
        <w:rPr>
          <w:rFonts w:ascii="Times New Roman" w:hAnsi="Times New Roman"/>
          <w:color w:val="auto"/>
          <w:sz w:val="24"/>
          <w:szCs w:val="24"/>
        </w:rPr>
        <w:t xml:space="preserve"> DA </w:t>
      </w:r>
      <w:r w:rsidR="00744C7D">
        <w:rPr>
          <w:rFonts w:ascii="Times New Roman" w:hAnsi="Times New Roman"/>
          <w:color w:val="auto"/>
          <w:sz w:val="24"/>
          <w:szCs w:val="24"/>
        </w:rPr>
        <w:t>CCB</w:t>
      </w:r>
      <w:r w:rsidRPr="00ED092E">
        <w:rPr>
          <w:rFonts w:ascii="Times New Roman" w:hAnsi="Times New Roman"/>
          <w:color w:val="auto"/>
          <w:sz w:val="24"/>
          <w:szCs w:val="24"/>
        </w:rPr>
        <w:t xml:space="preserve"> EMITID</w:t>
      </w:r>
      <w:r w:rsidR="00724D29">
        <w:rPr>
          <w:rFonts w:ascii="Times New Roman" w:hAnsi="Times New Roman"/>
          <w:color w:val="auto"/>
          <w:sz w:val="24"/>
          <w:szCs w:val="24"/>
        </w:rPr>
        <w:t>A</w:t>
      </w:r>
      <w:r w:rsidRPr="00ED092E">
        <w:rPr>
          <w:rFonts w:ascii="Times New Roman" w:hAnsi="Times New Roman"/>
          <w:color w:val="auto"/>
          <w:sz w:val="24"/>
          <w:szCs w:val="24"/>
        </w:rPr>
        <w:t xml:space="preserve"> PEL</w:t>
      </w:r>
      <w:r w:rsidR="0065297A">
        <w:rPr>
          <w:rFonts w:ascii="Times New Roman" w:hAnsi="Times New Roman"/>
          <w:color w:val="auto"/>
          <w:sz w:val="24"/>
          <w:szCs w:val="24"/>
        </w:rPr>
        <w:t>A</w:t>
      </w:r>
      <w:r w:rsidR="00ED092E">
        <w:rPr>
          <w:rFonts w:ascii="Times New Roman" w:hAnsi="Times New Roman"/>
          <w:color w:val="auto"/>
          <w:sz w:val="24"/>
          <w:szCs w:val="24"/>
        </w:rPr>
        <w:t xml:space="preserve"> FIDUCIANTE</w:t>
      </w:r>
      <w:r w:rsidRPr="00ED092E">
        <w:rPr>
          <w:rFonts w:ascii="Times New Roman" w:hAnsi="Times New Roman"/>
          <w:color w:val="auto"/>
          <w:sz w:val="24"/>
          <w:szCs w:val="24"/>
        </w:rPr>
        <w:t xml:space="preserve"> </w:t>
      </w:r>
    </w:p>
    <w:p w14:paraId="62E47576" w14:textId="022A9DEB"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EM FAVOR D</w:t>
      </w:r>
      <w:r w:rsidR="00E1582F" w:rsidRPr="00ED092E">
        <w:rPr>
          <w:rFonts w:ascii="Times New Roman" w:hAnsi="Times New Roman"/>
          <w:color w:val="auto"/>
          <w:sz w:val="24"/>
          <w:szCs w:val="24"/>
        </w:rPr>
        <w:t>A</w:t>
      </w:r>
      <w:r w:rsidR="0065297A">
        <w:rPr>
          <w:rFonts w:ascii="Times New Roman" w:hAnsi="Times New Roman"/>
          <w:color w:val="auto"/>
          <w:sz w:val="24"/>
          <w:szCs w:val="24"/>
        </w:rPr>
        <w:t xml:space="preserve"> CEDENTE E CEDIDA À</w:t>
      </w:r>
      <w:r w:rsidR="00E1582F" w:rsidRPr="00ED092E">
        <w:rPr>
          <w:rFonts w:ascii="Times New Roman" w:hAnsi="Times New Roman"/>
          <w:color w:val="auto"/>
          <w:sz w:val="24"/>
          <w:szCs w:val="24"/>
        </w:rPr>
        <w:t xml:space="preserve"> CREDORA</w:t>
      </w:r>
    </w:p>
    <w:p w14:paraId="717B18FD" w14:textId="77777777" w:rsidR="005917A7" w:rsidRPr="00ED092E" w:rsidRDefault="005917A7" w:rsidP="003C3C3D">
      <w:pPr>
        <w:pStyle w:val="Corpodotexto"/>
        <w:spacing w:line="312" w:lineRule="auto"/>
        <w:ind w:left="0" w:firstLine="0"/>
        <w:jc w:val="center"/>
        <w:rPr>
          <w:rFonts w:ascii="Times New Roman" w:hAnsi="Times New Roman"/>
          <w:color w:val="auto"/>
          <w:sz w:val="24"/>
          <w:szCs w:val="24"/>
        </w:rPr>
      </w:pPr>
    </w:p>
    <w:p w14:paraId="1A7A9C0C" w14:textId="5CD17705" w:rsidR="00141CE2" w:rsidRPr="00ED092E" w:rsidRDefault="00141CE2" w:rsidP="00141CE2">
      <w:pPr>
        <w:spacing w:line="312" w:lineRule="auto"/>
        <w:jc w:val="both"/>
        <w:rPr>
          <w:rFonts w:eastAsia="MS Mincho"/>
          <w:i/>
        </w:rPr>
      </w:pPr>
      <w:r w:rsidRPr="00ED092E">
        <w:rPr>
          <w:rFonts w:eastAsia="MS Mincho"/>
          <w:i/>
        </w:rPr>
        <w:t xml:space="preserve">(Este anexo é parte integrante do </w:t>
      </w:r>
      <w:r w:rsidR="0065297A" w:rsidRPr="00ED092E">
        <w:rPr>
          <w:i/>
          <w:iCs/>
          <w:noProof/>
        </w:rPr>
        <w:t xml:space="preserve">Instrumento Particular de Alienação Fiduciária de Bem </w:t>
      </w:r>
      <w:r w:rsidR="0065297A">
        <w:rPr>
          <w:i/>
          <w:iCs/>
          <w:noProof/>
        </w:rPr>
        <w:t>Imóvel</w:t>
      </w:r>
      <w:r w:rsidR="0065297A" w:rsidRPr="00ED092E">
        <w:rPr>
          <w:i/>
          <w:iCs/>
          <w:noProof/>
        </w:rPr>
        <w:t xml:space="preserve"> e Outras Avenças celebrado entre </w:t>
      </w:r>
      <w:r w:rsidR="0065297A">
        <w:rPr>
          <w:i/>
          <w:iCs/>
          <w:noProof/>
        </w:rPr>
        <w:t>Cooperativa Agroindustrial Copagril e Isec Securitizadora S.</w:t>
      </w:r>
      <w:r w:rsidR="0065297A" w:rsidRPr="00ED092E">
        <w:rPr>
          <w:i/>
          <w:iCs/>
          <w:noProof/>
        </w:rPr>
        <w:t xml:space="preserve">A. em </w:t>
      </w:r>
      <w:r w:rsidR="0065297A">
        <w:rPr>
          <w:noProof/>
        </w:rPr>
        <w:t>[</w:t>
      </w:r>
      <w:r w:rsidR="0065297A" w:rsidRPr="0065297A">
        <w:rPr>
          <w:noProof/>
          <w:highlight w:val="yellow"/>
        </w:rPr>
        <w:t>=</w:t>
      </w:r>
      <w:r w:rsidR="0065297A">
        <w:rPr>
          <w:noProof/>
        </w:rPr>
        <w:t>]</w:t>
      </w:r>
      <w:r w:rsidR="0065297A" w:rsidRPr="00ED092E">
        <w:rPr>
          <w:i/>
          <w:iCs/>
          <w:noProof/>
        </w:rPr>
        <w:t>)</w:t>
      </w:r>
    </w:p>
    <w:p w14:paraId="6CC12ED4" w14:textId="77777777" w:rsidR="00141CE2" w:rsidRPr="00ED092E" w:rsidRDefault="00141CE2" w:rsidP="003C3C3D">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744C7D"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744C7D" w:rsidRDefault="00744C7D" w:rsidP="00744C7D">
            <w:pPr>
              <w:spacing w:line="312" w:lineRule="auto"/>
              <w:jc w:val="center"/>
              <w:rPr>
                <w:b/>
                <w:bCs/>
              </w:rPr>
            </w:pPr>
            <w:r w:rsidRPr="00744C7D">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744C7D" w:rsidRDefault="005917A7" w:rsidP="00744C7D">
            <w:pPr>
              <w:spacing w:line="312" w:lineRule="auto"/>
              <w:jc w:val="center"/>
              <w:rPr>
                <w:b/>
                <w:bCs/>
              </w:rPr>
            </w:pPr>
            <w:r w:rsidRPr="00744C7D">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744C7D" w:rsidRDefault="005917A7" w:rsidP="00744C7D">
            <w:pPr>
              <w:spacing w:line="312" w:lineRule="auto"/>
              <w:jc w:val="center"/>
              <w:rPr>
                <w:b/>
                <w:bCs/>
              </w:rPr>
            </w:pPr>
            <w:r w:rsidRPr="00744C7D">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744C7D" w:rsidRDefault="005917A7" w:rsidP="00744C7D">
            <w:pPr>
              <w:spacing w:line="312" w:lineRule="auto"/>
              <w:jc w:val="center"/>
              <w:rPr>
                <w:b/>
                <w:bCs/>
              </w:rPr>
            </w:pPr>
            <w:r w:rsidRPr="00744C7D">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744C7D" w:rsidRDefault="005917A7" w:rsidP="00744C7D">
            <w:pPr>
              <w:spacing w:line="312" w:lineRule="auto"/>
              <w:jc w:val="center"/>
              <w:rPr>
                <w:b/>
                <w:bCs/>
              </w:rPr>
            </w:pPr>
            <w:r w:rsidRPr="00744C7D">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744C7D" w:rsidRDefault="005917A7" w:rsidP="00744C7D">
            <w:pPr>
              <w:spacing w:line="312" w:lineRule="auto"/>
              <w:jc w:val="center"/>
              <w:rPr>
                <w:b/>
                <w:bCs/>
              </w:rPr>
            </w:pPr>
            <w:r w:rsidRPr="00744C7D">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744C7D" w:rsidRDefault="005917A7" w:rsidP="00744C7D">
            <w:pPr>
              <w:spacing w:line="312" w:lineRule="auto"/>
              <w:jc w:val="center"/>
              <w:rPr>
                <w:b/>
                <w:bCs/>
              </w:rPr>
            </w:pPr>
            <w:r w:rsidRPr="00744C7D">
              <w:rPr>
                <w:b/>
                <w:bCs/>
              </w:rPr>
              <w:t>Valor Nominal</w:t>
            </w:r>
          </w:p>
        </w:tc>
      </w:tr>
      <w:tr w:rsidR="00744C7D" w:rsidRPr="00ED092E"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ED092E" w:rsidRDefault="00744C7D" w:rsidP="00744C7D">
            <w:pPr>
              <w:spacing w:line="312" w:lineRule="auto"/>
              <w:jc w:val="center"/>
            </w:pPr>
            <w:r>
              <w:t>[</w:t>
            </w:r>
            <w:r w:rsidRPr="00E1215C">
              <w:rPr>
                <w:highlight w:val="yellow"/>
              </w:rPr>
              <w:t>=</w:t>
            </w:r>
            <w:r>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ED092E" w:rsidRDefault="00744C7D" w:rsidP="00744C7D">
            <w:pPr>
              <w:spacing w:line="312" w:lineRule="auto"/>
              <w:jc w:val="center"/>
            </w:pPr>
            <w:r>
              <w:t>[</w:t>
            </w:r>
            <w:r w:rsidRPr="00E1215C">
              <w:rPr>
                <w:highlight w:val="yellow"/>
              </w:rPr>
              <w:t>=</w:t>
            </w:r>
            <w:r>
              <w:t>]</w:t>
            </w:r>
          </w:p>
        </w:tc>
        <w:tc>
          <w:tcPr>
            <w:tcW w:w="1559" w:type="dxa"/>
            <w:tcBorders>
              <w:left w:val="single" w:sz="4" w:space="0" w:color="auto"/>
              <w:right w:val="single" w:sz="4" w:space="0" w:color="auto"/>
            </w:tcBorders>
            <w:vAlign w:val="center"/>
          </w:tcPr>
          <w:p w14:paraId="3689B3D5" w14:textId="532AF4C3" w:rsidR="00744C7D" w:rsidRPr="00ED092E" w:rsidRDefault="00744C7D" w:rsidP="00744C7D">
            <w:pPr>
              <w:spacing w:line="312" w:lineRule="auto"/>
              <w:jc w:val="center"/>
            </w:pPr>
            <w:r>
              <w:t>[</w:t>
            </w:r>
            <w:r w:rsidRPr="00E1215C">
              <w:rPr>
                <w:highlight w:val="yellow"/>
              </w:rPr>
              <w:t>=</w:t>
            </w:r>
            <w:r>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ED092E" w:rsidRDefault="00744C7D" w:rsidP="00744C7D">
            <w:pPr>
              <w:spacing w:line="312" w:lineRule="auto"/>
              <w:jc w:val="center"/>
              <w:rPr>
                <w:noProof/>
              </w:rPr>
            </w:pPr>
            <w:r>
              <w:t>[</w:t>
            </w:r>
            <w:r w:rsidRPr="00E1215C">
              <w:rPr>
                <w:highlight w:val="yellow"/>
              </w:rPr>
              <w:t>=</w:t>
            </w:r>
            <w:r>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ED092E" w:rsidRDefault="00744C7D" w:rsidP="00744C7D">
            <w:pPr>
              <w:spacing w:line="312" w:lineRule="auto"/>
              <w:jc w:val="center"/>
              <w:rPr>
                <w:noProof/>
              </w:rPr>
            </w:pPr>
            <w:r>
              <w:t>[</w:t>
            </w:r>
            <w:r w:rsidRPr="00E1215C">
              <w:rPr>
                <w:highlight w:val="yellow"/>
              </w:rPr>
              <w:t>=</w:t>
            </w:r>
            <w:r>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ED092E" w:rsidRDefault="00744C7D" w:rsidP="00744C7D">
            <w:pPr>
              <w:spacing w:line="312" w:lineRule="auto"/>
              <w:jc w:val="center"/>
            </w:pPr>
            <w:r>
              <w:t>[</w:t>
            </w:r>
            <w:r w:rsidRPr="00E1215C">
              <w:rPr>
                <w:highlight w:val="yellow"/>
              </w:rPr>
              <w:t>=</w:t>
            </w:r>
            <w:r>
              <w:t>]</w:t>
            </w:r>
          </w:p>
        </w:tc>
        <w:tc>
          <w:tcPr>
            <w:tcW w:w="1842" w:type="dxa"/>
            <w:tcBorders>
              <w:left w:val="single" w:sz="4" w:space="0" w:color="auto"/>
              <w:bottom w:val="single" w:sz="4" w:space="0" w:color="auto"/>
              <w:right w:val="single" w:sz="4" w:space="0" w:color="auto"/>
            </w:tcBorders>
            <w:vAlign w:val="center"/>
          </w:tcPr>
          <w:p w14:paraId="4E010003" w14:textId="00A66816" w:rsidR="00744C7D" w:rsidRPr="00ED092E" w:rsidRDefault="00744C7D" w:rsidP="00744C7D">
            <w:pPr>
              <w:spacing w:line="312" w:lineRule="auto"/>
              <w:jc w:val="center"/>
            </w:pPr>
            <w:r>
              <w:t>R$ 24.000.000,00 (vinte e quatro milhões de reais)</w:t>
            </w:r>
          </w:p>
        </w:tc>
      </w:tr>
    </w:tbl>
    <w:p w14:paraId="64863316" w14:textId="77777777" w:rsidR="005917A7" w:rsidRPr="00ED092E" w:rsidRDefault="005917A7" w:rsidP="003C3C3D">
      <w:pPr>
        <w:pStyle w:val="TextosemFormatao"/>
        <w:spacing w:line="312" w:lineRule="auto"/>
        <w:ind w:left="851" w:hanging="851"/>
        <w:jc w:val="both"/>
        <w:rPr>
          <w:rFonts w:ascii="Times New Roman" w:hAnsi="Times New Roman"/>
          <w:sz w:val="24"/>
          <w:szCs w:val="24"/>
        </w:rPr>
      </w:pPr>
      <w:bookmarkStart w:id="78" w:name="_DV_M192"/>
      <w:bookmarkEnd w:id="78"/>
    </w:p>
    <w:p w14:paraId="0B62CB7B" w14:textId="0B2A24EE" w:rsidR="00A63919" w:rsidRPr="00ED092E" w:rsidRDefault="005917A7" w:rsidP="003C3C3D">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rPr>
        <w:t xml:space="preserve">(ii) </w:t>
      </w:r>
      <w:r w:rsidRPr="00ED092E">
        <w:rPr>
          <w:rFonts w:ascii="Times New Roman" w:hAnsi="Times New Roman"/>
          <w:sz w:val="24"/>
          <w:szCs w:val="24"/>
        </w:rPr>
        <w:tab/>
      </w:r>
      <w:r w:rsidR="00A63919" w:rsidRPr="00ED092E">
        <w:rPr>
          <w:rFonts w:ascii="Times New Roman" w:hAnsi="Times New Roman"/>
          <w:sz w:val="24"/>
          <w:szCs w:val="24"/>
          <w:u w:val="single"/>
        </w:rPr>
        <w:t>Atualização Monetária</w:t>
      </w:r>
      <w:r w:rsidR="00A63919" w:rsidRPr="00ED092E">
        <w:rPr>
          <w:rFonts w:ascii="Times New Roman" w:hAnsi="Times New Roman"/>
          <w:sz w:val="24"/>
          <w:szCs w:val="24"/>
        </w:rPr>
        <w:t xml:space="preserve">: o Valor Nominal da </w:t>
      </w:r>
      <w:r w:rsidR="00744C7D">
        <w:rPr>
          <w:rFonts w:ascii="Times New Roman" w:hAnsi="Times New Roman"/>
          <w:sz w:val="24"/>
          <w:szCs w:val="24"/>
          <w:lang w:val="pt-BR"/>
        </w:rPr>
        <w:t>CCB</w:t>
      </w:r>
      <w:r w:rsidR="00A63919" w:rsidRPr="00ED092E">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ED092E">
        <w:rPr>
          <w:rFonts w:ascii="Times New Roman" w:hAnsi="Times New Roman"/>
          <w:sz w:val="24"/>
          <w:szCs w:val="24"/>
          <w:lang w:val="pt-BR"/>
        </w:rPr>
        <w:t>;</w:t>
      </w:r>
    </w:p>
    <w:p w14:paraId="6824E428" w14:textId="77777777" w:rsidR="00A63919" w:rsidRPr="00ED092E" w:rsidRDefault="00A63919" w:rsidP="003C3C3D">
      <w:pPr>
        <w:pStyle w:val="TextosemFormatao"/>
        <w:spacing w:line="312" w:lineRule="auto"/>
        <w:ind w:left="851" w:hanging="851"/>
        <w:jc w:val="both"/>
        <w:rPr>
          <w:rFonts w:ascii="Times New Roman" w:hAnsi="Times New Roman"/>
          <w:sz w:val="24"/>
          <w:szCs w:val="24"/>
        </w:rPr>
      </w:pPr>
    </w:p>
    <w:p w14:paraId="6A51AE64" w14:textId="2F932A31" w:rsidR="00C20142" w:rsidRPr="00ED092E" w:rsidRDefault="00A63919"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 xml:space="preserve">(iii) </w:t>
      </w:r>
      <w:r w:rsidRPr="00ED092E">
        <w:rPr>
          <w:rFonts w:ascii="Times New Roman" w:hAnsi="Times New Roman"/>
          <w:sz w:val="24"/>
          <w:szCs w:val="24"/>
          <w:lang w:val="pt-BR"/>
        </w:rPr>
        <w:tab/>
      </w:r>
      <w:r w:rsidR="00C20142" w:rsidRPr="00ED092E">
        <w:rPr>
          <w:rFonts w:ascii="Times New Roman" w:hAnsi="Times New Roman"/>
          <w:sz w:val="24"/>
          <w:szCs w:val="24"/>
          <w:u w:val="single"/>
          <w:lang w:val="pt-BR"/>
        </w:rPr>
        <w:t>Remuneração</w:t>
      </w:r>
      <w:r w:rsidR="00C20142" w:rsidRPr="00ED092E">
        <w:rPr>
          <w:rFonts w:ascii="Times New Roman" w:hAnsi="Times New Roman"/>
          <w:sz w:val="24"/>
          <w:szCs w:val="24"/>
          <w:lang w:val="pt-BR"/>
        </w:rPr>
        <w:t xml:space="preserve">: sobre o </w:t>
      </w:r>
      <w:r w:rsidR="00C20142" w:rsidRPr="00ED092E">
        <w:rPr>
          <w:rFonts w:ascii="Times New Roman" w:hAnsi="Times New Roman"/>
          <w:sz w:val="24"/>
          <w:szCs w:val="24"/>
        </w:rPr>
        <w:t xml:space="preserve">Valor Nominal atualizado </w:t>
      </w:r>
      <w:r w:rsidR="00C20142" w:rsidRPr="00ED092E">
        <w:rPr>
          <w:rFonts w:ascii="Times New Roman" w:hAnsi="Times New Roman"/>
          <w:sz w:val="24"/>
          <w:szCs w:val="24"/>
          <w:lang w:val="pt-BR"/>
        </w:rPr>
        <w:t xml:space="preserve">da </w:t>
      </w:r>
      <w:r w:rsidR="00744C7D">
        <w:rPr>
          <w:rFonts w:ascii="Times New Roman" w:hAnsi="Times New Roman"/>
          <w:sz w:val="24"/>
          <w:szCs w:val="24"/>
          <w:lang w:val="pt-BR"/>
        </w:rPr>
        <w:t>CCB</w:t>
      </w:r>
      <w:r w:rsidR="00C20142" w:rsidRPr="00ED092E">
        <w:rPr>
          <w:rFonts w:ascii="Times New Roman" w:hAnsi="Times New Roman"/>
          <w:sz w:val="24"/>
          <w:szCs w:val="24"/>
          <w:lang w:val="pt-BR"/>
        </w:rPr>
        <w:t xml:space="preserve"> </w:t>
      </w:r>
      <w:r w:rsidR="00C20142" w:rsidRPr="00ED092E">
        <w:rPr>
          <w:rFonts w:ascii="Times New Roman" w:hAnsi="Times New Roman"/>
          <w:sz w:val="24"/>
          <w:szCs w:val="24"/>
        </w:rPr>
        <w:t xml:space="preserve">ou seu saldo, </w:t>
      </w:r>
      <w:r w:rsidR="00C20142" w:rsidRPr="00ED092E">
        <w:rPr>
          <w:rFonts w:ascii="Times New Roman" w:hAnsi="Times New Roman"/>
          <w:sz w:val="24"/>
          <w:szCs w:val="24"/>
          <w:lang w:val="pt-BR"/>
        </w:rPr>
        <w:t xml:space="preserve">incidirá </w:t>
      </w:r>
      <w:r w:rsidR="00C20142" w:rsidRPr="00ED092E">
        <w:rPr>
          <w:rFonts w:ascii="Times New Roman" w:hAnsi="Times New Roman"/>
          <w:sz w:val="24"/>
          <w:szCs w:val="24"/>
        </w:rPr>
        <w:t xml:space="preserve">uma remuneração equivalente a </w:t>
      </w:r>
      <w:r w:rsidR="00744C7D">
        <w:rPr>
          <w:rFonts w:ascii="Times New Roman" w:hAnsi="Times New Roman"/>
          <w:sz w:val="24"/>
          <w:szCs w:val="24"/>
          <w:lang w:val="pt-BR"/>
        </w:rPr>
        <w:t>7</w:t>
      </w:r>
      <w:r w:rsidR="00C20142" w:rsidRPr="00ED092E">
        <w:rPr>
          <w:rFonts w:ascii="Times New Roman" w:hAnsi="Times New Roman"/>
          <w:sz w:val="24"/>
          <w:szCs w:val="24"/>
        </w:rPr>
        <w:t>,</w:t>
      </w:r>
      <w:r w:rsidR="00744C7D">
        <w:rPr>
          <w:rFonts w:ascii="Times New Roman" w:hAnsi="Times New Roman"/>
          <w:sz w:val="24"/>
          <w:szCs w:val="24"/>
          <w:lang w:val="pt-BR"/>
        </w:rPr>
        <w:t>80</w:t>
      </w:r>
      <w:r w:rsidR="00C20142" w:rsidRPr="00ED092E">
        <w:rPr>
          <w:rFonts w:ascii="Times New Roman" w:hAnsi="Times New Roman"/>
          <w:sz w:val="24"/>
          <w:szCs w:val="24"/>
        </w:rPr>
        <w:t>% a.a. (</w:t>
      </w:r>
      <w:r w:rsidR="00744C7D">
        <w:rPr>
          <w:rFonts w:ascii="Times New Roman" w:hAnsi="Times New Roman"/>
          <w:sz w:val="24"/>
          <w:szCs w:val="24"/>
          <w:lang w:val="pt-BR"/>
        </w:rPr>
        <w:t>sete inteiros e oitenta centésimos</w:t>
      </w:r>
      <w:r w:rsidR="00C20142" w:rsidRPr="00ED092E">
        <w:rPr>
          <w:rFonts w:ascii="Times New Roman" w:hAnsi="Times New Roman"/>
          <w:sz w:val="24"/>
          <w:szCs w:val="24"/>
        </w:rPr>
        <w:t xml:space="preserve"> por cento ao ano), calculada a partir da primeira data de integralização dos CR</w:t>
      </w:r>
      <w:r w:rsidR="00744C7D">
        <w:rPr>
          <w:rFonts w:ascii="Times New Roman" w:hAnsi="Times New Roman"/>
          <w:sz w:val="24"/>
          <w:szCs w:val="24"/>
          <w:lang w:val="pt-BR"/>
        </w:rPr>
        <w:t>I</w:t>
      </w:r>
      <w:r w:rsidR="00C20142" w:rsidRPr="00ED092E">
        <w:rPr>
          <w:rFonts w:ascii="Times New Roman" w:hAnsi="Times New Roman"/>
          <w:sz w:val="24"/>
          <w:szCs w:val="24"/>
        </w:rPr>
        <w:t>s</w:t>
      </w:r>
      <w:r w:rsidR="00C20142" w:rsidRPr="00ED092E">
        <w:rPr>
          <w:rFonts w:ascii="Times New Roman" w:hAnsi="Times New Roman"/>
          <w:sz w:val="24"/>
          <w:szCs w:val="24"/>
          <w:lang w:val="pt-BR"/>
        </w:rPr>
        <w:t>;</w:t>
      </w:r>
    </w:p>
    <w:p w14:paraId="5A9C26B1"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3853183" w14:textId="4463342A"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(iv)</w:t>
      </w:r>
      <w:r w:rsidRPr="00ED092E">
        <w:rPr>
          <w:rFonts w:ascii="Times New Roman" w:hAnsi="Times New Roman"/>
          <w:sz w:val="24"/>
          <w:szCs w:val="24"/>
          <w:lang w:val="pt-BR"/>
        </w:rPr>
        <w:tab/>
      </w:r>
      <w:r w:rsidRPr="00ED092E">
        <w:rPr>
          <w:rFonts w:ascii="Times New Roman" w:hAnsi="Times New Roman"/>
          <w:sz w:val="24"/>
          <w:szCs w:val="24"/>
          <w:u w:val="single"/>
          <w:lang w:val="pt-BR"/>
        </w:rPr>
        <w:t>Garantias</w:t>
      </w:r>
      <w:r w:rsidRPr="00ED092E">
        <w:rPr>
          <w:rFonts w:ascii="Times New Roman" w:hAnsi="Times New Roman"/>
          <w:sz w:val="24"/>
          <w:szCs w:val="24"/>
          <w:lang w:val="pt-BR"/>
        </w:rPr>
        <w:t xml:space="preserve">: a </w:t>
      </w:r>
      <w:r w:rsidR="00744C7D">
        <w:rPr>
          <w:rFonts w:ascii="Times New Roman" w:hAnsi="Times New Roman"/>
          <w:sz w:val="24"/>
          <w:szCs w:val="24"/>
          <w:lang w:val="pt-BR"/>
        </w:rPr>
        <w:t>CCB</w:t>
      </w:r>
      <w:r w:rsidRPr="00ED092E">
        <w:rPr>
          <w:rFonts w:ascii="Times New Roman" w:hAnsi="Times New Roman"/>
          <w:sz w:val="24"/>
          <w:szCs w:val="24"/>
          <w:lang w:val="pt-BR"/>
        </w:rPr>
        <w:t xml:space="preserve"> será garantida por alienação fiduciária de lavouras, alienação fiduciária de </w:t>
      </w:r>
      <w:r w:rsidR="00ED092E">
        <w:rPr>
          <w:rFonts w:ascii="Times New Roman" w:hAnsi="Times New Roman"/>
          <w:sz w:val="24"/>
          <w:szCs w:val="24"/>
          <w:lang w:val="pt-BR"/>
        </w:rPr>
        <w:t>Imóveis</w:t>
      </w:r>
      <w:r w:rsidRPr="00ED092E">
        <w:rPr>
          <w:rFonts w:ascii="Times New Roman" w:hAnsi="Times New Roman"/>
          <w:sz w:val="24"/>
          <w:szCs w:val="24"/>
          <w:lang w:val="pt-BR"/>
        </w:rPr>
        <w:t xml:space="preserve"> e aval;</w:t>
      </w:r>
    </w:p>
    <w:p w14:paraId="17C946EF" w14:textId="77777777" w:rsidR="00C20142" w:rsidRPr="00ED092E" w:rsidRDefault="00C20142" w:rsidP="003C3C3D">
      <w:pPr>
        <w:pStyle w:val="TextosemFormatao"/>
        <w:spacing w:line="312" w:lineRule="auto"/>
        <w:ind w:left="851" w:hanging="851"/>
        <w:jc w:val="both"/>
        <w:rPr>
          <w:rFonts w:ascii="Times New Roman" w:hAnsi="Times New Roman"/>
          <w:sz w:val="24"/>
          <w:szCs w:val="24"/>
          <w:lang w:val="pt-BR"/>
        </w:rPr>
      </w:pPr>
    </w:p>
    <w:p w14:paraId="1FB2F839" w14:textId="77777777" w:rsidR="005917A7"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 xml:space="preserve">(v) </w:t>
      </w:r>
      <w:r w:rsidRPr="00ED092E">
        <w:rPr>
          <w:rFonts w:ascii="Times New Roman" w:hAnsi="Times New Roman"/>
          <w:sz w:val="24"/>
          <w:szCs w:val="24"/>
          <w:lang w:val="pt-BR"/>
        </w:rPr>
        <w:tab/>
      </w:r>
      <w:r w:rsidR="005917A7" w:rsidRPr="00ED092E">
        <w:rPr>
          <w:rFonts w:ascii="Times New Roman" w:hAnsi="Times New Roman"/>
          <w:sz w:val="24"/>
          <w:szCs w:val="24"/>
          <w:u w:val="single"/>
        </w:rPr>
        <w:t>Encargos Incidentes</w:t>
      </w:r>
      <w:r w:rsidR="005917A7" w:rsidRPr="00ED092E">
        <w:rPr>
          <w:rFonts w:ascii="Times New Roman" w:hAnsi="Times New Roman"/>
          <w:sz w:val="24"/>
          <w:szCs w:val="24"/>
        </w:rPr>
        <w:t>: em caso de inadimplemento das</w:t>
      </w:r>
      <w:r w:rsidR="005917A7" w:rsidRPr="00ED092E">
        <w:rPr>
          <w:rFonts w:ascii="Times New Roman" w:hAnsi="Times New Roman"/>
          <w:sz w:val="24"/>
          <w:szCs w:val="24"/>
          <w:lang w:val="pt-BR"/>
        </w:rPr>
        <w:t xml:space="preserve"> Obrigações Garantidas</w:t>
      </w:r>
      <w:r w:rsidR="005917A7" w:rsidRPr="00ED092E">
        <w:rPr>
          <w:rFonts w:ascii="Times New Roman" w:hAnsi="Times New Roman"/>
          <w:sz w:val="24"/>
          <w:szCs w:val="24"/>
        </w:rPr>
        <w:t xml:space="preserve">, incidirão sobre o valor financeiro os seguintes acréscimos: (a) multa </w:t>
      </w:r>
      <w:r w:rsidR="005917A7" w:rsidRPr="00ED092E">
        <w:rPr>
          <w:rFonts w:ascii="Times New Roman" w:hAnsi="Times New Roman"/>
          <w:sz w:val="24"/>
          <w:szCs w:val="24"/>
          <w:lang w:val="pt-BR"/>
        </w:rPr>
        <w:t xml:space="preserve">não compensatória </w:t>
      </w:r>
      <w:r w:rsidR="005917A7" w:rsidRPr="00ED092E">
        <w:rPr>
          <w:rFonts w:ascii="Times New Roman" w:hAnsi="Times New Roman"/>
          <w:sz w:val="24"/>
          <w:szCs w:val="24"/>
        </w:rPr>
        <w:t xml:space="preserve">de </w:t>
      </w:r>
      <w:r w:rsidR="005917A7" w:rsidRPr="00ED092E">
        <w:rPr>
          <w:rFonts w:ascii="Times New Roman" w:hAnsi="Times New Roman"/>
          <w:sz w:val="24"/>
          <w:szCs w:val="24"/>
          <w:lang w:val="pt-BR"/>
        </w:rPr>
        <w:t>2</w:t>
      </w:r>
      <w:r w:rsidR="005917A7" w:rsidRPr="00ED092E">
        <w:rPr>
          <w:rFonts w:ascii="Times New Roman" w:hAnsi="Times New Roman"/>
          <w:sz w:val="24"/>
          <w:szCs w:val="24"/>
        </w:rPr>
        <w:t>% (</w:t>
      </w:r>
      <w:r w:rsidR="005917A7" w:rsidRPr="00ED092E">
        <w:rPr>
          <w:rFonts w:ascii="Times New Roman" w:hAnsi="Times New Roman"/>
          <w:sz w:val="24"/>
          <w:szCs w:val="24"/>
          <w:lang w:val="pt-BR"/>
        </w:rPr>
        <w:t xml:space="preserve">dois </w:t>
      </w:r>
      <w:r w:rsidR="005917A7" w:rsidRPr="00ED092E">
        <w:rPr>
          <w:rFonts w:ascii="Times New Roman" w:hAnsi="Times New Roman"/>
          <w:sz w:val="24"/>
          <w:szCs w:val="24"/>
        </w:rPr>
        <w:t xml:space="preserve">por cento); e (b) juros moratórios de 1% (um por cento) ao mês, a partir do vencimento das </w:t>
      </w:r>
      <w:r w:rsidR="005917A7" w:rsidRPr="00ED092E">
        <w:rPr>
          <w:rFonts w:ascii="Times New Roman" w:hAnsi="Times New Roman"/>
          <w:sz w:val="24"/>
          <w:szCs w:val="24"/>
          <w:lang w:val="pt-BR"/>
        </w:rPr>
        <w:t>Obrigações Garantidas</w:t>
      </w:r>
      <w:r w:rsidRPr="00ED092E">
        <w:rPr>
          <w:rFonts w:ascii="Times New Roman" w:hAnsi="Times New Roman"/>
          <w:sz w:val="24"/>
          <w:szCs w:val="24"/>
          <w:lang w:val="pt-BR"/>
        </w:rPr>
        <w:t>; e</w:t>
      </w:r>
    </w:p>
    <w:p w14:paraId="2FE95B6E"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4DB77E6" w14:textId="7CBA690D" w:rsidR="005917A7" w:rsidRDefault="00C20142" w:rsidP="0065297A">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ED092E">
        <w:rPr>
          <w:rFonts w:ascii="Times New Roman" w:hAnsi="Times New Roman"/>
          <w:sz w:val="24"/>
          <w:szCs w:val="24"/>
          <w:u w:val="single"/>
          <w:lang w:val="pt-BR"/>
        </w:rPr>
        <w:t>Data de Vencimento</w:t>
      </w:r>
      <w:r w:rsidRPr="00ED092E">
        <w:rPr>
          <w:rFonts w:ascii="Times New Roman" w:hAnsi="Times New Roman"/>
          <w:sz w:val="24"/>
          <w:szCs w:val="24"/>
        </w:rPr>
        <w:t xml:space="preserv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p>
    <w:p w14:paraId="62938DF7" w14:textId="4703B45C" w:rsidR="005917A7" w:rsidRPr="00ED092E" w:rsidRDefault="005917A7" w:rsidP="003C3C3D">
      <w:pPr>
        <w:tabs>
          <w:tab w:val="left" w:pos="0"/>
        </w:tabs>
        <w:spacing w:line="312" w:lineRule="auto"/>
        <w:jc w:val="center"/>
        <w:rPr>
          <w:b/>
        </w:rPr>
      </w:pPr>
      <w:r w:rsidRPr="00ED092E">
        <w:rPr>
          <w:b/>
        </w:rPr>
        <w:t>ANEXO II</w:t>
      </w:r>
    </w:p>
    <w:p w14:paraId="51BA2DA6" w14:textId="77777777" w:rsidR="005917A7" w:rsidRPr="00ED092E" w:rsidRDefault="005917A7" w:rsidP="003C3C3D">
      <w:pPr>
        <w:tabs>
          <w:tab w:val="left" w:pos="0"/>
        </w:tabs>
        <w:spacing w:line="312" w:lineRule="auto"/>
        <w:jc w:val="center"/>
        <w:rPr>
          <w:b/>
        </w:rPr>
      </w:pPr>
    </w:p>
    <w:p w14:paraId="6E7608E0" w14:textId="45637086" w:rsidR="005917A7" w:rsidRPr="00ED092E" w:rsidRDefault="005917A7" w:rsidP="003C3C3D">
      <w:pPr>
        <w:tabs>
          <w:tab w:val="left" w:pos="0"/>
        </w:tabs>
        <w:spacing w:line="312" w:lineRule="auto"/>
        <w:jc w:val="center"/>
        <w:rPr>
          <w:b/>
        </w:rPr>
      </w:pPr>
      <w:r w:rsidRPr="00ED092E">
        <w:rPr>
          <w:b/>
        </w:rPr>
        <w:lastRenderedPageBreak/>
        <w:t>DESCRIÇÃO D</w:t>
      </w:r>
      <w:r w:rsidR="002A30B1">
        <w:rPr>
          <w:b/>
        </w:rPr>
        <w:t>O IMÓVEL</w:t>
      </w:r>
      <w:r w:rsidRPr="00ED092E">
        <w:rPr>
          <w:b/>
        </w:rPr>
        <w:t xml:space="preserve"> ALIENADO FIDUCIARIMENTE </w:t>
      </w:r>
    </w:p>
    <w:p w14:paraId="413F75D5" w14:textId="77777777" w:rsidR="005917A7" w:rsidRPr="00ED092E" w:rsidRDefault="005917A7" w:rsidP="003C3C3D">
      <w:pPr>
        <w:tabs>
          <w:tab w:val="left" w:pos="0"/>
        </w:tabs>
        <w:spacing w:line="312" w:lineRule="auto"/>
        <w:jc w:val="center"/>
      </w:pPr>
      <w:r w:rsidRPr="00ED092E">
        <w:rPr>
          <w:b/>
        </w:rPr>
        <w:t>EM GARANTIA À OPERAÇÃO GARANTIDA</w:t>
      </w:r>
    </w:p>
    <w:p w14:paraId="3A983AFB" w14:textId="77777777" w:rsidR="00141CE2" w:rsidRPr="00ED092E" w:rsidRDefault="00141CE2" w:rsidP="00141CE2">
      <w:pPr>
        <w:spacing w:line="312" w:lineRule="auto"/>
        <w:jc w:val="both"/>
        <w:rPr>
          <w:rFonts w:eastAsia="MS Mincho"/>
          <w:i/>
        </w:rPr>
      </w:pPr>
    </w:p>
    <w:p w14:paraId="7D1B7769" w14:textId="508A5BF3" w:rsidR="00141CE2" w:rsidRPr="00ED092E" w:rsidRDefault="00141CE2" w:rsidP="00141CE2">
      <w:pPr>
        <w:spacing w:line="312" w:lineRule="auto"/>
        <w:jc w:val="both"/>
        <w:rPr>
          <w:rFonts w:eastAsia="MS Mincho"/>
          <w:i/>
        </w:rPr>
      </w:pPr>
      <w:r w:rsidRPr="00ED092E">
        <w:rPr>
          <w:rFonts w:eastAsia="MS Mincho"/>
          <w:i/>
        </w:rPr>
        <w:t>(Este anexo é parte integrante do “Instrumento Particular de Alienação Fiduciária de Be</w:t>
      </w:r>
      <w:r w:rsidR="00EF62CA">
        <w:rPr>
          <w:rFonts w:eastAsia="MS Mincho"/>
          <w:i/>
        </w:rPr>
        <w:t>m</w:t>
      </w:r>
      <w:r w:rsidRPr="00ED092E">
        <w:rPr>
          <w:rFonts w:eastAsia="MS Mincho"/>
          <w:i/>
        </w:rPr>
        <w:t xml:space="preserve"> </w:t>
      </w:r>
      <w:r w:rsidR="00ED092E">
        <w:rPr>
          <w:rFonts w:eastAsia="MS Mincho"/>
          <w:i/>
        </w:rPr>
        <w:t>Imóve</w:t>
      </w:r>
      <w:r w:rsidR="00EF62CA">
        <w:rPr>
          <w:rFonts w:eastAsia="MS Mincho"/>
          <w:i/>
        </w:rPr>
        <w:t>l</w:t>
      </w:r>
      <w:r w:rsidRPr="00ED092E">
        <w:rPr>
          <w:rFonts w:eastAsia="MS Mincho"/>
          <w:i/>
        </w:rPr>
        <w:t xml:space="preserve"> e Outras Avenças”, celebrado em </w:t>
      </w:r>
      <w:r w:rsidR="0065297A">
        <w:rPr>
          <w:noProof/>
        </w:rPr>
        <w:t>[</w:t>
      </w:r>
      <w:r w:rsidR="0065297A" w:rsidRPr="0065297A">
        <w:rPr>
          <w:noProof/>
          <w:highlight w:val="yellow"/>
        </w:rPr>
        <w:t>=</w:t>
      </w:r>
      <w:r w:rsidR="0065297A">
        <w:rPr>
          <w:noProof/>
        </w:rPr>
        <w:t>]</w:t>
      </w:r>
      <w:r w:rsidRPr="00ED092E">
        <w:rPr>
          <w:rFonts w:eastAsia="MS Mincho"/>
          <w:i/>
        </w:rPr>
        <w:t>.)</w:t>
      </w:r>
    </w:p>
    <w:p w14:paraId="21C0FB3F" w14:textId="77777777" w:rsidR="005917A7" w:rsidRPr="00ED092E" w:rsidRDefault="005917A7" w:rsidP="003C3C3D">
      <w:pPr>
        <w:tabs>
          <w:tab w:val="left" w:pos="0"/>
        </w:tabs>
        <w:spacing w:line="312" w:lineRule="auto"/>
        <w:jc w:val="both"/>
        <w:rPr>
          <w:lang w:eastAsia="x-none"/>
        </w:rPr>
      </w:pPr>
    </w:p>
    <w:p w14:paraId="03735C5C" w14:textId="11A345CD" w:rsidR="005917A7" w:rsidRPr="00ED092E" w:rsidRDefault="005917A7" w:rsidP="003C3C3D">
      <w:pPr>
        <w:tabs>
          <w:tab w:val="left" w:pos="0"/>
        </w:tabs>
        <w:spacing w:line="312" w:lineRule="auto"/>
        <w:jc w:val="both"/>
        <w:rPr>
          <w:lang w:val="x-none" w:eastAsia="x-none"/>
        </w:rPr>
      </w:pPr>
      <w:r w:rsidRPr="00ED092E">
        <w:rPr>
          <w:b/>
        </w:rPr>
        <w:t xml:space="preserve">Matrícula </w:t>
      </w:r>
      <w:r w:rsidR="0065297A">
        <w:rPr>
          <w:noProof/>
        </w:rPr>
        <w:t>[</w:t>
      </w:r>
      <w:r w:rsidR="0065297A" w:rsidRPr="0065297A">
        <w:rPr>
          <w:noProof/>
          <w:highlight w:val="yellow"/>
        </w:rPr>
        <w:t>=</w:t>
      </w:r>
      <w:r w:rsidR="0065297A">
        <w:rPr>
          <w:noProof/>
        </w:rPr>
        <w:t>]</w:t>
      </w:r>
      <w:r w:rsidRPr="00ED092E">
        <w:t>:</w:t>
      </w:r>
    </w:p>
    <w:p w14:paraId="7BAAD8EF" w14:textId="10C2381F" w:rsidR="005917A7" w:rsidRPr="00ED092E" w:rsidRDefault="005917A7" w:rsidP="003C3C3D">
      <w:pPr>
        <w:tabs>
          <w:tab w:val="left" w:pos="0"/>
        </w:tabs>
        <w:spacing w:line="312" w:lineRule="auto"/>
        <w:jc w:val="both"/>
        <w:rPr>
          <w:lang w:val="x-none" w:eastAsia="x-none"/>
        </w:rPr>
      </w:pPr>
    </w:p>
    <w:p w14:paraId="64514CC5" w14:textId="05EFC5A5" w:rsidR="005917A7" w:rsidRPr="00ED092E" w:rsidRDefault="005917A7" w:rsidP="003C3C3D">
      <w:pPr>
        <w:tabs>
          <w:tab w:val="left" w:pos="0"/>
        </w:tabs>
        <w:spacing w:line="312" w:lineRule="auto"/>
        <w:jc w:val="both"/>
        <w:rPr>
          <w:lang w:val="x-none" w:eastAsia="x-none"/>
        </w:rPr>
      </w:pPr>
    </w:p>
    <w:p w14:paraId="1DFB1CD3" w14:textId="314241C4" w:rsidR="005917A7" w:rsidRPr="00ED092E" w:rsidRDefault="005917A7" w:rsidP="003C3C3D">
      <w:pPr>
        <w:tabs>
          <w:tab w:val="left" w:pos="0"/>
        </w:tabs>
        <w:spacing w:line="312" w:lineRule="auto"/>
        <w:jc w:val="both"/>
        <w:rPr>
          <w:lang w:val="x-none" w:eastAsia="x-none"/>
        </w:rPr>
      </w:pPr>
    </w:p>
    <w:p w14:paraId="458D9CC6" w14:textId="5A7E1040" w:rsidR="005917A7" w:rsidRPr="00ED092E" w:rsidRDefault="005917A7" w:rsidP="003C3C3D">
      <w:pPr>
        <w:tabs>
          <w:tab w:val="left" w:pos="0"/>
        </w:tabs>
        <w:spacing w:line="312" w:lineRule="auto"/>
        <w:jc w:val="both"/>
        <w:rPr>
          <w:lang w:val="x-none" w:eastAsia="x-none"/>
        </w:rPr>
      </w:pPr>
    </w:p>
    <w:p w14:paraId="3137C960" w14:textId="77777777" w:rsidR="005917A7" w:rsidRPr="00ED092E" w:rsidRDefault="005917A7" w:rsidP="003C3C3D">
      <w:pPr>
        <w:tabs>
          <w:tab w:val="left" w:pos="0"/>
        </w:tabs>
        <w:spacing w:line="312" w:lineRule="auto"/>
        <w:jc w:val="both"/>
        <w:rPr>
          <w:lang w:val="x-none" w:eastAsia="x-none"/>
        </w:rPr>
      </w:pPr>
    </w:p>
    <w:p w14:paraId="44352EDF" w14:textId="77777777" w:rsidR="005917A7" w:rsidRPr="00ED092E" w:rsidRDefault="005917A7" w:rsidP="003C3C3D">
      <w:pPr>
        <w:tabs>
          <w:tab w:val="left" w:pos="0"/>
        </w:tabs>
        <w:spacing w:line="312" w:lineRule="auto"/>
        <w:jc w:val="both"/>
        <w:rPr>
          <w:lang w:val="x-none" w:eastAsia="x-none"/>
        </w:rPr>
      </w:pPr>
    </w:p>
    <w:p w14:paraId="4753EBAD" w14:textId="77777777" w:rsidR="005917A7" w:rsidRPr="00ED092E" w:rsidRDefault="005917A7" w:rsidP="003C3C3D">
      <w:pPr>
        <w:tabs>
          <w:tab w:val="left" w:pos="0"/>
        </w:tabs>
        <w:spacing w:line="312" w:lineRule="auto"/>
        <w:jc w:val="both"/>
        <w:rPr>
          <w:lang w:val="x-none" w:eastAsia="x-none"/>
        </w:rPr>
      </w:pPr>
    </w:p>
    <w:p w14:paraId="79853917" w14:textId="77777777" w:rsidR="005917A7" w:rsidRPr="00ED092E" w:rsidRDefault="005917A7" w:rsidP="003C3C3D">
      <w:pPr>
        <w:tabs>
          <w:tab w:val="left" w:pos="0"/>
        </w:tabs>
        <w:spacing w:line="312" w:lineRule="auto"/>
        <w:jc w:val="both"/>
        <w:rPr>
          <w:lang w:val="x-none" w:eastAsia="x-none"/>
        </w:rPr>
      </w:pPr>
    </w:p>
    <w:p w14:paraId="06EC211E" w14:textId="731B7F76" w:rsidR="005917A7" w:rsidRPr="00ED092E" w:rsidRDefault="005917A7" w:rsidP="003C3C3D">
      <w:pPr>
        <w:pStyle w:val="Basedecabealho"/>
        <w:spacing w:line="312" w:lineRule="auto"/>
        <w:jc w:val="center"/>
        <w:rPr>
          <w:rFonts w:ascii="Times New Roman" w:hAnsi="Times New Roman"/>
        </w:rPr>
      </w:pPr>
      <w:r w:rsidRPr="00ED092E">
        <w:rPr>
          <w:rFonts w:ascii="Times New Roman" w:hAnsi="Times New Roman"/>
          <w:b/>
          <w:bCs/>
        </w:rPr>
        <w:t xml:space="preserve">INDICAÇÃO DETALHADA DOS ÔNUS JÁ CONSTITUÍDOS SOBRE </w:t>
      </w:r>
      <w:r w:rsidR="002A30B1">
        <w:rPr>
          <w:rFonts w:ascii="Times New Roman" w:hAnsi="Times New Roman"/>
          <w:b/>
          <w:bCs/>
        </w:rPr>
        <w:t>O IMÓVEL</w:t>
      </w:r>
      <w:r w:rsidRPr="00ED092E">
        <w:rPr>
          <w:rFonts w:ascii="Times New Roman" w:hAnsi="Times New Roman"/>
          <w:b/>
          <w:bCs/>
        </w:rPr>
        <w:t xml:space="preserve"> </w:t>
      </w:r>
    </w:p>
    <w:p w14:paraId="2BBF35D2" w14:textId="77777777" w:rsidR="005917A7" w:rsidRPr="00ED092E" w:rsidRDefault="005917A7" w:rsidP="003C3C3D">
      <w:pPr>
        <w:pStyle w:val="Basedecabealho"/>
        <w:spacing w:line="312" w:lineRule="auto"/>
        <w:jc w:val="center"/>
        <w:rPr>
          <w:rFonts w:ascii="Times New Roman" w:hAnsi="Times New Roman"/>
        </w:rPr>
      </w:pPr>
    </w:p>
    <w:p w14:paraId="61807C6C" w14:textId="00F5DA04" w:rsidR="005917A7" w:rsidRPr="00ED092E" w:rsidRDefault="005917A7" w:rsidP="003C3C3D">
      <w:pPr>
        <w:pStyle w:val="Basedecabealho"/>
        <w:spacing w:line="312" w:lineRule="auto"/>
        <w:rPr>
          <w:rFonts w:ascii="Times New Roman" w:hAnsi="Times New Roman"/>
          <w:b/>
          <w:bCs/>
        </w:rPr>
      </w:pPr>
      <w:r w:rsidRPr="00ED092E">
        <w:rPr>
          <w:rFonts w:ascii="Times New Roman" w:hAnsi="Times New Roman"/>
          <w:b/>
          <w:bCs/>
        </w:rPr>
        <w:t xml:space="preserve">Existência de ônus já constituídos sobre </w:t>
      </w:r>
      <w:r w:rsidR="002A30B1">
        <w:rPr>
          <w:rFonts w:ascii="Times New Roman" w:hAnsi="Times New Roman"/>
          <w:b/>
          <w:bCs/>
        </w:rPr>
        <w:t>o Imóvel</w:t>
      </w:r>
      <w:r w:rsidRPr="00ED092E">
        <w:rPr>
          <w:rFonts w:ascii="Times New Roman" w:hAnsi="Times New Roman"/>
          <w:b/>
          <w:bCs/>
        </w:rPr>
        <w:t xml:space="preserve">: </w:t>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p>
    <w:p w14:paraId="193231D9" w14:textId="77777777" w:rsidR="005917A7" w:rsidRPr="00ED092E" w:rsidRDefault="005917A7" w:rsidP="003C3C3D">
      <w:pPr>
        <w:pStyle w:val="Basedecabealho"/>
        <w:spacing w:line="312" w:lineRule="auto"/>
        <w:jc w:val="left"/>
        <w:rPr>
          <w:rFonts w:ascii="Times New Roman" w:hAnsi="Times New Roman"/>
          <w:b/>
          <w:bCs/>
        </w:rPr>
      </w:pPr>
    </w:p>
    <w:p w14:paraId="35AF19EA" w14:textId="6416DE1A" w:rsidR="005917A7" w:rsidRPr="00ED092E" w:rsidRDefault="005917A7" w:rsidP="003C3C3D">
      <w:pPr>
        <w:pStyle w:val="Basedecabealho"/>
        <w:spacing w:line="312" w:lineRule="auto"/>
        <w:jc w:val="center"/>
        <w:rPr>
          <w:rFonts w:ascii="Times New Roman" w:hAnsi="Times New Roman"/>
          <w:b/>
          <w:bCs/>
        </w:rPr>
      </w:pPr>
      <w:r w:rsidRPr="00ED092E">
        <w:rPr>
          <w:rFonts w:ascii="Times New Roman" w:hAnsi="Times New Roman"/>
          <w:b/>
          <w:bCs/>
        </w:rPr>
        <w:t>[</w:t>
      </w:r>
      <w:r w:rsidR="0065297A">
        <w:rPr>
          <w:rFonts w:ascii="Times New Roman" w:hAnsi="Times New Roman"/>
          <w:b/>
          <w:bCs/>
        </w:rPr>
        <w:t xml:space="preserve">   </w:t>
      </w:r>
      <w:r w:rsidRPr="00ED092E">
        <w:rPr>
          <w:rFonts w:ascii="Times New Roman" w:hAnsi="Times New Roman"/>
          <w:b/>
          <w:bCs/>
        </w:rPr>
        <w:t>] SIM      [</w:t>
      </w:r>
      <w:r w:rsidR="00DF7FDF">
        <w:rPr>
          <w:rFonts w:ascii="Times New Roman" w:hAnsi="Times New Roman"/>
          <w:b/>
          <w:bCs/>
        </w:rPr>
        <w:t>_</w:t>
      </w:r>
      <w:r w:rsidRPr="00ED092E">
        <w:rPr>
          <w:rFonts w:ascii="Times New Roman" w:hAnsi="Times New Roman"/>
          <w:b/>
          <w:bCs/>
        </w:rPr>
        <w:t>] NÃO</w:t>
      </w:r>
    </w:p>
    <w:p w14:paraId="1981F5CF" w14:textId="77777777" w:rsidR="00417B52" w:rsidRDefault="00417B52" w:rsidP="00DF7FDF">
      <w:pPr>
        <w:pStyle w:val="Basedecabealho"/>
        <w:spacing w:line="312" w:lineRule="auto"/>
        <w:rPr>
          <w:rFonts w:ascii="Times New Roman" w:hAnsi="Times New Roman"/>
        </w:rPr>
      </w:pPr>
    </w:p>
    <w:p w14:paraId="3781C7AB" w14:textId="48DBD4E2" w:rsidR="00417B52" w:rsidRPr="00DF7FDF" w:rsidRDefault="00724D29" w:rsidP="00DF7FDF">
      <w:pPr>
        <w:pStyle w:val="Basedecabealho"/>
        <w:spacing w:line="312" w:lineRule="auto"/>
        <w:rPr>
          <w:rFonts w:ascii="Times New Roman" w:hAnsi="Times New Roman"/>
        </w:rPr>
      </w:pPr>
      <w:r>
        <w:rPr>
          <w:rFonts w:ascii="Times New Roman" w:hAnsi="Times New Roman"/>
        </w:rPr>
        <w:t xml:space="preserve">Matrícula n° </w:t>
      </w:r>
      <w:r w:rsidR="0065297A">
        <w:rPr>
          <w:rFonts w:ascii="Times New Roman" w:hAnsi="Times New Roman"/>
          <w:noProof/>
        </w:rPr>
        <w:t>[</w:t>
      </w:r>
      <w:r w:rsidR="0065297A" w:rsidRPr="0065297A">
        <w:rPr>
          <w:rFonts w:ascii="Times New Roman" w:hAnsi="Times New Roman"/>
          <w:noProof/>
          <w:highlight w:val="yellow"/>
        </w:rPr>
        <w:t>=</w:t>
      </w:r>
      <w:r w:rsidR="0065297A">
        <w:rPr>
          <w:rFonts w:ascii="Times New Roman" w:hAnsi="Times New Roman"/>
          <w:noProof/>
        </w:rPr>
        <w:t>]</w:t>
      </w:r>
      <w:r w:rsidR="00417B52" w:rsidRPr="00DF7FDF">
        <w:rPr>
          <w:rFonts w:ascii="Times New Roman" w:hAnsi="Times New Roman"/>
        </w:rPr>
        <w:t>:</w:t>
      </w:r>
    </w:p>
    <w:p w14:paraId="08D5C26B" w14:textId="77777777" w:rsidR="00417B52" w:rsidRPr="00DF7FDF" w:rsidRDefault="00417B52" w:rsidP="00DF7FDF">
      <w:pPr>
        <w:pStyle w:val="Basedecabealho"/>
        <w:spacing w:line="312" w:lineRule="auto"/>
        <w:rPr>
          <w:rFonts w:ascii="Times New Roman" w:hAnsi="Times New Roman"/>
        </w:rPr>
      </w:pPr>
    </w:p>
    <w:p w14:paraId="0B902771" w14:textId="14E43013" w:rsidR="00417B52" w:rsidRPr="00DF7FDF" w:rsidRDefault="0065297A" w:rsidP="00DF7FDF">
      <w:pPr>
        <w:pStyle w:val="Basedecabealho"/>
        <w:spacing w:line="312" w:lineRule="auto"/>
        <w:rPr>
          <w:rFonts w:ascii="Times New Roman" w:hAnsi="Times New Roman"/>
        </w:rPr>
      </w:pPr>
      <w:r>
        <w:rPr>
          <w:rFonts w:ascii="Times New Roman" w:hAnsi="Times New Roman"/>
          <w:noProof/>
        </w:rPr>
        <w:t>[</w:t>
      </w:r>
      <w:r w:rsidRPr="0065297A">
        <w:rPr>
          <w:rFonts w:ascii="Times New Roman" w:hAnsi="Times New Roman"/>
          <w:noProof/>
          <w:highlight w:val="yellow"/>
        </w:rPr>
        <w:t>=</w:t>
      </w:r>
      <w:r>
        <w:rPr>
          <w:rFonts w:ascii="Times New Roman" w:hAnsi="Times New Roman"/>
          <w:noProof/>
        </w:rPr>
        <w:t>]</w:t>
      </w:r>
    </w:p>
    <w:p w14:paraId="3445BFBE" w14:textId="77777777" w:rsidR="00417B52" w:rsidRPr="00DF7FDF" w:rsidRDefault="00417B52" w:rsidP="00DF7FDF">
      <w:pPr>
        <w:pStyle w:val="Basedecabealho"/>
        <w:spacing w:line="312" w:lineRule="auto"/>
        <w:rPr>
          <w:rFonts w:ascii="Times New Roman" w:hAnsi="Times New Roman"/>
        </w:rPr>
      </w:pPr>
    </w:p>
    <w:sectPr w:rsidR="00417B52" w:rsidRPr="00DF7FDF" w:rsidSect="003C3C3D">
      <w:headerReference w:type="default" r:id="rId16"/>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Sofia Caccuri" w:date="2021-01-04T14:59:00Z" w:initials="SC">
    <w:p w14:paraId="01C10EF5" w14:textId="4A732A8A" w:rsidR="005B5951" w:rsidRDefault="005B5951">
      <w:pPr>
        <w:pStyle w:val="Textodecomentrio"/>
      </w:pPr>
      <w:r>
        <w:rPr>
          <w:rStyle w:val="Refdecomentrio"/>
        </w:rPr>
        <w:annotationRef/>
      </w:r>
      <w:r>
        <w:t>Gostaria de ter a opção de pedir reforço de garantias em cash collateral, fiança bancária, ativos liquidos a nosso critério, que serão melhores em caso de stress.</w:t>
      </w:r>
    </w:p>
  </w:comment>
  <w:comment w:id="11" w:author="Bruno Bacchin" w:date="2021-01-05T20:19:00Z" w:initials="BB">
    <w:p w14:paraId="0F839FE6" w14:textId="458BDAD1" w:rsidR="00DD74BC" w:rsidRDefault="00DD74BC" w:rsidP="00DD74BC">
      <w:pPr>
        <w:pStyle w:val="Textodecomentrio"/>
      </w:pPr>
      <w:r>
        <w:rPr>
          <w:rStyle w:val="Refdecomentrio"/>
        </w:rPr>
        <w:annotationRef/>
      </w:r>
      <w:r>
        <w:t>De acordo. Precisamos inclusive discutir se a AF da matrícula onerada será discutida nesta AF com condição suspensiva ou não, tendo em vista que entendo que precisaremos de outro documento de cessão do cash coll.</w:t>
      </w:r>
    </w:p>
  </w:comment>
  <w:comment w:id="14" w:author="Sofia Caccuri" w:date="2021-01-04T15:13:00Z" w:initials="SC">
    <w:p w14:paraId="45628CD9" w14:textId="2452BF53" w:rsidR="00C53F42" w:rsidRDefault="00C53F42">
      <w:pPr>
        <w:pStyle w:val="Textodecomentrio"/>
      </w:pPr>
      <w:r>
        <w:rPr>
          <w:rStyle w:val="Refdecomentrio"/>
        </w:rPr>
        <w:annotationRef/>
      </w:r>
      <w:r>
        <w:t>Gostaria de deixar claro com a fórmula</w:t>
      </w:r>
    </w:p>
  </w:comment>
  <w:comment w:id="62" w:author="Sofia Caccuri" w:date="2021-01-04T16:46:00Z" w:initials="SC">
    <w:p w14:paraId="29BE8561" w14:textId="1507E0E6" w:rsidR="00A37C3F" w:rsidRDefault="00A37C3F">
      <w:pPr>
        <w:pStyle w:val="Textodecomentrio"/>
      </w:pPr>
      <w:r>
        <w:rPr>
          <w:rStyle w:val="Refdecomentrio"/>
        </w:rPr>
        <w:annotationRef/>
      </w:r>
      <w:r>
        <w:t>Valores a mercado em R$:</w:t>
      </w:r>
    </w:p>
    <w:p w14:paraId="2BC6042C" w14:textId="77777777" w:rsidR="00A37C3F" w:rsidRDefault="00A37C3F">
      <w:pPr>
        <w:pStyle w:val="Textodecomentrio"/>
      </w:pPr>
    </w:p>
    <w:p w14:paraId="2BEA3941" w14:textId="6EE1178A" w:rsidR="00A37C3F" w:rsidRPr="00A37C3F" w:rsidRDefault="00A37C3F" w:rsidP="00A37C3F">
      <w:pPr>
        <w:pStyle w:val="Textodecomentrio"/>
        <w:rPr>
          <w:b/>
          <w:bCs/>
        </w:rPr>
      </w:pPr>
      <w:r>
        <w:t xml:space="preserve">Mercedes: </w:t>
      </w:r>
      <w:r w:rsidRPr="00A37C3F">
        <w:rPr>
          <w:b/>
          <w:bCs/>
        </w:rPr>
        <w:t xml:space="preserve">12,122,753 </w:t>
      </w:r>
    </w:p>
    <w:p w14:paraId="70247B33" w14:textId="77777777" w:rsidR="00A37C3F" w:rsidRPr="00A37C3F" w:rsidRDefault="00A37C3F" w:rsidP="00A37C3F">
      <w:pPr>
        <w:pStyle w:val="Textodecomentrio"/>
        <w:rPr>
          <w:b/>
          <w:bCs/>
        </w:rPr>
      </w:pPr>
      <w:r>
        <w:t xml:space="preserve">Entre Rios: </w:t>
      </w:r>
      <w:r w:rsidRPr="00A37C3F">
        <w:rPr>
          <w:b/>
          <w:bCs/>
        </w:rPr>
        <w:t>16,542,031</w:t>
      </w:r>
    </w:p>
    <w:p w14:paraId="3A47FE0E" w14:textId="29BC268E" w:rsidR="00A37C3F" w:rsidRPr="00A37C3F" w:rsidRDefault="00A37C3F" w:rsidP="00A37C3F">
      <w:pPr>
        <w:pStyle w:val="Textodecomentrio"/>
        <w:rPr>
          <w:b/>
          <w:bCs/>
        </w:rPr>
      </w:pPr>
      <w:r>
        <w:t xml:space="preserve">Guaíra: </w:t>
      </w:r>
      <w:r w:rsidRPr="00A37C3F">
        <w:rPr>
          <w:b/>
          <w:bCs/>
        </w:rPr>
        <w:t>24,612,231</w:t>
      </w:r>
    </w:p>
    <w:p w14:paraId="321FE6F6" w14:textId="0CEC28E3" w:rsidR="00A37C3F" w:rsidRPr="00A37C3F" w:rsidRDefault="00A37C3F" w:rsidP="00A37C3F">
      <w:pPr>
        <w:pStyle w:val="Textodecomentrio"/>
        <w:rPr>
          <w:b/>
          <w:bCs/>
        </w:rPr>
      </w:pPr>
    </w:p>
    <w:p w14:paraId="5AE944CF" w14:textId="77777777" w:rsidR="00A37C3F" w:rsidRPr="00A37C3F" w:rsidRDefault="00A37C3F" w:rsidP="00A37C3F">
      <w:pPr>
        <w:pStyle w:val="Textodecomentrio"/>
        <w:rPr>
          <w:b/>
          <w:bCs/>
        </w:rPr>
      </w:pPr>
    </w:p>
    <w:p w14:paraId="3FC64DB7" w14:textId="31AF4723" w:rsidR="00A37C3F" w:rsidRPr="00A37C3F" w:rsidRDefault="00A37C3F" w:rsidP="00A37C3F">
      <w:pPr>
        <w:pStyle w:val="Textodecomentrio"/>
      </w:pPr>
      <w:r>
        <w:t>Discutir se colocaremos valor de venda forçada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10EF5" w15:done="0"/>
  <w15:commentEx w15:paraId="0F839FE6" w15:paraIdParent="01C10EF5" w15:done="0"/>
  <w15:commentEx w15:paraId="45628CD9" w15:done="0"/>
  <w15:commentEx w15:paraId="3FC64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484C" w16cex:dateUtc="2021-01-05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10EF5" w16cid:durableId="239F3102"/>
  <w16cid:commentId w16cid:paraId="0F839FE6" w16cid:durableId="239F484C"/>
  <w16cid:commentId w16cid:paraId="45628CD9" w16cid:durableId="239F3103"/>
  <w16cid:commentId w16cid:paraId="3FC64DB7" w16cid:durableId="239F31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90FFD" w14:textId="77777777" w:rsidR="00E6421A" w:rsidRDefault="00E6421A">
      <w:r>
        <w:separator/>
      </w:r>
    </w:p>
  </w:endnote>
  <w:endnote w:type="continuationSeparator" w:id="0">
    <w:p w14:paraId="6C95BD63" w14:textId="77777777" w:rsidR="00E6421A" w:rsidRDefault="00E6421A">
      <w:r>
        <w:continuationSeparator/>
      </w:r>
    </w:p>
  </w:endnote>
  <w:endnote w:type="continuationNotice" w:id="1">
    <w:p w14:paraId="62D2B732" w14:textId="77777777" w:rsidR="00E6421A" w:rsidRDefault="00E6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auto"/>
    <w:pitch w:val="variable"/>
    <w:sig w:usb0="00000000" w:usb1="08070000" w:usb2="00000010" w:usb3="00000000" w:csb0="00020000" w:csb1="00000000"/>
  </w:font>
  <w:font w:name="Times">
    <w:altName w:val="Sylfaen"/>
    <w:panose1 w:val="020B0604020202020204"/>
    <w:charset w:val="00"/>
    <w:family w:val="roman"/>
    <w:pitch w:val="variable"/>
    <w:sig w:usb0="E0002EFF" w:usb1="C000785B" w:usb2="00000009" w:usb3="00000000" w:csb0="000001FF" w:csb1="00000000"/>
  </w:font>
  <w:font w:name="Univers (W1)">
    <w:altName w:val="Arial"/>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Leelawadee">
    <w:altName w:val="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CD00F" w14:textId="77777777" w:rsidR="00E6421A" w:rsidRDefault="00E6421A">
      <w:r>
        <w:separator/>
      </w:r>
    </w:p>
  </w:footnote>
  <w:footnote w:type="continuationSeparator" w:id="0">
    <w:p w14:paraId="361BD228" w14:textId="77777777" w:rsidR="00E6421A" w:rsidRDefault="00E6421A">
      <w:r>
        <w:continuationSeparator/>
      </w:r>
    </w:p>
  </w:footnote>
  <w:footnote w:type="continuationNotice" w:id="1">
    <w:p w14:paraId="6D61B0A9" w14:textId="77777777" w:rsidR="00E6421A" w:rsidRDefault="00E6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9E79" w14:textId="77777777" w:rsidR="00327F64" w:rsidRPr="001475AF" w:rsidRDefault="00327F64" w:rsidP="00327F64">
    <w:pPr>
      <w:autoSpaceDE w:val="0"/>
      <w:autoSpaceDN w:val="0"/>
      <w:adjustRightInd w:val="0"/>
      <w:jc w:val="right"/>
      <w:rPr>
        <w:rFonts w:ascii="Leelawadee" w:hAnsi="Leelawadee" w:cs="Leelawadee"/>
        <w:b/>
        <w:bCs/>
        <w:sz w:val="20"/>
        <w:szCs w:val="20"/>
      </w:rPr>
    </w:pPr>
    <w:r w:rsidRPr="001475AF">
      <w:rPr>
        <w:rFonts w:ascii="Leelawadee" w:hAnsi="Leelawadee" w:cs="Leelawadee"/>
        <w:b/>
        <w:bCs/>
        <w:sz w:val="20"/>
        <w:szCs w:val="20"/>
      </w:rPr>
      <w:t>1°Versão VBSO</w:t>
    </w:r>
  </w:p>
  <w:p w14:paraId="0CDA6672" w14:textId="122F01FF" w:rsidR="00327F64" w:rsidRPr="001475AF" w:rsidRDefault="00B90B4C" w:rsidP="00327F64">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76B010A5" w14:textId="77777777" w:rsidR="00327F64" w:rsidRDefault="00327F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fia Caccuri">
    <w15:presenceInfo w15:providerId="None" w15:userId="Sofia Caccuri"/>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qQUAbX8vXywAAAA="/>
  </w:docVars>
  <w:rsids>
    <w:rsidRoot w:val="00903994"/>
    <w:rsid w:val="00050500"/>
    <w:rsid w:val="00087F59"/>
    <w:rsid w:val="000C6ACD"/>
    <w:rsid w:val="000F3C29"/>
    <w:rsid w:val="00141CE2"/>
    <w:rsid w:val="001475AF"/>
    <w:rsid w:val="00162EE7"/>
    <w:rsid w:val="001D2562"/>
    <w:rsid w:val="001F3F2E"/>
    <w:rsid w:val="00200683"/>
    <w:rsid w:val="00201A80"/>
    <w:rsid w:val="00213313"/>
    <w:rsid w:val="0023184D"/>
    <w:rsid w:val="002401BF"/>
    <w:rsid w:val="0024392B"/>
    <w:rsid w:val="0026104E"/>
    <w:rsid w:val="00261909"/>
    <w:rsid w:val="002A30B1"/>
    <w:rsid w:val="002E021E"/>
    <w:rsid w:val="002F45B7"/>
    <w:rsid w:val="00302C86"/>
    <w:rsid w:val="00327F64"/>
    <w:rsid w:val="00330FFA"/>
    <w:rsid w:val="0034337B"/>
    <w:rsid w:val="00372F59"/>
    <w:rsid w:val="00390F6F"/>
    <w:rsid w:val="003A2586"/>
    <w:rsid w:val="003C3C3D"/>
    <w:rsid w:val="003D5101"/>
    <w:rsid w:val="003E2660"/>
    <w:rsid w:val="003E32B5"/>
    <w:rsid w:val="003E39D7"/>
    <w:rsid w:val="00417B52"/>
    <w:rsid w:val="00422BB6"/>
    <w:rsid w:val="00433AE5"/>
    <w:rsid w:val="00470AB7"/>
    <w:rsid w:val="004F7002"/>
    <w:rsid w:val="00522903"/>
    <w:rsid w:val="00545ECF"/>
    <w:rsid w:val="00574DF7"/>
    <w:rsid w:val="00580A83"/>
    <w:rsid w:val="005855E0"/>
    <w:rsid w:val="005917A7"/>
    <w:rsid w:val="005A70E5"/>
    <w:rsid w:val="005B5951"/>
    <w:rsid w:val="00605831"/>
    <w:rsid w:val="00622D09"/>
    <w:rsid w:val="006425D1"/>
    <w:rsid w:val="0065297A"/>
    <w:rsid w:val="00664FB0"/>
    <w:rsid w:val="00686985"/>
    <w:rsid w:val="006D3B11"/>
    <w:rsid w:val="00716526"/>
    <w:rsid w:val="00723AF2"/>
    <w:rsid w:val="00724D29"/>
    <w:rsid w:val="00736A6C"/>
    <w:rsid w:val="00741CA6"/>
    <w:rsid w:val="00744C7D"/>
    <w:rsid w:val="007668C5"/>
    <w:rsid w:val="00770A93"/>
    <w:rsid w:val="007A1D65"/>
    <w:rsid w:val="00805422"/>
    <w:rsid w:val="00810250"/>
    <w:rsid w:val="00844F0F"/>
    <w:rsid w:val="008471ED"/>
    <w:rsid w:val="008A0E39"/>
    <w:rsid w:val="008A6137"/>
    <w:rsid w:val="008A6B71"/>
    <w:rsid w:val="008C0C12"/>
    <w:rsid w:val="008D680F"/>
    <w:rsid w:val="008F1606"/>
    <w:rsid w:val="008F5C6E"/>
    <w:rsid w:val="00903994"/>
    <w:rsid w:val="009169D1"/>
    <w:rsid w:val="009564DC"/>
    <w:rsid w:val="009614D4"/>
    <w:rsid w:val="009728DE"/>
    <w:rsid w:val="00993232"/>
    <w:rsid w:val="009D3C3A"/>
    <w:rsid w:val="009D517B"/>
    <w:rsid w:val="009D6DFD"/>
    <w:rsid w:val="009E574A"/>
    <w:rsid w:val="009F4C54"/>
    <w:rsid w:val="009F763A"/>
    <w:rsid w:val="00A37C3F"/>
    <w:rsid w:val="00A40FE9"/>
    <w:rsid w:val="00A6323A"/>
    <w:rsid w:val="00A63919"/>
    <w:rsid w:val="00A7047D"/>
    <w:rsid w:val="00A81316"/>
    <w:rsid w:val="00AA29AF"/>
    <w:rsid w:val="00AD2D93"/>
    <w:rsid w:val="00AD7E72"/>
    <w:rsid w:val="00AF7A5E"/>
    <w:rsid w:val="00B0142D"/>
    <w:rsid w:val="00B05E02"/>
    <w:rsid w:val="00B05FCA"/>
    <w:rsid w:val="00B13DB8"/>
    <w:rsid w:val="00B90B4C"/>
    <w:rsid w:val="00B9622B"/>
    <w:rsid w:val="00BA4146"/>
    <w:rsid w:val="00BB1B4C"/>
    <w:rsid w:val="00BB7EB9"/>
    <w:rsid w:val="00BC3953"/>
    <w:rsid w:val="00BD11B9"/>
    <w:rsid w:val="00BF40F9"/>
    <w:rsid w:val="00BF5B4F"/>
    <w:rsid w:val="00C20142"/>
    <w:rsid w:val="00C24CB5"/>
    <w:rsid w:val="00C3658D"/>
    <w:rsid w:val="00C53F42"/>
    <w:rsid w:val="00C753AD"/>
    <w:rsid w:val="00CB4EC0"/>
    <w:rsid w:val="00CB525F"/>
    <w:rsid w:val="00D074C5"/>
    <w:rsid w:val="00D135B9"/>
    <w:rsid w:val="00D15B80"/>
    <w:rsid w:val="00D350BE"/>
    <w:rsid w:val="00D53465"/>
    <w:rsid w:val="00DA1DDB"/>
    <w:rsid w:val="00DD74BC"/>
    <w:rsid w:val="00DF7FDF"/>
    <w:rsid w:val="00E000F6"/>
    <w:rsid w:val="00E04FB9"/>
    <w:rsid w:val="00E1215C"/>
    <w:rsid w:val="00E1582F"/>
    <w:rsid w:val="00E44823"/>
    <w:rsid w:val="00E53589"/>
    <w:rsid w:val="00E57048"/>
    <w:rsid w:val="00E6421A"/>
    <w:rsid w:val="00E70688"/>
    <w:rsid w:val="00E71EAA"/>
    <w:rsid w:val="00E8041F"/>
    <w:rsid w:val="00EC778D"/>
    <w:rsid w:val="00ED092E"/>
    <w:rsid w:val="00EE5A35"/>
    <w:rsid w:val="00EF62CA"/>
    <w:rsid w:val="00F53166"/>
    <w:rsid w:val="00F5331E"/>
    <w:rsid w:val="00F55667"/>
    <w:rsid w:val="00F80EFA"/>
    <w:rsid w:val="00F9434C"/>
    <w:rsid w:val="00FB3C6C"/>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 w:type="paragraph" w:styleId="NormalWeb">
    <w:name w:val="Normal (Web)"/>
    <w:basedOn w:val="Normal"/>
    <w:uiPriority w:val="99"/>
    <w:unhideWhenUsed/>
    <w:rsid w:val="00A37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91984">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878248484">
      <w:bodyDiv w:val="1"/>
      <w:marLeft w:val="0"/>
      <w:marRight w:val="0"/>
      <w:marTop w:val="0"/>
      <w:marBottom w:val="0"/>
      <w:divBdr>
        <w:top w:val="none" w:sz="0" w:space="0" w:color="auto"/>
        <w:left w:val="none" w:sz="0" w:space="0" w:color="auto"/>
        <w:bottom w:val="none" w:sz="0" w:space="0" w:color="auto"/>
        <w:right w:val="none" w:sz="0" w:space="0" w:color="auto"/>
      </w:divBdr>
    </w:div>
    <w:div w:id="890116710">
      <w:bodyDiv w:val="1"/>
      <w:marLeft w:val="0"/>
      <w:marRight w:val="0"/>
      <w:marTop w:val="0"/>
      <w:marBottom w:val="0"/>
      <w:divBdr>
        <w:top w:val="none" w:sz="0" w:space="0" w:color="auto"/>
        <w:left w:val="none" w:sz="0" w:space="0" w:color="auto"/>
        <w:bottom w:val="none" w:sz="0" w:space="0" w:color="auto"/>
        <w:right w:val="none" w:sz="0" w:space="0" w:color="auto"/>
      </w:divBdr>
    </w:div>
    <w:div w:id="1071149671">
      <w:bodyDiv w:val="1"/>
      <w:marLeft w:val="0"/>
      <w:marRight w:val="0"/>
      <w:marTop w:val="0"/>
      <w:marBottom w:val="0"/>
      <w:divBdr>
        <w:top w:val="none" w:sz="0" w:space="0" w:color="auto"/>
        <w:left w:val="none" w:sz="0" w:space="0" w:color="auto"/>
        <w:bottom w:val="none" w:sz="0" w:space="0" w:color="auto"/>
        <w:right w:val="none" w:sz="0" w:space="0" w:color="auto"/>
      </w:divBdr>
    </w:div>
    <w:div w:id="1186363767">
      <w:bodyDiv w:val="1"/>
      <w:marLeft w:val="0"/>
      <w:marRight w:val="0"/>
      <w:marTop w:val="0"/>
      <w:marBottom w:val="0"/>
      <w:divBdr>
        <w:top w:val="none" w:sz="0" w:space="0" w:color="auto"/>
        <w:left w:val="none" w:sz="0" w:space="0" w:color="auto"/>
        <w:bottom w:val="none" w:sz="0" w:space="0" w:color="auto"/>
        <w:right w:val="none" w:sz="0" w:space="0" w:color="auto"/>
      </w:divBdr>
    </w:div>
    <w:div w:id="1784182123">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FEKEMAD2XYAP-1493351383-38401</_dlc_DocId>
    <_dlc_DocIdUrl xmlns="5a26b276-0150-4edf-b537-a3c284f06cf4">
      <Url>https://quasarcapital.sharepoint.com/sites/LEGAL/_layouts/15/DocIdRedir.aspx?ID=FEKEMAD2XYAP-1493351383-38401</Url>
      <Description>FEKEMAD2XYAP-1493351383-38401</Description>
    </_dlc_DocIdUrl>
  </documentManagement>
</p:properties>
</file>

<file path=customXml/itemProps1.xml><?xml version="1.0" encoding="utf-8"?>
<ds:datastoreItem xmlns:ds="http://schemas.openxmlformats.org/officeDocument/2006/customXml" ds:itemID="{7614D323-C0F0-4D71-91A3-AA8C9B4D0F81}">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2.xml><?xml version="1.0" encoding="utf-8"?>
<ds:datastoreItem xmlns:ds="http://schemas.openxmlformats.org/officeDocument/2006/customXml" ds:itemID="{6E4AF076-CD74-435E-A567-95FD5C786DF8}">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14D1C3FB-DF27-4CA1-9257-7D7B5656101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6C57415-EB47-42DE-9560-E30432C6CCB2}">
  <ds:schemaRefs>
    <ds:schemaRef ds:uri="http://schemas.microsoft.com/sharepoint/v3/contenttype/forms"/>
  </ds:schemaRefs>
</ds:datastoreItem>
</file>

<file path=customXml/itemProps5.xml><?xml version="1.0" encoding="utf-8"?>
<ds:datastoreItem xmlns:ds="http://schemas.openxmlformats.org/officeDocument/2006/customXml" ds:itemID="{686BB2F1-2FD9-4A6D-B6C5-38307C6856D4}">
  <ds:schemaRefs>
    <ds:schemaRef ds:uri="http://schemas.microsoft.com/office/2006/metadata/properties"/>
    <ds:schemaRef ds:uri="http://www.w3.org/2000/xmln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8250</Words>
  <Characters>46421</Characters>
  <Application>Microsoft Office Word</Application>
  <DocSecurity>0</DocSecurity>
  <Lines>386</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CONSTITUIÇÃO DE GARANTIA DE</vt:lpstr>
      <vt:lpstr>INSTRUMENTO DE CONSTITUIÇÃO DE GARANTIA DE</vt:lpstr>
    </vt:vector>
  </TitlesOfParts>
  <Company>Ecoagro</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Bruno Bacchin</cp:lastModifiedBy>
  <cp:revision>4</cp:revision>
  <cp:lastPrinted>2016-02-18T13:12:00Z</cp:lastPrinted>
  <dcterms:created xsi:type="dcterms:W3CDTF">2021-01-05T21:40:00Z</dcterms:created>
  <dcterms:modified xsi:type="dcterms:W3CDTF">2021-01-05T23:21:00Z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0x01010065507CBDA8324549AF6EBCE27A14383A</vt:lpwstr>
  </property>
  <property fmtid="{D5CDD505-2E9C-101B-9397-08002B2CF9AE}" pid="4" name="_dlc_DocIdItemGuid">
    <vt:lpwstr>a0328ca3-a85b-4366-881f-7fae45f72bde</vt:lpwstr>
  </property>
</Properties>
</file>