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CC89" w14:textId="7A787DEF" w:rsidR="003F5B06" w:rsidRPr="00917EC5" w:rsidRDefault="003F5B06">
      <w:pPr>
        <w:pStyle w:val="Title"/>
        <w:widowControl w:val="0"/>
        <w:tabs>
          <w:tab w:val="left" w:pos="2520"/>
        </w:tabs>
        <w:suppressAutoHyphens/>
        <w:spacing w:line="360" w:lineRule="auto"/>
        <w:rPr>
          <w:rFonts w:ascii="Leelawadee" w:hAnsi="Leelawadee" w:cs="Leelawadee"/>
          <w:color w:val="000000"/>
          <w:sz w:val="24"/>
          <w:szCs w:val="24"/>
          <w:u w:val="none"/>
        </w:rPr>
      </w:pPr>
      <w:bookmarkStart w:id="0" w:name="_DV_M0"/>
      <w:bookmarkStart w:id="1" w:name="_Toc110076258"/>
      <w:bookmarkEnd w:id="0"/>
      <w:r w:rsidRPr="00917EC5">
        <w:rPr>
          <w:rFonts w:ascii="Leelawadee" w:hAnsi="Leelawadee" w:cs="Leelawadee" w:hint="cs"/>
          <w:color w:val="000000"/>
          <w:sz w:val="24"/>
          <w:szCs w:val="24"/>
          <w:u w:val="none"/>
        </w:rPr>
        <w:t>TERMO DE SECURITIZAÇÃO DE CRÉDITOS IMOBILIÁRIOS</w:t>
      </w:r>
    </w:p>
    <w:p w14:paraId="052A04F6" w14:textId="77777777" w:rsidR="007961A4" w:rsidRDefault="007961A4">
      <w:pPr>
        <w:pStyle w:val="Title"/>
        <w:widowControl w:val="0"/>
        <w:tabs>
          <w:tab w:val="left" w:pos="2520"/>
        </w:tabs>
        <w:suppressAutoHyphens/>
        <w:spacing w:line="360" w:lineRule="auto"/>
        <w:rPr>
          <w:rFonts w:ascii="Leelawadee" w:hAnsi="Leelawadee" w:cs="Leelawadee"/>
          <w:b w:val="0"/>
          <w:bCs/>
          <w:i/>
          <w:iCs/>
          <w:color w:val="000000"/>
          <w:sz w:val="20"/>
          <w:u w:val="none"/>
        </w:rPr>
      </w:pPr>
    </w:p>
    <w:p w14:paraId="08F51F85" w14:textId="2FEF29F9" w:rsidR="007961A4" w:rsidRPr="00917EC5" w:rsidRDefault="007961A4">
      <w:pPr>
        <w:pStyle w:val="Title"/>
        <w:widowControl w:val="0"/>
        <w:tabs>
          <w:tab w:val="left" w:pos="2520"/>
        </w:tabs>
        <w:suppressAutoHyphens/>
        <w:spacing w:line="360" w:lineRule="auto"/>
        <w:rPr>
          <w:rFonts w:ascii="Leelawadee" w:hAnsi="Leelawadee" w:cs="Leelawadee"/>
          <w:b w:val="0"/>
          <w:bCs/>
          <w:i/>
          <w:iCs/>
          <w:color w:val="000000"/>
          <w:sz w:val="20"/>
          <w:u w:val="none"/>
        </w:rPr>
      </w:pPr>
      <w:r>
        <w:rPr>
          <w:rFonts w:ascii="Leelawadee" w:hAnsi="Leelawadee" w:cs="Leelawadee"/>
          <w:b w:val="0"/>
          <w:bCs/>
          <w:i/>
          <w:iCs/>
          <w:color w:val="000000"/>
          <w:sz w:val="20"/>
          <w:u w:val="none"/>
        </w:rPr>
        <w:t>Para emissão de</w:t>
      </w:r>
    </w:p>
    <w:p w14:paraId="7C0F71C9" w14:textId="37AE55D0" w:rsidR="00AA2EC9" w:rsidRPr="003A7B9A" w:rsidRDefault="00AA2EC9" w:rsidP="00AA2EC9">
      <w:pPr>
        <w:pStyle w:val="Title"/>
        <w:widowControl w:val="0"/>
        <w:suppressAutoHyphens/>
        <w:spacing w:line="360" w:lineRule="auto"/>
        <w:rPr>
          <w:rFonts w:ascii="Leelawadee" w:hAnsi="Leelawadee" w:cs="Leelawadee"/>
          <w:sz w:val="20"/>
          <w:u w:val="none"/>
        </w:rPr>
      </w:pPr>
      <w:bookmarkStart w:id="2" w:name="_DV_M1"/>
      <w:bookmarkEnd w:id="2"/>
      <w:r w:rsidRPr="00472055">
        <w:rPr>
          <w:rFonts w:ascii="Leelawadee" w:hAnsi="Leelawadee" w:cs="Leelawadee" w:hint="cs"/>
          <w:color w:val="000000"/>
          <w:sz w:val="20"/>
          <w:u w:val="none"/>
        </w:rPr>
        <w:t xml:space="preserve">CERTIFICADOS DE RECEBÍVEIS </w:t>
      </w:r>
      <w:r w:rsidRPr="003A7B9A">
        <w:rPr>
          <w:rFonts w:ascii="Leelawadee" w:hAnsi="Leelawadee" w:cs="Leelawadee" w:hint="cs"/>
          <w:sz w:val="20"/>
          <w:u w:val="none"/>
        </w:rPr>
        <w:t>IMOBILIÁRIOS DA</w:t>
      </w:r>
      <w:r w:rsidR="00367D06" w:rsidRPr="003A7B9A">
        <w:rPr>
          <w:rFonts w:ascii="Leelawadee" w:hAnsi="Leelawadee" w:cs="Leelawadee"/>
          <w:sz w:val="20"/>
          <w:u w:val="none"/>
        </w:rPr>
        <w:t>S 1ª e 2</w:t>
      </w:r>
      <w:r w:rsidR="0048628D" w:rsidRPr="00472055">
        <w:rPr>
          <w:rFonts w:ascii="Leelawadee" w:hAnsi="Leelawadee" w:cs="Leelawadee" w:hint="cs"/>
          <w:sz w:val="20"/>
          <w:u w:val="none"/>
        </w:rPr>
        <w:t xml:space="preserve">ª </w:t>
      </w:r>
      <w:r w:rsidRPr="00472055">
        <w:rPr>
          <w:rFonts w:ascii="Leelawadee" w:hAnsi="Leelawadee" w:cs="Leelawadee" w:hint="cs"/>
          <w:sz w:val="20"/>
          <w:u w:val="none"/>
        </w:rPr>
        <w:t>SÉRIE</w:t>
      </w:r>
      <w:r w:rsidR="00367D06" w:rsidRPr="003A7B9A">
        <w:rPr>
          <w:rFonts w:ascii="Leelawadee" w:hAnsi="Leelawadee" w:cs="Leelawadee"/>
          <w:sz w:val="20"/>
          <w:u w:val="none"/>
        </w:rPr>
        <w:t>S</w:t>
      </w:r>
    </w:p>
    <w:p w14:paraId="778D3463" w14:textId="4F2B6A10" w:rsidR="00AA2EC9" w:rsidRPr="00115D81" w:rsidRDefault="00AA2EC9" w:rsidP="00AA2EC9">
      <w:pPr>
        <w:pStyle w:val="Title"/>
        <w:widowControl w:val="0"/>
        <w:suppressAutoHyphens/>
        <w:spacing w:line="360" w:lineRule="auto"/>
        <w:rPr>
          <w:rFonts w:ascii="Leelawadee" w:hAnsi="Leelawadee" w:cs="Leelawadee"/>
          <w:color w:val="000000"/>
          <w:sz w:val="20"/>
          <w:u w:val="none"/>
        </w:rPr>
      </w:pPr>
      <w:bookmarkStart w:id="3" w:name="_DV_M4"/>
      <w:bookmarkEnd w:id="3"/>
      <w:r w:rsidRPr="0093662B">
        <w:rPr>
          <w:rFonts w:ascii="Leelawadee" w:hAnsi="Leelawadee" w:cs="Leelawadee" w:hint="cs"/>
          <w:sz w:val="20"/>
          <w:u w:val="none"/>
        </w:rPr>
        <w:t xml:space="preserve">DA </w:t>
      </w:r>
      <w:r w:rsidR="00D35396">
        <w:rPr>
          <w:rFonts w:ascii="Leelawadee" w:hAnsi="Leelawadee" w:cs="Leelawadee"/>
          <w:sz w:val="20"/>
          <w:u w:val="none"/>
        </w:rPr>
        <w:t>[</w:t>
      </w:r>
      <w:r w:rsidR="00D35396" w:rsidRPr="007E1C5C">
        <w:rPr>
          <w:rFonts w:ascii="Leelawadee" w:hAnsi="Leelawadee" w:cs="Leelawadee"/>
          <w:sz w:val="20"/>
          <w:highlight w:val="yellow"/>
          <w:u w:val="none"/>
        </w:rPr>
        <w:t>=</w:t>
      </w:r>
      <w:r w:rsidR="00D35396">
        <w:rPr>
          <w:rFonts w:ascii="Leelawadee" w:hAnsi="Leelawadee" w:cs="Leelawadee"/>
          <w:sz w:val="20"/>
          <w:u w:val="none"/>
        </w:rPr>
        <w:t>]</w:t>
      </w:r>
      <w:r w:rsidRPr="0093662B">
        <w:rPr>
          <w:rFonts w:ascii="Leelawadee" w:hAnsi="Leelawadee" w:cs="Leelawadee" w:hint="cs"/>
          <w:sz w:val="20"/>
          <w:u w:val="none"/>
        </w:rPr>
        <w:t>ª EMISSÃO</w:t>
      </w:r>
      <w:r w:rsidRPr="0093662B">
        <w:rPr>
          <w:rFonts w:ascii="Leelawadee" w:hAnsi="Leelawadee" w:cs="Leelawadee" w:hint="cs"/>
          <w:color w:val="000000"/>
          <w:sz w:val="20"/>
          <w:u w:val="none"/>
        </w:rPr>
        <w:t xml:space="preserve"> DA</w:t>
      </w:r>
    </w:p>
    <w:p w14:paraId="7F1FAA47" w14:textId="3514261F" w:rsidR="003F5B06" w:rsidRPr="00115D81" w:rsidRDefault="0074191D">
      <w:pPr>
        <w:widowControl w:val="0"/>
        <w:suppressAutoHyphens/>
        <w:spacing w:line="360" w:lineRule="auto"/>
        <w:jc w:val="center"/>
        <w:rPr>
          <w:rFonts w:ascii="Leelawadee" w:hAnsi="Leelawadee" w:cs="Leelawadee"/>
          <w:b/>
          <w:color w:val="000000"/>
          <w:sz w:val="20"/>
          <w:szCs w:val="20"/>
        </w:rPr>
      </w:pPr>
      <w:ins w:id="4" w:author="Luisa Herkenhoff" w:date="2021-01-05T09:07:00Z">
        <w:r w:rsidRPr="00841D9C">
          <w:rPr>
            <w:rFonts w:asciiTheme="minorHAnsi" w:hAnsiTheme="minorHAnsi" w:cstheme="minorHAnsi"/>
            <w:noProof/>
            <w:sz w:val="22"/>
            <w:szCs w:val="22"/>
          </w:rPr>
          <w:drawing>
            <wp:inline distT="0" distB="0" distL="0" distR="0" wp14:anchorId="610744EF" wp14:editId="6EEC5E36">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ins>
    </w:p>
    <w:p w14:paraId="7665E9F5" w14:textId="75FF46AD" w:rsidR="007961A4" w:rsidRPr="00115D81" w:rsidRDefault="007961A4">
      <w:pPr>
        <w:widowControl w:val="0"/>
        <w:suppressAutoHyphens/>
        <w:spacing w:line="360" w:lineRule="auto"/>
        <w:jc w:val="center"/>
        <w:rPr>
          <w:rFonts w:ascii="Leelawadee" w:hAnsi="Leelawadee" w:cs="Leelawadee"/>
          <w:b/>
          <w:color w:val="000000"/>
          <w:sz w:val="20"/>
          <w:szCs w:val="20"/>
        </w:rPr>
      </w:pPr>
      <w:del w:id="5" w:author="Luisa Herkenhoff" w:date="2021-01-05T09:06:00Z">
        <w:r w:rsidDel="00CA018F">
          <w:rPr>
            <w:noProof/>
          </w:rPr>
          <w:drawing>
            <wp:inline distT="0" distB="0" distL="0" distR="0" wp14:anchorId="1E993670" wp14:editId="5D474F83">
              <wp:extent cx="1701165" cy="66865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165" cy="668655"/>
                      </a:xfrm>
                      <a:prstGeom prst="rect">
                        <a:avLst/>
                      </a:prstGeom>
                      <a:noFill/>
                      <a:ln>
                        <a:noFill/>
                      </a:ln>
                    </pic:spPr>
                  </pic:pic>
                </a:graphicData>
              </a:graphic>
            </wp:inline>
          </w:drawing>
        </w:r>
      </w:del>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0465D89F" w14:textId="124F16C1" w:rsidR="00014B8C" w:rsidRDefault="007961A4">
      <w:pPr>
        <w:widowControl w:val="0"/>
        <w:suppressAutoHyphens/>
        <w:spacing w:line="360" w:lineRule="auto"/>
        <w:jc w:val="center"/>
        <w:rPr>
          <w:rFonts w:ascii="Leelawadee" w:hAnsi="Leelawadee" w:cs="Leelawadee"/>
          <w:color w:val="000000"/>
          <w:sz w:val="20"/>
          <w:szCs w:val="20"/>
        </w:rPr>
      </w:pPr>
      <w:bookmarkStart w:id="7" w:name="_DV_M6"/>
      <w:bookmarkStart w:id="8" w:name="_DV_M7"/>
      <w:bookmarkEnd w:id="7"/>
      <w:bookmarkEnd w:id="8"/>
      <w:r>
        <w:rPr>
          <w:rFonts w:ascii="Leelawadee" w:hAnsi="Leelawadee" w:cs="Leelawadee"/>
          <w:color w:val="000000"/>
          <w:sz w:val="20"/>
          <w:szCs w:val="20"/>
        </w:rPr>
        <w:t>Como</w:t>
      </w:r>
      <w:r>
        <w:rPr>
          <w:rFonts w:ascii="Leelawadee" w:hAnsi="Leelawadee" w:cs="Leelawadee"/>
          <w:i/>
          <w:iCs/>
          <w:color w:val="000000"/>
          <w:sz w:val="20"/>
          <w:szCs w:val="20"/>
        </w:rPr>
        <w:t xml:space="preserve"> Emissora</w:t>
      </w:r>
    </w:p>
    <w:p w14:paraId="2483E0EE" w14:textId="7258D5FC" w:rsidR="007961A4" w:rsidRDefault="007961A4">
      <w:pPr>
        <w:widowControl w:val="0"/>
        <w:suppressAutoHyphens/>
        <w:spacing w:line="360" w:lineRule="auto"/>
        <w:jc w:val="center"/>
        <w:rPr>
          <w:rFonts w:ascii="Leelawadee" w:hAnsi="Leelawadee" w:cs="Leelawadee"/>
          <w:color w:val="000000"/>
          <w:sz w:val="20"/>
          <w:szCs w:val="20"/>
        </w:rPr>
      </w:pPr>
    </w:p>
    <w:p w14:paraId="55162858" w14:textId="16031D19" w:rsidR="007961A4" w:rsidRPr="00917EC5" w:rsidRDefault="007961A4">
      <w:pPr>
        <w:widowControl w:val="0"/>
        <w:suppressAutoHyphens/>
        <w:spacing w:line="360" w:lineRule="auto"/>
        <w:jc w:val="center"/>
        <w:rPr>
          <w:rFonts w:ascii="Leelawadee" w:hAnsi="Leelawadee" w:cs="Leelawadee"/>
          <w:i/>
          <w:iCs/>
          <w:color w:val="000000"/>
          <w:sz w:val="20"/>
          <w:szCs w:val="20"/>
        </w:rPr>
      </w:pPr>
      <w:r w:rsidRPr="00917EC5">
        <w:rPr>
          <w:rFonts w:ascii="Leelawadee" w:hAnsi="Leelawadee" w:cs="Leelawadee"/>
          <w:i/>
          <w:iCs/>
          <w:color w:val="000000"/>
          <w:sz w:val="20"/>
          <w:szCs w:val="20"/>
        </w:rPr>
        <w:t>Celebrado com</w:t>
      </w:r>
    </w:p>
    <w:p w14:paraId="476F2341" w14:textId="77777777" w:rsidR="007961A4" w:rsidRDefault="007961A4" w:rsidP="007961A4">
      <w:pPr>
        <w:widowControl w:val="0"/>
        <w:suppressAutoHyphens/>
        <w:spacing w:line="360" w:lineRule="auto"/>
        <w:jc w:val="center"/>
        <w:rPr>
          <w:rFonts w:ascii="Leelawadee" w:hAnsi="Leelawadee" w:cs="Leelawadee"/>
          <w:b/>
          <w:sz w:val="20"/>
          <w:szCs w:val="20"/>
        </w:rPr>
      </w:pPr>
    </w:p>
    <w:p w14:paraId="0B4FB268" w14:textId="77777777" w:rsidR="007961A4" w:rsidRDefault="007961A4" w:rsidP="007961A4">
      <w:pPr>
        <w:widowControl w:val="0"/>
        <w:suppressAutoHyphens/>
        <w:spacing w:line="360" w:lineRule="auto"/>
        <w:jc w:val="center"/>
        <w:rPr>
          <w:rFonts w:ascii="Leelawadee" w:hAnsi="Leelawadee" w:cs="Leelawadee"/>
          <w:b/>
          <w:sz w:val="20"/>
          <w:szCs w:val="20"/>
        </w:rPr>
      </w:pPr>
    </w:p>
    <w:p w14:paraId="10800AD9" w14:textId="0DA84445" w:rsidR="007961A4" w:rsidRDefault="007961A4" w:rsidP="007961A4">
      <w:pPr>
        <w:widowControl w:val="0"/>
        <w:suppressAutoHyphens/>
        <w:spacing w:line="360" w:lineRule="auto"/>
        <w:jc w:val="center"/>
        <w:rPr>
          <w:rFonts w:ascii="Leelawadee" w:hAnsi="Leelawadee" w:cs="Leelawadee"/>
          <w:b/>
          <w:sz w:val="20"/>
          <w:szCs w:val="20"/>
        </w:rPr>
      </w:pPr>
      <w:r w:rsidRPr="00367D06">
        <w:rPr>
          <w:rFonts w:ascii="Leelawadee" w:hAnsi="Leelawadee" w:cs="Leelawadee"/>
          <w:b/>
          <w:sz w:val="20"/>
          <w:szCs w:val="20"/>
        </w:rPr>
        <w:t>SIMPLIFIC PAVARINI DISTRIBUIDORA DE TÍTULOS E VALORES MOBILIÁRIOS LTDA.</w:t>
      </w:r>
    </w:p>
    <w:p w14:paraId="0092D6B9" w14:textId="7F2371EA" w:rsidR="007961A4" w:rsidRDefault="007961A4" w:rsidP="007961A4">
      <w:pPr>
        <w:widowControl w:val="0"/>
        <w:suppressAutoHyphens/>
        <w:spacing w:line="360" w:lineRule="auto"/>
        <w:jc w:val="center"/>
        <w:rPr>
          <w:rFonts w:ascii="Leelawadee" w:hAnsi="Leelawadee" w:cs="Leelawadee"/>
          <w:bCs/>
          <w:i/>
          <w:iCs/>
          <w:sz w:val="20"/>
          <w:szCs w:val="20"/>
        </w:rPr>
      </w:pPr>
      <w:r>
        <w:rPr>
          <w:rFonts w:ascii="Leelawadee" w:hAnsi="Leelawadee" w:cs="Leelawadee"/>
          <w:bCs/>
          <w:i/>
          <w:iCs/>
          <w:sz w:val="20"/>
          <w:szCs w:val="20"/>
        </w:rPr>
        <w:t>Como Agente Fiduciário</w:t>
      </w:r>
    </w:p>
    <w:p w14:paraId="0DD61479" w14:textId="68DC202D" w:rsidR="007961A4" w:rsidRDefault="007961A4" w:rsidP="007961A4">
      <w:pPr>
        <w:widowControl w:val="0"/>
        <w:suppressAutoHyphens/>
        <w:spacing w:line="360" w:lineRule="auto"/>
        <w:jc w:val="center"/>
        <w:rPr>
          <w:rFonts w:ascii="Leelawadee" w:hAnsi="Leelawadee" w:cs="Leelawadee"/>
          <w:bCs/>
          <w:i/>
          <w:iCs/>
          <w:sz w:val="20"/>
          <w:szCs w:val="20"/>
        </w:rPr>
      </w:pPr>
    </w:p>
    <w:p w14:paraId="5FCB3D5B" w14:textId="64E496A2" w:rsidR="007961A4" w:rsidRDefault="007961A4" w:rsidP="007961A4">
      <w:pPr>
        <w:widowControl w:val="0"/>
        <w:suppressAutoHyphens/>
        <w:spacing w:line="360" w:lineRule="auto"/>
        <w:jc w:val="center"/>
        <w:rPr>
          <w:rFonts w:ascii="Leelawadee" w:hAnsi="Leelawadee" w:cs="Leelawadee"/>
          <w:bCs/>
          <w:i/>
          <w:iCs/>
          <w:sz w:val="20"/>
          <w:szCs w:val="20"/>
        </w:rPr>
      </w:pPr>
      <w:r>
        <w:rPr>
          <w:rFonts w:ascii="Leelawadee" w:hAnsi="Leelawadee" w:cs="Leelawadee"/>
          <w:bCs/>
          <w:i/>
          <w:iCs/>
          <w:sz w:val="20"/>
          <w:szCs w:val="20"/>
        </w:rPr>
        <w:t xml:space="preserve">Lastreado em Direitos Creditórios Imobiliários devidos pela </w:t>
      </w:r>
    </w:p>
    <w:p w14:paraId="3073AC1B" w14:textId="609E46D2" w:rsidR="007961A4" w:rsidRDefault="007961A4" w:rsidP="007961A4">
      <w:pPr>
        <w:widowControl w:val="0"/>
        <w:suppressAutoHyphens/>
        <w:spacing w:line="360" w:lineRule="auto"/>
        <w:jc w:val="center"/>
        <w:rPr>
          <w:rFonts w:ascii="Leelawadee" w:hAnsi="Leelawadee" w:cs="Leelawadee"/>
          <w:bCs/>
          <w:i/>
          <w:iCs/>
          <w:sz w:val="20"/>
          <w:szCs w:val="20"/>
        </w:rPr>
      </w:pPr>
    </w:p>
    <w:p w14:paraId="7082FACC" w14:textId="77777777" w:rsidR="007961A4" w:rsidRDefault="007961A4" w:rsidP="007961A4">
      <w:pPr>
        <w:widowControl w:val="0"/>
        <w:suppressAutoHyphens/>
        <w:spacing w:line="360" w:lineRule="auto"/>
        <w:jc w:val="center"/>
        <w:rPr>
          <w:rFonts w:ascii="Leelawadee" w:hAnsi="Leelawadee" w:cs="Leelawadee"/>
          <w:b/>
          <w:color w:val="000000"/>
          <w:sz w:val="20"/>
          <w:szCs w:val="20"/>
        </w:rPr>
      </w:pPr>
    </w:p>
    <w:p w14:paraId="330FDD47" w14:textId="62E118D8" w:rsidR="007961A4" w:rsidRDefault="007961A4" w:rsidP="007961A4">
      <w:pPr>
        <w:widowControl w:val="0"/>
        <w:suppressAutoHyphens/>
        <w:spacing w:line="360" w:lineRule="auto"/>
        <w:jc w:val="center"/>
        <w:rPr>
          <w:rFonts w:ascii="Leelawadee" w:hAnsi="Leelawadee" w:cs="Leelawadee"/>
          <w:b/>
          <w:color w:val="000000"/>
          <w:sz w:val="20"/>
          <w:szCs w:val="20"/>
        </w:rPr>
      </w:pPr>
      <w:r w:rsidRPr="00472055">
        <w:rPr>
          <w:rFonts w:ascii="Leelawadee" w:hAnsi="Leelawadee" w:cs="Leelawadee"/>
          <w:b/>
          <w:color w:val="000000"/>
          <w:sz w:val="20"/>
          <w:szCs w:val="20"/>
        </w:rPr>
        <w:t>COOPERATIVA AGROINDUSTRIAL COPAGRIL</w:t>
      </w:r>
    </w:p>
    <w:p w14:paraId="2A918E14" w14:textId="25376A01" w:rsidR="007961A4" w:rsidRDefault="007961A4" w:rsidP="007961A4">
      <w:pPr>
        <w:widowControl w:val="0"/>
        <w:suppressAutoHyphens/>
        <w:spacing w:line="360" w:lineRule="auto"/>
        <w:jc w:val="center"/>
        <w:rPr>
          <w:rFonts w:ascii="Leelawadee" w:hAnsi="Leelawadee" w:cs="Leelawadee"/>
          <w:bCs/>
          <w:i/>
          <w:iCs/>
          <w:color w:val="000000"/>
          <w:sz w:val="20"/>
          <w:szCs w:val="20"/>
        </w:rPr>
      </w:pPr>
      <w:r>
        <w:rPr>
          <w:rFonts w:ascii="Leelawadee" w:hAnsi="Leelawadee" w:cs="Leelawadee"/>
          <w:bCs/>
          <w:i/>
          <w:iCs/>
          <w:color w:val="000000"/>
          <w:sz w:val="20"/>
          <w:szCs w:val="20"/>
        </w:rPr>
        <w:t>Como Devedora</w:t>
      </w:r>
    </w:p>
    <w:p w14:paraId="30EFFFA0" w14:textId="77777777" w:rsidR="007961A4" w:rsidRDefault="007961A4" w:rsidP="007961A4">
      <w:pPr>
        <w:widowControl w:val="0"/>
        <w:suppressAutoHyphens/>
        <w:spacing w:line="360" w:lineRule="auto"/>
        <w:jc w:val="center"/>
        <w:rPr>
          <w:rFonts w:ascii="Leelawadee" w:hAnsi="Leelawadee" w:cs="Leelawadee"/>
          <w:bCs/>
          <w:color w:val="000000"/>
          <w:sz w:val="20"/>
          <w:szCs w:val="20"/>
        </w:rPr>
      </w:pPr>
    </w:p>
    <w:p w14:paraId="59EA7610" w14:textId="65494404" w:rsidR="007961A4" w:rsidRPr="00472055" w:rsidRDefault="007961A4" w:rsidP="00472055">
      <w:pPr>
        <w:widowControl w:val="0"/>
        <w:suppressAutoHyphens/>
        <w:spacing w:line="360" w:lineRule="auto"/>
        <w:jc w:val="center"/>
        <w:rPr>
          <w:rFonts w:ascii="Leelawadee" w:hAnsi="Leelawadee" w:cs="Leelawadee"/>
          <w:bCs/>
          <w:color w:val="000000"/>
          <w:sz w:val="20"/>
          <w:szCs w:val="20"/>
        </w:rPr>
      </w:pPr>
      <w:r>
        <w:rPr>
          <w:rFonts w:ascii="Leelawadee" w:hAnsi="Leelawadee" w:cs="Leelawadee"/>
          <w:bCs/>
          <w:color w:val="000000"/>
          <w:sz w:val="20"/>
          <w:szCs w:val="20"/>
        </w:rPr>
        <w:t xml:space="preserve">São Paulo, </w:t>
      </w:r>
      <w:r w:rsidRPr="002B7AE9">
        <w:rPr>
          <w:bCs/>
        </w:rPr>
        <w:t>[</w:t>
      </w:r>
      <w:r w:rsidRPr="002B7AE9">
        <w:rPr>
          <w:bCs/>
          <w:highlight w:val="yellow"/>
        </w:rPr>
        <w:t>●</w:t>
      </w:r>
      <w:r w:rsidRPr="002B7AE9">
        <w:rPr>
          <w:bCs/>
        </w:rPr>
        <w:t xml:space="preserve">] </w:t>
      </w:r>
      <w:r w:rsidRPr="001F2850">
        <w:rPr>
          <w:rFonts w:ascii="Leelawadee" w:hAnsi="Leelawadee" w:cs="Leelawadee"/>
          <w:bCs/>
          <w:color w:val="000000"/>
          <w:sz w:val="20"/>
          <w:szCs w:val="20"/>
          <w:rPrChange w:id="9" w:author="Luisa Herkenhoff" w:date="2021-01-05T09:05:00Z">
            <w:rPr>
              <w:bCs/>
            </w:rPr>
          </w:rPrChange>
        </w:rPr>
        <w:t xml:space="preserve">de </w:t>
      </w:r>
      <w:r w:rsidR="0050443A" w:rsidRPr="001F2850">
        <w:rPr>
          <w:rFonts w:ascii="Leelawadee" w:hAnsi="Leelawadee" w:cs="Leelawadee"/>
          <w:bCs/>
          <w:color w:val="000000"/>
          <w:sz w:val="20"/>
          <w:szCs w:val="20"/>
          <w:rPrChange w:id="10" w:author="Luisa Herkenhoff" w:date="2021-01-05T09:05:00Z">
            <w:rPr>
              <w:bCs/>
            </w:rPr>
          </w:rPrChange>
        </w:rPr>
        <w:t>janeiro</w:t>
      </w:r>
      <w:r w:rsidRPr="001F2850">
        <w:rPr>
          <w:rFonts w:ascii="Leelawadee" w:hAnsi="Leelawadee" w:cs="Leelawadee"/>
          <w:bCs/>
          <w:color w:val="000000"/>
          <w:sz w:val="20"/>
          <w:szCs w:val="20"/>
          <w:rPrChange w:id="11" w:author="Luisa Herkenhoff" w:date="2021-01-05T09:05:00Z">
            <w:rPr>
              <w:bCs/>
            </w:rPr>
          </w:rPrChange>
        </w:rPr>
        <w:t xml:space="preserve"> de </w:t>
      </w:r>
      <w:r w:rsidR="0050443A" w:rsidRPr="001F2850">
        <w:rPr>
          <w:rFonts w:ascii="Leelawadee" w:hAnsi="Leelawadee" w:cs="Leelawadee"/>
          <w:bCs/>
          <w:color w:val="000000"/>
          <w:sz w:val="20"/>
          <w:szCs w:val="20"/>
          <w:rPrChange w:id="12" w:author="Luisa Herkenhoff" w:date="2021-01-05T09:05:00Z">
            <w:rPr>
              <w:bCs/>
            </w:rPr>
          </w:rPrChange>
        </w:rPr>
        <w:t>2021</w:t>
      </w: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13" w:name="_DV_M8"/>
      <w:bookmarkEnd w:id="13"/>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1"/>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Heading1"/>
        <w:keepNext w:val="0"/>
        <w:widowControl w:val="0"/>
        <w:suppressAutoHyphens/>
        <w:spacing w:line="360" w:lineRule="auto"/>
        <w:rPr>
          <w:rFonts w:ascii="Leelawadee" w:hAnsi="Leelawadee" w:cs="Leelawadee"/>
          <w:sz w:val="20"/>
          <w:szCs w:val="20"/>
        </w:rPr>
      </w:pPr>
      <w:bookmarkStart w:id="14" w:name="_DV_M40"/>
      <w:bookmarkStart w:id="15" w:name="_Toc486988887"/>
      <w:bookmarkStart w:id="16" w:name="_Toc205799088"/>
      <w:bookmarkStart w:id="17" w:name="_Toc241983063"/>
      <w:bookmarkStart w:id="18" w:name="_Toc422473365"/>
      <w:bookmarkStart w:id="19" w:name="_Toc510504178"/>
      <w:bookmarkStart w:id="20" w:name="_Toc110076259"/>
      <w:bookmarkStart w:id="21" w:name="_Toc163380697"/>
      <w:bookmarkStart w:id="22" w:name="_Toc180553530"/>
      <w:bookmarkEnd w:id="14"/>
      <w:r w:rsidRPr="00115D81">
        <w:rPr>
          <w:rFonts w:ascii="Leelawadee" w:hAnsi="Leelawadee" w:cs="Leelawadee" w:hint="cs"/>
          <w:sz w:val="20"/>
          <w:szCs w:val="20"/>
        </w:rPr>
        <w:t>I – PARTES</w:t>
      </w:r>
      <w:bookmarkStart w:id="23" w:name="_DV_M41"/>
      <w:bookmarkEnd w:id="15"/>
      <w:bookmarkEnd w:id="16"/>
      <w:bookmarkEnd w:id="17"/>
      <w:bookmarkEnd w:id="18"/>
      <w:bookmarkEnd w:id="19"/>
      <w:bookmarkEnd w:id="23"/>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4" w:name="_DV_M42"/>
      <w:bookmarkEnd w:id="24"/>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696F659F" w:rsidR="003F5B06" w:rsidRPr="00115D81" w:rsidRDefault="00870967">
      <w:pPr>
        <w:widowControl w:val="0"/>
        <w:suppressAutoHyphens/>
        <w:spacing w:line="360" w:lineRule="auto"/>
        <w:jc w:val="both"/>
        <w:rPr>
          <w:rFonts w:ascii="Leelawadee" w:hAnsi="Leelawadee" w:cs="Leelawadee"/>
          <w:color w:val="000000"/>
          <w:sz w:val="20"/>
          <w:szCs w:val="20"/>
        </w:rPr>
      </w:pPr>
      <w:bookmarkStart w:id="25" w:name="_DV_M43"/>
      <w:bookmarkEnd w:id="25"/>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w:t>
      </w:r>
      <w:r w:rsidR="00107C33">
        <w:rPr>
          <w:rFonts w:ascii="Leelawadee" w:hAnsi="Leelawadee" w:cs="Leelawadee" w:hint="cs"/>
          <w:color w:val="000000"/>
          <w:sz w:val="20"/>
          <w:szCs w:val="20"/>
        </w:rPr>
        <w:t>CNPJ/ME</w:t>
      </w:r>
      <w:r w:rsidRPr="00115D81">
        <w:rPr>
          <w:rFonts w:ascii="Leelawadee" w:hAnsi="Leelawadee" w:cs="Leelawadee" w:hint="cs"/>
          <w:color w:val="000000"/>
          <w:sz w:val="20"/>
          <w:szCs w:val="20"/>
        </w:rPr>
        <w:t xml:space="preserve">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B7B9C93" w:rsidR="003F5B06" w:rsidRPr="00115D81" w:rsidRDefault="00367D06">
      <w:pPr>
        <w:widowControl w:val="0"/>
        <w:suppressAutoHyphens/>
        <w:spacing w:line="360" w:lineRule="auto"/>
        <w:jc w:val="both"/>
        <w:rPr>
          <w:rFonts w:ascii="Leelawadee" w:hAnsi="Leelawadee" w:cs="Leelawadee"/>
          <w:color w:val="000000"/>
          <w:sz w:val="20"/>
          <w:szCs w:val="20"/>
        </w:rPr>
      </w:pPr>
      <w:bookmarkStart w:id="26" w:name="_DV_M44"/>
      <w:bookmarkEnd w:id="26"/>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xml:space="preserve">, sociedade de natureza limitada, com sede na cidade do Rio de Janeiro, Estado do Rio de Janeiro, na Rua Sete de Setembro, 99, 24º </w:t>
      </w:r>
      <w:r w:rsidR="00681F10">
        <w:rPr>
          <w:rFonts w:ascii="Leelawadee" w:hAnsi="Leelawadee" w:cs="Leelawadee"/>
          <w:bCs/>
          <w:sz w:val="20"/>
          <w:szCs w:val="20"/>
        </w:rPr>
        <w:t>andar, Centro, CEP 20050-005, inscrita no CNPJ/ME sob o nº 15.227.994/0001-50, neste ato representada na forma de seu Contrato Social</w:t>
      </w:r>
      <w:r w:rsidR="00AA2EC9" w:rsidRPr="00115D81">
        <w:rPr>
          <w:rFonts w:ascii="Leelawadee" w:hAnsi="Leelawadee" w:cs="Leelawadee" w:hint="cs"/>
          <w:b/>
          <w:sz w:val="20"/>
          <w:szCs w:val="20"/>
        </w:rPr>
        <w:t xml:space="preserve"> </w:t>
      </w:r>
      <w:r w:rsidR="005756E6" w:rsidRPr="00115D81">
        <w:rPr>
          <w:rFonts w:ascii="Leelawadee" w:hAnsi="Leelawadee" w:cs="Leelawadee" w:hint="cs"/>
          <w:color w:val="000000"/>
          <w:sz w:val="20"/>
          <w:szCs w:val="20"/>
        </w:rPr>
        <w:t>(“</w:t>
      </w:r>
      <w:r w:rsidR="005756E6" w:rsidRPr="00115D81">
        <w:rPr>
          <w:rFonts w:ascii="Leelawadee" w:hAnsi="Leelawadee" w:cs="Leelawadee" w:hint="cs"/>
          <w:color w:val="000000"/>
          <w:sz w:val="20"/>
          <w:szCs w:val="20"/>
          <w:u w:val="single"/>
        </w:rPr>
        <w:t>Agente Fiduciário</w:t>
      </w:r>
      <w:r w:rsidR="005756E6" w:rsidRPr="00115D81">
        <w:rPr>
          <w:rFonts w:ascii="Leelawadee" w:hAnsi="Leelawadee" w:cs="Leelawadee" w:hint="cs"/>
          <w:color w:val="000000"/>
          <w:sz w:val="20"/>
          <w:szCs w:val="20"/>
        </w:rPr>
        <w:t>”)</w:t>
      </w:r>
      <w:r w:rsidR="000D27A1" w:rsidRPr="00115D81">
        <w:rPr>
          <w:rFonts w:ascii="Leelawadee" w:hAnsi="Leelawadee" w:cs="Leelawadee" w:hint="cs"/>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7" w:name="_DV_M45"/>
      <w:bookmarkEnd w:id="27"/>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746EC7E8"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8" w:name="_DV_M46"/>
      <w:bookmarkEnd w:id="20"/>
      <w:bookmarkEnd w:id="21"/>
      <w:bookmarkEnd w:id="22"/>
      <w:bookmarkEnd w:id="28"/>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 xml:space="preserve">Termo de Securitização de Créditos </w:t>
      </w:r>
      <w:r w:rsidRPr="00472055">
        <w:rPr>
          <w:rFonts w:ascii="Leelawadee" w:hAnsi="Leelawadee" w:cs="Leelawadee" w:hint="cs"/>
          <w:i/>
          <w:color w:val="000000"/>
          <w:sz w:val="20"/>
          <w:szCs w:val="20"/>
        </w:rPr>
        <w:t>Imobiliários da</w:t>
      </w:r>
      <w:r w:rsidR="00367D06" w:rsidRPr="00472055">
        <w:rPr>
          <w:rFonts w:ascii="Leelawadee" w:hAnsi="Leelawadee" w:cs="Leelawadee"/>
          <w:i/>
          <w:color w:val="000000"/>
          <w:sz w:val="20"/>
          <w:szCs w:val="20"/>
        </w:rPr>
        <w:t>s</w:t>
      </w:r>
      <w:r w:rsidRPr="00472055">
        <w:rPr>
          <w:rFonts w:ascii="Leelawadee" w:hAnsi="Leelawadee" w:cs="Leelawadee" w:hint="cs"/>
          <w:i/>
          <w:color w:val="000000"/>
          <w:sz w:val="20"/>
          <w:szCs w:val="20"/>
        </w:rPr>
        <w:t xml:space="preserve"> </w:t>
      </w:r>
      <w:bookmarkStart w:id="29" w:name="_DV_M47"/>
      <w:bookmarkStart w:id="30" w:name="_DV_M48"/>
      <w:bookmarkEnd w:id="29"/>
      <w:bookmarkEnd w:id="30"/>
      <w:del w:id="31" w:author="Luisa Herkenhoff" w:date="2021-01-05T09:07:00Z">
        <w:r w:rsidR="00367D06" w:rsidRPr="00472055" w:rsidDel="0074191D">
          <w:rPr>
            <w:rFonts w:ascii="Leelawadee" w:hAnsi="Leelawadee" w:cs="Leelawadee"/>
            <w:i/>
            <w:color w:val="000000"/>
            <w:sz w:val="20"/>
            <w:szCs w:val="20"/>
          </w:rPr>
          <w:delText>1</w:delText>
        </w:r>
        <w:r w:rsidR="00777DFF" w:rsidRPr="00472055" w:rsidDel="0074191D">
          <w:rPr>
            <w:rFonts w:ascii="Leelawadee" w:hAnsi="Leelawadee" w:cs="Leelawadee" w:hint="cs"/>
            <w:i/>
            <w:color w:val="000000"/>
            <w:sz w:val="20"/>
            <w:szCs w:val="20"/>
          </w:rPr>
          <w:delText>ª</w:delText>
        </w:r>
        <w:r w:rsidR="00367D06" w:rsidRPr="00472055" w:rsidDel="0074191D">
          <w:rPr>
            <w:rFonts w:ascii="Leelawadee" w:hAnsi="Leelawadee" w:cs="Leelawadee"/>
            <w:i/>
            <w:color w:val="000000"/>
            <w:sz w:val="20"/>
            <w:szCs w:val="20"/>
          </w:rPr>
          <w:delText xml:space="preserve"> </w:delText>
        </w:r>
      </w:del>
      <w:ins w:id="32" w:author="Luisa Herkenhoff" w:date="2021-01-05T09:07:00Z">
        <w:r w:rsidR="0074191D">
          <w:rPr>
            <w:rFonts w:ascii="Leelawadee" w:hAnsi="Leelawadee" w:cs="Leelawadee"/>
            <w:i/>
            <w:color w:val="000000"/>
            <w:sz w:val="20"/>
            <w:szCs w:val="20"/>
          </w:rPr>
          <w:t>175</w:t>
        </w:r>
        <w:r w:rsidR="0074191D" w:rsidRPr="00472055">
          <w:rPr>
            <w:rFonts w:ascii="Leelawadee" w:hAnsi="Leelawadee" w:cs="Leelawadee" w:hint="cs"/>
            <w:i/>
            <w:color w:val="000000"/>
            <w:sz w:val="20"/>
            <w:szCs w:val="20"/>
          </w:rPr>
          <w:t>ª</w:t>
        </w:r>
        <w:r w:rsidR="0074191D" w:rsidRPr="00472055">
          <w:rPr>
            <w:rFonts w:ascii="Leelawadee" w:hAnsi="Leelawadee" w:cs="Leelawadee"/>
            <w:i/>
            <w:color w:val="000000"/>
            <w:sz w:val="20"/>
            <w:szCs w:val="20"/>
          </w:rPr>
          <w:t xml:space="preserve"> </w:t>
        </w:r>
      </w:ins>
      <w:r w:rsidR="00367D06" w:rsidRPr="00472055">
        <w:rPr>
          <w:rFonts w:ascii="Leelawadee" w:hAnsi="Leelawadee" w:cs="Leelawadee"/>
          <w:i/>
          <w:color w:val="000000"/>
          <w:sz w:val="20"/>
          <w:szCs w:val="20"/>
        </w:rPr>
        <w:t xml:space="preserve">e </w:t>
      </w:r>
      <w:del w:id="33" w:author="Luisa Herkenhoff" w:date="2021-01-05T09:07:00Z">
        <w:r w:rsidR="00367D06" w:rsidRPr="00472055" w:rsidDel="0074191D">
          <w:rPr>
            <w:rFonts w:ascii="Leelawadee" w:hAnsi="Leelawadee" w:cs="Leelawadee"/>
            <w:i/>
            <w:color w:val="000000"/>
            <w:sz w:val="20"/>
            <w:szCs w:val="20"/>
          </w:rPr>
          <w:delText>2ª</w:delText>
        </w:r>
        <w:r w:rsidRPr="003A7B9A" w:rsidDel="0074191D">
          <w:rPr>
            <w:rFonts w:ascii="Leelawadee" w:hAnsi="Leelawadee" w:cs="Leelawadee" w:hint="cs"/>
            <w:i/>
            <w:color w:val="000000"/>
            <w:sz w:val="20"/>
            <w:szCs w:val="20"/>
          </w:rPr>
          <w:delText xml:space="preserve"> </w:delText>
        </w:r>
      </w:del>
      <w:ins w:id="34" w:author="Luisa Herkenhoff" w:date="2021-01-05T09:07:00Z">
        <w:r w:rsidR="0074191D">
          <w:rPr>
            <w:rFonts w:ascii="Leelawadee" w:hAnsi="Leelawadee" w:cs="Leelawadee"/>
            <w:i/>
            <w:color w:val="000000"/>
            <w:sz w:val="20"/>
            <w:szCs w:val="20"/>
          </w:rPr>
          <w:t>176</w:t>
        </w:r>
        <w:r w:rsidR="0074191D" w:rsidRPr="00472055">
          <w:rPr>
            <w:rFonts w:ascii="Leelawadee" w:hAnsi="Leelawadee" w:cs="Leelawadee"/>
            <w:i/>
            <w:color w:val="000000"/>
            <w:sz w:val="20"/>
            <w:szCs w:val="20"/>
          </w:rPr>
          <w:t>ª</w:t>
        </w:r>
        <w:r w:rsidR="0074191D" w:rsidRPr="003A7B9A">
          <w:rPr>
            <w:rFonts w:ascii="Leelawadee" w:hAnsi="Leelawadee" w:cs="Leelawadee" w:hint="cs"/>
            <w:i/>
            <w:color w:val="000000"/>
            <w:sz w:val="20"/>
            <w:szCs w:val="20"/>
          </w:rPr>
          <w:t xml:space="preserve"> </w:t>
        </w:r>
      </w:ins>
      <w:r w:rsidRPr="003A7B9A">
        <w:rPr>
          <w:rFonts w:ascii="Leelawadee" w:hAnsi="Leelawadee" w:cs="Leelawadee" w:hint="cs"/>
          <w:i/>
          <w:color w:val="000000"/>
          <w:sz w:val="20"/>
          <w:szCs w:val="20"/>
        </w:rPr>
        <w:t>Série</w:t>
      </w:r>
      <w:r w:rsidR="00367D06" w:rsidRPr="003A7B9A">
        <w:rPr>
          <w:rFonts w:ascii="Leelawadee" w:hAnsi="Leelawadee" w:cs="Leelawadee"/>
          <w:i/>
          <w:color w:val="000000"/>
          <w:sz w:val="20"/>
          <w:szCs w:val="20"/>
        </w:rPr>
        <w:t>s</w:t>
      </w:r>
      <w:r w:rsidRPr="003A7B9A">
        <w:rPr>
          <w:rFonts w:ascii="Leelawadee" w:hAnsi="Leelawadee" w:cs="Leelawadee" w:hint="cs"/>
          <w:i/>
          <w:color w:val="000000"/>
          <w:sz w:val="20"/>
          <w:szCs w:val="20"/>
        </w:rPr>
        <w:t xml:space="preserve"> da </w:t>
      </w:r>
      <w:del w:id="35" w:author="Luisa Herkenhoff" w:date="2021-01-05T09:07:00Z">
        <w:r w:rsidR="00D35396" w:rsidRPr="007E1C5C" w:rsidDel="0074191D">
          <w:rPr>
            <w:rFonts w:ascii="Leelawadee" w:hAnsi="Leelawadee" w:cs="Leelawadee"/>
            <w:i/>
            <w:iCs/>
            <w:sz w:val="20"/>
          </w:rPr>
          <w:delText>[</w:delText>
        </w:r>
        <w:r w:rsidR="00D35396" w:rsidRPr="007E1C5C" w:rsidDel="0074191D">
          <w:rPr>
            <w:rFonts w:ascii="Leelawadee" w:hAnsi="Leelawadee" w:cs="Leelawadee"/>
            <w:i/>
            <w:iCs/>
            <w:sz w:val="20"/>
            <w:highlight w:val="yellow"/>
          </w:rPr>
          <w:delText>=</w:delText>
        </w:r>
        <w:r w:rsidR="00D35396" w:rsidRPr="007E1C5C" w:rsidDel="0074191D">
          <w:rPr>
            <w:rFonts w:ascii="Leelawadee" w:hAnsi="Leelawadee" w:cs="Leelawadee"/>
            <w:i/>
            <w:iCs/>
            <w:sz w:val="20"/>
          </w:rPr>
          <w:delText>]</w:delText>
        </w:r>
      </w:del>
      <w:ins w:id="36" w:author="Luisa Herkenhoff" w:date="2021-01-05T09:07:00Z">
        <w:r w:rsidR="0074191D">
          <w:rPr>
            <w:rFonts w:ascii="Leelawadee" w:hAnsi="Leelawadee" w:cs="Leelawadee"/>
            <w:i/>
            <w:iCs/>
            <w:sz w:val="20"/>
          </w:rPr>
          <w:t>4</w:t>
        </w:r>
      </w:ins>
      <w:r w:rsidRPr="00940E9F">
        <w:rPr>
          <w:rFonts w:ascii="Leelawadee" w:hAnsi="Leelawadee" w:cs="Leelawadee" w:hint="cs"/>
          <w:i/>
          <w:color w:val="000000"/>
          <w:sz w:val="20"/>
          <w:szCs w:val="20"/>
        </w:rPr>
        <w:t>ª Emissão da ISEC Securitizadora S.A.</w:t>
      </w:r>
      <w:r w:rsidRPr="0093662B">
        <w:rPr>
          <w:rFonts w:ascii="Leelawadee" w:hAnsi="Leelawadee" w:cs="Leelawadee" w:hint="cs"/>
          <w:color w:val="000000"/>
          <w:sz w:val="20"/>
          <w:szCs w:val="20"/>
        </w:rPr>
        <w:t xml:space="preserve"> (“</w:t>
      </w:r>
      <w:r w:rsidRPr="0093662B">
        <w:rPr>
          <w:rFonts w:ascii="Leelawadee" w:hAnsi="Leelawadee" w:cs="Leelawadee" w:hint="cs"/>
          <w:color w:val="000000"/>
          <w:sz w:val="20"/>
          <w:szCs w:val="20"/>
          <w:u w:val="single"/>
        </w:rPr>
        <w:t>Termo</w:t>
      </w:r>
      <w:r w:rsidRPr="0093662B">
        <w:rPr>
          <w:rFonts w:ascii="Leelawadee" w:hAnsi="Leelawadee" w:cs="Leelawadee" w:hint="cs"/>
          <w:color w:val="000000"/>
          <w:sz w:val="20"/>
          <w:szCs w:val="20"/>
        </w:rPr>
        <w:t>”), para vincular os Créditos Imobiliários aos Certificados de Recebíveis Imobiliários da</w:t>
      </w:r>
      <w:r w:rsidR="00367D06" w:rsidRPr="0093662B">
        <w:rPr>
          <w:rFonts w:ascii="Leelawadee" w:hAnsi="Leelawadee" w:cs="Leelawadee"/>
          <w:color w:val="000000"/>
          <w:sz w:val="20"/>
          <w:szCs w:val="20"/>
        </w:rPr>
        <w:t>s</w:t>
      </w:r>
      <w:r w:rsidRPr="0093662B">
        <w:rPr>
          <w:rFonts w:ascii="Leelawadee" w:hAnsi="Leelawadee" w:cs="Leelawadee" w:hint="cs"/>
          <w:color w:val="000000"/>
          <w:sz w:val="20"/>
          <w:szCs w:val="20"/>
        </w:rPr>
        <w:t xml:space="preserve"> </w:t>
      </w:r>
      <w:bookmarkStart w:id="37" w:name="_DV_M49"/>
      <w:bookmarkEnd w:id="37"/>
      <w:r w:rsidR="00367D06" w:rsidRPr="00472055">
        <w:rPr>
          <w:rFonts w:ascii="Leelawadee" w:hAnsi="Leelawadee" w:cs="Leelawadee"/>
          <w:color w:val="000000"/>
          <w:sz w:val="20"/>
          <w:szCs w:val="20"/>
        </w:rPr>
        <w:t>1</w:t>
      </w:r>
      <w:ins w:id="38" w:author="Luisa Herkenhoff" w:date="2021-01-05T09:07:00Z">
        <w:r w:rsidR="0074191D">
          <w:rPr>
            <w:rFonts w:ascii="Leelawadee" w:hAnsi="Leelawadee" w:cs="Leelawadee"/>
            <w:color w:val="000000"/>
            <w:sz w:val="20"/>
            <w:szCs w:val="20"/>
          </w:rPr>
          <w:t>75</w:t>
        </w:r>
      </w:ins>
      <w:r w:rsidR="00777DFF" w:rsidRPr="00472055">
        <w:rPr>
          <w:rFonts w:ascii="Leelawadee" w:hAnsi="Leelawadee" w:cs="Leelawadee" w:hint="cs"/>
          <w:color w:val="000000"/>
          <w:sz w:val="20"/>
          <w:szCs w:val="20"/>
        </w:rPr>
        <w:t>ª</w:t>
      </w:r>
      <w:r w:rsidR="00367D06" w:rsidRPr="00472055">
        <w:rPr>
          <w:rFonts w:ascii="Leelawadee" w:hAnsi="Leelawadee" w:cs="Leelawadee"/>
          <w:color w:val="000000"/>
          <w:sz w:val="20"/>
          <w:szCs w:val="20"/>
        </w:rPr>
        <w:t xml:space="preserve"> e </w:t>
      </w:r>
      <w:del w:id="39" w:author="Luisa Herkenhoff" w:date="2021-01-05T09:08:00Z">
        <w:r w:rsidR="00367D06" w:rsidRPr="00472055" w:rsidDel="0074191D">
          <w:rPr>
            <w:rFonts w:ascii="Leelawadee" w:hAnsi="Leelawadee" w:cs="Leelawadee"/>
            <w:color w:val="000000"/>
            <w:sz w:val="20"/>
            <w:szCs w:val="20"/>
          </w:rPr>
          <w:delText>2ª</w:delText>
        </w:r>
        <w:r w:rsidRPr="003A7B9A" w:rsidDel="0074191D">
          <w:rPr>
            <w:rFonts w:ascii="Leelawadee" w:hAnsi="Leelawadee" w:cs="Leelawadee" w:hint="cs"/>
            <w:color w:val="000000"/>
            <w:sz w:val="20"/>
            <w:szCs w:val="20"/>
          </w:rPr>
          <w:delText xml:space="preserve"> </w:delText>
        </w:r>
      </w:del>
      <w:bookmarkStart w:id="40" w:name="_DV_M50"/>
      <w:bookmarkEnd w:id="40"/>
      <w:ins w:id="41" w:author="Luisa Herkenhoff" w:date="2021-01-05T09:08:00Z">
        <w:r w:rsidR="0074191D">
          <w:rPr>
            <w:rFonts w:ascii="Leelawadee" w:hAnsi="Leelawadee" w:cs="Leelawadee"/>
            <w:color w:val="000000"/>
            <w:sz w:val="20"/>
            <w:szCs w:val="20"/>
          </w:rPr>
          <w:t>176</w:t>
        </w:r>
        <w:r w:rsidR="0074191D" w:rsidRPr="00472055">
          <w:rPr>
            <w:rFonts w:ascii="Leelawadee" w:hAnsi="Leelawadee" w:cs="Leelawadee"/>
            <w:color w:val="000000"/>
            <w:sz w:val="20"/>
            <w:szCs w:val="20"/>
          </w:rPr>
          <w:t>ª</w:t>
        </w:r>
        <w:r w:rsidR="0074191D" w:rsidRPr="003A7B9A">
          <w:rPr>
            <w:rFonts w:ascii="Leelawadee" w:hAnsi="Leelawadee" w:cs="Leelawadee" w:hint="cs"/>
            <w:color w:val="000000"/>
            <w:sz w:val="20"/>
            <w:szCs w:val="20"/>
          </w:rPr>
          <w:t xml:space="preserve"> </w:t>
        </w:r>
      </w:ins>
      <w:r w:rsidRPr="003A7B9A">
        <w:rPr>
          <w:rFonts w:ascii="Leelawadee" w:hAnsi="Leelawadee" w:cs="Leelawadee" w:hint="cs"/>
          <w:color w:val="000000"/>
          <w:sz w:val="20"/>
          <w:szCs w:val="20"/>
        </w:rPr>
        <w:t>Série</w:t>
      </w:r>
      <w:r w:rsidR="00367D06" w:rsidRPr="003A7B9A">
        <w:rPr>
          <w:rFonts w:ascii="Leelawadee" w:hAnsi="Leelawadee" w:cs="Leelawadee"/>
          <w:color w:val="000000"/>
          <w:sz w:val="20"/>
          <w:szCs w:val="20"/>
        </w:rPr>
        <w:t>s</w:t>
      </w:r>
      <w:r w:rsidRPr="00940E9F">
        <w:rPr>
          <w:rFonts w:ascii="Leelawadee" w:hAnsi="Leelawadee" w:cs="Leelawadee" w:hint="cs"/>
          <w:color w:val="000000"/>
          <w:sz w:val="20"/>
          <w:szCs w:val="20"/>
        </w:rPr>
        <w:t xml:space="preserve"> da </w:t>
      </w:r>
      <w:del w:id="42" w:author="Luisa Herkenhoff" w:date="2021-01-05T09:08:00Z">
        <w:r w:rsidR="00D35396" w:rsidDel="0074191D">
          <w:rPr>
            <w:rFonts w:ascii="Leelawadee" w:hAnsi="Leelawadee" w:cs="Leelawadee"/>
            <w:sz w:val="20"/>
          </w:rPr>
          <w:delText>[</w:delText>
        </w:r>
        <w:r w:rsidR="00D35396" w:rsidRPr="00501BC3" w:rsidDel="0074191D">
          <w:rPr>
            <w:rFonts w:ascii="Leelawadee" w:hAnsi="Leelawadee" w:cs="Leelawadee"/>
            <w:sz w:val="20"/>
            <w:highlight w:val="yellow"/>
          </w:rPr>
          <w:delText>=</w:delText>
        </w:r>
        <w:r w:rsidR="00D35396" w:rsidDel="0074191D">
          <w:rPr>
            <w:rFonts w:ascii="Leelawadee" w:hAnsi="Leelawadee" w:cs="Leelawadee"/>
            <w:sz w:val="20"/>
          </w:rPr>
          <w:delText>]</w:delText>
        </w:r>
      </w:del>
      <w:ins w:id="43" w:author="Luisa Herkenhoff" w:date="2021-01-05T09:08:00Z">
        <w:r w:rsidR="0074191D">
          <w:rPr>
            <w:rFonts w:ascii="Leelawadee" w:hAnsi="Leelawadee" w:cs="Leelawadee"/>
            <w:sz w:val="20"/>
          </w:rPr>
          <w:t>4</w:t>
        </w:r>
      </w:ins>
      <w:r w:rsidRPr="00940E9F">
        <w:rPr>
          <w:rFonts w:ascii="Leelawadee" w:hAnsi="Leelawadee" w:cs="Leelawadee" w:hint="cs"/>
          <w:color w:val="000000"/>
          <w:sz w:val="20"/>
          <w:szCs w:val="20"/>
        </w:rPr>
        <w:t>ª</w:t>
      </w:r>
      <w:r w:rsidRPr="0093662B">
        <w:rPr>
          <w:rFonts w:ascii="Leelawadee" w:hAnsi="Leelawadee" w:cs="Leelawadee" w:hint="cs"/>
          <w:color w:val="000000"/>
          <w:sz w:val="20"/>
          <w:szCs w:val="20"/>
        </w:rPr>
        <w:t xml:space="preserve"> Emissão da ISEC Securitizadora S.A., de</w:t>
      </w:r>
      <w:r w:rsidRPr="00115D81">
        <w:rPr>
          <w:rFonts w:ascii="Leelawadee" w:hAnsi="Leelawadee" w:cs="Leelawadee" w:hint="cs"/>
          <w:color w:val="000000"/>
          <w:sz w:val="20"/>
          <w:szCs w:val="20"/>
        </w:rPr>
        <w:t xml:space="preserv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Heading1"/>
        <w:keepNext w:val="0"/>
        <w:widowControl w:val="0"/>
        <w:suppressAutoHyphens/>
        <w:spacing w:line="360" w:lineRule="auto"/>
        <w:rPr>
          <w:rFonts w:ascii="Leelawadee" w:hAnsi="Leelawadee" w:cs="Leelawadee"/>
          <w:sz w:val="20"/>
          <w:szCs w:val="20"/>
        </w:rPr>
      </w:pPr>
      <w:bookmarkStart w:id="44" w:name="_DV_M51"/>
      <w:bookmarkStart w:id="45" w:name="_Toc486988888"/>
      <w:bookmarkStart w:id="46" w:name="_Toc422473366"/>
      <w:bookmarkStart w:id="47" w:name="_Toc510504179"/>
      <w:bookmarkEnd w:id="44"/>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45"/>
      <w:bookmarkEnd w:id="46"/>
      <w:bookmarkEnd w:id="47"/>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Heading2"/>
        <w:keepNext w:val="0"/>
        <w:widowControl w:val="0"/>
        <w:suppressAutoHyphens/>
        <w:spacing w:line="360" w:lineRule="auto"/>
        <w:jc w:val="left"/>
        <w:rPr>
          <w:rFonts w:ascii="Leelawadee" w:hAnsi="Leelawadee" w:cs="Leelawadee"/>
          <w:color w:val="000000"/>
          <w:sz w:val="20"/>
          <w:szCs w:val="20"/>
        </w:rPr>
      </w:pPr>
      <w:bookmarkStart w:id="48" w:name="_DV_M52"/>
      <w:bookmarkStart w:id="49" w:name="_Toc486988889"/>
      <w:bookmarkStart w:id="50" w:name="_Toc422473367"/>
      <w:bookmarkStart w:id="51" w:name="_Toc510504180"/>
      <w:bookmarkEnd w:id="48"/>
      <w:r w:rsidRPr="00115D81">
        <w:rPr>
          <w:rFonts w:ascii="Leelawadee" w:hAnsi="Leelawadee" w:cs="Leelawadee" w:hint="cs"/>
          <w:color w:val="000000"/>
          <w:sz w:val="20"/>
          <w:szCs w:val="20"/>
        </w:rPr>
        <w:t>CLÁUSULA PRIMEIRA - DEFINIÇÕES</w:t>
      </w:r>
      <w:bookmarkEnd w:id="49"/>
      <w:bookmarkEnd w:id="50"/>
      <w:bookmarkEnd w:id="51"/>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52" w:name="_DV_M53"/>
      <w:bookmarkEnd w:id="52"/>
      <w:r w:rsidRPr="00115D81">
        <w:rPr>
          <w:rFonts w:ascii="Leelawadee" w:hAnsi="Leelawadee" w:cs="Leelawadee" w:hint="cs"/>
          <w:color w:val="000000"/>
          <w:sz w:val="20"/>
          <w:szCs w:val="20"/>
        </w:rPr>
        <w:lastRenderedPageBreak/>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53" w:name="_DV_M54"/>
      <w:bookmarkEnd w:id="53"/>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875F445" w:rsidR="00F74FB9" w:rsidRPr="0093662B" w:rsidRDefault="00183FFC">
            <w:pPr>
              <w:widowControl w:val="0"/>
              <w:tabs>
                <w:tab w:val="left" w:pos="236"/>
              </w:tabs>
              <w:suppressAutoHyphens/>
              <w:spacing w:line="360" w:lineRule="auto"/>
              <w:ind w:left="-44" w:right="588"/>
              <w:jc w:val="both"/>
              <w:rPr>
                <w:rFonts w:ascii="Leelawadee" w:hAnsi="Leelawadee" w:cs="Leelawadee"/>
                <w:bCs/>
                <w:color w:val="000000"/>
                <w:sz w:val="20"/>
                <w:szCs w:val="20"/>
              </w:rPr>
            </w:pPr>
            <w:r w:rsidRPr="0093662B">
              <w:rPr>
                <w:rFonts w:ascii="Leelawadee" w:hAnsi="Leelawadee" w:cs="Leelawadee"/>
                <w:bCs/>
                <w:sz w:val="20"/>
                <w:szCs w:val="20"/>
              </w:rPr>
              <w:t xml:space="preserve">Simplific Pavarini Distribuidora </w:t>
            </w:r>
            <w:r>
              <w:rPr>
                <w:rFonts w:ascii="Leelawadee" w:hAnsi="Leelawadee" w:cs="Leelawadee"/>
                <w:bCs/>
                <w:sz w:val="20"/>
                <w:szCs w:val="20"/>
              </w:rPr>
              <w:t>d</w:t>
            </w:r>
            <w:r w:rsidRPr="0093662B">
              <w:rPr>
                <w:rFonts w:ascii="Leelawadee" w:hAnsi="Leelawadee" w:cs="Leelawadee"/>
                <w:bCs/>
                <w:sz w:val="20"/>
                <w:szCs w:val="20"/>
              </w:rPr>
              <w:t xml:space="preserve">e Títulos </w:t>
            </w:r>
            <w:r>
              <w:rPr>
                <w:rFonts w:ascii="Leelawadee" w:hAnsi="Leelawadee" w:cs="Leelawadee"/>
                <w:bCs/>
                <w:sz w:val="20"/>
                <w:szCs w:val="20"/>
              </w:rPr>
              <w:t>e</w:t>
            </w:r>
            <w:r w:rsidRPr="0093662B">
              <w:rPr>
                <w:rFonts w:ascii="Leelawadee" w:hAnsi="Leelawadee" w:cs="Leelawadee"/>
                <w:bCs/>
                <w:sz w:val="20"/>
                <w:szCs w:val="20"/>
              </w:rPr>
              <w:t xml:space="preserve"> Valores Mobiliários Ltda</w:t>
            </w:r>
            <w:r w:rsidR="00681F10" w:rsidRPr="00917EC5">
              <w:rPr>
                <w:rFonts w:ascii="Leelawadee" w:hAnsi="Leelawadee" w:cs="Leelawadee"/>
                <w:bCs/>
                <w:sz w:val="20"/>
                <w:szCs w:val="20"/>
              </w:rPr>
              <w:t>.</w:t>
            </w:r>
            <w:r w:rsidR="00F74FB9" w:rsidRPr="0093662B">
              <w:rPr>
                <w:rFonts w:ascii="Leelawadee" w:hAnsi="Leelawadee" w:cs="Leelawadee" w:hint="cs"/>
                <w:bCs/>
                <w:color w:val="000000"/>
                <w:sz w:val="20"/>
                <w:szCs w:val="20"/>
              </w:rPr>
              <w:t>, conforme definido no preâmbulo;</w:t>
            </w:r>
          </w:p>
          <w:p w14:paraId="4DEDD6B5" w14:textId="77777777" w:rsidR="00F74FB9" w:rsidRPr="00E44FF0" w:rsidRDefault="00F74FB9">
            <w:pPr>
              <w:spacing w:line="360" w:lineRule="auto"/>
              <w:ind w:left="-44" w:right="588"/>
              <w:jc w:val="both"/>
              <w:rPr>
                <w:rFonts w:ascii="Leelawadee" w:hAnsi="Leelawadee" w:cs="Leelawadee"/>
                <w:bCs/>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6028FA11"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 xml:space="preserve">Alienação Fiduciária de </w:t>
            </w:r>
            <w:r w:rsidR="00472055">
              <w:rPr>
                <w:rFonts w:ascii="Leelawadee" w:hAnsi="Leelawadee" w:cs="Leelawadee"/>
                <w:color w:val="000000"/>
                <w:sz w:val="20"/>
                <w:szCs w:val="20"/>
                <w:u w:val="single"/>
              </w:rPr>
              <w:t>Imóveis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5C710673" w:rsidR="0085279F" w:rsidRPr="00917EC5" w:rsidRDefault="00814260"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814260">
              <w:rPr>
                <w:rFonts w:ascii="Leelawadee" w:hAnsi="Leelawadee" w:cs="Leelawadee"/>
                <w:sz w:val="20"/>
                <w:szCs w:val="20"/>
              </w:rPr>
              <w:t>A alienação fiduciária dos Imóveis constituída pela</w:t>
            </w:r>
            <w:r w:rsidR="00164449">
              <w:rPr>
                <w:rFonts w:ascii="Leelawadee" w:hAnsi="Leelawadee" w:cs="Leelawadee"/>
                <w:sz w:val="20"/>
                <w:szCs w:val="20"/>
              </w:rPr>
              <w:t xml:space="preserve"> Devedora</w:t>
            </w:r>
            <w:r w:rsidRPr="00814260">
              <w:rPr>
                <w:rFonts w:ascii="Leelawadee" w:hAnsi="Leelawadee" w:cs="Leelawadee"/>
                <w:sz w:val="20"/>
                <w:szCs w:val="20"/>
              </w:rPr>
              <w:t xml:space="preserve"> em favor da Emissora, por meio da qual </w:t>
            </w:r>
            <w:r w:rsidR="00164449">
              <w:rPr>
                <w:rFonts w:ascii="Leelawadee" w:hAnsi="Leelawadee" w:cs="Leelawadee"/>
                <w:sz w:val="20"/>
                <w:szCs w:val="20"/>
              </w:rPr>
              <w:t xml:space="preserve">a Devedora </w:t>
            </w:r>
            <w:r w:rsidRPr="00814260">
              <w:rPr>
                <w:rFonts w:ascii="Leelawadee" w:hAnsi="Leelawadee" w:cs="Leelawadee"/>
                <w:sz w:val="20"/>
                <w:szCs w:val="20"/>
              </w:rPr>
              <w:t xml:space="preserve">transfere à Emissora, a propriedade fiduciária dos Imóveis, de forma a garantir as </w:t>
            </w:r>
            <w:r>
              <w:rPr>
                <w:rFonts w:ascii="Leelawadee" w:hAnsi="Leelawadee" w:cs="Leelawadee"/>
                <w:sz w:val="20"/>
                <w:szCs w:val="20"/>
              </w:rPr>
              <w:t>Obrigações Garantidas</w:t>
            </w:r>
            <w:r w:rsidRPr="00814260">
              <w:rPr>
                <w:rFonts w:ascii="Leelawadee" w:hAnsi="Leelawadee" w:cs="Leelawadee"/>
                <w:sz w:val="20"/>
                <w:szCs w:val="20"/>
              </w:rPr>
              <w:t xml:space="preserve">, </w:t>
            </w:r>
            <w:proofErr w:type="spellStart"/>
            <w:r w:rsidRPr="00814260">
              <w:rPr>
                <w:rFonts w:ascii="Leelawadee" w:hAnsi="Leelawadee" w:cs="Leelawadee"/>
                <w:sz w:val="20"/>
                <w:szCs w:val="20"/>
              </w:rPr>
              <w:t>constituiída</w:t>
            </w:r>
            <w:proofErr w:type="spellEnd"/>
            <w:r w:rsidRPr="00814260">
              <w:rPr>
                <w:rFonts w:ascii="Leelawadee" w:hAnsi="Leelawadee" w:cs="Leelawadee"/>
                <w:sz w:val="20"/>
                <w:szCs w:val="20"/>
              </w:rPr>
              <w:t xml:space="preserve"> por meio dos Contratos de Alienação Fiduciária</w:t>
            </w:r>
            <w:r w:rsidR="0085279F" w:rsidRPr="00917EC5">
              <w:rPr>
                <w:rFonts w:ascii="Leelawadee" w:hAnsi="Leelawadee" w:cs="Leelawadee" w:hint="cs"/>
                <w:color w:val="000000"/>
                <w:sz w:val="20"/>
                <w:szCs w:val="20"/>
              </w:rPr>
              <w:t>;</w:t>
            </w:r>
          </w:p>
          <w:p w14:paraId="5EFF69CB" w14:textId="77777777" w:rsidR="0085279F" w:rsidRPr="00917EC5"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5B4B01" w:rsidRPr="00115D81" w14:paraId="2A0DDC88" w14:textId="77777777" w:rsidTr="00AA2EC9">
        <w:trPr>
          <w:trHeight w:val="20"/>
        </w:trPr>
        <w:tc>
          <w:tcPr>
            <w:tcW w:w="3472" w:type="dxa"/>
            <w:tcBorders>
              <w:top w:val="nil"/>
              <w:left w:val="nil"/>
              <w:bottom w:val="nil"/>
              <w:right w:val="nil"/>
            </w:tcBorders>
          </w:tcPr>
          <w:p w14:paraId="7AC078BF" w14:textId="4791F09A" w:rsidR="005B4B01" w:rsidRPr="00115D81" w:rsidRDefault="005B4B01" w:rsidP="008E25C6">
            <w:pPr>
              <w:widowControl w:val="0"/>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49524D">
              <w:rPr>
                <w:rFonts w:ascii="Leelawadee" w:hAnsi="Leelawadee" w:cs="Leelawadee"/>
                <w:color w:val="000000"/>
                <w:sz w:val="20"/>
                <w:szCs w:val="20"/>
                <w:u w:val="single"/>
              </w:rPr>
              <w:t>Amortização Antecipada Compulsória</w:t>
            </w:r>
            <w:r>
              <w:rPr>
                <w:rFonts w:ascii="Leelawadee" w:hAnsi="Leelawadee" w:cs="Leelawadee"/>
                <w:color w:val="000000"/>
                <w:sz w:val="20"/>
                <w:szCs w:val="20"/>
              </w:rPr>
              <w:t>”:</w:t>
            </w:r>
          </w:p>
        </w:tc>
        <w:tc>
          <w:tcPr>
            <w:tcW w:w="6895" w:type="dxa"/>
            <w:tcBorders>
              <w:top w:val="nil"/>
              <w:left w:val="nil"/>
              <w:bottom w:val="nil"/>
              <w:right w:val="nil"/>
            </w:tcBorders>
          </w:tcPr>
          <w:p w14:paraId="0D4115F3" w14:textId="77777777" w:rsidR="005B4B01" w:rsidRDefault="007703B8"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N</w:t>
            </w:r>
            <w:r w:rsidR="00F355E1" w:rsidRPr="00F355E1">
              <w:rPr>
                <w:rFonts w:ascii="Leelawadee" w:hAnsi="Leelawadee" w:cs="Leelawadee"/>
                <w:color w:val="000000"/>
                <w:sz w:val="20"/>
                <w:szCs w:val="20"/>
              </w:rPr>
              <w:t xml:space="preserve">as </w:t>
            </w:r>
            <w:r w:rsidRPr="00F355E1">
              <w:rPr>
                <w:rFonts w:ascii="Leelawadee" w:hAnsi="Leelawadee" w:cs="Leelawadee"/>
                <w:color w:val="000000"/>
                <w:sz w:val="20"/>
                <w:szCs w:val="20"/>
              </w:rPr>
              <w:t xml:space="preserve">datas de vencimento </w:t>
            </w:r>
            <w:r>
              <w:rPr>
                <w:rFonts w:ascii="Leelawadee" w:hAnsi="Leelawadee" w:cs="Leelawadee"/>
                <w:color w:val="000000"/>
                <w:sz w:val="20"/>
                <w:szCs w:val="20"/>
              </w:rPr>
              <w:t xml:space="preserve">das CCB </w:t>
            </w:r>
            <w:r w:rsidR="00F355E1" w:rsidRPr="00F355E1">
              <w:rPr>
                <w:rFonts w:ascii="Leelawadee" w:hAnsi="Leelawadee" w:cs="Leelawadee"/>
                <w:color w:val="000000"/>
                <w:sz w:val="20"/>
                <w:szCs w:val="20"/>
              </w:rPr>
              <w:t xml:space="preserve">e após </w:t>
            </w:r>
            <w:r w:rsidR="009B62F7">
              <w:rPr>
                <w:rFonts w:ascii="Leelawadee" w:hAnsi="Leelawadee" w:cs="Leelawadee"/>
                <w:color w:val="000000"/>
                <w:sz w:val="20"/>
                <w:szCs w:val="20"/>
              </w:rPr>
              <w:t>a realização d</w:t>
            </w:r>
            <w:r w:rsidR="00F355E1" w:rsidRPr="00F355E1">
              <w:rPr>
                <w:rFonts w:ascii="Leelawadee" w:hAnsi="Leelawadee" w:cs="Leelawadee"/>
                <w:color w:val="000000"/>
                <w:sz w:val="20"/>
                <w:szCs w:val="20"/>
              </w:rPr>
              <w:t xml:space="preserve">o pagamento ordinário </w:t>
            </w:r>
            <w:r w:rsidR="009B62F7">
              <w:rPr>
                <w:rFonts w:ascii="Leelawadee" w:hAnsi="Leelawadee" w:cs="Leelawadee"/>
                <w:color w:val="000000"/>
                <w:sz w:val="20"/>
                <w:szCs w:val="20"/>
              </w:rPr>
              <w:t>das CCB</w:t>
            </w:r>
            <w:r w:rsidR="00F355E1" w:rsidRPr="00F355E1">
              <w:rPr>
                <w:rFonts w:ascii="Leelawadee" w:hAnsi="Leelawadee" w:cs="Leelawadee"/>
                <w:color w:val="000000"/>
                <w:sz w:val="20"/>
                <w:szCs w:val="20"/>
              </w:rPr>
              <w:t xml:space="preserve">, caso sobeje recursos na Conta Centralizadora, decorrentes dos Direitos Creditórios, descontadas as despesas do </w:t>
            </w:r>
            <w:r w:rsidR="00F355E1" w:rsidRPr="00F355E1">
              <w:rPr>
                <w:rFonts w:ascii="Leelawadee" w:hAnsi="Leelawadee" w:cs="Leelawadee"/>
                <w:color w:val="000000"/>
                <w:sz w:val="20"/>
                <w:szCs w:val="20"/>
              </w:rPr>
              <w:lastRenderedPageBreak/>
              <w:t xml:space="preserve">patrimônio separado dos CRI para o mês de referência, a </w:t>
            </w:r>
            <w:r w:rsidR="009B62F7">
              <w:rPr>
                <w:rFonts w:ascii="Leelawadee" w:hAnsi="Leelawadee" w:cs="Leelawadee"/>
                <w:color w:val="000000"/>
                <w:sz w:val="20"/>
                <w:szCs w:val="20"/>
              </w:rPr>
              <w:t xml:space="preserve">Emissora </w:t>
            </w:r>
            <w:r w:rsidR="00F355E1" w:rsidRPr="00F355E1">
              <w:rPr>
                <w:rFonts w:ascii="Leelawadee" w:hAnsi="Leelawadee" w:cs="Leelawadee"/>
                <w:color w:val="000000"/>
                <w:sz w:val="20"/>
                <w:szCs w:val="20"/>
              </w:rPr>
              <w:t xml:space="preserve">deverá utilizar tais recursos para realização de amortização antecipada </w:t>
            </w:r>
            <w:r w:rsidR="002B5D94">
              <w:rPr>
                <w:rFonts w:ascii="Leelawadee" w:hAnsi="Leelawadee" w:cs="Leelawadee"/>
                <w:color w:val="000000"/>
                <w:sz w:val="20"/>
                <w:szCs w:val="20"/>
              </w:rPr>
              <w:t xml:space="preserve">das CCB </w:t>
            </w:r>
            <w:r w:rsidR="00F355E1" w:rsidRPr="00F355E1">
              <w:rPr>
                <w:rFonts w:ascii="Leelawadee" w:hAnsi="Leelawadee" w:cs="Leelawadee"/>
                <w:color w:val="000000"/>
                <w:sz w:val="20"/>
                <w:szCs w:val="20"/>
              </w:rPr>
              <w:t>e consequentemente dos CRI, observado o quanto previsto no</w:t>
            </w:r>
            <w:r w:rsidR="002B5D94">
              <w:rPr>
                <w:rFonts w:ascii="Leelawadee" w:hAnsi="Leelawadee" w:cs="Leelawadee"/>
                <w:color w:val="000000"/>
                <w:sz w:val="20"/>
                <w:szCs w:val="20"/>
              </w:rPr>
              <w:t>s</w:t>
            </w:r>
            <w:r w:rsidR="00F355E1" w:rsidRPr="00F355E1">
              <w:rPr>
                <w:rFonts w:ascii="Leelawadee" w:hAnsi="Leelawadee" w:cs="Leelawadee"/>
                <w:color w:val="000000"/>
                <w:sz w:val="20"/>
                <w:szCs w:val="20"/>
              </w:rPr>
              <w:t xml:space="preserve"> ite</w:t>
            </w:r>
            <w:r w:rsidR="002B5D94">
              <w:rPr>
                <w:rFonts w:ascii="Leelawadee" w:hAnsi="Leelawadee" w:cs="Leelawadee"/>
                <w:color w:val="000000"/>
                <w:sz w:val="20"/>
                <w:szCs w:val="20"/>
              </w:rPr>
              <w:t>ns</w:t>
            </w:r>
            <w:r w:rsidR="005946EB">
              <w:rPr>
                <w:rFonts w:ascii="Leelawadee" w:hAnsi="Leelawadee" w:cs="Leelawadee"/>
                <w:color w:val="000000"/>
                <w:sz w:val="20"/>
                <w:szCs w:val="20"/>
              </w:rPr>
              <w:t xml:space="preserve"> 1.9. e</w:t>
            </w:r>
            <w:r w:rsidR="00F355E1" w:rsidRPr="00F355E1">
              <w:rPr>
                <w:rFonts w:ascii="Leelawadee" w:hAnsi="Leelawadee" w:cs="Leelawadee"/>
                <w:color w:val="000000"/>
                <w:sz w:val="20"/>
                <w:szCs w:val="20"/>
              </w:rPr>
              <w:t xml:space="preserve"> 6.10</w:t>
            </w:r>
            <w:r w:rsidR="005946EB">
              <w:rPr>
                <w:rFonts w:ascii="Leelawadee" w:hAnsi="Leelawadee" w:cs="Leelawadee"/>
                <w:color w:val="000000"/>
                <w:sz w:val="20"/>
                <w:szCs w:val="20"/>
              </w:rPr>
              <w:t>.</w:t>
            </w:r>
            <w:r w:rsidR="00F355E1" w:rsidRPr="00F355E1">
              <w:rPr>
                <w:rFonts w:ascii="Leelawadee" w:hAnsi="Leelawadee" w:cs="Leelawadee"/>
                <w:color w:val="000000"/>
                <w:sz w:val="20"/>
                <w:szCs w:val="20"/>
              </w:rPr>
              <w:t xml:space="preserve"> </w:t>
            </w:r>
            <w:r w:rsidR="005946EB">
              <w:rPr>
                <w:rFonts w:ascii="Leelawadee" w:hAnsi="Leelawadee" w:cs="Leelawadee"/>
                <w:color w:val="000000"/>
                <w:sz w:val="20"/>
                <w:szCs w:val="20"/>
              </w:rPr>
              <w:t>das CCB;</w:t>
            </w:r>
          </w:p>
          <w:p w14:paraId="44E5417B" w14:textId="05439894" w:rsidR="00181B9F" w:rsidRPr="00D479D8" w:rsidRDefault="00181B9F" w:rsidP="008E25C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56D97F67" w:rsidR="008E25C6" w:rsidRPr="00115D81" w:rsidRDefault="008E25C6" w:rsidP="008E25C6">
            <w:pPr>
              <w:widowControl w:val="0"/>
              <w:suppressAutoHyphens/>
              <w:spacing w:line="360" w:lineRule="auto"/>
              <w:ind w:left="-44"/>
              <w:rPr>
                <w:rFonts w:ascii="Leelawadee" w:hAnsi="Leelawadee" w:cs="Leelawadee"/>
                <w:color w:val="000000"/>
                <w:sz w:val="20"/>
                <w:szCs w:val="20"/>
              </w:rPr>
            </w:pPr>
          </w:p>
        </w:tc>
        <w:tc>
          <w:tcPr>
            <w:tcW w:w="6895" w:type="dxa"/>
            <w:tcBorders>
              <w:top w:val="nil"/>
              <w:left w:val="nil"/>
              <w:bottom w:val="nil"/>
              <w:right w:val="nil"/>
            </w:tcBorders>
          </w:tcPr>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bookmarkStart w:id="54" w:name="_DV_M61"/>
            <w:bookmarkEnd w:id="54"/>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F70A67" w:rsidRPr="00115D81" w14:paraId="20994D4A" w14:textId="77777777" w:rsidTr="00AA2EC9">
        <w:trPr>
          <w:trHeight w:val="20"/>
        </w:trPr>
        <w:tc>
          <w:tcPr>
            <w:tcW w:w="3472" w:type="dxa"/>
            <w:tcBorders>
              <w:top w:val="nil"/>
              <w:left w:val="nil"/>
              <w:bottom w:val="nil"/>
              <w:right w:val="nil"/>
            </w:tcBorders>
          </w:tcPr>
          <w:p w14:paraId="744FD331" w14:textId="1392362E" w:rsidR="00F70A67" w:rsidRPr="00115D81" w:rsidRDefault="00F70A67" w:rsidP="00F70A67">
            <w:pPr>
              <w:widowControl w:val="0"/>
              <w:suppressAutoHyphens/>
              <w:spacing w:line="360" w:lineRule="auto"/>
              <w:ind w:left="-44"/>
              <w:rPr>
                <w:rFonts w:ascii="Leelawadee" w:hAnsi="Leelawadee" w:cs="Leelawadee"/>
                <w:color w:val="000000"/>
                <w:sz w:val="20"/>
                <w:szCs w:val="20"/>
              </w:rPr>
            </w:pPr>
            <w:r w:rsidRPr="00A01EB9">
              <w:rPr>
                <w:rFonts w:ascii="Leelawadee" w:hAnsi="Leelawadee" w:cs="Leelawadee"/>
                <w:color w:val="000000"/>
                <w:sz w:val="20"/>
                <w:szCs w:val="20"/>
              </w:rPr>
              <w:t>“</w:t>
            </w:r>
            <w:r w:rsidRPr="00DF6AF2">
              <w:rPr>
                <w:rFonts w:ascii="Leelawadee" w:hAnsi="Leelawadee"/>
                <w:color w:val="000000"/>
                <w:sz w:val="20"/>
                <w:u w:val="single"/>
              </w:rPr>
              <w:t>Auditor Independente</w:t>
            </w:r>
            <w:r w:rsidR="001F62DB" w:rsidRPr="00DF6AF2">
              <w:rPr>
                <w:rFonts w:ascii="Leelawadee" w:hAnsi="Leelawadee" w:cs="Leelawadee"/>
                <w:color w:val="000000"/>
                <w:sz w:val="20"/>
                <w:szCs w:val="20"/>
                <w:u w:val="single"/>
              </w:rPr>
              <w:t xml:space="preserve"> </w:t>
            </w:r>
            <w:r w:rsidRPr="00DF6AF2">
              <w:rPr>
                <w:rFonts w:ascii="Leelawadee" w:hAnsi="Leelawadee" w:cs="Leelawadee"/>
                <w:color w:val="000000"/>
                <w:sz w:val="20"/>
                <w:szCs w:val="20"/>
                <w:u w:val="single"/>
              </w:rPr>
              <w:t>do Patrimônio</w:t>
            </w:r>
            <w:r w:rsidR="001F62DB" w:rsidRPr="00DF6AF2">
              <w:rPr>
                <w:rFonts w:ascii="Leelawadee" w:hAnsi="Leelawadee" w:cs="Leelawadee"/>
                <w:color w:val="000000"/>
                <w:sz w:val="20"/>
                <w:szCs w:val="20"/>
                <w:u w:val="single"/>
              </w:rPr>
              <w:t xml:space="preserve"> </w:t>
            </w:r>
            <w:r w:rsidRPr="00DF6AF2">
              <w:rPr>
                <w:rFonts w:ascii="Leelawadee" w:hAnsi="Leelawadee" w:cs="Leelawadee"/>
                <w:color w:val="000000"/>
                <w:sz w:val="20"/>
                <w:szCs w:val="20"/>
                <w:u w:val="single"/>
              </w:rPr>
              <w:t>Separado</w:t>
            </w:r>
            <w:r w:rsidRPr="00A01EB9">
              <w:rPr>
                <w:rFonts w:ascii="Leelawadee" w:hAnsi="Leelawadee" w:cs="Leelawadee"/>
                <w:color w:val="000000"/>
                <w:sz w:val="20"/>
                <w:szCs w:val="20"/>
              </w:rPr>
              <w:t>”</w:t>
            </w:r>
            <w:r w:rsidR="001F62DB" w:rsidRPr="00A01EB9">
              <w:rPr>
                <w:rFonts w:ascii="Leelawadee" w:hAnsi="Leelawadee" w:cs="Leelawadee"/>
                <w:color w:val="000000"/>
                <w:sz w:val="20"/>
                <w:szCs w:val="20"/>
              </w:rPr>
              <w:t>:</w:t>
            </w:r>
          </w:p>
        </w:tc>
        <w:tc>
          <w:tcPr>
            <w:tcW w:w="6895" w:type="dxa"/>
            <w:tcBorders>
              <w:top w:val="nil"/>
              <w:left w:val="nil"/>
              <w:bottom w:val="nil"/>
              <w:right w:val="nil"/>
            </w:tcBorders>
          </w:tcPr>
          <w:p w14:paraId="26DB4807" w14:textId="36D51878" w:rsidR="00D84192" w:rsidRDefault="00BD1FC4" w:rsidP="00F70A6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 xml:space="preserve">A </w:t>
            </w:r>
            <w:r w:rsidRPr="00C11BA3">
              <w:rPr>
                <w:rFonts w:ascii="Leelawadee" w:hAnsi="Leelawadee" w:cs="Leelawadee"/>
                <w:b/>
                <w:bCs/>
                <w:color w:val="000000"/>
                <w:sz w:val="20"/>
                <w:szCs w:val="20"/>
              </w:rPr>
              <w:t>BLB Auditores Independentes</w:t>
            </w:r>
            <w:r w:rsidRPr="00BD1FC4">
              <w:rPr>
                <w:rFonts w:ascii="Leelawadee" w:hAnsi="Leelawadee" w:cs="Leelawadee"/>
                <w:color w:val="000000"/>
                <w:sz w:val="20"/>
                <w:szCs w:val="2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Pr>
                <w:rFonts w:ascii="Leelawadee" w:hAnsi="Leelawadee" w:cs="Leelawadee"/>
                <w:color w:val="000000"/>
                <w:sz w:val="20"/>
                <w:szCs w:val="20"/>
              </w:rPr>
              <w:t>;</w:t>
            </w:r>
            <w:r w:rsidR="007A3D96">
              <w:rPr>
                <w:rFonts w:ascii="Leelawadee" w:hAnsi="Leelawadee" w:cs="Leelawadee"/>
                <w:color w:val="000000"/>
                <w:sz w:val="20"/>
                <w:szCs w:val="20"/>
              </w:rPr>
              <w:t xml:space="preserve"> </w:t>
            </w:r>
            <w:del w:id="55" w:author="Luisa Herkenhoff" w:date="2021-01-05T09:15:00Z">
              <w:r w:rsidR="007A3D96" w:rsidDel="001E6532">
                <w:rPr>
                  <w:rFonts w:ascii="Leelawadee" w:eastAsia="MS Mincho" w:hAnsi="Leelawadee" w:cs="Leelawadee"/>
                  <w:color w:val="000000"/>
                  <w:sz w:val="20"/>
                  <w:szCs w:val="20"/>
                </w:rPr>
                <w:delText>[</w:delText>
              </w:r>
              <w:r w:rsidR="007A3D96" w:rsidRPr="007A3D96" w:rsidDel="001E6532">
                <w:rPr>
                  <w:rFonts w:ascii="Leelawadee" w:eastAsia="MS Mincho" w:hAnsi="Leelawadee" w:cs="Leelawadee"/>
                  <w:b/>
                  <w:bCs/>
                  <w:color w:val="000000"/>
                  <w:sz w:val="20"/>
                  <w:szCs w:val="20"/>
                  <w:highlight w:val="yellow"/>
                </w:rPr>
                <w:delText>Nota V</w:delText>
              </w:r>
              <w:r w:rsidR="007A3D96" w:rsidRPr="00B64EDD" w:rsidDel="001E6532">
                <w:rPr>
                  <w:rFonts w:ascii="Leelawadee" w:eastAsia="MS Mincho" w:hAnsi="Leelawadee" w:cs="Leelawadee"/>
                  <w:b/>
                  <w:bCs/>
                  <w:color w:val="000000"/>
                  <w:sz w:val="20"/>
                  <w:szCs w:val="20"/>
                  <w:highlight w:val="yellow"/>
                </w:rPr>
                <w:delText>BSO.</w:delText>
              </w:r>
              <w:r w:rsidR="007A3D96" w:rsidRPr="00B64EDD" w:rsidDel="001E6532">
                <w:rPr>
                  <w:rFonts w:ascii="Leelawadee" w:eastAsia="MS Mincho" w:hAnsi="Leelawadee" w:cs="Leelawadee"/>
                  <w:color w:val="000000"/>
                  <w:sz w:val="20"/>
                  <w:szCs w:val="20"/>
                  <w:highlight w:val="yellow"/>
                </w:rPr>
                <w:delText xml:space="preserve"> Confirmar informação</w:delText>
              </w:r>
              <w:r w:rsidR="00B64EDD" w:rsidDel="001E6532">
                <w:rPr>
                  <w:rFonts w:ascii="Leelawadee" w:eastAsia="MS Mincho" w:hAnsi="Leelawadee" w:cs="Leelawadee"/>
                  <w:color w:val="000000"/>
                  <w:sz w:val="20"/>
                  <w:szCs w:val="20"/>
                  <w:highlight w:val="yellow"/>
                </w:rPr>
                <w:delText xml:space="preserve"> sobre</w:delText>
              </w:r>
              <w:r w:rsidR="007A3D96" w:rsidRPr="00B64EDD" w:rsidDel="001E6532">
                <w:rPr>
                  <w:rFonts w:ascii="Leelawadee" w:eastAsia="MS Mincho" w:hAnsi="Leelawadee" w:cs="Leelawadee"/>
                  <w:color w:val="000000"/>
                  <w:sz w:val="20"/>
                  <w:szCs w:val="20"/>
                  <w:highlight w:val="yellow"/>
                </w:rPr>
                <w:delText xml:space="preserve"> auditor independente</w:delText>
              </w:r>
              <w:r w:rsidR="007A3D96" w:rsidDel="001E6532">
                <w:rPr>
                  <w:rFonts w:ascii="Leelawadee" w:eastAsia="MS Mincho" w:hAnsi="Leelawadee" w:cs="Leelawadee"/>
                  <w:color w:val="000000"/>
                  <w:sz w:val="20"/>
                  <w:szCs w:val="20"/>
                </w:rPr>
                <w:delText>]</w:delText>
              </w:r>
            </w:del>
          </w:p>
          <w:p w14:paraId="3565E1EF" w14:textId="2810C827" w:rsidR="007D7903" w:rsidRPr="00115D81" w:rsidRDefault="007D7903" w:rsidP="00F70A6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F6CEE" w:rsidRPr="00115D81" w14:paraId="11D93CBC" w14:textId="77777777" w:rsidTr="00AA2EC9">
        <w:trPr>
          <w:trHeight w:val="20"/>
        </w:trPr>
        <w:tc>
          <w:tcPr>
            <w:tcW w:w="3472" w:type="dxa"/>
            <w:tcBorders>
              <w:top w:val="nil"/>
              <w:left w:val="nil"/>
              <w:bottom w:val="nil"/>
              <w:right w:val="nil"/>
            </w:tcBorders>
          </w:tcPr>
          <w:p w14:paraId="2ECA83BD" w14:textId="142426E8" w:rsidR="008F6CEE" w:rsidRPr="002D5291" w:rsidRDefault="008F6CEE" w:rsidP="008F6CEE">
            <w:pPr>
              <w:widowControl w:val="0"/>
              <w:suppressAutoHyphens/>
              <w:spacing w:line="360" w:lineRule="auto"/>
              <w:ind w:left="-44"/>
              <w:rPr>
                <w:rFonts w:ascii="Leelawadee" w:hAnsi="Leelawadee" w:cs="Leelawadee"/>
                <w:color w:val="000000"/>
                <w:sz w:val="20"/>
                <w:szCs w:val="20"/>
              </w:rPr>
            </w:pPr>
            <w:r w:rsidRPr="002D5291">
              <w:rPr>
                <w:rFonts w:ascii="Leelawadee" w:hAnsi="Leelawadee" w:cs="Leelawadee"/>
                <w:color w:val="000000"/>
                <w:sz w:val="20"/>
                <w:szCs w:val="20"/>
              </w:rPr>
              <w:t>“</w:t>
            </w:r>
            <w:r w:rsidRPr="002D5291">
              <w:rPr>
                <w:rFonts w:ascii="Leelawadee" w:hAnsi="Leelawadee" w:cs="Leelawadee"/>
                <w:color w:val="000000"/>
                <w:sz w:val="20"/>
                <w:szCs w:val="20"/>
                <w:u w:val="single"/>
              </w:rPr>
              <w:t>Aval</w:t>
            </w:r>
            <w:r w:rsidRPr="002D5291">
              <w:rPr>
                <w:rFonts w:ascii="Leelawadee" w:hAnsi="Leelawadee" w:cs="Leelawadee"/>
                <w:color w:val="000000"/>
                <w:sz w:val="20"/>
                <w:szCs w:val="20"/>
              </w:rPr>
              <w:t>”</w:t>
            </w:r>
          </w:p>
        </w:tc>
        <w:tc>
          <w:tcPr>
            <w:tcW w:w="6895" w:type="dxa"/>
            <w:tcBorders>
              <w:top w:val="nil"/>
              <w:left w:val="nil"/>
              <w:bottom w:val="nil"/>
              <w:right w:val="nil"/>
            </w:tcBorders>
          </w:tcPr>
          <w:p w14:paraId="0F094A97" w14:textId="0CD1DE25" w:rsidR="008F6CEE" w:rsidRPr="002D5291" w:rsidRDefault="0050365F" w:rsidP="008F6CEE">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A</w:t>
            </w:r>
            <w:r w:rsidR="008F6CEE" w:rsidRPr="002D5291">
              <w:rPr>
                <w:rFonts w:ascii="Leelawadee" w:hAnsi="Leelawadee" w:cs="Leelawadee"/>
                <w:color w:val="000000"/>
                <w:sz w:val="20"/>
                <w:szCs w:val="20"/>
              </w:rPr>
              <w:t xml:space="preserve"> garantia pessoal prestada pel</w:t>
            </w:r>
            <w:r w:rsidR="00C67E69">
              <w:rPr>
                <w:rFonts w:ascii="Leelawadee" w:hAnsi="Leelawadee" w:cs="Leelawadee"/>
                <w:color w:val="000000"/>
                <w:sz w:val="20"/>
                <w:szCs w:val="20"/>
              </w:rPr>
              <w:t>os</w:t>
            </w:r>
            <w:r w:rsidR="008F6CEE" w:rsidRPr="002D5291">
              <w:rPr>
                <w:rFonts w:ascii="Leelawadee" w:hAnsi="Leelawadee" w:cs="Leelawadee"/>
                <w:color w:val="000000"/>
                <w:sz w:val="20"/>
                <w:szCs w:val="20"/>
              </w:rPr>
              <w:t xml:space="preserve"> Avalista</w:t>
            </w:r>
            <w:r w:rsidR="00F24B00">
              <w:rPr>
                <w:rFonts w:ascii="Leelawadee" w:hAnsi="Leelawadee" w:cs="Leelawadee"/>
                <w:color w:val="000000"/>
                <w:sz w:val="20"/>
                <w:szCs w:val="20"/>
              </w:rPr>
              <w:t>s</w:t>
            </w:r>
            <w:r w:rsidR="008F6CEE" w:rsidRPr="002D5291">
              <w:rPr>
                <w:rFonts w:ascii="Leelawadee" w:hAnsi="Leelawadee" w:cs="Leelawadee"/>
                <w:color w:val="000000"/>
                <w:sz w:val="20"/>
                <w:szCs w:val="20"/>
              </w:rPr>
              <w:t>, nos termos da</w:t>
            </w:r>
            <w:r w:rsidR="00F24B00">
              <w:rPr>
                <w:rFonts w:ascii="Leelawadee" w:hAnsi="Leelawadee" w:cs="Leelawadee"/>
                <w:color w:val="000000"/>
                <w:sz w:val="20"/>
                <w:szCs w:val="20"/>
              </w:rPr>
              <w:t>s</w:t>
            </w:r>
            <w:r w:rsidR="008F6CEE" w:rsidRPr="002D5291">
              <w:rPr>
                <w:rFonts w:ascii="Leelawadee" w:hAnsi="Leelawadee" w:cs="Leelawadee"/>
                <w:color w:val="000000"/>
                <w:sz w:val="20"/>
                <w:szCs w:val="20"/>
              </w:rPr>
              <w:t xml:space="preserve"> CCB;</w:t>
            </w:r>
          </w:p>
          <w:p w14:paraId="2A2CC047" w14:textId="49C1132C" w:rsidR="008F6CEE" w:rsidRPr="002D5291" w:rsidRDefault="008F6CEE" w:rsidP="008F6CEE">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D23768" w:rsidRPr="00115D81" w14:paraId="53D846E7" w14:textId="77777777" w:rsidTr="00AA2EC9">
        <w:trPr>
          <w:trHeight w:val="20"/>
        </w:trPr>
        <w:tc>
          <w:tcPr>
            <w:tcW w:w="3472" w:type="dxa"/>
            <w:tcBorders>
              <w:top w:val="nil"/>
              <w:left w:val="nil"/>
              <w:bottom w:val="nil"/>
              <w:right w:val="nil"/>
            </w:tcBorders>
          </w:tcPr>
          <w:p w14:paraId="183E67B4" w14:textId="53A3AA7D" w:rsidR="00D23768" w:rsidRPr="0001402D" w:rsidRDefault="00D23768" w:rsidP="00D23768">
            <w:pPr>
              <w:widowControl w:val="0"/>
              <w:suppressAutoHyphens/>
              <w:spacing w:line="360" w:lineRule="auto"/>
              <w:ind w:left="-44"/>
              <w:rPr>
                <w:rFonts w:ascii="Leelawadee" w:hAnsi="Leelawadee" w:cs="Leelawadee"/>
                <w:color w:val="000000"/>
                <w:sz w:val="20"/>
                <w:szCs w:val="20"/>
              </w:rPr>
            </w:pPr>
            <w:r w:rsidRPr="002D5291">
              <w:rPr>
                <w:rFonts w:ascii="Leelawadee" w:eastAsia="MS Mincho" w:hAnsi="Leelawadee" w:cs="Leelawadee" w:hint="eastAsia"/>
                <w:color w:val="000000"/>
                <w:sz w:val="20"/>
                <w:szCs w:val="20"/>
              </w:rPr>
              <w:t>“</w:t>
            </w:r>
            <w:r w:rsidRPr="002D5291">
              <w:rPr>
                <w:rFonts w:ascii="Leelawadee" w:eastAsia="MS Mincho" w:hAnsi="Leelawadee" w:cs="Leelawadee"/>
                <w:color w:val="000000"/>
                <w:sz w:val="20"/>
                <w:szCs w:val="20"/>
                <w:u w:val="single"/>
              </w:rPr>
              <w:t>Avalista</w:t>
            </w:r>
            <w:r w:rsidR="00C7055D">
              <w:rPr>
                <w:rFonts w:ascii="Leelawadee" w:eastAsia="MS Mincho" w:hAnsi="Leelawadee" w:cs="Leelawadee"/>
                <w:color w:val="000000"/>
                <w:sz w:val="20"/>
                <w:szCs w:val="20"/>
                <w:u w:val="single"/>
              </w:rPr>
              <w:t>s</w:t>
            </w:r>
            <w:r w:rsidRPr="002D5291">
              <w:rPr>
                <w:rFonts w:ascii="Leelawadee" w:eastAsia="MS Mincho" w:hAnsi="Leelawadee" w:cs="Leelawadee" w:hint="eastAsia"/>
                <w:color w:val="000000"/>
                <w:sz w:val="20"/>
                <w:szCs w:val="20"/>
              </w:rPr>
              <w:t>”</w:t>
            </w:r>
            <w:r w:rsidRPr="002D5291">
              <w:rPr>
                <w:rFonts w:ascii="Leelawadee" w:eastAsia="MS Mincho" w:hAnsi="Leelawadee" w:cs="Leelawadee"/>
                <w:color w:val="000000"/>
                <w:sz w:val="20"/>
                <w:szCs w:val="20"/>
              </w:rPr>
              <w:t>:</w:t>
            </w:r>
          </w:p>
        </w:tc>
        <w:tc>
          <w:tcPr>
            <w:tcW w:w="6895" w:type="dxa"/>
            <w:tcBorders>
              <w:top w:val="nil"/>
              <w:left w:val="nil"/>
              <w:bottom w:val="nil"/>
              <w:right w:val="nil"/>
            </w:tcBorders>
          </w:tcPr>
          <w:p w14:paraId="30C63365" w14:textId="26D4BCC3" w:rsidR="00D23768" w:rsidRPr="00AD0B4A" w:rsidRDefault="00472055" w:rsidP="00D23768">
            <w:pPr>
              <w:widowControl w:val="0"/>
              <w:tabs>
                <w:tab w:val="left" w:pos="236"/>
              </w:tabs>
              <w:suppressAutoHyphens/>
              <w:spacing w:line="360" w:lineRule="auto"/>
              <w:ind w:left="-44" w:right="588"/>
              <w:jc w:val="both"/>
              <w:rPr>
                <w:rFonts w:ascii="Leelawadee" w:hAnsi="Leelawadee" w:cs="Leelawadee"/>
                <w:sz w:val="20"/>
                <w:szCs w:val="20"/>
              </w:rPr>
            </w:pPr>
            <w:r w:rsidRPr="00917EC5">
              <w:rPr>
                <w:rFonts w:ascii="Leelawadee" w:eastAsia="MS Mincho" w:hAnsi="Leelawadee" w:cs="Leelawadee"/>
                <w:color w:val="000000"/>
                <w:sz w:val="20"/>
                <w:szCs w:val="20"/>
              </w:rPr>
              <w:t xml:space="preserve">Ricardo Silvio </w:t>
            </w:r>
            <w:proofErr w:type="spellStart"/>
            <w:r w:rsidRPr="00917EC5">
              <w:rPr>
                <w:rFonts w:ascii="Leelawadee" w:eastAsia="MS Mincho" w:hAnsi="Leelawadee" w:cs="Leelawadee"/>
                <w:color w:val="000000"/>
                <w:sz w:val="20"/>
                <w:szCs w:val="20"/>
              </w:rPr>
              <w:t>Chapla</w:t>
            </w:r>
            <w:proofErr w:type="spellEnd"/>
            <w:r>
              <w:rPr>
                <w:rFonts w:ascii="Leelawadee" w:eastAsia="MS Mincho" w:hAnsi="Leelawadee" w:cs="Leelawadee"/>
                <w:color w:val="000000"/>
                <w:sz w:val="20"/>
                <w:szCs w:val="20"/>
              </w:rPr>
              <w:t>, [</w:t>
            </w:r>
            <w:r w:rsidRPr="00917EC5">
              <w:rPr>
                <w:rFonts w:ascii="Leelawadee" w:eastAsia="MS Mincho" w:hAnsi="Leelawadee" w:cs="Leelawadee"/>
                <w:color w:val="000000"/>
                <w:sz w:val="20"/>
                <w:szCs w:val="20"/>
                <w:highlight w:val="yellow"/>
              </w:rPr>
              <w:t>qualificação completa</w:t>
            </w:r>
            <w:r>
              <w:rPr>
                <w:rFonts w:ascii="Leelawadee" w:eastAsia="MS Mincho" w:hAnsi="Leelawadee" w:cs="Leelawadee"/>
                <w:color w:val="000000"/>
                <w:sz w:val="20"/>
                <w:szCs w:val="20"/>
              </w:rPr>
              <w:t xml:space="preserve">], inscrito no CPF/ME sob o nº 241.029.549-53; e  </w:t>
            </w:r>
            <w:proofErr w:type="spellStart"/>
            <w:r>
              <w:rPr>
                <w:rFonts w:ascii="Leelawadee" w:eastAsia="MS Mincho" w:hAnsi="Leelawadee" w:cs="Leelawadee"/>
                <w:color w:val="000000"/>
                <w:sz w:val="20"/>
                <w:szCs w:val="20"/>
              </w:rPr>
              <w:t>Eloi</w:t>
            </w:r>
            <w:proofErr w:type="spellEnd"/>
            <w:r>
              <w:rPr>
                <w:rFonts w:ascii="Leelawadee" w:eastAsia="MS Mincho" w:hAnsi="Leelawadee" w:cs="Leelawadee"/>
                <w:color w:val="000000"/>
                <w:sz w:val="20"/>
                <w:szCs w:val="20"/>
              </w:rPr>
              <w:t xml:space="preserve"> Darci </w:t>
            </w:r>
            <w:proofErr w:type="spellStart"/>
            <w:r>
              <w:rPr>
                <w:rFonts w:ascii="Leelawadee" w:eastAsia="MS Mincho" w:hAnsi="Leelawadee" w:cs="Leelawadee"/>
                <w:color w:val="000000"/>
                <w:sz w:val="20"/>
                <w:szCs w:val="20"/>
              </w:rPr>
              <w:t>Podkowa</w:t>
            </w:r>
            <w:proofErr w:type="spellEnd"/>
            <w:r>
              <w:rPr>
                <w:rFonts w:ascii="Leelawadee" w:eastAsia="MS Mincho" w:hAnsi="Leelawadee" w:cs="Leelawadee"/>
                <w:color w:val="000000"/>
                <w:sz w:val="20"/>
                <w:szCs w:val="20"/>
              </w:rPr>
              <w:t>, [</w:t>
            </w:r>
            <w:r w:rsidRPr="002540E4">
              <w:rPr>
                <w:rFonts w:ascii="Leelawadee" w:eastAsia="MS Mincho" w:hAnsi="Leelawadee" w:cs="Leelawadee"/>
                <w:color w:val="000000"/>
                <w:sz w:val="20"/>
                <w:szCs w:val="20"/>
                <w:highlight w:val="yellow"/>
              </w:rPr>
              <w:t>qualificação completa</w:t>
            </w:r>
            <w:r>
              <w:rPr>
                <w:rFonts w:ascii="Leelawadee" w:eastAsia="MS Mincho" w:hAnsi="Leelawadee" w:cs="Leelawadee"/>
                <w:color w:val="000000"/>
                <w:sz w:val="20"/>
                <w:szCs w:val="20"/>
              </w:rPr>
              <w:t>], inscrito no CPF/ME sob o nº 512.943.039-53</w:t>
            </w:r>
            <w:r w:rsidR="00B77F46">
              <w:rPr>
                <w:rFonts w:ascii="Leelawadee" w:eastAsia="MS Mincho" w:hAnsi="Leelawadee" w:cs="Leelawadee"/>
                <w:color w:val="000000"/>
                <w:sz w:val="20"/>
                <w:szCs w:val="20"/>
              </w:rPr>
              <w:t xml:space="preserve">, quando </w:t>
            </w:r>
            <w:r>
              <w:rPr>
                <w:rFonts w:ascii="Leelawadee" w:eastAsia="MS Mincho" w:hAnsi="Leelawadee" w:cs="Leelawadee"/>
                <w:color w:val="000000"/>
                <w:sz w:val="20"/>
                <w:szCs w:val="20"/>
              </w:rPr>
              <w:t xml:space="preserve">mencionados </w:t>
            </w:r>
            <w:r w:rsidR="00B77F46">
              <w:rPr>
                <w:rFonts w:ascii="Leelawadee" w:eastAsia="MS Mincho" w:hAnsi="Leelawadee" w:cs="Leelawadee"/>
                <w:color w:val="000000"/>
                <w:sz w:val="20"/>
                <w:szCs w:val="20"/>
              </w:rPr>
              <w:t>em conjunto</w:t>
            </w:r>
            <w:r w:rsidR="0059057F">
              <w:rPr>
                <w:rFonts w:ascii="Leelawadee" w:eastAsia="MS Mincho" w:hAnsi="Leelawadee" w:cs="Leelawadee"/>
                <w:color w:val="000000"/>
                <w:sz w:val="20"/>
                <w:szCs w:val="20"/>
              </w:rPr>
              <w:t>, na qualidade de avalistas das respectivas CCB</w:t>
            </w:r>
            <w:r w:rsidR="00B77F46">
              <w:rPr>
                <w:rFonts w:ascii="Leelawadee" w:eastAsia="MS Mincho" w:hAnsi="Leelawadee" w:cs="Leelawadee"/>
                <w:color w:val="000000"/>
                <w:sz w:val="20"/>
                <w:szCs w:val="20"/>
              </w:rPr>
              <w:t>;</w:t>
            </w:r>
          </w:p>
          <w:p w14:paraId="2D1D3072" w14:textId="77777777" w:rsidR="00D23768" w:rsidRPr="0001402D" w:rsidRDefault="00D23768" w:rsidP="00D2376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E44FF0" w:rsidRDefault="00B86C49" w:rsidP="00B86C49">
            <w:pPr>
              <w:widowControl w:val="0"/>
              <w:suppressAutoHyphens/>
              <w:spacing w:line="360" w:lineRule="auto"/>
              <w:ind w:left="-44"/>
              <w:rPr>
                <w:rFonts w:ascii="Leelawadee" w:hAnsi="Leelawadee" w:cs="Leelawadee"/>
                <w:color w:val="000000"/>
                <w:sz w:val="20"/>
                <w:szCs w:val="20"/>
              </w:rPr>
            </w:pPr>
            <w:r w:rsidRPr="00E44FF0">
              <w:rPr>
                <w:rFonts w:ascii="Leelawadee" w:hAnsi="Leelawadee" w:cs="Leelawadee" w:hint="cs"/>
                <w:color w:val="000000"/>
                <w:sz w:val="20"/>
                <w:szCs w:val="20"/>
              </w:rPr>
              <w:t>“</w:t>
            </w:r>
            <w:r w:rsidRPr="00E44FF0">
              <w:rPr>
                <w:rFonts w:ascii="Leelawadee" w:hAnsi="Leelawadee" w:cs="Leelawadee" w:hint="cs"/>
                <w:color w:val="000000"/>
                <w:sz w:val="20"/>
                <w:szCs w:val="20"/>
                <w:u w:val="single"/>
              </w:rPr>
              <w:t>Banco Liquidante</w:t>
            </w:r>
            <w:r w:rsidRPr="00E44FF0">
              <w:rPr>
                <w:rFonts w:ascii="Leelawadee" w:hAnsi="Leelawadee" w:cs="Leelawadee" w:hint="cs"/>
                <w:color w:val="000000"/>
                <w:sz w:val="20"/>
                <w:szCs w:val="20"/>
              </w:rPr>
              <w:t>”:</w:t>
            </w:r>
          </w:p>
        </w:tc>
        <w:tc>
          <w:tcPr>
            <w:tcW w:w="6895" w:type="dxa"/>
            <w:tcBorders>
              <w:top w:val="nil"/>
              <w:left w:val="nil"/>
              <w:bottom w:val="nil"/>
              <w:right w:val="nil"/>
            </w:tcBorders>
          </w:tcPr>
          <w:p w14:paraId="42753A92" w14:textId="3E123100"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985126">
              <w:rPr>
                <w:rFonts w:ascii="Leelawadee" w:hAnsi="Leelawadee" w:cs="Leelawadee"/>
                <w:color w:val="000000"/>
                <w:sz w:val="20"/>
                <w:szCs w:val="20"/>
                <w:rPrChange w:id="56" w:author="Luisa Herkenhoff" w:date="2021-01-05T09:16:00Z">
                  <w:rPr>
                    <w:rFonts w:ascii="Leelawadee" w:hAnsi="Leelawadee" w:cs="Leelawadee"/>
                    <w:color w:val="000000"/>
                    <w:sz w:val="20"/>
                    <w:szCs w:val="20"/>
                    <w:highlight w:val="yellow"/>
                  </w:rPr>
                </w:rPrChange>
              </w:rPr>
              <w:t xml:space="preserve">Banco Bradesco S.A., instituição financeira com sede na Cidade de Osasco, Estado de São Paulo, no Núcleo Cidade de Deus, s/nº, Vila Yara, inscrita no </w:t>
            </w:r>
            <w:r w:rsidR="00107C33" w:rsidRPr="00985126">
              <w:rPr>
                <w:rFonts w:ascii="Leelawadee" w:hAnsi="Leelawadee" w:cs="Leelawadee"/>
                <w:color w:val="000000"/>
                <w:sz w:val="20"/>
                <w:szCs w:val="20"/>
                <w:rPrChange w:id="57" w:author="Luisa Herkenhoff" w:date="2021-01-05T09:16:00Z">
                  <w:rPr>
                    <w:rFonts w:ascii="Leelawadee" w:hAnsi="Leelawadee" w:cs="Leelawadee"/>
                    <w:color w:val="000000"/>
                    <w:sz w:val="20"/>
                    <w:szCs w:val="20"/>
                    <w:highlight w:val="yellow"/>
                  </w:rPr>
                </w:rPrChange>
              </w:rPr>
              <w:t>CNPJ/ME</w:t>
            </w:r>
            <w:r w:rsidRPr="00985126">
              <w:rPr>
                <w:rFonts w:ascii="Leelawadee" w:hAnsi="Leelawadee" w:cs="Leelawadee"/>
                <w:color w:val="000000"/>
                <w:sz w:val="20"/>
                <w:szCs w:val="20"/>
                <w:rPrChange w:id="58" w:author="Luisa Herkenhoff" w:date="2021-01-05T09:16:00Z">
                  <w:rPr>
                    <w:rFonts w:ascii="Leelawadee" w:hAnsi="Leelawadee" w:cs="Leelawadee"/>
                    <w:color w:val="000000"/>
                    <w:sz w:val="20"/>
                    <w:szCs w:val="20"/>
                    <w:highlight w:val="yellow"/>
                  </w:rPr>
                </w:rPrChange>
              </w:rPr>
              <w:t xml:space="preserve"> sob o nº 60.746.948/0001-12</w:t>
            </w:r>
            <w:r w:rsidRPr="00985126">
              <w:rPr>
                <w:rFonts w:ascii="Leelawadee" w:hAnsi="Leelawadee" w:cs="Leelawadee"/>
                <w:color w:val="000000"/>
                <w:spacing w:val="-6"/>
                <w:sz w:val="20"/>
                <w:szCs w:val="20"/>
                <w:rPrChange w:id="59" w:author="Luisa Herkenhoff" w:date="2021-01-05T09:16:00Z">
                  <w:rPr>
                    <w:rFonts w:ascii="Leelawadee" w:hAnsi="Leelawadee" w:cs="Leelawadee"/>
                    <w:color w:val="000000"/>
                    <w:spacing w:val="-6"/>
                    <w:sz w:val="20"/>
                    <w:szCs w:val="20"/>
                    <w:highlight w:val="yellow"/>
                  </w:rPr>
                </w:rPrChange>
              </w:rPr>
              <w:t xml:space="preserve">, </w:t>
            </w:r>
            <w:r w:rsidRPr="00985126">
              <w:rPr>
                <w:rFonts w:ascii="Leelawadee" w:hAnsi="Leelawadee" w:cs="Leelawadee"/>
                <w:color w:val="000000"/>
                <w:sz w:val="20"/>
                <w:szCs w:val="20"/>
                <w:rPrChange w:id="60" w:author="Luisa Herkenhoff" w:date="2021-01-05T09:16:00Z">
                  <w:rPr>
                    <w:rFonts w:ascii="Leelawadee" w:hAnsi="Leelawadee" w:cs="Leelawadee"/>
                    <w:color w:val="000000"/>
                    <w:sz w:val="20"/>
                    <w:szCs w:val="20"/>
                    <w:highlight w:val="yellow"/>
                  </w:rPr>
                </w:rPrChange>
              </w:rPr>
              <w:t>responsável pelas liquidações financeiras dos CRI;</w:t>
            </w:r>
            <w:r w:rsidR="00B64EDD">
              <w:rPr>
                <w:rFonts w:ascii="Leelawadee" w:hAnsi="Leelawadee" w:cs="Leelawadee"/>
                <w:color w:val="000000"/>
                <w:sz w:val="20"/>
                <w:szCs w:val="20"/>
              </w:rPr>
              <w:t xml:space="preserve"> </w:t>
            </w:r>
            <w:del w:id="61" w:author="Luisa Herkenhoff" w:date="2021-01-05T09:16:00Z">
              <w:r w:rsidR="00B64EDD" w:rsidDel="00985126">
                <w:rPr>
                  <w:rFonts w:ascii="Leelawadee" w:eastAsia="MS Mincho" w:hAnsi="Leelawadee" w:cs="Leelawadee"/>
                  <w:color w:val="000000"/>
                  <w:sz w:val="20"/>
                  <w:szCs w:val="20"/>
                </w:rPr>
                <w:delText>[</w:delText>
              </w:r>
              <w:r w:rsidR="00B64EDD" w:rsidRPr="007A3D96" w:rsidDel="00985126">
                <w:rPr>
                  <w:rFonts w:ascii="Leelawadee" w:eastAsia="MS Mincho" w:hAnsi="Leelawadee" w:cs="Leelawadee"/>
                  <w:b/>
                  <w:bCs/>
                  <w:color w:val="000000"/>
                  <w:sz w:val="20"/>
                  <w:szCs w:val="20"/>
                  <w:highlight w:val="yellow"/>
                </w:rPr>
                <w:delText>Nota V</w:delText>
              </w:r>
              <w:r w:rsidR="00B64EDD" w:rsidRPr="00B64EDD" w:rsidDel="00985126">
                <w:rPr>
                  <w:rFonts w:ascii="Leelawadee" w:eastAsia="MS Mincho" w:hAnsi="Leelawadee" w:cs="Leelawadee"/>
                  <w:b/>
                  <w:bCs/>
                  <w:color w:val="000000"/>
                  <w:sz w:val="20"/>
                  <w:szCs w:val="20"/>
                  <w:highlight w:val="yellow"/>
                </w:rPr>
                <w:delText>BSO.</w:delText>
              </w:r>
              <w:r w:rsidR="00B64EDD" w:rsidRPr="00B64EDD" w:rsidDel="00985126">
                <w:rPr>
                  <w:rFonts w:ascii="Leelawadee" w:eastAsia="MS Mincho" w:hAnsi="Leelawadee" w:cs="Leelawadee"/>
                  <w:color w:val="000000"/>
                  <w:sz w:val="20"/>
                  <w:szCs w:val="20"/>
                  <w:highlight w:val="yellow"/>
                </w:rPr>
                <w:delText xml:space="preserve"> Confirmar informação</w:delText>
              </w:r>
              <w:r w:rsidR="00B64EDD" w:rsidDel="00985126">
                <w:rPr>
                  <w:rFonts w:ascii="Leelawadee" w:eastAsia="MS Mincho" w:hAnsi="Leelawadee" w:cs="Leelawadee"/>
                  <w:color w:val="000000"/>
                  <w:sz w:val="20"/>
                  <w:szCs w:val="20"/>
                  <w:highlight w:val="yellow"/>
                </w:rPr>
                <w:delText xml:space="preserve"> </w:delText>
              </w:r>
              <w:r w:rsidR="00B64EDD" w:rsidRPr="00B64EDD" w:rsidDel="00985126">
                <w:rPr>
                  <w:rFonts w:ascii="Leelawadee" w:eastAsia="MS Mincho" w:hAnsi="Leelawadee" w:cs="Leelawadee"/>
                  <w:color w:val="000000"/>
                  <w:sz w:val="20"/>
                  <w:szCs w:val="20"/>
                  <w:highlight w:val="yellow"/>
                </w:rPr>
                <w:delText>sobre Banco Liquidante</w:delText>
              </w:r>
              <w:r w:rsidR="00B64EDD" w:rsidDel="00985126">
                <w:rPr>
                  <w:rFonts w:ascii="Leelawadee" w:eastAsia="MS Mincho" w:hAnsi="Leelawadee" w:cs="Leelawadee"/>
                  <w:color w:val="000000"/>
                  <w:sz w:val="20"/>
                  <w:szCs w:val="20"/>
                </w:rPr>
                <w:delText>]</w:delText>
              </w:r>
            </w:del>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04439C" w:rsidRPr="00115D81" w14:paraId="7C26443B" w14:textId="77777777" w:rsidTr="00AA2EC9">
        <w:trPr>
          <w:trHeight w:val="20"/>
        </w:trPr>
        <w:tc>
          <w:tcPr>
            <w:tcW w:w="3472" w:type="dxa"/>
            <w:tcBorders>
              <w:top w:val="nil"/>
              <w:left w:val="nil"/>
              <w:bottom w:val="nil"/>
              <w:right w:val="nil"/>
            </w:tcBorders>
          </w:tcPr>
          <w:p w14:paraId="1D389244" w14:textId="34A431F7" w:rsidR="0004439C" w:rsidRPr="00115D81" w:rsidRDefault="0004439C" w:rsidP="0004439C">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sz w:val="20"/>
                <w:szCs w:val="20"/>
              </w:rPr>
              <w:t>“</w:t>
            </w:r>
            <w:r w:rsidRPr="00FD0620">
              <w:rPr>
                <w:rFonts w:ascii="Leelawadee" w:hAnsi="Leelawadee" w:cs="Leelawadee"/>
                <w:sz w:val="20"/>
                <w:szCs w:val="20"/>
                <w:u w:val="single"/>
              </w:rPr>
              <w:t>CCB</w:t>
            </w:r>
            <w:r>
              <w:rPr>
                <w:rFonts w:ascii="Leelawadee" w:hAnsi="Leelawadee" w:cs="Leelawadee"/>
                <w:sz w:val="20"/>
                <w:szCs w:val="20"/>
              </w:rPr>
              <w:t>”:</w:t>
            </w:r>
          </w:p>
        </w:tc>
        <w:tc>
          <w:tcPr>
            <w:tcW w:w="6895" w:type="dxa"/>
            <w:tcBorders>
              <w:top w:val="nil"/>
              <w:left w:val="nil"/>
              <w:bottom w:val="nil"/>
              <w:right w:val="nil"/>
            </w:tcBorders>
          </w:tcPr>
          <w:p w14:paraId="20593AC0" w14:textId="6999C309" w:rsidR="0004439C" w:rsidRDefault="00CE4445" w:rsidP="0004439C">
            <w:pPr>
              <w:widowControl w:val="0"/>
              <w:tabs>
                <w:tab w:val="left" w:pos="236"/>
              </w:tabs>
              <w:suppressAutoHyphens/>
              <w:spacing w:line="360" w:lineRule="auto"/>
              <w:ind w:left="-44" w:right="588"/>
              <w:jc w:val="both"/>
              <w:rPr>
                <w:rFonts w:ascii="Leelawadee" w:hAnsi="Leelawadee" w:cs="Leelawadee"/>
                <w:sz w:val="20"/>
                <w:szCs w:val="20"/>
              </w:rPr>
            </w:pPr>
            <w:r>
              <w:rPr>
                <w:rFonts w:ascii="Leelawadee" w:hAnsi="Leelawadee" w:cs="Leelawadee"/>
                <w:sz w:val="20"/>
                <w:szCs w:val="20"/>
              </w:rPr>
              <w:t>Significa a “</w:t>
            </w:r>
            <w:r w:rsidRPr="00FD0620">
              <w:rPr>
                <w:rFonts w:ascii="Leelawadee" w:hAnsi="Leelawadee" w:cs="Leelawadee"/>
                <w:i/>
                <w:iCs/>
                <w:sz w:val="20"/>
                <w:szCs w:val="20"/>
              </w:rPr>
              <w:t>Cédula de Crédito Bancário</w:t>
            </w:r>
            <w:r>
              <w:rPr>
                <w:rFonts w:ascii="Leelawadee" w:hAnsi="Leelawadee" w:cs="Leelawadee"/>
                <w:i/>
                <w:iCs/>
                <w:sz w:val="20"/>
                <w:szCs w:val="20"/>
              </w:rPr>
              <w:t xml:space="preserve"> nº [</w:t>
            </w:r>
            <w:r w:rsidRPr="00917EC5">
              <w:rPr>
                <w:rFonts w:ascii="Leelawadee" w:hAnsi="Leelawadee" w:cs="Leelawadee"/>
                <w:i/>
                <w:iCs/>
                <w:sz w:val="20"/>
                <w:szCs w:val="20"/>
                <w:highlight w:val="yellow"/>
              </w:rPr>
              <w:t>=</w:t>
            </w:r>
            <w:r>
              <w:rPr>
                <w:rFonts w:ascii="Leelawadee" w:hAnsi="Leelawadee" w:cs="Leelawadee"/>
                <w:i/>
                <w:iCs/>
                <w:sz w:val="20"/>
                <w:szCs w:val="20"/>
              </w:rPr>
              <w:t>]</w:t>
            </w:r>
            <w:r>
              <w:rPr>
                <w:rFonts w:ascii="Leelawadee" w:hAnsi="Leelawadee" w:cs="Leelawadee"/>
                <w:sz w:val="20"/>
                <w:szCs w:val="20"/>
              </w:rPr>
              <w:t xml:space="preserve">” </w:t>
            </w:r>
            <w:r w:rsidR="00CE0FD4">
              <w:rPr>
                <w:rFonts w:ascii="Leelawadee" w:hAnsi="Leelawadee" w:cs="Leelawadee"/>
                <w:sz w:val="20"/>
                <w:szCs w:val="20"/>
              </w:rPr>
              <w:t>e a “</w:t>
            </w:r>
            <w:r w:rsidR="00CE0FD4" w:rsidRPr="00FD0620">
              <w:rPr>
                <w:rFonts w:ascii="Leelawadee" w:hAnsi="Leelawadee" w:cs="Leelawadee"/>
                <w:i/>
                <w:iCs/>
                <w:sz w:val="20"/>
                <w:szCs w:val="20"/>
              </w:rPr>
              <w:t>Cédula de Crédito Bancário</w:t>
            </w:r>
            <w:r w:rsidR="00CE0FD4">
              <w:rPr>
                <w:rFonts w:ascii="Leelawadee" w:hAnsi="Leelawadee" w:cs="Leelawadee"/>
                <w:i/>
                <w:iCs/>
                <w:sz w:val="20"/>
                <w:szCs w:val="20"/>
              </w:rPr>
              <w:t xml:space="preserve"> nº [</w:t>
            </w:r>
            <w:r w:rsidR="00CE0FD4" w:rsidRPr="00917EC5">
              <w:rPr>
                <w:rFonts w:ascii="Leelawadee" w:hAnsi="Leelawadee" w:cs="Leelawadee"/>
                <w:i/>
                <w:iCs/>
                <w:sz w:val="20"/>
                <w:szCs w:val="20"/>
                <w:highlight w:val="yellow"/>
              </w:rPr>
              <w:t>=</w:t>
            </w:r>
            <w:r w:rsidR="00CE0FD4">
              <w:rPr>
                <w:rFonts w:ascii="Leelawadee" w:hAnsi="Leelawadee" w:cs="Leelawadee"/>
                <w:i/>
                <w:iCs/>
                <w:sz w:val="20"/>
                <w:szCs w:val="20"/>
              </w:rPr>
              <w:t>]</w:t>
            </w:r>
            <w:r w:rsidR="00CE0FD4">
              <w:rPr>
                <w:rFonts w:ascii="Leelawadee" w:hAnsi="Leelawadee" w:cs="Leelawadee"/>
                <w:sz w:val="20"/>
                <w:szCs w:val="20"/>
              </w:rPr>
              <w:t xml:space="preserve">” </w:t>
            </w:r>
            <w:r>
              <w:rPr>
                <w:rFonts w:ascii="Leelawadee" w:hAnsi="Leelawadee" w:cs="Leelawadee"/>
                <w:sz w:val="20"/>
                <w:szCs w:val="20"/>
              </w:rPr>
              <w:t>emitida</w:t>
            </w:r>
            <w:r w:rsidR="00CE0FD4">
              <w:rPr>
                <w:rFonts w:ascii="Leelawadee" w:hAnsi="Leelawadee" w:cs="Leelawadee"/>
                <w:sz w:val="20"/>
                <w:szCs w:val="20"/>
              </w:rPr>
              <w:t>s</w:t>
            </w:r>
            <w:r>
              <w:rPr>
                <w:rFonts w:ascii="Leelawadee" w:hAnsi="Leelawadee" w:cs="Leelawadee"/>
                <w:sz w:val="20"/>
                <w:szCs w:val="20"/>
              </w:rPr>
              <w:t xml:space="preserve"> pela </w:t>
            </w:r>
            <w:r w:rsidR="00CE0FD4">
              <w:rPr>
                <w:rFonts w:ascii="Leelawadee" w:hAnsi="Leelawadee" w:cs="Leelawadee"/>
                <w:sz w:val="20"/>
                <w:szCs w:val="20"/>
              </w:rPr>
              <w:t xml:space="preserve">Devedora, </w:t>
            </w:r>
            <w:r>
              <w:rPr>
                <w:rFonts w:ascii="Leelawadee" w:hAnsi="Leelawadee" w:cs="Leelawadee"/>
                <w:sz w:val="20"/>
                <w:szCs w:val="20"/>
              </w:rPr>
              <w:t>com aval d</w:t>
            </w:r>
            <w:r w:rsidR="00CE0FD4">
              <w:rPr>
                <w:rFonts w:ascii="Leelawadee" w:hAnsi="Leelawadee" w:cs="Leelawadee"/>
                <w:sz w:val="20"/>
                <w:szCs w:val="20"/>
              </w:rPr>
              <w:t>os Avalistas</w:t>
            </w:r>
            <w:r>
              <w:rPr>
                <w:rFonts w:ascii="Leelawadee" w:hAnsi="Leelawadee" w:cs="Leelawadee"/>
                <w:sz w:val="20"/>
                <w:szCs w:val="20"/>
              </w:rPr>
              <w:t>, em favor do Cedente, em [</w:t>
            </w:r>
            <w:r w:rsidRPr="00917EC5">
              <w:rPr>
                <w:rFonts w:ascii="Leelawadee" w:hAnsi="Leelawadee" w:cs="Leelawadee"/>
                <w:sz w:val="20"/>
                <w:szCs w:val="20"/>
                <w:highlight w:val="yellow"/>
              </w:rPr>
              <w:t>=</w:t>
            </w:r>
            <w:r>
              <w:rPr>
                <w:rFonts w:ascii="Leelawadee" w:hAnsi="Leelawadee" w:cs="Leelawadee"/>
                <w:sz w:val="20"/>
                <w:szCs w:val="20"/>
              </w:rPr>
              <w:t xml:space="preserve">] </w:t>
            </w:r>
            <w:r>
              <w:rPr>
                <w:rFonts w:ascii="Leelawadee" w:hAnsi="Leelawadee" w:cs="Leelawadee"/>
                <w:bCs/>
                <w:iCs/>
                <w:sz w:val="20"/>
                <w:szCs w:val="20"/>
              </w:rPr>
              <w:t xml:space="preserve">de </w:t>
            </w:r>
            <w:r w:rsidR="00110AB0">
              <w:rPr>
                <w:rFonts w:ascii="Leelawadee" w:hAnsi="Leelawadee" w:cs="Leelawadee"/>
                <w:bCs/>
                <w:iCs/>
                <w:sz w:val="20"/>
                <w:szCs w:val="20"/>
              </w:rPr>
              <w:t xml:space="preserve">janeiro </w:t>
            </w:r>
            <w:r>
              <w:rPr>
                <w:rFonts w:ascii="Leelawadee" w:hAnsi="Leelawadee" w:cs="Leelawadee"/>
                <w:bCs/>
                <w:iCs/>
                <w:sz w:val="20"/>
                <w:szCs w:val="20"/>
              </w:rPr>
              <w:t xml:space="preserve">de </w:t>
            </w:r>
            <w:r w:rsidR="00110AB0">
              <w:rPr>
                <w:rFonts w:ascii="Leelawadee" w:hAnsi="Leelawadee" w:cs="Leelawadee"/>
                <w:bCs/>
                <w:iCs/>
                <w:sz w:val="20"/>
                <w:szCs w:val="20"/>
              </w:rPr>
              <w:t>2021</w:t>
            </w:r>
            <w:r>
              <w:rPr>
                <w:rFonts w:ascii="Leelawadee" w:hAnsi="Leelawadee" w:cs="Leelawadee"/>
                <w:bCs/>
                <w:iCs/>
                <w:sz w:val="20"/>
                <w:szCs w:val="20"/>
              </w:rPr>
              <w:t>, no valor total de R$ </w:t>
            </w:r>
            <w:r>
              <w:rPr>
                <w:rFonts w:ascii="Leelawadee" w:hAnsi="Leelawadee" w:cs="Leelawadee"/>
                <w:sz w:val="20"/>
                <w:szCs w:val="20"/>
              </w:rPr>
              <w:t>[</w:t>
            </w:r>
            <w:r w:rsidRPr="00917EC5">
              <w:rPr>
                <w:rFonts w:ascii="Leelawadee" w:hAnsi="Leelawadee" w:cs="Leelawadee"/>
                <w:sz w:val="20"/>
                <w:szCs w:val="20"/>
                <w:highlight w:val="yellow"/>
              </w:rPr>
              <w:t>=</w:t>
            </w:r>
            <w:r>
              <w:rPr>
                <w:rFonts w:ascii="Leelawadee" w:hAnsi="Leelawadee" w:cs="Leelawadee"/>
                <w:sz w:val="20"/>
                <w:szCs w:val="20"/>
              </w:rPr>
              <w:t>]</w:t>
            </w:r>
            <w:r w:rsidR="0004439C">
              <w:rPr>
                <w:rFonts w:ascii="Leelawadee" w:hAnsi="Leelawadee" w:cs="Leelawadee"/>
                <w:sz w:val="20"/>
                <w:szCs w:val="20"/>
              </w:rPr>
              <w:t>;</w:t>
            </w:r>
          </w:p>
          <w:p w14:paraId="1E4FF2E7" w14:textId="0E103F4E" w:rsidR="0004439C" w:rsidRPr="00115D81" w:rsidRDefault="0004439C" w:rsidP="0004439C">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F821A1" w:rsidRPr="00115D81" w14:paraId="5596DD89" w14:textId="77777777" w:rsidTr="00AA2EC9">
        <w:trPr>
          <w:trHeight w:val="20"/>
        </w:trPr>
        <w:tc>
          <w:tcPr>
            <w:tcW w:w="3472" w:type="dxa"/>
            <w:tcBorders>
              <w:top w:val="nil"/>
              <w:left w:val="nil"/>
              <w:bottom w:val="nil"/>
              <w:right w:val="nil"/>
            </w:tcBorders>
          </w:tcPr>
          <w:p w14:paraId="4BF26B99" w14:textId="47E97619" w:rsidR="00F821A1" w:rsidRPr="00115D81" w:rsidRDefault="00F821A1" w:rsidP="00F821A1">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5283D575"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 xml:space="preserve">As Cédulas de Crédito Imobiliário integral emitidas </w:t>
            </w:r>
            <w:r w:rsidR="001F70F4" w:rsidRPr="00115D81">
              <w:rPr>
                <w:rFonts w:ascii="Leelawadee" w:hAnsi="Leelawadee" w:cs="Leelawadee" w:hint="cs"/>
                <w:color w:val="000000"/>
                <w:sz w:val="20"/>
                <w:szCs w:val="20"/>
              </w:rPr>
              <w:t>pel</w:t>
            </w:r>
            <w:del w:id="62" w:author="Luisa Herkenhoff" w:date="2021-01-05T09:17:00Z">
              <w:r w:rsidR="001F70F4" w:rsidDel="0039455F">
                <w:rPr>
                  <w:rFonts w:ascii="Leelawadee" w:hAnsi="Leelawadee" w:cs="Leelawadee"/>
                  <w:color w:val="000000"/>
                  <w:sz w:val="20"/>
                  <w:szCs w:val="20"/>
                </w:rPr>
                <w:delText>o</w:delText>
              </w:r>
              <w:r w:rsidR="001F70F4" w:rsidRPr="00115D81" w:rsidDel="0039455F">
                <w:rPr>
                  <w:rFonts w:ascii="Leelawadee" w:hAnsi="Leelawadee" w:cs="Leelawadee" w:hint="cs"/>
                  <w:color w:val="000000"/>
                  <w:sz w:val="20"/>
                  <w:szCs w:val="20"/>
                </w:rPr>
                <w:delText xml:space="preserve"> </w:delText>
              </w:r>
              <w:r w:rsidR="001F70F4" w:rsidDel="0039455F">
                <w:rPr>
                  <w:rFonts w:ascii="Leelawadee" w:hAnsi="Leelawadee" w:cs="Leelawadee"/>
                  <w:color w:val="000000"/>
                  <w:sz w:val="20"/>
                  <w:szCs w:val="20"/>
                </w:rPr>
                <w:delText xml:space="preserve">Fundo Quasar </w:delText>
              </w:r>
            </w:del>
            <w:ins w:id="63" w:author="Luisa Herkenhoff" w:date="2021-01-05T09:17:00Z">
              <w:r w:rsidR="0039455F">
                <w:rPr>
                  <w:rFonts w:ascii="Leelawadee" w:hAnsi="Leelawadee" w:cs="Leelawadee"/>
                  <w:color w:val="000000"/>
                  <w:sz w:val="20"/>
                  <w:szCs w:val="20"/>
                </w:rPr>
                <w:t xml:space="preserve">a </w:t>
              </w:r>
              <w:commentRangeStart w:id="64"/>
              <w:r w:rsidR="0039455F">
                <w:rPr>
                  <w:rFonts w:ascii="Leelawadee" w:eastAsia="MS Mincho" w:hAnsi="Leelawadee" w:cs="Leelawadee"/>
                  <w:color w:val="000000"/>
                  <w:sz w:val="20"/>
                  <w:szCs w:val="20"/>
                </w:rPr>
                <w:t xml:space="preserve">Cooperativa Agroindustrial </w:t>
              </w:r>
              <w:proofErr w:type="spellStart"/>
              <w:r w:rsidR="0039455F">
                <w:rPr>
                  <w:rFonts w:ascii="Leelawadee" w:eastAsia="MS Mincho" w:hAnsi="Leelawadee" w:cs="Leelawadee"/>
                  <w:color w:val="000000"/>
                  <w:sz w:val="20"/>
                  <w:szCs w:val="20"/>
                </w:rPr>
                <w:t>Copagril</w:t>
              </w:r>
              <w:proofErr w:type="spellEnd"/>
              <w:r w:rsidR="0039455F" w:rsidRPr="00630682" w:rsidDel="00031B2C">
                <w:rPr>
                  <w:rFonts w:ascii="Leelawadee" w:hAnsi="Leelawadee" w:cs="Leelawadee"/>
                  <w:b/>
                  <w:bCs/>
                  <w:sz w:val="20"/>
                  <w:szCs w:val="20"/>
                </w:rPr>
                <w:t xml:space="preserve"> </w:t>
              </w:r>
              <w:commentRangeEnd w:id="64"/>
              <w:r w:rsidR="0039455F">
                <w:rPr>
                  <w:rStyle w:val="CommentReference"/>
                  <w:szCs w:val="20"/>
                </w:rPr>
                <w:commentReference w:id="64"/>
              </w:r>
            </w:ins>
            <w:r w:rsidR="001F70F4">
              <w:rPr>
                <w:rFonts w:ascii="Leelawadee" w:hAnsi="Leelawadee" w:cs="Leelawadee"/>
                <w:color w:val="000000"/>
                <w:sz w:val="20"/>
                <w:szCs w:val="20"/>
              </w:rPr>
              <w:t>em favor da Emissora,</w:t>
            </w:r>
            <w:r w:rsidR="001F70F4"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xml:space="preserve">sob a forma escritural, sem garantia real imobiliária, representando a totalidade dos Créditos Imobiliários, nos termos das </w:t>
            </w:r>
            <w:r>
              <w:rPr>
                <w:rFonts w:ascii="Leelawadee" w:hAnsi="Leelawadee" w:cs="Leelawadee"/>
                <w:color w:val="000000"/>
                <w:sz w:val="20"/>
                <w:szCs w:val="20"/>
              </w:rPr>
              <w:t>CCB</w:t>
            </w:r>
            <w:r w:rsidRPr="00115D81">
              <w:rPr>
                <w:rFonts w:ascii="Leelawadee" w:hAnsi="Leelawadee" w:cs="Leelawadee" w:hint="cs"/>
                <w:color w:val="000000"/>
                <w:sz w:val="20"/>
                <w:szCs w:val="20"/>
              </w:rPr>
              <w:t>;</w:t>
            </w:r>
          </w:p>
          <w:p w14:paraId="373A608D" w14:textId="77777777" w:rsidR="00F821A1" w:rsidRPr="00115D81" w:rsidRDefault="00F821A1" w:rsidP="00F821A1">
            <w:pPr>
              <w:widowControl w:val="0"/>
              <w:suppressAutoHyphens/>
              <w:spacing w:line="360" w:lineRule="auto"/>
              <w:ind w:left="-56" w:right="588"/>
              <w:jc w:val="both"/>
              <w:rPr>
                <w:rFonts w:ascii="Leelawadee" w:eastAsia="MS Mincho" w:hAnsi="Leelawadee" w:cs="Leelawadee"/>
                <w:sz w:val="20"/>
                <w:szCs w:val="20"/>
              </w:rPr>
            </w:pPr>
          </w:p>
        </w:tc>
      </w:tr>
      <w:tr w:rsidR="00F821A1" w:rsidRPr="00115D81" w14:paraId="1F50094B" w14:textId="77777777" w:rsidTr="00AA2EC9">
        <w:trPr>
          <w:trHeight w:val="20"/>
        </w:trPr>
        <w:tc>
          <w:tcPr>
            <w:tcW w:w="3472" w:type="dxa"/>
            <w:tcBorders>
              <w:top w:val="nil"/>
              <w:left w:val="nil"/>
              <w:bottom w:val="nil"/>
              <w:right w:val="nil"/>
            </w:tcBorders>
          </w:tcPr>
          <w:p w14:paraId="296F0FF8" w14:textId="78F3C1FC" w:rsidR="00F821A1" w:rsidRPr="002D529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w:t>
            </w:r>
            <w:r w:rsidRPr="002D5291">
              <w:rPr>
                <w:rFonts w:ascii="Leelawadee" w:hAnsi="Leelawadee" w:cs="Leelawadee"/>
                <w:color w:val="000000"/>
                <w:sz w:val="20"/>
                <w:szCs w:val="20"/>
                <w:u w:val="single"/>
              </w:rPr>
              <w:t>Cedente</w:t>
            </w:r>
            <w:r>
              <w:rPr>
                <w:rFonts w:ascii="Leelawadee" w:hAnsi="Leelawadee" w:cs="Leelawadee"/>
                <w:color w:val="000000"/>
                <w:sz w:val="20"/>
                <w:szCs w:val="20"/>
              </w:rPr>
              <w:t>”:</w:t>
            </w:r>
          </w:p>
        </w:tc>
        <w:tc>
          <w:tcPr>
            <w:tcW w:w="6895" w:type="dxa"/>
            <w:tcBorders>
              <w:top w:val="nil"/>
              <w:left w:val="nil"/>
              <w:bottom w:val="nil"/>
              <w:right w:val="nil"/>
            </w:tcBorders>
          </w:tcPr>
          <w:p w14:paraId="77F7FCC8" w14:textId="3F02A74F" w:rsidR="00F821A1" w:rsidRPr="002D5291" w:rsidRDefault="003C19F6"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a</w:t>
            </w:r>
            <w:r w:rsidRPr="002D5291">
              <w:rPr>
                <w:rFonts w:ascii="Leelawadee" w:hAnsi="Leelawadee" w:cs="Leelawadee"/>
                <w:color w:val="000000"/>
                <w:sz w:val="20"/>
                <w:szCs w:val="20"/>
              </w:rPr>
              <w:t xml:space="preserve"> </w:t>
            </w:r>
            <w:r w:rsidRPr="003C19F6">
              <w:rPr>
                <w:rFonts w:ascii="Leelawadee" w:hAnsi="Leelawadee" w:cs="Leelawadee"/>
                <w:sz w:val="20"/>
                <w:szCs w:val="20"/>
              </w:rPr>
              <w:t xml:space="preserve">QI SOCIEDADE DE </w:t>
            </w:r>
            <w:proofErr w:type="gramStart"/>
            <w:r w:rsidRPr="003C19F6">
              <w:rPr>
                <w:rFonts w:ascii="Leelawadee" w:hAnsi="Leelawadee" w:cs="Leelawadee"/>
                <w:sz w:val="20"/>
                <w:szCs w:val="20"/>
              </w:rPr>
              <w:t>CREDITO</w:t>
            </w:r>
            <w:proofErr w:type="gramEnd"/>
            <w:r w:rsidRPr="003C19F6">
              <w:rPr>
                <w:rFonts w:ascii="Leelawadee" w:hAnsi="Leelawadee" w:cs="Leelawadee"/>
                <w:sz w:val="20"/>
                <w:szCs w:val="20"/>
              </w:rPr>
              <w:t xml:space="preserve"> DIRETO S.A.</w:t>
            </w:r>
            <w:r w:rsidR="00F821A1" w:rsidRPr="00E347F3">
              <w:rPr>
                <w:rFonts w:ascii="Leelawadee" w:hAnsi="Leelawadee" w:cs="Leelawadee"/>
                <w:b/>
                <w:bCs/>
                <w:sz w:val="20"/>
                <w:szCs w:val="20"/>
              </w:rPr>
              <w:t>.</w:t>
            </w:r>
            <w:r w:rsidR="00F821A1" w:rsidRPr="00E347F3">
              <w:rPr>
                <w:rFonts w:ascii="Leelawadee" w:hAnsi="Leelawadee" w:cs="Leelawadee"/>
                <w:bCs/>
                <w:sz w:val="20"/>
                <w:szCs w:val="20"/>
              </w:rPr>
              <w:t xml:space="preserve">, instituição financeira autorizada pelo Banco Central do Brasil, com sede na </w:t>
            </w:r>
            <w:r>
              <w:rPr>
                <w:rFonts w:ascii="Leelawadee" w:hAnsi="Leelawadee" w:cs="Leelawadee"/>
                <w:bCs/>
                <w:sz w:val="20"/>
                <w:szCs w:val="20"/>
              </w:rPr>
              <w:t xml:space="preserve">Av. Brigadeiro </w:t>
            </w:r>
            <w:r>
              <w:rPr>
                <w:rFonts w:ascii="Leelawadee" w:hAnsi="Leelawadee" w:cs="Leelawadee"/>
                <w:bCs/>
                <w:sz w:val="20"/>
                <w:szCs w:val="20"/>
              </w:rPr>
              <w:lastRenderedPageBreak/>
              <w:t xml:space="preserve">Faria Lima, nº </w:t>
            </w:r>
            <w:r w:rsidRPr="003C19F6">
              <w:rPr>
                <w:rFonts w:ascii="Leelawadee" w:hAnsi="Leelawadee" w:cs="Leelawadee"/>
                <w:bCs/>
                <w:sz w:val="20"/>
                <w:szCs w:val="20"/>
              </w:rPr>
              <w:t>2391</w:t>
            </w:r>
            <w:r>
              <w:rPr>
                <w:rFonts w:ascii="Leelawadee" w:hAnsi="Leelawadee" w:cs="Leelawadee"/>
                <w:bCs/>
                <w:sz w:val="20"/>
                <w:szCs w:val="20"/>
              </w:rPr>
              <w:t xml:space="preserve">, </w:t>
            </w:r>
            <w:r w:rsidRPr="003C19F6">
              <w:rPr>
                <w:rFonts w:ascii="Leelawadee" w:hAnsi="Leelawadee" w:cs="Leelawadee"/>
                <w:bCs/>
                <w:sz w:val="20"/>
                <w:szCs w:val="20"/>
              </w:rPr>
              <w:t>andar 1 cj.12 sala A</w:t>
            </w:r>
            <w:r w:rsidRPr="00E347F3">
              <w:rPr>
                <w:rFonts w:ascii="Leelawadee" w:hAnsi="Leelawadee" w:cs="Leelawadee"/>
                <w:bCs/>
                <w:sz w:val="20"/>
                <w:szCs w:val="20"/>
              </w:rPr>
              <w:t>,</w:t>
            </w:r>
            <w:r>
              <w:rPr>
                <w:rFonts w:ascii="Leelawadee" w:hAnsi="Leelawadee" w:cs="Leelawadee"/>
                <w:bCs/>
                <w:sz w:val="20"/>
                <w:szCs w:val="20"/>
              </w:rPr>
              <w:t xml:space="preserve"> </w:t>
            </w:r>
            <w:r w:rsidR="00356405">
              <w:rPr>
                <w:rFonts w:ascii="Leelawadee" w:hAnsi="Leelawadee" w:cs="Leelawadee"/>
                <w:bCs/>
                <w:sz w:val="20"/>
                <w:szCs w:val="20"/>
              </w:rPr>
              <w:t xml:space="preserve">São Paulo - SP, </w:t>
            </w:r>
            <w:r>
              <w:rPr>
                <w:rFonts w:ascii="Leelawadee" w:hAnsi="Leelawadee" w:cs="Leelawadee"/>
                <w:bCs/>
                <w:sz w:val="20"/>
                <w:szCs w:val="20"/>
              </w:rPr>
              <w:t xml:space="preserve">CEP </w:t>
            </w:r>
            <w:r w:rsidRPr="003C19F6">
              <w:rPr>
                <w:rFonts w:ascii="Leelawadee" w:hAnsi="Leelawadee" w:cs="Leelawadee"/>
                <w:bCs/>
                <w:sz w:val="20"/>
                <w:szCs w:val="20"/>
              </w:rPr>
              <w:t>01.452-000</w:t>
            </w:r>
            <w:r w:rsidRPr="00E347F3">
              <w:rPr>
                <w:rFonts w:ascii="Leelawadee" w:hAnsi="Leelawadee" w:cs="Leelawadee"/>
                <w:bCs/>
                <w:sz w:val="20"/>
                <w:szCs w:val="20"/>
              </w:rPr>
              <w:t xml:space="preserve"> </w:t>
            </w:r>
            <w:r w:rsidR="00814260" w:rsidRPr="00E347F3">
              <w:rPr>
                <w:rFonts w:ascii="Leelawadee" w:hAnsi="Leelawadee" w:cs="Leelawadee"/>
                <w:bCs/>
                <w:sz w:val="20"/>
                <w:szCs w:val="20"/>
              </w:rPr>
              <w:t>inscrit</w:t>
            </w:r>
            <w:r w:rsidR="00814260">
              <w:rPr>
                <w:rFonts w:ascii="Leelawadee" w:hAnsi="Leelawadee" w:cs="Leelawadee"/>
                <w:bCs/>
                <w:sz w:val="20"/>
                <w:szCs w:val="20"/>
              </w:rPr>
              <w:t>a</w:t>
            </w:r>
            <w:r w:rsidR="00814260" w:rsidRPr="00E347F3">
              <w:rPr>
                <w:rFonts w:ascii="Leelawadee" w:hAnsi="Leelawadee" w:cs="Leelawadee"/>
                <w:bCs/>
                <w:sz w:val="20"/>
                <w:szCs w:val="20"/>
              </w:rPr>
              <w:t xml:space="preserve"> </w:t>
            </w:r>
            <w:r w:rsidR="00F821A1" w:rsidRPr="00E347F3">
              <w:rPr>
                <w:rFonts w:ascii="Leelawadee" w:hAnsi="Leelawadee" w:cs="Leelawadee"/>
                <w:bCs/>
                <w:sz w:val="20"/>
                <w:szCs w:val="20"/>
              </w:rPr>
              <w:t xml:space="preserve">no CNPJ sob o nº </w:t>
            </w:r>
            <w:r w:rsidRPr="003C19F6">
              <w:rPr>
                <w:rFonts w:ascii="Leelawadee" w:hAnsi="Leelawadee" w:cs="Leelawadee"/>
                <w:bCs/>
                <w:sz w:val="20"/>
                <w:szCs w:val="20"/>
              </w:rPr>
              <w:t>32.402.502/0001-35</w:t>
            </w:r>
            <w:r w:rsidR="00F821A1" w:rsidRPr="002D5291">
              <w:rPr>
                <w:rFonts w:ascii="Leelawadee" w:hAnsi="Leelawadee" w:cs="Leelawadee"/>
                <w:color w:val="000000"/>
                <w:sz w:val="20"/>
                <w:szCs w:val="20"/>
              </w:rPr>
              <w:t>;</w:t>
            </w:r>
          </w:p>
          <w:p w14:paraId="24C471D7" w14:textId="1276F093" w:rsidR="00F821A1" w:rsidRPr="002D529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F821A1" w:rsidRPr="00115D81" w14:paraId="775C59EF" w14:textId="77777777" w:rsidTr="00AA2EC9">
        <w:trPr>
          <w:trHeight w:val="20"/>
        </w:trPr>
        <w:tc>
          <w:tcPr>
            <w:tcW w:w="3472" w:type="dxa"/>
            <w:tcBorders>
              <w:top w:val="nil"/>
              <w:left w:val="nil"/>
              <w:bottom w:val="nil"/>
              <w:right w:val="nil"/>
            </w:tcBorders>
          </w:tcPr>
          <w:p w14:paraId="17BDA238" w14:textId="22C84F9A" w:rsidR="00F821A1" w:rsidRPr="00115D81" w:rsidRDefault="00F821A1" w:rsidP="00F821A1">
            <w:pPr>
              <w:widowControl w:val="0"/>
              <w:suppressAutoHyphens/>
              <w:spacing w:line="360" w:lineRule="auto"/>
              <w:ind w:left="-44"/>
              <w:jc w:val="both"/>
              <w:rPr>
                <w:rFonts w:ascii="Leelawadee" w:eastAsia="MS Mincho" w:hAnsi="Leelawadee" w:cs="Leelawadee"/>
                <w:color w:val="000000"/>
                <w:sz w:val="20"/>
                <w:szCs w:val="20"/>
              </w:rPr>
            </w:pPr>
          </w:p>
        </w:tc>
        <w:tc>
          <w:tcPr>
            <w:tcW w:w="6895" w:type="dxa"/>
            <w:tcBorders>
              <w:top w:val="nil"/>
              <w:left w:val="nil"/>
              <w:bottom w:val="nil"/>
              <w:right w:val="nil"/>
            </w:tcBorders>
          </w:tcPr>
          <w:p w14:paraId="184A599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59012B5" w14:textId="77777777" w:rsidTr="00AA2EC9">
        <w:trPr>
          <w:trHeight w:val="20"/>
        </w:trPr>
        <w:tc>
          <w:tcPr>
            <w:tcW w:w="3472" w:type="dxa"/>
            <w:tcBorders>
              <w:top w:val="nil"/>
              <w:left w:val="nil"/>
              <w:bottom w:val="nil"/>
              <w:right w:val="nil"/>
            </w:tcBorders>
          </w:tcPr>
          <w:p w14:paraId="2CF322BB"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F821A1" w:rsidRPr="00115D81" w:rsidRDefault="00F821A1" w:rsidP="00F821A1">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F821A1" w:rsidRPr="00115D81" w14:paraId="49845C63" w14:textId="77777777" w:rsidTr="00AA2EC9">
        <w:trPr>
          <w:trHeight w:val="20"/>
        </w:trPr>
        <w:tc>
          <w:tcPr>
            <w:tcW w:w="3472" w:type="dxa"/>
            <w:tcBorders>
              <w:top w:val="nil"/>
              <w:left w:val="nil"/>
              <w:bottom w:val="nil"/>
              <w:right w:val="nil"/>
            </w:tcBorders>
          </w:tcPr>
          <w:p w14:paraId="732A7760"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65" w:name="_DV_M68"/>
            <w:bookmarkEnd w:id="65"/>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6131A7E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115D81">
              <w:rPr>
                <w:rFonts w:ascii="Leelawadee" w:hAnsi="Leelawadee" w:cs="Leelawadee" w:hint="cs"/>
                <w:sz w:val="20"/>
                <w:szCs w:val="20"/>
              </w:rPr>
              <w:t xml:space="preserve">, agência </w:t>
            </w:r>
            <w:del w:id="66" w:author="Luisa Herkenhoff" w:date="2021-01-05T09:17:00Z">
              <w:r w:rsidR="00CB2732" w:rsidDel="00CE55C6">
                <w:rPr>
                  <w:rFonts w:ascii="Leelawadee" w:hAnsi="Leelawadee" w:cs="Leelawadee"/>
                  <w:sz w:val="20"/>
                  <w:szCs w:val="20"/>
                </w:rPr>
                <w:delText>[</w:delText>
              </w:r>
              <w:r w:rsidR="00CB2732" w:rsidRPr="00917EC5" w:rsidDel="00CE55C6">
                <w:rPr>
                  <w:rFonts w:ascii="Leelawadee" w:hAnsi="Leelawadee" w:cs="Leelawadee"/>
                  <w:sz w:val="20"/>
                  <w:szCs w:val="20"/>
                  <w:highlight w:val="yellow"/>
                </w:rPr>
                <w:delText>=</w:delText>
              </w:r>
              <w:r w:rsidR="00CB2732" w:rsidDel="00CE55C6">
                <w:rPr>
                  <w:rFonts w:ascii="Leelawadee" w:hAnsi="Leelawadee" w:cs="Leelawadee"/>
                  <w:sz w:val="20"/>
                  <w:szCs w:val="20"/>
                </w:rPr>
                <w:delText>]</w:delText>
              </w:r>
            </w:del>
            <w:r>
              <w:rPr>
                <w:rFonts w:ascii="Leelawadee" w:eastAsia="MS Mincho" w:hAnsi="Leelawadee" w:cs="Leelawadee"/>
                <w:color w:val="000000"/>
                <w:sz w:val="20"/>
                <w:szCs w:val="20"/>
              </w:rPr>
              <w:t>3395-2</w:t>
            </w:r>
            <w:r w:rsidRPr="00115D81">
              <w:rPr>
                <w:rFonts w:ascii="Leelawadee" w:hAnsi="Leelawadee" w:cs="Leelawadee" w:hint="cs"/>
                <w:sz w:val="20"/>
                <w:szCs w:val="20"/>
              </w:rPr>
              <w:t xml:space="preserve">, do Banco </w:t>
            </w:r>
            <w:r w:rsidRPr="00115D81">
              <w:rPr>
                <w:rFonts w:ascii="Leelawadee" w:eastAsia="MS Mincho" w:hAnsi="Leelawadee" w:cs="Leelawadee" w:hint="cs"/>
                <w:color w:val="000000"/>
                <w:sz w:val="20"/>
                <w:szCs w:val="20"/>
              </w:rPr>
              <w:t>Bradesco</w:t>
            </w:r>
            <w:r>
              <w:rPr>
                <w:rFonts w:ascii="Leelawadee" w:eastAsia="MS Mincho" w:hAnsi="Leelawadee" w:cs="Leelawadee"/>
                <w:color w:val="000000"/>
                <w:sz w:val="20"/>
                <w:szCs w:val="20"/>
              </w:rPr>
              <w:t xml:space="preserve"> S.A.</w:t>
            </w:r>
            <w:r w:rsidRPr="00115D81">
              <w:rPr>
                <w:rFonts w:ascii="Leelawadee" w:eastAsia="MS Mincho" w:hAnsi="Leelawadee" w:cs="Leelawadee" w:hint="cs"/>
                <w:color w:val="000000"/>
                <w:sz w:val="20"/>
                <w:szCs w:val="20"/>
              </w:rPr>
              <w:t>, de titularidade da Emissora;</w:t>
            </w:r>
            <w:r w:rsidR="007A3D96">
              <w:rPr>
                <w:rFonts w:ascii="Leelawadee" w:eastAsia="MS Mincho" w:hAnsi="Leelawadee" w:cs="Leelawadee"/>
                <w:color w:val="000000"/>
                <w:sz w:val="20"/>
                <w:szCs w:val="20"/>
              </w:rPr>
              <w:t xml:space="preserve"> [</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B64EDD">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14EFAB1E"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F821A1" w:rsidRPr="00115D81" w:rsidDel="00CE55C6" w14:paraId="6D36DD0D" w14:textId="1A11CF38" w:rsidTr="00AA2EC9">
        <w:trPr>
          <w:trHeight w:val="20"/>
          <w:del w:id="67" w:author="Luisa Herkenhoff" w:date="2021-01-05T09:17:00Z"/>
        </w:trPr>
        <w:tc>
          <w:tcPr>
            <w:tcW w:w="3472" w:type="dxa"/>
            <w:tcBorders>
              <w:top w:val="nil"/>
              <w:left w:val="nil"/>
              <w:bottom w:val="nil"/>
              <w:right w:val="nil"/>
            </w:tcBorders>
          </w:tcPr>
          <w:p w14:paraId="15394840" w14:textId="171A6116" w:rsidR="00F821A1" w:rsidRPr="00115D81" w:rsidDel="00CE55C6" w:rsidRDefault="00F821A1" w:rsidP="00F821A1">
            <w:pPr>
              <w:widowControl w:val="0"/>
              <w:tabs>
                <w:tab w:val="left" w:pos="236"/>
              </w:tabs>
              <w:suppressAutoHyphens/>
              <w:spacing w:line="360" w:lineRule="auto"/>
              <w:ind w:left="-44"/>
              <w:rPr>
                <w:del w:id="68" w:author="Luisa Herkenhoff" w:date="2021-01-05T09:17:00Z"/>
                <w:rFonts w:ascii="Leelawadee" w:eastAsia="MS Mincho" w:hAnsi="Leelawadee" w:cs="Leelawadee"/>
                <w:color w:val="000000"/>
                <w:sz w:val="20"/>
                <w:szCs w:val="20"/>
              </w:rPr>
            </w:pPr>
            <w:del w:id="69" w:author="Luisa Herkenhoff" w:date="2021-01-05T09:17:00Z">
              <w:r w:rsidRPr="00115D81" w:rsidDel="00CE55C6">
                <w:rPr>
                  <w:rFonts w:ascii="Leelawadee" w:eastAsia="MS Mincho" w:hAnsi="Leelawadee" w:cs="Leelawadee" w:hint="cs"/>
                  <w:color w:val="000000"/>
                  <w:sz w:val="20"/>
                  <w:szCs w:val="20"/>
                </w:rPr>
                <w:delText>“</w:delText>
              </w:r>
              <w:r w:rsidRPr="00115D81" w:rsidDel="00CE55C6">
                <w:rPr>
                  <w:rFonts w:ascii="Leelawadee" w:eastAsia="MS Mincho" w:hAnsi="Leelawadee" w:cs="Leelawadee" w:hint="cs"/>
                  <w:color w:val="000000"/>
                  <w:sz w:val="20"/>
                  <w:szCs w:val="20"/>
                  <w:u w:val="single"/>
                </w:rPr>
                <w:delText xml:space="preserve">Conta </w:delText>
              </w:r>
              <w:r w:rsidDel="00CE55C6">
                <w:rPr>
                  <w:rFonts w:ascii="Leelawadee" w:eastAsia="MS Mincho" w:hAnsi="Leelawadee" w:cs="Leelawadee"/>
                  <w:color w:val="000000"/>
                  <w:sz w:val="20"/>
                  <w:szCs w:val="20"/>
                  <w:u w:val="single"/>
                </w:rPr>
                <w:delText>Vinculada</w:delText>
              </w:r>
              <w:r w:rsidRPr="00115D81" w:rsidDel="00CE55C6">
                <w:rPr>
                  <w:rFonts w:ascii="Leelawadee" w:eastAsia="MS Mincho" w:hAnsi="Leelawadee" w:cs="Leelawadee" w:hint="cs"/>
                  <w:color w:val="000000"/>
                  <w:sz w:val="20"/>
                  <w:szCs w:val="20"/>
                </w:rPr>
                <w:delText>”:</w:delText>
              </w:r>
            </w:del>
          </w:p>
        </w:tc>
        <w:tc>
          <w:tcPr>
            <w:tcW w:w="6895" w:type="dxa"/>
            <w:tcBorders>
              <w:top w:val="nil"/>
              <w:left w:val="nil"/>
              <w:bottom w:val="nil"/>
              <w:right w:val="nil"/>
            </w:tcBorders>
          </w:tcPr>
          <w:p w14:paraId="3FABAF50" w14:textId="64714D7C" w:rsidR="00F821A1" w:rsidRPr="00115D81" w:rsidDel="00CE55C6" w:rsidRDefault="00F821A1" w:rsidP="00F821A1">
            <w:pPr>
              <w:widowControl w:val="0"/>
              <w:tabs>
                <w:tab w:val="left" w:pos="236"/>
              </w:tabs>
              <w:suppressAutoHyphens/>
              <w:spacing w:line="360" w:lineRule="auto"/>
              <w:ind w:left="-44" w:right="588"/>
              <w:jc w:val="both"/>
              <w:rPr>
                <w:del w:id="70" w:author="Luisa Herkenhoff" w:date="2021-01-05T09:17:00Z"/>
                <w:rFonts w:ascii="Leelawadee" w:eastAsia="MS Mincho" w:hAnsi="Leelawadee" w:cs="Leelawadee"/>
                <w:color w:val="000000"/>
                <w:sz w:val="20"/>
                <w:szCs w:val="20"/>
              </w:rPr>
            </w:pPr>
            <w:del w:id="71" w:author="Luisa Herkenhoff" w:date="2021-01-05T09:17:00Z">
              <w:r w:rsidRPr="00115D81" w:rsidDel="00CE55C6">
                <w:rPr>
                  <w:rFonts w:ascii="Leelawadee" w:eastAsia="MS Mincho" w:hAnsi="Leelawadee" w:cs="Leelawadee" w:hint="cs"/>
                  <w:color w:val="000000"/>
                  <w:sz w:val="20"/>
                  <w:szCs w:val="20"/>
                </w:rPr>
                <w:delText>Conta corrente de titularidade da</w:delText>
              </w:r>
              <w:r w:rsidDel="00CE55C6">
                <w:rPr>
                  <w:rFonts w:ascii="Leelawadee" w:eastAsia="MS Mincho" w:hAnsi="Leelawadee" w:cs="Leelawadee"/>
                  <w:color w:val="000000"/>
                  <w:sz w:val="20"/>
                  <w:szCs w:val="20"/>
                </w:rPr>
                <w:delText xml:space="preserve"> </w:delText>
              </w:r>
              <w:r w:rsidR="00F3587A" w:rsidDel="00CE55C6">
                <w:rPr>
                  <w:rFonts w:ascii="Leelawadee" w:eastAsia="MS Mincho" w:hAnsi="Leelawadee" w:cs="Leelawadee"/>
                  <w:color w:val="000000"/>
                  <w:sz w:val="20"/>
                  <w:szCs w:val="20"/>
                </w:rPr>
                <w:delText>[</w:delText>
              </w:r>
              <w:r w:rsidR="00F3587A" w:rsidRPr="00917EC5" w:rsidDel="00CE55C6">
                <w:rPr>
                  <w:rFonts w:ascii="Leelawadee" w:eastAsia="MS Mincho" w:hAnsi="Leelawadee" w:cs="Leelawadee"/>
                  <w:color w:val="000000"/>
                  <w:sz w:val="20"/>
                  <w:szCs w:val="20"/>
                  <w:highlight w:val="yellow"/>
                </w:rPr>
                <w:delText>=</w:delText>
              </w:r>
              <w:r w:rsidR="00F3587A" w:rsidDel="00CE55C6">
                <w:rPr>
                  <w:rFonts w:ascii="Leelawadee" w:eastAsia="MS Mincho" w:hAnsi="Leelawadee" w:cs="Leelawadee"/>
                  <w:color w:val="000000"/>
                  <w:sz w:val="20"/>
                  <w:szCs w:val="20"/>
                </w:rPr>
                <w:delText>]</w:delText>
              </w:r>
              <w:r w:rsidDel="00CE55C6">
                <w:rPr>
                  <w:rFonts w:ascii="Leelawadee" w:eastAsia="MS Mincho" w:hAnsi="Leelawadee" w:cs="Leelawadee"/>
                  <w:color w:val="000000"/>
                  <w:sz w:val="20"/>
                  <w:szCs w:val="20"/>
                </w:rPr>
                <w:delText xml:space="preserve">, </w:delText>
              </w:r>
              <w:r w:rsidR="00B2649A" w:rsidDel="00CE55C6">
                <w:rPr>
                  <w:rFonts w:ascii="Leelawadee" w:eastAsia="MS Mincho" w:hAnsi="Leelawadee" w:cs="Leelawadee"/>
                  <w:color w:val="000000"/>
                  <w:sz w:val="20"/>
                  <w:szCs w:val="20"/>
                </w:rPr>
                <w:delText xml:space="preserve">a ser oportunamente aberta, </w:delText>
              </w:r>
              <w:r w:rsidDel="00CE55C6">
                <w:rPr>
                  <w:rFonts w:ascii="Leelawadee" w:hAnsi="Leelawadee" w:cs="Leelawadee"/>
                  <w:sz w:val="20"/>
                  <w:szCs w:val="20"/>
                </w:rPr>
                <w:delText>e cuja movimentação somente poderá ser realizada pelo Banco mediante autorização expressa da Emissora</w:delText>
              </w:r>
              <w:r w:rsidRPr="00115D81" w:rsidDel="00CE55C6">
                <w:rPr>
                  <w:rFonts w:ascii="Leelawadee" w:eastAsia="MS Mincho" w:hAnsi="Leelawadee" w:cs="Leelawadee" w:hint="cs"/>
                  <w:color w:val="000000"/>
                  <w:sz w:val="20"/>
                  <w:szCs w:val="20"/>
                </w:rPr>
                <w:delText>;</w:delText>
              </w:r>
              <w:r w:rsidR="007A3D96" w:rsidDel="00CE55C6">
                <w:rPr>
                  <w:rFonts w:ascii="Leelawadee" w:eastAsia="MS Mincho" w:hAnsi="Leelawadee" w:cs="Leelawadee"/>
                  <w:color w:val="000000"/>
                  <w:sz w:val="20"/>
                  <w:szCs w:val="20"/>
                </w:rPr>
                <w:delText xml:space="preserve"> [</w:delText>
              </w:r>
              <w:r w:rsidR="007A3D96" w:rsidRPr="000143F0" w:rsidDel="00CE55C6">
                <w:rPr>
                  <w:rFonts w:ascii="Leelawadee" w:eastAsia="MS Mincho" w:hAnsi="Leelawadee" w:cs="Leelawadee"/>
                  <w:b/>
                  <w:bCs/>
                  <w:color w:val="000000"/>
                  <w:sz w:val="20"/>
                  <w:szCs w:val="20"/>
                  <w:highlight w:val="yellow"/>
                </w:rPr>
                <w:delText>Nota VBSO.</w:delText>
              </w:r>
              <w:r w:rsidR="007A3D96" w:rsidRPr="000143F0" w:rsidDel="00CE55C6">
                <w:rPr>
                  <w:rFonts w:ascii="Leelawadee" w:eastAsia="MS Mincho" w:hAnsi="Leelawadee" w:cs="Leelawadee"/>
                  <w:color w:val="000000"/>
                  <w:sz w:val="20"/>
                  <w:szCs w:val="20"/>
                  <w:highlight w:val="yellow"/>
                </w:rPr>
                <w:delText xml:space="preserve"> </w:delText>
              </w:r>
              <w:r w:rsidR="007A3D96" w:rsidRPr="007A3D96" w:rsidDel="00CE55C6">
                <w:rPr>
                  <w:rFonts w:ascii="Leelawadee" w:eastAsia="MS Mincho" w:hAnsi="Leelawadee" w:cs="Leelawadee"/>
                  <w:color w:val="000000"/>
                  <w:sz w:val="20"/>
                  <w:szCs w:val="20"/>
                  <w:highlight w:val="yellow"/>
                </w:rPr>
                <w:delText xml:space="preserve">Confirmar </w:delText>
              </w:r>
              <w:r w:rsidR="007A3D96" w:rsidRPr="000143F0" w:rsidDel="00CE55C6">
                <w:rPr>
                  <w:rFonts w:ascii="Leelawadee" w:eastAsia="MS Mincho" w:hAnsi="Leelawadee" w:cs="Leelawadee"/>
                  <w:color w:val="000000"/>
                  <w:sz w:val="20"/>
                  <w:szCs w:val="20"/>
                  <w:highlight w:val="yellow"/>
                </w:rPr>
                <w:delText>dados bancários</w:delText>
              </w:r>
              <w:r w:rsidR="007A3D96" w:rsidDel="00CE55C6">
                <w:rPr>
                  <w:rFonts w:ascii="Leelawadee" w:eastAsia="MS Mincho" w:hAnsi="Leelawadee" w:cs="Leelawadee"/>
                  <w:color w:val="000000"/>
                  <w:sz w:val="20"/>
                  <w:szCs w:val="20"/>
                </w:rPr>
                <w:delText>]</w:delText>
              </w:r>
            </w:del>
          </w:p>
          <w:p w14:paraId="519571AD" w14:textId="69B684CE" w:rsidR="00F821A1" w:rsidRPr="00115D81" w:rsidDel="00CE55C6" w:rsidRDefault="00F821A1" w:rsidP="00F821A1">
            <w:pPr>
              <w:widowControl w:val="0"/>
              <w:tabs>
                <w:tab w:val="left" w:pos="236"/>
              </w:tabs>
              <w:suppressAutoHyphens/>
              <w:spacing w:line="360" w:lineRule="auto"/>
              <w:ind w:left="-44" w:right="588"/>
              <w:jc w:val="both"/>
              <w:rPr>
                <w:del w:id="72" w:author="Luisa Herkenhoff" w:date="2021-01-05T09:17:00Z"/>
                <w:rFonts w:ascii="Leelawadee" w:eastAsia="MS Mincho" w:hAnsi="Leelawadee" w:cs="Leelawadee"/>
                <w:color w:val="000000"/>
                <w:sz w:val="20"/>
                <w:szCs w:val="20"/>
              </w:rPr>
            </w:pPr>
          </w:p>
        </w:tc>
      </w:tr>
      <w:tr w:rsidR="00F821A1" w:rsidRPr="00115D81" w14:paraId="0C740952" w14:textId="77777777" w:rsidTr="00AA2EC9">
        <w:trPr>
          <w:trHeight w:val="20"/>
        </w:trPr>
        <w:tc>
          <w:tcPr>
            <w:tcW w:w="3472" w:type="dxa"/>
            <w:tcBorders>
              <w:top w:val="nil"/>
              <w:left w:val="nil"/>
              <w:bottom w:val="nil"/>
              <w:right w:val="nil"/>
            </w:tcBorders>
          </w:tcPr>
          <w:p w14:paraId="75D92E88" w14:textId="1229557F"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13F9C343" w:rsidR="00F821A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73"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 nº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630682">
              <w:rPr>
                <w:rFonts w:ascii="Leelawadee" w:hAnsi="Leelawadee" w:cs="Leelawadee"/>
                <w:color w:val="000000"/>
                <w:sz w:val="20"/>
                <w:szCs w:val="20"/>
              </w:rPr>
              <w:t xml:space="preserve">, de titularidade da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008A4F94">
              <w:rPr>
                <w:rFonts w:ascii="Leelawadee" w:hAnsi="Leelawadee" w:cs="Leelawadee"/>
                <w:color w:val="000000"/>
                <w:sz w:val="20"/>
                <w:szCs w:val="20"/>
              </w:rPr>
              <w:t>,</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630682">
              <w:rPr>
                <w:rFonts w:ascii="Leelawadee" w:hAnsi="Leelawadee" w:cs="Leelawadee"/>
                <w:color w:val="000000"/>
                <w:sz w:val="20"/>
                <w:szCs w:val="20"/>
              </w:rPr>
              <w:t xml:space="preserve">,mantida </w:t>
            </w:r>
            <w:r>
              <w:rPr>
                <w:rFonts w:ascii="Leelawadee" w:hAnsi="Leelawadee" w:cs="Leelawadee"/>
                <w:color w:val="000000"/>
                <w:sz w:val="20"/>
                <w:szCs w:val="20"/>
              </w:rPr>
              <w:t xml:space="preserve">na </w:t>
            </w:r>
            <w:r w:rsidRPr="00630682">
              <w:rPr>
                <w:rFonts w:ascii="Leelawadee" w:hAnsi="Leelawadee" w:cs="Leelawadee"/>
                <w:color w:val="000000"/>
                <w:sz w:val="20"/>
                <w:szCs w:val="20"/>
              </w:rPr>
              <w:t xml:space="preserve">agência nº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Pr>
                <w:rFonts w:ascii="Leelawadee" w:hAnsi="Leelawadee" w:cs="Leelawadee"/>
                <w:color w:val="000000"/>
                <w:sz w:val="20"/>
                <w:szCs w:val="20"/>
              </w:rPr>
              <w:t>,</w:t>
            </w:r>
            <w:r w:rsidRPr="00630682">
              <w:rPr>
                <w:rFonts w:ascii="Leelawadee" w:hAnsi="Leelawadee" w:cs="Leelawadee"/>
                <w:color w:val="000000"/>
                <w:sz w:val="20"/>
                <w:szCs w:val="20"/>
              </w:rPr>
              <w:t xml:space="preserve"> junto ao </w:t>
            </w:r>
            <w:bookmarkEnd w:id="73"/>
            <w:r>
              <w:rPr>
                <w:rFonts w:ascii="Leelawadee" w:hAnsi="Leelawadee" w:cs="Leelawadee"/>
                <w:color w:val="000000"/>
                <w:sz w:val="20"/>
                <w:szCs w:val="20"/>
              </w:rPr>
              <w:t xml:space="preserve">Banco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sidR="00204159">
              <w:rPr>
                <w:rFonts w:ascii="Leelawadee" w:hAnsi="Leelawadee" w:cs="Leelawadee"/>
                <w:color w:val="000000"/>
                <w:sz w:val="20"/>
                <w:szCs w:val="20"/>
              </w:rPr>
              <w:t xml:space="preserve"> </w:t>
            </w:r>
            <w:r>
              <w:rPr>
                <w:rFonts w:ascii="Leelawadee" w:hAnsi="Leelawadee" w:cs="Leelawadee"/>
                <w:color w:val="000000"/>
                <w:sz w:val="20"/>
                <w:szCs w:val="20"/>
              </w:rPr>
              <w:t xml:space="preserve">(nº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Pr>
                <w:rFonts w:ascii="Leelawadee" w:hAnsi="Leelawadee" w:cs="Leelawadee"/>
                <w:color w:val="000000"/>
                <w:sz w:val="20"/>
                <w:szCs w:val="20"/>
              </w:rPr>
              <w:t>)</w:t>
            </w:r>
            <w:r w:rsidRPr="00115D81">
              <w:rPr>
                <w:rFonts w:ascii="Leelawadee" w:eastAsia="MS Mincho" w:hAnsi="Leelawadee" w:cs="Leelawadee" w:hint="cs"/>
                <w:color w:val="000000"/>
                <w:sz w:val="20"/>
                <w:szCs w:val="20"/>
              </w:rPr>
              <w:t>;</w:t>
            </w:r>
            <w:r w:rsidR="00B64EDD">
              <w:rPr>
                <w:rFonts w:ascii="Leelawadee" w:eastAsia="MS Mincho" w:hAnsi="Leelawadee" w:cs="Leelawadee"/>
                <w:color w:val="000000"/>
                <w:sz w:val="20"/>
                <w:szCs w:val="20"/>
              </w:rPr>
              <w:t xml:space="preserve"> </w:t>
            </w:r>
            <w:r w:rsidR="007A3D96">
              <w:rPr>
                <w:rFonts w:ascii="Leelawadee" w:eastAsia="MS Mincho" w:hAnsi="Leelawadee" w:cs="Leelawadee"/>
                <w:color w:val="000000"/>
                <w:sz w:val="20"/>
                <w:szCs w:val="20"/>
              </w:rPr>
              <w:t>[</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0143F0">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1C47E049"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7452E5D" w14:textId="77777777" w:rsidTr="00AA2EC9">
        <w:trPr>
          <w:trHeight w:val="20"/>
        </w:trPr>
        <w:tc>
          <w:tcPr>
            <w:tcW w:w="3472" w:type="dxa"/>
            <w:tcBorders>
              <w:top w:val="nil"/>
              <w:left w:val="nil"/>
              <w:bottom w:val="nil"/>
              <w:right w:val="nil"/>
            </w:tcBorders>
          </w:tcPr>
          <w:p w14:paraId="5F9458E2" w14:textId="645FBE2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Contratos de Alienação Fiduciária</w:t>
            </w:r>
            <w:r w:rsidR="00770270">
              <w:rPr>
                <w:rFonts w:ascii="Leelawadee" w:eastAsia="MS Mincho" w:hAnsi="Leelawadee" w:cs="Leelawadee"/>
                <w:color w:val="000000"/>
                <w:sz w:val="20"/>
                <w:szCs w:val="20"/>
                <w:u w:val="single"/>
              </w:rPr>
              <w:t xml:space="preserve"> de Imóveis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E5931F" w14:textId="69062E53"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44FF0">
              <w:rPr>
                <w:rFonts w:ascii="Leelawadee" w:hAnsi="Leelawadee" w:cs="Leelawadee" w:hint="cs"/>
                <w:sz w:val="20"/>
                <w:szCs w:val="20"/>
              </w:rPr>
              <w:t>Os “</w:t>
            </w:r>
            <w:r w:rsidRPr="00E44FF0">
              <w:rPr>
                <w:rFonts w:ascii="Leelawadee" w:hAnsi="Leelawadee" w:cs="Leelawadee" w:hint="cs"/>
                <w:i/>
                <w:sz w:val="20"/>
                <w:szCs w:val="20"/>
              </w:rPr>
              <w:t>Instrumentos Particulares de Alienação Fiduciária de</w:t>
            </w:r>
            <w:r w:rsidR="0046681E" w:rsidRPr="00917EC5">
              <w:rPr>
                <w:rFonts w:ascii="Leelawadee" w:hAnsi="Leelawadee" w:cs="Leelawadee"/>
                <w:i/>
                <w:sz w:val="20"/>
                <w:szCs w:val="20"/>
              </w:rPr>
              <w:t xml:space="preserve"> Be</w:t>
            </w:r>
            <w:r w:rsidR="00356405">
              <w:rPr>
                <w:rFonts w:ascii="Leelawadee" w:hAnsi="Leelawadee" w:cs="Leelawadee"/>
                <w:i/>
                <w:sz w:val="20"/>
                <w:szCs w:val="20"/>
              </w:rPr>
              <w:t>ns</w:t>
            </w:r>
            <w:r w:rsidRPr="00E44FF0">
              <w:rPr>
                <w:rFonts w:ascii="Leelawadee" w:hAnsi="Leelawadee" w:cs="Leelawadee" w:hint="cs"/>
                <w:i/>
                <w:sz w:val="20"/>
                <w:szCs w:val="20"/>
              </w:rPr>
              <w:t xml:space="preserve"> </w:t>
            </w:r>
            <w:r w:rsidR="0046681E" w:rsidRPr="00917EC5">
              <w:rPr>
                <w:rFonts w:ascii="Leelawadee" w:hAnsi="Leelawadee" w:cs="Leelawadee"/>
                <w:i/>
                <w:sz w:val="20"/>
                <w:szCs w:val="20"/>
              </w:rPr>
              <w:t>Imóveis</w:t>
            </w:r>
            <w:r w:rsidR="0046681E" w:rsidRPr="00E44FF0">
              <w:rPr>
                <w:rFonts w:ascii="Leelawadee" w:hAnsi="Leelawadee" w:cs="Leelawadee" w:hint="cs"/>
                <w:i/>
                <w:sz w:val="20"/>
                <w:szCs w:val="20"/>
              </w:rPr>
              <w:t xml:space="preserve"> </w:t>
            </w:r>
            <w:r w:rsidRPr="00917EC5">
              <w:rPr>
                <w:rFonts w:ascii="Leelawadee" w:hAnsi="Leelawadee" w:cs="Leelawadee" w:hint="cs"/>
                <w:i/>
                <w:sz w:val="20"/>
                <w:szCs w:val="20"/>
              </w:rPr>
              <w:t>e Outras Avenças</w:t>
            </w:r>
            <w:r w:rsidRPr="00917EC5">
              <w:rPr>
                <w:rFonts w:ascii="Leelawadee" w:hAnsi="Leelawadee" w:cs="Leelawadee" w:hint="cs"/>
                <w:sz w:val="20"/>
                <w:szCs w:val="20"/>
              </w:rPr>
              <w:t xml:space="preserve">”, firmados </w:t>
            </w:r>
            <w:r w:rsidR="00075DA9" w:rsidRPr="00917EC5">
              <w:rPr>
                <w:rFonts w:ascii="Leelawadee" w:hAnsi="Leelawadee" w:cs="Leelawadee"/>
                <w:sz w:val="20"/>
                <w:szCs w:val="20"/>
              </w:rPr>
              <w:t>e</w:t>
            </w:r>
            <w:r w:rsidRPr="00917EC5">
              <w:rPr>
                <w:rFonts w:ascii="Leelawadee" w:hAnsi="Leelawadee" w:cs="Leelawadee" w:hint="cs"/>
                <w:sz w:val="20"/>
                <w:szCs w:val="20"/>
              </w:rPr>
              <w:t>ntre</w:t>
            </w:r>
            <w:r w:rsidR="003C19F6">
              <w:rPr>
                <w:rFonts w:ascii="Leelawadee" w:hAnsi="Leelawadee" w:cs="Leelawadee"/>
                <w:sz w:val="20"/>
                <w:szCs w:val="20"/>
              </w:rPr>
              <w:t xml:space="preserve"> a</w:t>
            </w:r>
            <w:r w:rsidR="00917312">
              <w:rPr>
                <w:rFonts w:ascii="Leelawadee" w:hAnsi="Leelawadee" w:cs="Leelawadee"/>
                <w:sz w:val="20"/>
                <w:szCs w:val="20"/>
              </w:rPr>
              <w:t xml:space="preserve"> Devedora</w:t>
            </w:r>
            <w:r w:rsidRPr="00917EC5">
              <w:rPr>
                <w:rFonts w:ascii="Leelawadee" w:hAnsi="Leelawadee" w:cs="Leelawadee" w:hint="cs"/>
                <w:sz w:val="20"/>
                <w:szCs w:val="20"/>
              </w:rPr>
              <w:t xml:space="preserve">, </w:t>
            </w:r>
            <w:r w:rsidRPr="00917EC5">
              <w:rPr>
                <w:rFonts w:ascii="Leelawadee" w:hAnsi="Leelawadee" w:cs="Leelawadee" w:hint="cs"/>
                <w:color w:val="000000"/>
                <w:sz w:val="20"/>
                <w:szCs w:val="20"/>
              </w:rPr>
              <w:t>na qualidade de fiduciante</w:t>
            </w:r>
            <w:r w:rsidR="00917312">
              <w:rPr>
                <w:rFonts w:ascii="Leelawadee" w:hAnsi="Leelawadee" w:cs="Leelawadee"/>
                <w:color w:val="000000"/>
                <w:sz w:val="20"/>
                <w:szCs w:val="20"/>
              </w:rPr>
              <w:t xml:space="preserve"> e</w:t>
            </w:r>
            <w:r w:rsidR="00917312" w:rsidRPr="00917EC5">
              <w:rPr>
                <w:rFonts w:ascii="Leelawadee" w:hAnsi="Leelawadee" w:cs="Leelawadee" w:hint="cs"/>
                <w:color w:val="000000"/>
                <w:sz w:val="20"/>
                <w:szCs w:val="20"/>
              </w:rPr>
              <w:t xml:space="preserve"> </w:t>
            </w:r>
            <w:r w:rsidRPr="00917EC5">
              <w:rPr>
                <w:rFonts w:ascii="Leelawadee" w:hAnsi="Leelawadee" w:cs="Leelawadee" w:hint="cs"/>
                <w:color w:val="000000"/>
                <w:sz w:val="20"/>
                <w:szCs w:val="20"/>
              </w:rPr>
              <w:t xml:space="preserve">a </w:t>
            </w:r>
            <w:r w:rsidRPr="00917EC5">
              <w:rPr>
                <w:rFonts w:ascii="Leelawadee" w:hAnsi="Leelawadee" w:cs="Leelawadee" w:hint="cs"/>
                <w:sz w:val="20"/>
                <w:szCs w:val="20"/>
              </w:rPr>
              <w:t>Emissora</w:t>
            </w:r>
            <w:r w:rsidRPr="00917EC5">
              <w:rPr>
                <w:rFonts w:ascii="Leelawadee" w:hAnsi="Leelawadee" w:cs="Leelawadee" w:hint="cs"/>
                <w:color w:val="000000"/>
                <w:sz w:val="20"/>
                <w:szCs w:val="20"/>
              </w:rPr>
              <w:t>, na qualidade de fiduciária</w:t>
            </w:r>
            <w:r w:rsidRPr="00917EC5">
              <w:rPr>
                <w:rFonts w:ascii="Leelawadee" w:hAnsi="Leelawadee" w:cs="Leelawadee"/>
                <w:color w:val="000000"/>
                <w:sz w:val="20"/>
                <w:szCs w:val="20"/>
              </w:rPr>
              <w:t>,</w:t>
            </w:r>
            <w:r w:rsidRPr="00917EC5">
              <w:rPr>
                <w:rFonts w:ascii="Leelawadee" w:hAnsi="Leelawadee" w:cs="Leelawadee" w:hint="cs"/>
                <w:color w:val="000000"/>
                <w:sz w:val="20"/>
                <w:szCs w:val="20"/>
              </w:rPr>
              <w:t xml:space="preserve"> por meio do qual </w:t>
            </w:r>
            <w:r w:rsidR="00E44FF0">
              <w:rPr>
                <w:rFonts w:ascii="Leelawadee" w:hAnsi="Leelawadee" w:cs="Leelawadee"/>
                <w:color w:val="000000"/>
                <w:sz w:val="20"/>
                <w:szCs w:val="20"/>
              </w:rPr>
              <w:t>os</w:t>
            </w:r>
            <w:r w:rsidR="003C19F6">
              <w:rPr>
                <w:rFonts w:ascii="Leelawadee" w:hAnsi="Leelawadee" w:cs="Leelawadee"/>
                <w:color w:val="000000"/>
                <w:sz w:val="20"/>
                <w:szCs w:val="20"/>
              </w:rPr>
              <w:t xml:space="preserve"> Imóveis</w:t>
            </w:r>
            <w:r w:rsidR="00E44FF0">
              <w:rPr>
                <w:rFonts w:ascii="Leelawadee" w:hAnsi="Leelawadee" w:cs="Leelawadee"/>
                <w:color w:val="000000"/>
                <w:sz w:val="20"/>
                <w:szCs w:val="20"/>
              </w:rPr>
              <w:t xml:space="preserve"> </w:t>
            </w:r>
            <w:r w:rsidRPr="00E44FF0">
              <w:rPr>
                <w:rFonts w:ascii="Leelawadee" w:hAnsi="Leelawadee" w:cs="Leelawadee" w:hint="cs"/>
                <w:color w:val="000000"/>
                <w:sz w:val="20"/>
                <w:szCs w:val="20"/>
              </w:rPr>
              <w:t xml:space="preserve">foram </w:t>
            </w:r>
            <w:r w:rsidR="003C19F6" w:rsidRPr="00917EC5">
              <w:rPr>
                <w:rFonts w:ascii="Leelawadee" w:hAnsi="Leelawadee" w:cs="Leelawadee" w:hint="cs"/>
                <w:color w:val="000000"/>
                <w:sz w:val="20"/>
                <w:szCs w:val="20"/>
              </w:rPr>
              <w:t>alienad</w:t>
            </w:r>
            <w:r w:rsidR="003C19F6">
              <w:rPr>
                <w:rFonts w:ascii="Leelawadee" w:hAnsi="Leelawadee" w:cs="Leelawadee"/>
                <w:color w:val="000000"/>
                <w:sz w:val="20"/>
                <w:szCs w:val="20"/>
              </w:rPr>
              <w:t>o</w:t>
            </w:r>
            <w:r w:rsidR="003C19F6" w:rsidRPr="00917EC5">
              <w:rPr>
                <w:rFonts w:ascii="Leelawadee" w:hAnsi="Leelawadee" w:cs="Leelawadee" w:hint="cs"/>
                <w:color w:val="000000"/>
                <w:sz w:val="20"/>
                <w:szCs w:val="20"/>
              </w:rPr>
              <w:t xml:space="preserve">s </w:t>
            </w:r>
            <w:r w:rsidRPr="00917EC5">
              <w:rPr>
                <w:rFonts w:ascii="Leelawadee" w:hAnsi="Leelawadee" w:cs="Leelawadee" w:hint="cs"/>
                <w:color w:val="000000"/>
                <w:sz w:val="20"/>
                <w:szCs w:val="20"/>
              </w:rPr>
              <w:t xml:space="preserve">fiduciariamente em favor da </w:t>
            </w:r>
            <w:r w:rsidR="00776F77">
              <w:rPr>
                <w:rFonts w:ascii="Leelawadee" w:hAnsi="Leelawadee" w:cs="Leelawadee"/>
                <w:sz w:val="20"/>
                <w:szCs w:val="20"/>
              </w:rPr>
              <w:t>f</w:t>
            </w:r>
            <w:r w:rsidR="00776F77" w:rsidRPr="00917EC5">
              <w:rPr>
                <w:rFonts w:ascii="Leelawadee" w:hAnsi="Leelawadee" w:cs="Leelawadee" w:hint="cs"/>
                <w:sz w:val="20"/>
                <w:szCs w:val="20"/>
              </w:rPr>
              <w:t>iduciária</w:t>
            </w:r>
            <w:r w:rsidRPr="00917EC5">
              <w:rPr>
                <w:rFonts w:ascii="Leelawadee" w:hAnsi="Leelawadee" w:cs="Leelawadee" w:hint="cs"/>
                <w:color w:val="000000"/>
                <w:sz w:val="20"/>
                <w:szCs w:val="20"/>
              </w:rPr>
              <w:t>,</w:t>
            </w:r>
            <w:r w:rsidRPr="00917EC5">
              <w:rPr>
                <w:rFonts w:ascii="Leelawadee" w:eastAsia="MS Mincho" w:hAnsi="Leelawadee" w:cs="Leelawadee" w:hint="cs"/>
                <w:color w:val="000000"/>
                <w:sz w:val="20"/>
                <w:szCs w:val="20"/>
              </w:rPr>
              <w:t xml:space="preserve"> em garantia do cumprimento das Obrigações Garantidas;</w:t>
            </w:r>
          </w:p>
          <w:p w14:paraId="5922CDFC"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B833B81" w14:textId="77777777" w:rsidTr="00FD21F8">
        <w:trPr>
          <w:trHeight w:val="2158"/>
        </w:trPr>
        <w:tc>
          <w:tcPr>
            <w:tcW w:w="3472" w:type="dxa"/>
            <w:tcBorders>
              <w:top w:val="nil"/>
              <w:left w:val="nil"/>
              <w:bottom w:val="nil"/>
              <w:right w:val="nil"/>
            </w:tcBorders>
          </w:tcPr>
          <w:p w14:paraId="36BD5F71" w14:textId="42FCA0A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FD0620">
              <w:rPr>
                <w:rFonts w:ascii="Leelawadee" w:eastAsia="MS Mincho" w:hAnsi="Leelawadee" w:cs="Leelawadee"/>
                <w:color w:val="000000"/>
                <w:sz w:val="20"/>
                <w:szCs w:val="20"/>
              </w:rPr>
              <w:lastRenderedPageBreak/>
              <w:t>“</w:t>
            </w:r>
            <w:r w:rsidRPr="00FD0620">
              <w:rPr>
                <w:rFonts w:ascii="Leelawadee" w:eastAsia="MS Mincho" w:hAnsi="Leelawadee" w:cs="Leelawadee"/>
                <w:color w:val="000000"/>
                <w:sz w:val="20"/>
                <w:szCs w:val="20"/>
                <w:u w:val="single"/>
              </w:rPr>
              <w:t>Contrato de Cessão</w:t>
            </w:r>
            <w:r w:rsidRPr="00FD0620">
              <w:rPr>
                <w:rFonts w:ascii="Leelawadee" w:eastAsia="MS Mincho" w:hAnsi="Leelawadee" w:cs="Leelawadee"/>
                <w:color w:val="000000"/>
                <w:sz w:val="20"/>
                <w:szCs w:val="20"/>
              </w:rPr>
              <w:t>”:</w:t>
            </w:r>
          </w:p>
        </w:tc>
        <w:tc>
          <w:tcPr>
            <w:tcW w:w="6895" w:type="dxa"/>
            <w:tcBorders>
              <w:top w:val="nil"/>
              <w:left w:val="nil"/>
              <w:bottom w:val="nil"/>
              <w:right w:val="nil"/>
            </w:tcBorders>
          </w:tcPr>
          <w:p w14:paraId="3B72361D" w14:textId="0CA97DB5" w:rsidR="00F821A1" w:rsidRPr="00FD0620"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0620">
              <w:rPr>
                <w:rFonts w:ascii="Leelawadee" w:eastAsia="MS Mincho" w:hAnsi="Leelawadee" w:cs="Leelawadee"/>
                <w:color w:val="000000"/>
                <w:sz w:val="20"/>
                <w:szCs w:val="20"/>
              </w:rPr>
              <w:t>“Instrumento Particular de Cessão de Créditos Imobiliários</w:t>
            </w:r>
            <w:r>
              <w:rPr>
                <w:rFonts w:ascii="Leelawadee" w:eastAsia="MS Mincho" w:hAnsi="Leelawadee" w:cs="Leelawadee"/>
                <w:color w:val="000000"/>
                <w:sz w:val="20"/>
                <w:szCs w:val="20"/>
              </w:rPr>
              <w:t xml:space="preserve"> </w:t>
            </w:r>
            <w:r w:rsidRPr="00FD0620">
              <w:rPr>
                <w:rFonts w:ascii="Leelawadee" w:eastAsia="MS Mincho" w:hAnsi="Leelawadee" w:cs="Leelawadee"/>
                <w:color w:val="000000"/>
                <w:sz w:val="20"/>
                <w:szCs w:val="20"/>
              </w:rPr>
              <w:t xml:space="preserve">e Outras Avenças” firmado em </w:t>
            </w:r>
            <w:r w:rsidR="00107AA9">
              <w:rPr>
                <w:rFonts w:ascii="Leelawadee" w:hAnsi="Leelawadee" w:cs="Leelawadee"/>
                <w:bCs/>
                <w:iCs/>
                <w:sz w:val="20"/>
                <w:szCs w:val="20"/>
              </w:rPr>
              <w:t>[</w:t>
            </w:r>
            <w:r w:rsidR="00107AA9" w:rsidRPr="00917EC5">
              <w:rPr>
                <w:rFonts w:ascii="Leelawadee" w:hAnsi="Leelawadee" w:cs="Leelawadee"/>
                <w:bCs/>
                <w:iCs/>
                <w:sz w:val="20"/>
                <w:szCs w:val="20"/>
                <w:highlight w:val="yellow"/>
              </w:rPr>
              <w:t>=</w:t>
            </w:r>
            <w:r w:rsidR="00107AA9">
              <w:rPr>
                <w:rFonts w:ascii="Leelawadee" w:hAnsi="Leelawadee" w:cs="Leelawadee"/>
                <w:bCs/>
                <w:iCs/>
                <w:sz w:val="20"/>
                <w:szCs w:val="20"/>
              </w:rPr>
              <w:t>]</w:t>
            </w:r>
            <w:r w:rsidRPr="00FD0620">
              <w:rPr>
                <w:rFonts w:ascii="Leelawadee" w:eastAsia="MS Mincho" w:hAnsi="Leelawadee" w:cs="Leelawadee"/>
                <w:color w:val="000000"/>
                <w:sz w:val="20"/>
                <w:szCs w:val="20"/>
              </w:rPr>
              <w:t>, entre a Cedente, a Emissora</w:t>
            </w:r>
            <w:r>
              <w:rPr>
                <w:rFonts w:ascii="Leelawadee" w:eastAsia="MS Mincho" w:hAnsi="Leelawadee" w:cs="Leelawadee"/>
                <w:color w:val="000000"/>
                <w:sz w:val="20"/>
                <w:szCs w:val="20"/>
              </w:rPr>
              <w:t xml:space="preserve"> e</w:t>
            </w:r>
            <w:r w:rsidRPr="00FD0620">
              <w:rPr>
                <w:rFonts w:ascii="Leelawadee" w:eastAsia="MS Mincho" w:hAnsi="Leelawadee" w:cs="Leelawadee"/>
                <w:color w:val="000000"/>
                <w:sz w:val="20"/>
                <w:szCs w:val="20"/>
              </w:rPr>
              <w:t xml:space="preserve"> a Devedora</w:t>
            </w:r>
            <w:r>
              <w:rPr>
                <w:rFonts w:ascii="Leelawadee" w:eastAsia="MS Mincho" w:hAnsi="Leelawadee" w:cs="Leelawadee"/>
                <w:color w:val="000000"/>
                <w:sz w:val="20"/>
                <w:szCs w:val="20"/>
              </w:rPr>
              <w:t xml:space="preserve"> </w:t>
            </w:r>
            <w:r w:rsidRPr="00FD0620">
              <w:rPr>
                <w:rFonts w:ascii="Leelawadee" w:eastAsia="MS Mincho" w:hAnsi="Leelawadee" w:cs="Leelawadee"/>
                <w:color w:val="000000"/>
                <w:sz w:val="20"/>
                <w:szCs w:val="20"/>
              </w:rPr>
              <w:t>por meio do qual os Créditos Imobiliários, decorrentes da</w:t>
            </w:r>
            <w:r w:rsidR="00B64EDD">
              <w:rPr>
                <w:rFonts w:ascii="Leelawadee" w:eastAsia="MS Mincho" w:hAnsi="Leelawadee" w:cs="Leelawadee"/>
                <w:color w:val="000000"/>
                <w:sz w:val="20"/>
                <w:szCs w:val="20"/>
              </w:rPr>
              <w:t>s</w:t>
            </w:r>
            <w:r w:rsidRPr="00FD0620">
              <w:rPr>
                <w:rFonts w:ascii="Leelawadee" w:eastAsia="MS Mincho" w:hAnsi="Leelawadee" w:cs="Leelawadee"/>
                <w:color w:val="000000"/>
                <w:sz w:val="20"/>
                <w:szCs w:val="20"/>
              </w:rPr>
              <w:t xml:space="preserve"> CCB, representados pela</w:t>
            </w:r>
            <w:r>
              <w:rPr>
                <w:rFonts w:ascii="Leelawadee" w:eastAsia="MS Mincho" w:hAnsi="Leelawadee" w:cs="Leelawadee"/>
                <w:color w:val="000000"/>
                <w:sz w:val="20"/>
                <w:szCs w:val="20"/>
              </w:rPr>
              <w:t>s</w:t>
            </w:r>
            <w:r w:rsidRPr="00FD0620">
              <w:rPr>
                <w:rFonts w:ascii="Leelawadee" w:eastAsia="MS Mincho" w:hAnsi="Leelawadee" w:cs="Leelawadee"/>
                <w:color w:val="000000"/>
                <w:sz w:val="20"/>
                <w:szCs w:val="20"/>
              </w:rPr>
              <w:t xml:space="preserve"> CCI, foram cedidos pela Cedente à Emissora;</w:t>
            </w:r>
          </w:p>
          <w:p w14:paraId="1A034BE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rsidDel="001A70F1" w14:paraId="11D70308" w14:textId="28781076" w:rsidTr="00FD21F8">
        <w:trPr>
          <w:trHeight w:val="2158"/>
          <w:del w:id="74" w:author="Luisa Herkenhoff" w:date="2021-01-05T09:18:00Z"/>
        </w:trPr>
        <w:tc>
          <w:tcPr>
            <w:tcW w:w="3472" w:type="dxa"/>
            <w:tcBorders>
              <w:top w:val="nil"/>
              <w:left w:val="nil"/>
              <w:bottom w:val="nil"/>
              <w:right w:val="nil"/>
            </w:tcBorders>
          </w:tcPr>
          <w:p w14:paraId="737DA1A3" w14:textId="2970AC0C" w:rsidR="00F821A1" w:rsidRPr="00115D81" w:rsidDel="001A70F1" w:rsidRDefault="00F821A1" w:rsidP="00F821A1">
            <w:pPr>
              <w:widowControl w:val="0"/>
              <w:tabs>
                <w:tab w:val="left" w:pos="236"/>
              </w:tabs>
              <w:suppressAutoHyphens/>
              <w:spacing w:line="360" w:lineRule="auto"/>
              <w:ind w:left="-44"/>
              <w:rPr>
                <w:del w:id="75" w:author="Luisa Herkenhoff" w:date="2021-01-05T09:18:00Z"/>
                <w:rFonts w:ascii="Leelawadee" w:eastAsia="MS Mincho" w:hAnsi="Leelawadee" w:cs="Leelawadee"/>
                <w:color w:val="000000"/>
                <w:sz w:val="20"/>
                <w:szCs w:val="20"/>
              </w:rPr>
            </w:pPr>
          </w:p>
        </w:tc>
        <w:tc>
          <w:tcPr>
            <w:tcW w:w="6895" w:type="dxa"/>
            <w:tcBorders>
              <w:top w:val="nil"/>
              <w:left w:val="nil"/>
              <w:bottom w:val="nil"/>
              <w:right w:val="nil"/>
            </w:tcBorders>
          </w:tcPr>
          <w:p w14:paraId="35AEE6BF" w14:textId="6285220C" w:rsidR="00F821A1" w:rsidRPr="00115D81" w:rsidDel="001A70F1" w:rsidRDefault="00F821A1" w:rsidP="00F821A1">
            <w:pPr>
              <w:widowControl w:val="0"/>
              <w:tabs>
                <w:tab w:val="left" w:pos="236"/>
              </w:tabs>
              <w:suppressAutoHyphens/>
              <w:spacing w:line="360" w:lineRule="auto"/>
              <w:ind w:left="-44" w:right="588"/>
              <w:jc w:val="both"/>
              <w:rPr>
                <w:del w:id="76" w:author="Luisa Herkenhoff" w:date="2021-01-05T09:18:00Z"/>
                <w:rFonts w:ascii="Leelawadee" w:eastAsia="MS Mincho" w:hAnsi="Leelawadee" w:cs="Leelawadee"/>
                <w:color w:val="000000"/>
                <w:sz w:val="20"/>
                <w:szCs w:val="20"/>
              </w:rPr>
            </w:pPr>
          </w:p>
        </w:tc>
      </w:tr>
      <w:tr w:rsidR="00F821A1" w:rsidRPr="00115D81" w14:paraId="796F0C40" w14:textId="77777777" w:rsidTr="00FD21F8">
        <w:trPr>
          <w:trHeight w:val="2158"/>
        </w:trPr>
        <w:tc>
          <w:tcPr>
            <w:tcW w:w="3472" w:type="dxa"/>
            <w:tcBorders>
              <w:top w:val="nil"/>
              <w:left w:val="nil"/>
              <w:bottom w:val="nil"/>
              <w:right w:val="nil"/>
            </w:tcBorders>
          </w:tcPr>
          <w:p w14:paraId="50CD0374" w14:textId="59CBCBDD"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40A47BD" w14:textId="799A5C68" w:rsidR="00F821A1" w:rsidRPr="00115D81" w:rsidRDefault="00F821A1" w:rsidP="00472055">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627654">
              <w:rPr>
                <w:rFonts w:ascii="Leelawadee" w:eastAsia="MS Mincho" w:hAnsi="Leelawadee" w:cs="Leelawadee"/>
                <w:i/>
                <w:color w:val="000000"/>
                <w:sz w:val="20"/>
                <w:szCs w:val="20"/>
              </w:rPr>
              <w:t xml:space="preserve">Contrato Distribuição Pública, </w:t>
            </w:r>
            <w:r>
              <w:rPr>
                <w:rFonts w:ascii="Leelawadee" w:eastAsia="MS Mincho" w:hAnsi="Leelawadee" w:cs="Leelawadee"/>
                <w:i/>
                <w:color w:val="000000"/>
                <w:sz w:val="20"/>
                <w:szCs w:val="20"/>
              </w:rPr>
              <w:t>c</w:t>
            </w:r>
            <w:r w:rsidRPr="00627654">
              <w:rPr>
                <w:rFonts w:ascii="Leelawadee" w:eastAsia="MS Mincho" w:hAnsi="Leelawadee" w:cs="Leelawadee"/>
                <w:i/>
                <w:color w:val="000000"/>
                <w:sz w:val="20"/>
                <w:szCs w:val="20"/>
              </w:rPr>
              <w:t xml:space="preserve">om Esforços Restritos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e Colocação,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os Certificados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e Recebíveis Imobiliários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sidR="0046681E">
              <w:rPr>
                <w:rFonts w:ascii="Leelawadee" w:eastAsia="MS Mincho" w:hAnsi="Leelawadee" w:cs="Leelawadee"/>
                <w:i/>
                <w:color w:val="000000"/>
                <w:sz w:val="20"/>
                <w:szCs w:val="20"/>
              </w:rPr>
              <w:t>1</w:t>
            </w:r>
            <w:r w:rsidRPr="00627654">
              <w:rPr>
                <w:rFonts w:ascii="Leelawadee" w:eastAsia="MS Mincho" w:hAnsi="Leelawadee" w:cs="Leelawadee"/>
                <w:i/>
                <w:color w:val="000000"/>
                <w:sz w:val="20"/>
                <w:szCs w:val="20"/>
              </w:rPr>
              <w:t>ª</w:t>
            </w:r>
            <w:r w:rsidR="0046681E">
              <w:rPr>
                <w:rFonts w:ascii="Leelawadee" w:eastAsia="MS Mincho" w:hAnsi="Leelawadee" w:cs="Leelawadee"/>
                <w:i/>
                <w:color w:val="000000"/>
                <w:sz w:val="20"/>
                <w:szCs w:val="20"/>
              </w:rPr>
              <w:t xml:space="preserve"> e 2</w:t>
            </w:r>
            <w:r w:rsidR="0046681E">
              <w:rPr>
                <w:rFonts w:ascii="Leelawadee" w:eastAsia="MS Mincho" w:hAnsi="Leelawadee" w:cs="Leelawadee"/>
                <w:i/>
                <w:color w:val="000000"/>
                <w:sz w:val="18"/>
                <w:szCs w:val="18"/>
              </w:rPr>
              <w:t>ª</w:t>
            </w:r>
            <w:r w:rsidRPr="00627654">
              <w:rPr>
                <w:rFonts w:ascii="Leelawadee" w:eastAsia="MS Mincho" w:hAnsi="Leelawadee" w:cs="Leelawadee"/>
                <w:i/>
                <w:color w:val="000000"/>
                <w:sz w:val="20"/>
                <w:szCs w:val="20"/>
              </w:rPr>
              <w:t xml:space="preserve"> Série</w:t>
            </w:r>
            <w:r w:rsidR="0046681E">
              <w:rPr>
                <w:rFonts w:ascii="Leelawadee" w:eastAsia="MS Mincho" w:hAnsi="Leelawadee" w:cs="Leelawadee"/>
                <w:i/>
                <w:color w:val="000000"/>
                <w:sz w:val="20"/>
                <w:szCs w:val="20"/>
              </w:rPr>
              <w:t>s</w:t>
            </w:r>
            <w:r w:rsidRPr="00627654">
              <w:rPr>
                <w:rFonts w:ascii="Leelawadee" w:eastAsia="MS Mincho" w:hAnsi="Leelawadee" w:cs="Leelawadee"/>
                <w:i/>
                <w:color w:val="000000"/>
                <w:sz w:val="20"/>
                <w:szCs w:val="20"/>
              </w:rPr>
              <w:t xml:space="preserve">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sidR="00D35396" w:rsidRPr="007E1C5C">
              <w:rPr>
                <w:rFonts w:ascii="Leelawadee" w:hAnsi="Leelawadee" w:cs="Leelawadee"/>
                <w:i/>
                <w:iCs/>
                <w:sz w:val="20"/>
              </w:rPr>
              <w:t>[</w:t>
            </w:r>
            <w:r w:rsidR="00D35396" w:rsidRPr="007E1C5C">
              <w:rPr>
                <w:rFonts w:ascii="Leelawadee" w:hAnsi="Leelawadee" w:cs="Leelawadee"/>
                <w:i/>
                <w:iCs/>
                <w:sz w:val="20"/>
                <w:highlight w:val="yellow"/>
              </w:rPr>
              <w:t>=</w:t>
            </w:r>
            <w:r w:rsidR="00D35396" w:rsidRPr="007E1C5C">
              <w:rPr>
                <w:rFonts w:ascii="Leelawadee" w:hAnsi="Leelawadee" w:cs="Leelawadee"/>
                <w:i/>
                <w:iCs/>
                <w:sz w:val="20"/>
              </w:rPr>
              <w:t>]</w:t>
            </w:r>
            <w:r w:rsidRPr="00627654">
              <w:rPr>
                <w:rFonts w:ascii="Leelawadee" w:eastAsia="MS Mincho" w:hAnsi="Leelawadee" w:cs="Leelawadee"/>
                <w:i/>
                <w:color w:val="000000"/>
                <w:sz w:val="20"/>
                <w:szCs w:val="20"/>
              </w:rPr>
              <w:t xml:space="preserve"> Emissão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Pr>
                <w:rFonts w:ascii="Leelawadee" w:eastAsia="MS Mincho" w:hAnsi="Leelawadee" w:cs="Leelawadee"/>
                <w:i/>
                <w:color w:val="000000"/>
                <w:sz w:val="20"/>
                <w:szCs w:val="20"/>
              </w:rPr>
              <w:t>ISEC</w:t>
            </w:r>
            <w:r w:rsidRPr="00627654">
              <w:rPr>
                <w:rFonts w:ascii="Leelawadee" w:eastAsia="MS Mincho" w:hAnsi="Leelawadee" w:cs="Leelawadee"/>
                <w:i/>
                <w:color w:val="000000"/>
                <w:sz w:val="20"/>
                <w:szCs w:val="20"/>
              </w:rPr>
              <w:t xml:space="preserve"> Securitizadora S.A., </w:t>
            </w:r>
            <w:r w:rsidR="0046681E">
              <w:rPr>
                <w:rFonts w:ascii="Leelawadee" w:eastAsia="MS Mincho" w:hAnsi="Leelawadee" w:cs="Leelawadee"/>
                <w:i/>
                <w:color w:val="000000"/>
                <w:sz w:val="20"/>
                <w:szCs w:val="20"/>
              </w:rPr>
              <w:t>s</w:t>
            </w:r>
            <w:r w:rsidRPr="00627654">
              <w:rPr>
                <w:rFonts w:ascii="Leelawadee" w:eastAsia="MS Mincho" w:hAnsi="Leelawadee" w:cs="Leelawadee"/>
                <w:i/>
                <w:color w:val="000000"/>
                <w:sz w:val="20"/>
                <w:szCs w:val="20"/>
              </w:rPr>
              <w:t xml:space="preserve">ob </w:t>
            </w:r>
            <w:r>
              <w:rPr>
                <w:rFonts w:ascii="Leelawadee" w:eastAsia="MS Mincho" w:hAnsi="Leelawadee" w:cs="Leelawadee"/>
                <w:i/>
                <w:color w:val="000000"/>
                <w:sz w:val="20"/>
                <w:szCs w:val="20"/>
              </w:rPr>
              <w:t>o</w:t>
            </w:r>
            <w:r w:rsidRPr="00627654">
              <w:rPr>
                <w:rFonts w:ascii="Leelawadee" w:eastAsia="MS Mincho" w:hAnsi="Leelawadee" w:cs="Leelawadee"/>
                <w:i/>
                <w:color w:val="000000"/>
                <w:sz w:val="20"/>
                <w:szCs w:val="20"/>
              </w:rPr>
              <w:t xml:space="preserve"> Regime </w:t>
            </w:r>
            <w:r w:rsidR="00373B61">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e Melhores Esforços</w:t>
            </w:r>
            <w:r>
              <w:rPr>
                <w:rFonts w:ascii="Leelawadee" w:eastAsia="MS Mincho" w:hAnsi="Leelawadee" w:cs="Leelawadee"/>
                <w:i/>
                <w:color w:val="000000"/>
                <w:sz w:val="20"/>
                <w:szCs w:val="20"/>
              </w:rPr>
              <w:t xml:space="preserve"> d</w:t>
            </w:r>
            <w:r w:rsidRPr="00627654">
              <w:rPr>
                <w:rFonts w:ascii="Leelawadee" w:eastAsia="MS Mincho" w:hAnsi="Leelawadee" w:cs="Leelawadee"/>
                <w:i/>
                <w:color w:val="000000"/>
                <w:sz w:val="20"/>
                <w:szCs w:val="20"/>
              </w:rPr>
              <w:t>e Colocação</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e a Devedora, para reger a forma de distribuição dos CRI, sob o regime de </w:t>
            </w:r>
            <w:r>
              <w:rPr>
                <w:rFonts w:ascii="Leelawadee" w:eastAsia="MS Mincho" w:hAnsi="Leelawadee" w:cs="Leelawadee"/>
                <w:color w:val="000000"/>
                <w:sz w:val="20"/>
                <w:szCs w:val="20"/>
              </w:rPr>
              <w:t>melhores esforços</w:t>
            </w:r>
            <w:r w:rsidR="007A3D96">
              <w:rPr>
                <w:rFonts w:ascii="Leelawadee" w:eastAsia="MS Mincho" w:hAnsi="Leelawadee" w:cs="Leelawadee"/>
                <w:color w:val="000000"/>
                <w:sz w:val="20"/>
                <w:szCs w:val="20"/>
              </w:rPr>
              <w:t xml:space="preserve"> para o CRI 1ª Série e CRI 2ª Série</w:t>
            </w:r>
            <w:r w:rsidRPr="00115D81">
              <w:rPr>
                <w:rFonts w:ascii="Leelawadee" w:eastAsia="MS Mincho" w:hAnsi="Leelawadee" w:cs="Leelawadee" w:hint="cs"/>
                <w:color w:val="000000"/>
                <w:sz w:val="20"/>
                <w:szCs w:val="20"/>
              </w:rPr>
              <w:t>, nos termos da Instrução CVM nº 476/09;</w:t>
            </w:r>
          </w:p>
        </w:tc>
      </w:tr>
      <w:tr w:rsidR="00F821A1" w:rsidRPr="00115D81" w14:paraId="225DF977" w14:textId="77777777" w:rsidTr="00AA2EC9">
        <w:trPr>
          <w:trHeight w:val="20"/>
        </w:trPr>
        <w:tc>
          <w:tcPr>
            <w:tcW w:w="3472" w:type="dxa"/>
            <w:tcBorders>
              <w:top w:val="nil"/>
              <w:left w:val="nil"/>
              <w:bottom w:val="nil"/>
              <w:right w:val="nil"/>
            </w:tcBorders>
          </w:tcPr>
          <w:p w14:paraId="230B6A85" w14:textId="067A59CF" w:rsidR="00F821A1" w:rsidRPr="00115D81" w:rsidRDefault="00F821A1" w:rsidP="00F821A1">
            <w:pPr>
              <w:widowControl w:val="0"/>
              <w:tabs>
                <w:tab w:val="left" w:pos="236"/>
              </w:tabs>
              <w:suppressAutoHyphens/>
              <w:spacing w:line="360" w:lineRule="auto"/>
              <w:ind w:left="-44"/>
              <w:jc w:val="both"/>
              <w:rPr>
                <w:rFonts w:ascii="Leelawadee" w:eastAsia="MS Mincho" w:hAnsi="Leelawadee" w:cs="Leelawadee"/>
                <w:color w:val="000000"/>
                <w:sz w:val="20"/>
                <w:szCs w:val="20"/>
              </w:rPr>
            </w:pPr>
          </w:p>
        </w:tc>
        <w:tc>
          <w:tcPr>
            <w:tcW w:w="6895" w:type="dxa"/>
            <w:tcBorders>
              <w:top w:val="nil"/>
              <w:left w:val="nil"/>
              <w:bottom w:val="nil"/>
              <w:right w:val="nil"/>
            </w:tcBorders>
          </w:tcPr>
          <w:p w14:paraId="550455D7"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5BD0D708" w14:textId="77777777" w:rsidTr="00AA2EC9">
        <w:trPr>
          <w:trHeight w:val="20"/>
        </w:trPr>
        <w:tc>
          <w:tcPr>
            <w:tcW w:w="3472" w:type="dxa"/>
            <w:tcBorders>
              <w:top w:val="nil"/>
              <w:left w:val="nil"/>
              <w:bottom w:val="nil"/>
              <w:right w:val="nil"/>
            </w:tcBorders>
          </w:tcPr>
          <w:p w14:paraId="59FC53E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BADBA6D"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das </w:t>
            </w:r>
            <w:bookmarkStart w:id="77" w:name="_DV_M78"/>
            <w:bookmarkEnd w:id="77"/>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que compreendem a obrigação de pagamento pela Devedora do Valor de Principal atualizado pela atualização monetária, dos juros remuneratórios, bem como de todos e quaisquer outros direitos creditórios devidos pela Devedora por força das</w:t>
            </w:r>
            <w:r>
              <w:rPr>
                <w:rFonts w:ascii="Leelawadee" w:eastAsia="MS Mincho" w:hAnsi="Leelawadee" w:cs="Leelawadee"/>
                <w:color w:val="000000"/>
                <w:sz w:val="20"/>
                <w:szCs w:val="20"/>
              </w:rPr>
              <w:t xml:space="preserve"> CCB</w:t>
            </w:r>
            <w:r w:rsidRPr="00115D81">
              <w:rPr>
                <w:rFonts w:ascii="Leelawadee" w:eastAsia="MS Mincho" w:hAnsi="Leelawadee" w:cs="Leelawadee" w:hint="cs"/>
                <w:color w:val="000000"/>
                <w:sz w:val="20"/>
                <w:szCs w:val="20"/>
              </w:rPr>
              <w:t xml:space="preserve">, </w:t>
            </w:r>
            <w:bookmarkStart w:id="78" w:name="_DV_M79"/>
            <w:bookmarkEnd w:id="78"/>
            <w:r w:rsidRPr="00115D81">
              <w:rPr>
                <w:rFonts w:ascii="Leelawadee" w:eastAsia="MS Mincho" w:hAnsi="Leelawadee" w:cs="Leelawadee" w:hint="cs"/>
                <w:color w:val="000000"/>
                <w:sz w:val="20"/>
                <w:szCs w:val="20"/>
              </w:rPr>
              <w:t xml:space="preserve">e a totalidade dos respectivos acessórios, </w:t>
            </w:r>
            <w:r w:rsidRPr="00115D81">
              <w:rPr>
                <w:rFonts w:ascii="Leelawadee" w:eastAsia="MS Mincho" w:hAnsi="Leelawadee" w:cs="Leelawadee" w:hint="cs"/>
                <w:color w:val="000000"/>
                <w:sz w:val="20"/>
                <w:szCs w:val="20"/>
              </w:rPr>
              <w:lastRenderedPageBreak/>
              <w:t xml:space="preserve">tais como, encargos moratórios, multas, penalidades, indenizações, despesas, custas, honorários, garantias e demais encargos contratuais e legais previstos nos termos das </w:t>
            </w:r>
            <w:bookmarkStart w:id="79" w:name="_DV_M80"/>
            <w:bookmarkEnd w:id="79"/>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p>
          <w:p w14:paraId="66F18D91"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917312" w:rsidRPr="00115D81" w14:paraId="49332DF9" w14:textId="77777777" w:rsidTr="00145CE6">
        <w:trPr>
          <w:trHeight w:val="20"/>
        </w:trPr>
        <w:tc>
          <w:tcPr>
            <w:tcW w:w="3472" w:type="dxa"/>
            <w:tcBorders>
              <w:top w:val="nil"/>
              <w:left w:val="nil"/>
              <w:bottom w:val="nil"/>
              <w:right w:val="nil"/>
            </w:tcBorders>
          </w:tcPr>
          <w:p w14:paraId="690142F3" w14:textId="52EF1E31" w:rsidR="00917312" w:rsidRPr="00115D81" w:rsidRDefault="00917312" w:rsidP="00145CE6">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Pr>
                <w:rFonts w:ascii="Leelawadee" w:eastAsia="MS Mincho" w:hAnsi="Leelawadee" w:cs="Leelawadee"/>
                <w:color w:val="000000"/>
                <w:sz w:val="20"/>
                <w:szCs w:val="20"/>
                <w:u w:val="single"/>
              </w:rPr>
              <w:t xml:space="preserve"> 1</w:t>
            </w:r>
            <w:ins w:id="80" w:author="Luisa Herkenhoff" w:date="2021-01-05T09:18:00Z">
              <w:r w:rsidR="001A70F1">
                <w:rPr>
                  <w:rFonts w:ascii="Leelawadee" w:eastAsia="MS Mincho" w:hAnsi="Leelawadee" w:cs="Leelawadee"/>
                  <w:color w:val="000000"/>
                  <w:sz w:val="20"/>
                  <w:szCs w:val="20"/>
                  <w:u w:val="single"/>
                </w:rPr>
                <w:t>75</w:t>
              </w:r>
            </w:ins>
            <w:r>
              <w:rPr>
                <w:rFonts w:ascii="Leelawadee" w:eastAsia="MS Mincho" w:hAnsi="Leelawadee" w:cs="Leelawadee"/>
                <w:color w:val="000000"/>
                <w:sz w:val="20"/>
                <w:szCs w:val="20"/>
                <w:u w:val="single"/>
              </w:rPr>
              <w:t>ª Série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0726646" w14:textId="0C0BE386" w:rsidR="00917312" w:rsidRPr="00115D81" w:rsidRDefault="00917312"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sidRPr="00917312">
              <w:rPr>
                <w:rFonts w:ascii="Leelawadee" w:hAnsi="Leelawadee" w:cs="Leelawadee"/>
                <w:color w:val="000000"/>
                <w:sz w:val="20"/>
                <w:szCs w:val="20"/>
              </w:rPr>
              <w:t>Os certificados de recebíveis imobiliários da 1</w:t>
            </w:r>
            <w:ins w:id="81" w:author="Luisa Herkenhoff" w:date="2021-01-05T09:18:00Z">
              <w:r w:rsidR="001A70F1">
                <w:rPr>
                  <w:rFonts w:ascii="Leelawadee" w:hAnsi="Leelawadee" w:cs="Leelawadee"/>
                  <w:color w:val="000000"/>
                  <w:sz w:val="20"/>
                  <w:szCs w:val="20"/>
                </w:rPr>
                <w:t>75</w:t>
              </w:r>
            </w:ins>
            <w:r w:rsidRPr="00917312">
              <w:rPr>
                <w:rFonts w:ascii="Leelawadee" w:hAnsi="Leelawadee" w:cs="Leelawadee"/>
                <w:color w:val="000000"/>
                <w:sz w:val="20"/>
                <w:szCs w:val="20"/>
              </w:rPr>
              <w:t xml:space="preserve">ª série da </w:t>
            </w:r>
            <w:del w:id="82" w:author="Luisa Herkenhoff" w:date="2021-01-05T09:18:00Z">
              <w:r w:rsidR="00D35396" w:rsidDel="001A70F1">
                <w:rPr>
                  <w:rFonts w:ascii="Leelawadee" w:hAnsi="Leelawadee" w:cs="Leelawadee"/>
                  <w:sz w:val="20"/>
                </w:rPr>
                <w:delText>[</w:delText>
              </w:r>
              <w:r w:rsidR="00D35396" w:rsidRPr="00501BC3" w:rsidDel="001A70F1">
                <w:rPr>
                  <w:rFonts w:ascii="Leelawadee" w:hAnsi="Leelawadee" w:cs="Leelawadee"/>
                  <w:sz w:val="20"/>
                  <w:highlight w:val="yellow"/>
                </w:rPr>
                <w:delText>=</w:delText>
              </w:r>
              <w:r w:rsidR="00D35396" w:rsidDel="001A70F1">
                <w:rPr>
                  <w:rFonts w:ascii="Leelawadee" w:hAnsi="Leelawadee" w:cs="Leelawadee"/>
                  <w:sz w:val="20"/>
                </w:rPr>
                <w:delText>]</w:delText>
              </w:r>
            </w:del>
            <w:ins w:id="83" w:author="Luisa Herkenhoff" w:date="2021-01-05T09:18:00Z">
              <w:r w:rsidR="001A70F1">
                <w:rPr>
                  <w:rFonts w:ascii="Leelawadee" w:hAnsi="Leelawadee" w:cs="Leelawadee"/>
                  <w:sz w:val="20"/>
                </w:rPr>
                <w:t>4</w:t>
              </w:r>
            </w:ins>
            <w:r w:rsidR="00D35396" w:rsidRPr="0093662B">
              <w:rPr>
                <w:rFonts w:ascii="Leelawadee" w:hAnsi="Leelawadee" w:cs="Leelawadee" w:hint="cs"/>
                <w:sz w:val="20"/>
              </w:rPr>
              <w:t>ª</w:t>
            </w:r>
            <w:r w:rsidRPr="00917312">
              <w:rPr>
                <w:rFonts w:ascii="Leelawadee" w:hAnsi="Leelawadee" w:cs="Leelawadee"/>
                <w:color w:val="000000"/>
                <w:sz w:val="20"/>
                <w:szCs w:val="20"/>
              </w:rPr>
              <w:t xml:space="preserve"> emissão da Securitizadora, lastreados nos Creditórios Imobiliários oriundos da CCB [</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892873">
              <w:rPr>
                <w:rFonts w:ascii="Leelawadee" w:hAnsi="Leelawadee" w:cs="Leelawadee"/>
                <w:color w:val="000000"/>
                <w:sz w:val="20"/>
                <w:szCs w:val="20"/>
              </w:rPr>
              <w:t>;</w:t>
            </w:r>
          </w:p>
          <w:p w14:paraId="6FCA9140" w14:textId="77777777" w:rsidR="00917312" w:rsidRPr="00115D81" w:rsidRDefault="00917312" w:rsidP="00145CE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917312" w:rsidRPr="00115D81" w14:paraId="6B09CAE7" w14:textId="77777777" w:rsidTr="00145CE6">
        <w:trPr>
          <w:trHeight w:val="20"/>
        </w:trPr>
        <w:tc>
          <w:tcPr>
            <w:tcW w:w="3472" w:type="dxa"/>
            <w:tcBorders>
              <w:top w:val="nil"/>
              <w:left w:val="nil"/>
              <w:bottom w:val="nil"/>
              <w:right w:val="nil"/>
            </w:tcBorders>
          </w:tcPr>
          <w:p w14:paraId="4B778EAF" w14:textId="6488A772" w:rsidR="00917312" w:rsidRPr="00115D81" w:rsidRDefault="00917312" w:rsidP="00145CE6">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Pr>
                <w:rFonts w:ascii="Leelawadee" w:eastAsia="MS Mincho" w:hAnsi="Leelawadee" w:cs="Leelawadee"/>
                <w:color w:val="000000"/>
                <w:sz w:val="20"/>
                <w:szCs w:val="20"/>
                <w:u w:val="single"/>
              </w:rPr>
              <w:t xml:space="preserve"> </w:t>
            </w:r>
            <w:del w:id="84" w:author="Luisa Herkenhoff" w:date="2021-01-05T09:18:00Z">
              <w:r w:rsidDel="001A70F1">
                <w:rPr>
                  <w:rFonts w:ascii="Leelawadee" w:eastAsia="MS Mincho" w:hAnsi="Leelawadee" w:cs="Leelawadee"/>
                  <w:color w:val="000000"/>
                  <w:sz w:val="20"/>
                  <w:szCs w:val="20"/>
                  <w:u w:val="single"/>
                </w:rPr>
                <w:delText xml:space="preserve">2ª </w:delText>
              </w:r>
            </w:del>
            <w:ins w:id="85" w:author="Luisa Herkenhoff" w:date="2021-01-05T09:18:00Z">
              <w:r w:rsidR="001A70F1">
                <w:rPr>
                  <w:rFonts w:ascii="Leelawadee" w:eastAsia="MS Mincho" w:hAnsi="Leelawadee" w:cs="Leelawadee"/>
                  <w:color w:val="000000"/>
                  <w:sz w:val="20"/>
                  <w:szCs w:val="20"/>
                  <w:u w:val="single"/>
                </w:rPr>
                <w:t xml:space="preserve">172ª </w:t>
              </w:r>
            </w:ins>
            <w:r>
              <w:rPr>
                <w:rFonts w:ascii="Leelawadee" w:eastAsia="MS Mincho" w:hAnsi="Leelawadee" w:cs="Leelawadee"/>
                <w:color w:val="000000"/>
                <w:sz w:val="20"/>
                <w:szCs w:val="20"/>
                <w:u w:val="single"/>
              </w:rPr>
              <w:t>Série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4A9B8A0" w14:textId="4DE94249" w:rsidR="00917312" w:rsidRPr="00115D81" w:rsidRDefault="00917312"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sidRPr="00917312">
              <w:rPr>
                <w:rFonts w:ascii="Leelawadee" w:hAnsi="Leelawadee" w:cs="Leelawadee"/>
                <w:color w:val="000000"/>
                <w:sz w:val="20"/>
                <w:szCs w:val="20"/>
              </w:rPr>
              <w:t xml:space="preserve">Os certificados de recebíveis imobiliários da </w:t>
            </w:r>
            <w:del w:id="86" w:author="Luisa Herkenhoff" w:date="2021-01-05T09:18:00Z">
              <w:r w:rsidDel="001A70F1">
                <w:rPr>
                  <w:rFonts w:ascii="Leelawadee" w:hAnsi="Leelawadee" w:cs="Leelawadee"/>
                  <w:color w:val="000000"/>
                  <w:sz w:val="20"/>
                  <w:szCs w:val="20"/>
                </w:rPr>
                <w:delText>2</w:delText>
              </w:r>
              <w:r w:rsidRPr="00917312" w:rsidDel="001A70F1">
                <w:rPr>
                  <w:rFonts w:ascii="Leelawadee" w:hAnsi="Leelawadee" w:cs="Leelawadee"/>
                  <w:color w:val="000000"/>
                  <w:sz w:val="20"/>
                  <w:szCs w:val="20"/>
                </w:rPr>
                <w:delText xml:space="preserve">ª </w:delText>
              </w:r>
            </w:del>
            <w:ins w:id="87" w:author="Luisa Herkenhoff" w:date="2021-01-05T09:18:00Z">
              <w:r w:rsidR="001A70F1">
                <w:rPr>
                  <w:rFonts w:ascii="Leelawadee" w:hAnsi="Leelawadee" w:cs="Leelawadee"/>
                  <w:color w:val="000000"/>
                  <w:sz w:val="20"/>
                  <w:szCs w:val="20"/>
                </w:rPr>
                <w:t>176</w:t>
              </w:r>
              <w:r w:rsidR="001A70F1" w:rsidRPr="00917312">
                <w:rPr>
                  <w:rFonts w:ascii="Leelawadee" w:hAnsi="Leelawadee" w:cs="Leelawadee"/>
                  <w:color w:val="000000"/>
                  <w:sz w:val="20"/>
                  <w:szCs w:val="20"/>
                </w:rPr>
                <w:t xml:space="preserve">ª </w:t>
              </w:r>
            </w:ins>
            <w:r w:rsidRPr="00917312">
              <w:rPr>
                <w:rFonts w:ascii="Leelawadee" w:hAnsi="Leelawadee" w:cs="Leelawadee"/>
                <w:color w:val="000000"/>
                <w:sz w:val="20"/>
                <w:szCs w:val="20"/>
              </w:rPr>
              <w:t xml:space="preserve">série da </w:t>
            </w:r>
            <w:del w:id="88" w:author="Luisa Herkenhoff" w:date="2021-01-05T09:18:00Z">
              <w:r w:rsidR="00D35396" w:rsidDel="001A70F1">
                <w:rPr>
                  <w:rFonts w:ascii="Leelawadee" w:hAnsi="Leelawadee" w:cs="Leelawadee"/>
                  <w:sz w:val="20"/>
                </w:rPr>
                <w:delText>[</w:delText>
              </w:r>
              <w:r w:rsidR="00D35396" w:rsidRPr="00501BC3" w:rsidDel="001A70F1">
                <w:rPr>
                  <w:rFonts w:ascii="Leelawadee" w:hAnsi="Leelawadee" w:cs="Leelawadee"/>
                  <w:sz w:val="20"/>
                  <w:highlight w:val="yellow"/>
                </w:rPr>
                <w:delText>=</w:delText>
              </w:r>
              <w:r w:rsidR="00D35396" w:rsidDel="001A70F1">
                <w:rPr>
                  <w:rFonts w:ascii="Leelawadee" w:hAnsi="Leelawadee" w:cs="Leelawadee"/>
                  <w:sz w:val="20"/>
                </w:rPr>
                <w:delText>]</w:delText>
              </w:r>
            </w:del>
            <w:ins w:id="89" w:author="Luisa Herkenhoff" w:date="2021-01-05T09:18:00Z">
              <w:r w:rsidR="001A70F1">
                <w:rPr>
                  <w:rFonts w:ascii="Leelawadee" w:hAnsi="Leelawadee" w:cs="Leelawadee"/>
                  <w:sz w:val="20"/>
                </w:rPr>
                <w:t>4</w:t>
              </w:r>
            </w:ins>
            <w:r w:rsidR="00D35396" w:rsidRPr="0093662B">
              <w:rPr>
                <w:rFonts w:ascii="Leelawadee" w:hAnsi="Leelawadee" w:cs="Leelawadee" w:hint="cs"/>
                <w:sz w:val="20"/>
              </w:rPr>
              <w:t>ª</w:t>
            </w:r>
            <w:r w:rsidRPr="00917312">
              <w:rPr>
                <w:rFonts w:ascii="Leelawadee" w:hAnsi="Leelawadee" w:cs="Leelawadee"/>
                <w:color w:val="000000"/>
                <w:sz w:val="20"/>
                <w:szCs w:val="20"/>
              </w:rPr>
              <w:t xml:space="preserve"> emissão da Securitizadora, lastreados nos Creditórios Imobiliários oriundos da CCB [</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892873">
              <w:rPr>
                <w:rFonts w:ascii="Leelawadee" w:hAnsi="Leelawadee" w:cs="Leelawadee"/>
                <w:color w:val="000000"/>
                <w:sz w:val="20"/>
                <w:szCs w:val="20"/>
              </w:rPr>
              <w:t>;</w:t>
            </w:r>
          </w:p>
          <w:p w14:paraId="3E1C9EED" w14:textId="77777777" w:rsidR="00917312" w:rsidRPr="00115D81" w:rsidRDefault="00917312" w:rsidP="00145CE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4C70B54" w14:textId="77777777" w:rsidTr="00AA2EC9">
        <w:trPr>
          <w:trHeight w:val="20"/>
        </w:trPr>
        <w:tc>
          <w:tcPr>
            <w:tcW w:w="3472" w:type="dxa"/>
            <w:tcBorders>
              <w:top w:val="nil"/>
              <w:left w:val="nil"/>
              <w:bottom w:val="nil"/>
              <w:right w:val="nil"/>
            </w:tcBorders>
          </w:tcPr>
          <w:p w14:paraId="75D62233" w14:textId="77777777" w:rsidR="00F821A1" w:rsidRPr="00115D81" w:rsidRDefault="00F821A1" w:rsidP="00F821A1">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2EAE5A1" w14:textId="4021E0C5" w:rsidR="00F821A1" w:rsidRPr="00115D8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sidRPr="00892873">
              <w:rPr>
                <w:rFonts w:ascii="Leelawadee" w:hAnsi="Leelawadee" w:cs="Leelawadee"/>
                <w:color w:val="000000"/>
                <w:sz w:val="20"/>
                <w:szCs w:val="20"/>
              </w:rPr>
              <w:t>os Certificados de Recebíveis Imobiliários</w:t>
            </w:r>
            <w:r w:rsidR="007A3D96">
              <w:rPr>
                <w:rFonts w:ascii="Leelawadee" w:hAnsi="Leelawadee" w:cs="Leelawadee"/>
                <w:color w:val="000000"/>
                <w:sz w:val="20"/>
                <w:szCs w:val="20"/>
              </w:rPr>
              <w:t xml:space="preserve"> CRI 1</w:t>
            </w:r>
            <w:ins w:id="90" w:author="Luisa Herkenhoff" w:date="2021-01-05T09:18:00Z">
              <w:r w:rsidR="001A70F1">
                <w:rPr>
                  <w:rFonts w:ascii="Leelawadee" w:hAnsi="Leelawadee" w:cs="Leelawadee"/>
                  <w:color w:val="000000"/>
                  <w:sz w:val="20"/>
                  <w:szCs w:val="20"/>
                </w:rPr>
                <w:t>75</w:t>
              </w:r>
            </w:ins>
            <w:r w:rsidR="007A3D96">
              <w:rPr>
                <w:rFonts w:ascii="Leelawadee" w:hAnsi="Leelawadee" w:cs="Leelawadee"/>
                <w:color w:val="000000"/>
                <w:sz w:val="20"/>
                <w:szCs w:val="20"/>
              </w:rPr>
              <w:t xml:space="preserve">ª Série e CRI </w:t>
            </w:r>
            <w:del w:id="91" w:author="Luisa Herkenhoff" w:date="2021-01-05T09:18:00Z">
              <w:r w:rsidR="007A3D96" w:rsidDel="001A70F1">
                <w:rPr>
                  <w:rFonts w:ascii="Leelawadee" w:hAnsi="Leelawadee" w:cs="Leelawadee"/>
                  <w:color w:val="000000"/>
                  <w:sz w:val="20"/>
                  <w:szCs w:val="20"/>
                </w:rPr>
                <w:delText xml:space="preserve">2ª </w:delText>
              </w:r>
            </w:del>
            <w:ins w:id="92" w:author="Luisa Herkenhoff" w:date="2021-01-05T09:18:00Z">
              <w:r w:rsidR="001A70F1">
                <w:rPr>
                  <w:rFonts w:ascii="Leelawadee" w:hAnsi="Leelawadee" w:cs="Leelawadee"/>
                  <w:color w:val="000000"/>
                  <w:sz w:val="20"/>
                  <w:szCs w:val="20"/>
                </w:rPr>
                <w:t xml:space="preserve">176ª </w:t>
              </w:r>
            </w:ins>
            <w:r w:rsidR="007A3D96">
              <w:rPr>
                <w:rFonts w:ascii="Leelawadee" w:hAnsi="Leelawadee" w:cs="Leelawadee"/>
                <w:color w:val="000000"/>
                <w:sz w:val="20"/>
                <w:szCs w:val="20"/>
              </w:rPr>
              <w:t>Série, quando mencionados em conjunto</w:t>
            </w:r>
            <w:r w:rsidRPr="00892873">
              <w:rPr>
                <w:rFonts w:ascii="Leelawadee" w:hAnsi="Leelawadee" w:cs="Leelawadee"/>
                <w:color w:val="000000"/>
                <w:sz w:val="20"/>
                <w:szCs w:val="20"/>
              </w:rPr>
              <w:t>;</w:t>
            </w:r>
          </w:p>
          <w:p w14:paraId="787828E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814D25E" w14:textId="77777777" w:rsidTr="00AA2EC9">
        <w:trPr>
          <w:trHeight w:val="20"/>
        </w:trPr>
        <w:tc>
          <w:tcPr>
            <w:tcW w:w="3472" w:type="dxa"/>
            <w:tcBorders>
              <w:top w:val="nil"/>
              <w:left w:val="nil"/>
              <w:bottom w:val="nil"/>
              <w:right w:val="nil"/>
            </w:tcBorders>
          </w:tcPr>
          <w:p w14:paraId="04C72754" w14:textId="77777777" w:rsidR="00F821A1" w:rsidRPr="00115D81" w:rsidRDefault="00F821A1" w:rsidP="00F821A1">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203E9B7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Para fins de constituição de quórum, são todos os CRI em circulação no mercado, excluídos aqueles que a Emissora e a Devedora </w:t>
            </w:r>
            <w:r w:rsidR="00621037" w:rsidRPr="00115D81">
              <w:rPr>
                <w:rFonts w:ascii="Leelawadee" w:eastAsia="MS Mincho" w:hAnsi="Leelawadee" w:cs="Leelawadee" w:hint="cs"/>
                <w:color w:val="000000"/>
                <w:sz w:val="20"/>
                <w:szCs w:val="20"/>
              </w:rPr>
              <w:t>possu</w:t>
            </w:r>
            <w:r w:rsidR="00621037">
              <w:rPr>
                <w:rFonts w:ascii="Leelawadee" w:eastAsia="MS Mincho" w:hAnsi="Leelawadee" w:cs="Leelawadee"/>
                <w:color w:val="000000"/>
                <w:sz w:val="20"/>
                <w:szCs w:val="20"/>
              </w:rPr>
              <w:t>i</w:t>
            </w:r>
            <w:r w:rsidR="00621037" w:rsidRPr="00115D81">
              <w:rPr>
                <w:rFonts w:ascii="Leelawadee" w:eastAsia="MS Mincho" w:hAnsi="Leelawadee" w:cs="Leelawadee" w:hint="cs"/>
                <w:color w:val="000000"/>
                <w:sz w:val="20"/>
                <w:szCs w:val="20"/>
              </w:rPr>
              <w:t>r</w:t>
            </w:r>
            <w:r w:rsidRPr="00115D81">
              <w:rPr>
                <w:rFonts w:ascii="Leelawadee" w:eastAsia="MS Mincho" w:hAnsi="Leelawadee" w:cs="Leelawadee" w:hint="cs"/>
                <w:color w:val="000000"/>
                <w:sz w:val="20"/>
                <w:szCs w:val="20"/>
              </w:rPr>
              <w:t>, ou que sejam de propriedade de seus controladores, ou de qualquer de suas controladas ou coligadas, direta ou indiretamente, bem como dos respectivos administradores;</w:t>
            </w:r>
          </w:p>
          <w:p w14:paraId="15C8814B"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5EA9DA9C" w14:textId="77777777" w:rsidTr="00AA2EC9">
        <w:trPr>
          <w:trHeight w:val="20"/>
        </w:trPr>
        <w:tc>
          <w:tcPr>
            <w:tcW w:w="3472" w:type="dxa"/>
            <w:tcBorders>
              <w:top w:val="nil"/>
              <w:left w:val="nil"/>
              <w:bottom w:val="nil"/>
              <w:right w:val="nil"/>
            </w:tcBorders>
          </w:tcPr>
          <w:p w14:paraId="61D73BDC"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F821A1" w:rsidRPr="00115D81" w:rsidRDefault="00F821A1" w:rsidP="00373B61">
            <w:pPr>
              <w:widowControl w:val="0"/>
              <w:suppressAutoHyphens/>
              <w:spacing w:line="360" w:lineRule="auto"/>
              <w:ind w:right="588"/>
              <w:jc w:val="both"/>
              <w:rPr>
                <w:rFonts w:ascii="Leelawadee" w:eastAsia="MS Mincho" w:hAnsi="Leelawadee" w:cs="Leelawadee"/>
                <w:sz w:val="20"/>
                <w:szCs w:val="20"/>
              </w:rPr>
            </w:pPr>
          </w:p>
        </w:tc>
      </w:tr>
      <w:tr w:rsidR="00C86639" w:rsidRPr="00115D81" w14:paraId="191D5EE2" w14:textId="77777777" w:rsidTr="00AA2EC9">
        <w:trPr>
          <w:trHeight w:val="20"/>
        </w:trPr>
        <w:tc>
          <w:tcPr>
            <w:tcW w:w="3472" w:type="dxa"/>
            <w:tcBorders>
              <w:top w:val="nil"/>
              <w:left w:val="nil"/>
              <w:bottom w:val="nil"/>
              <w:right w:val="nil"/>
            </w:tcBorders>
          </w:tcPr>
          <w:p w14:paraId="395A379A" w14:textId="77777777" w:rsidR="00C86639" w:rsidRDefault="00C86639" w:rsidP="00C86639">
            <w:pPr>
              <w:widowControl w:val="0"/>
              <w:tabs>
                <w:tab w:val="left" w:pos="236"/>
              </w:tabs>
              <w:suppressAutoHyphens/>
              <w:spacing w:line="360" w:lineRule="auto"/>
              <w:ind w:left="-44"/>
              <w:rPr>
                <w:rFonts w:ascii="Leelawadee" w:eastAsia="MS Mincho" w:hAnsi="Leelawadee" w:cs="Leelawadee"/>
                <w:color w:val="000000"/>
                <w:sz w:val="20"/>
                <w:szCs w:val="20"/>
              </w:rPr>
            </w:pPr>
            <w:r w:rsidRPr="00373B61">
              <w:rPr>
                <w:rFonts w:ascii="Leelawadee" w:eastAsia="MS Mincho" w:hAnsi="Leelawadee" w:cs="Leelawadee"/>
                <w:color w:val="000000"/>
                <w:sz w:val="20"/>
                <w:szCs w:val="20"/>
              </w:rPr>
              <w:t>“</w:t>
            </w:r>
            <w:r w:rsidRPr="00373B61">
              <w:rPr>
                <w:rFonts w:ascii="Leelawadee" w:eastAsia="MS Mincho" w:hAnsi="Leelawadee" w:cs="Leelawadee"/>
                <w:color w:val="000000"/>
                <w:sz w:val="20"/>
                <w:szCs w:val="20"/>
                <w:u w:val="single"/>
              </w:rPr>
              <w:t>Data de Apuração</w:t>
            </w:r>
            <w:r w:rsidRPr="00373B61">
              <w:rPr>
                <w:rFonts w:ascii="Leelawadee" w:eastAsia="MS Mincho" w:hAnsi="Leelawadee" w:cs="Leelawadee"/>
                <w:color w:val="000000"/>
                <w:sz w:val="20"/>
                <w:szCs w:val="20"/>
              </w:rPr>
              <w:t>”</w:t>
            </w:r>
          </w:p>
          <w:p w14:paraId="2CE3AECD" w14:textId="48066B96" w:rsidR="00C86639" w:rsidRPr="00115D81" w:rsidRDefault="00C86639" w:rsidP="00373B6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2F4BA818" w14:textId="539815F6" w:rsidR="00C86639" w:rsidRDefault="0077027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770270">
              <w:rPr>
                <w:rFonts w:ascii="Leelawadee" w:eastAsia="MS Mincho" w:hAnsi="Leelawadee" w:cs="Leelawadee"/>
                <w:color w:val="000000"/>
                <w:sz w:val="20"/>
                <w:szCs w:val="20"/>
              </w:rPr>
              <w:t xml:space="preserve">Significa o </w:t>
            </w:r>
            <w:del w:id="93" w:author="Luisa Herkenhoff" w:date="2021-01-05T09:19:00Z">
              <w:r w:rsidRPr="00770270" w:rsidDel="00036B61">
                <w:rPr>
                  <w:rFonts w:ascii="Leelawadee" w:eastAsia="MS Mincho" w:hAnsi="Leelawadee" w:cs="Leelawadee"/>
                  <w:color w:val="000000"/>
                  <w:sz w:val="20"/>
                  <w:szCs w:val="20"/>
                </w:rPr>
                <w:delText xml:space="preserve">dia </w:delText>
              </w:r>
              <w:r w:rsidRPr="00917312" w:rsidDel="00036B61">
                <w:rPr>
                  <w:rFonts w:ascii="Leelawadee" w:hAnsi="Leelawadee" w:cs="Leelawadee"/>
                  <w:color w:val="000000"/>
                  <w:sz w:val="20"/>
                  <w:szCs w:val="20"/>
                </w:rPr>
                <w:delText>[</w:delText>
              </w:r>
              <w:r w:rsidRPr="00B64EDD" w:rsidDel="00036B61">
                <w:rPr>
                  <w:rFonts w:ascii="Leelawadee" w:hAnsi="Leelawadee" w:cs="Leelawadee"/>
                  <w:color w:val="000000"/>
                  <w:sz w:val="20"/>
                  <w:szCs w:val="20"/>
                  <w:highlight w:val="yellow"/>
                </w:rPr>
                <w:delText>=</w:delText>
              </w:r>
              <w:r w:rsidRPr="00917312" w:rsidDel="00036B61">
                <w:rPr>
                  <w:rFonts w:ascii="Leelawadee" w:hAnsi="Leelawadee" w:cs="Leelawadee"/>
                  <w:color w:val="000000"/>
                  <w:sz w:val="20"/>
                  <w:szCs w:val="20"/>
                </w:rPr>
                <w:delText>]</w:delText>
              </w:r>
              <w:r w:rsidRPr="00770270" w:rsidDel="00036B61">
                <w:rPr>
                  <w:rFonts w:ascii="Leelawadee" w:eastAsia="MS Mincho" w:hAnsi="Leelawadee" w:cs="Leelawadee"/>
                  <w:color w:val="000000"/>
                  <w:sz w:val="20"/>
                  <w:szCs w:val="20"/>
                </w:rPr>
                <w:delText xml:space="preserve"> (</w:delText>
              </w:r>
              <w:r w:rsidRPr="00917312" w:rsidDel="00036B61">
                <w:rPr>
                  <w:rFonts w:ascii="Leelawadee" w:hAnsi="Leelawadee" w:cs="Leelawadee"/>
                  <w:color w:val="000000"/>
                  <w:sz w:val="20"/>
                  <w:szCs w:val="20"/>
                </w:rPr>
                <w:delText>[</w:delText>
              </w:r>
              <w:r w:rsidRPr="00B64EDD" w:rsidDel="00036B61">
                <w:rPr>
                  <w:rFonts w:ascii="Leelawadee" w:hAnsi="Leelawadee" w:cs="Leelawadee"/>
                  <w:color w:val="000000"/>
                  <w:sz w:val="20"/>
                  <w:szCs w:val="20"/>
                  <w:highlight w:val="yellow"/>
                </w:rPr>
                <w:delText>=</w:delText>
              </w:r>
              <w:r w:rsidRPr="00917312" w:rsidDel="00036B61">
                <w:rPr>
                  <w:rFonts w:ascii="Leelawadee" w:hAnsi="Leelawadee" w:cs="Leelawadee"/>
                  <w:color w:val="000000"/>
                  <w:sz w:val="20"/>
                  <w:szCs w:val="20"/>
                </w:rPr>
                <w:delText>]</w:delText>
              </w:r>
              <w:r w:rsidRPr="00770270" w:rsidDel="00036B61">
                <w:rPr>
                  <w:rFonts w:ascii="Leelawadee" w:eastAsia="MS Mincho" w:hAnsi="Leelawadee" w:cs="Leelawadee"/>
                  <w:color w:val="000000"/>
                  <w:sz w:val="20"/>
                  <w:szCs w:val="20"/>
                </w:rPr>
                <w:delText>)</w:delText>
              </w:r>
            </w:del>
            <w:ins w:id="94" w:author="Luisa Herkenhoff" w:date="2021-01-05T09:19:00Z">
              <w:r w:rsidR="00036B61">
                <w:rPr>
                  <w:rFonts w:ascii="Leelawadee" w:eastAsia="MS Mincho" w:hAnsi="Leelawadee" w:cs="Leelawadee"/>
                  <w:color w:val="000000"/>
                  <w:sz w:val="20"/>
                  <w:szCs w:val="20"/>
                </w:rPr>
                <w:t>5º dia útil</w:t>
              </w:r>
            </w:ins>
            <w:r w:rsidRPr="00770270">
              <w:rPr>
                <w:rFonts w:ascii="Leelawadee" w:eastAsia="MS Mincho" w:hAnsi="Leelawadee" w:cs="Leelawadee"/>
                <w:color w:val="000000"/>
                <w:sz w:val="20"/>
                <w:szCs w:val="20"/>
              </w:rPr>
              <w:t xml:space="preserve"> do</w:t>
            </w:r>
            <w:del w:id="95" w:author="Luisa Herkenhoff" w:date="2021-01-05T09:19:00Z">
              <w:r w:rsidRPr="00770270" w:rsidDel="00036B61">
                <w:rPr>
                  <w:rFonts w:ascii="Leelawadee" w:eastAsia="MS Mincho" w:hAnsi="Leelawadee" w:cs="Leelawadee"/>
                  <w:color w:val="000000"/>
                  <w:sz w:val="20"/>
                  <w:szCs w:val="20"/>
                </w:rPr>
                <w:delText>s</w:delText>
              </w:r>
            </w:del>
            <w:r w:rsidRPr="00770270">
              <w:rPr>
                <w:rFonts w:ascii="Leelawadee" w:eastAsia="MS Mincho" w:hAnsi="Leelawadee" w:cs="Leelawadee"/>
                <w:color w:val="000000"/>
                <w:sz w:val="20"/>
                <w:szCs w:val="20"/>
              </w:rPr>
              <w:t xml:space="preserve"> </w:t>
            </w:r>
            <w:ins w:id="96" w:author="Luisa Herkenhoff" w:date="2021-01-05T09:19:00Z">
              <w:r w:rsidR="00567C4B">
                <w:rPr>
                  <w:rFonts w:ascii="Leelawadee" w:eastAsia="MS Mincho" w:hAnsi="Leelawadee" w:cs="Leelawadee"/>
                  <w:color w:val="000000"/>
                  <w:sz w:val="20"/>
                  <w:szCs w:val="20"/>
                </w:rPr>
                <w:t>mês</w:t>
              </w:r>
            </w:ins>
            <w:del w:id="97" w:author="Luisa Herkenhoff" w:date="2021-01-05T09:19:00Z">
              <w:r w:rsidRPr="00770270" w:rsidDel="00567C4B">
                <w:rPr>
                  <w:rFonts w:ascii="Leelawadee" w:eastAsia="MS Mincho" w:hAnsi="Leelawadee" w:cs="Leelawadee"/>
                  <w:color w:val="000000"/>
                  <w:sz w:val="20"/>
                  <w:szCs w:val="20"/>
                </w:rPr>
                <w:delText>m</w:delText>
              </w:r>
              <w:r w:rsidRPr="00770270" w:rsidDel="00036B61">
                <w:rPr>
                  <w:rFonts w:ascii="Leelawadee" w:eastAsia="MS Mincho" w:hAnsi="Leelawadee" w:cs="Leelawadee"/>
                  <w:color w:val="000000"/>
                  <w:sz w:val="20"/>
                  <w:szCs w:val="20"/>
                </w:rPr>
                <w:delText>e</w:delText>
              </w:r>
              <w:r w:rsidRPr="00770270" w:rsidDel="00567C4B">
                <w:rPr>
                  <w:rFonts w:ascii="Leelawadee" w:eastAsia="MS Mincho" w:hAnsi="Leelawadee" w:cs="Leelawadee"/>
                  <w:color w:val="000000"/>
                  <w:sz w:val="20"/>
                  <w:szCs w:val="20"/>
                </w:rPr>
                <w:delText>s</w:delText>
              </w:r>
              <w:r w:rsidRPr="00770270" w:rsidDel="00036B61">
                <w:rPr>
                  <w:rFonts w:ascii="Leelawadee" w:eastAsia="MS Mincho" w:hAnsi="Leelawadee" w:cs="Leelawadee"/>
                  <w:color w:val="000000"/>
                  <w:sz w:val="20"/>
                  <w:szCs w:val="20"/>
                </w:rPr>
                <w:delText>es</w:delText>
              </w:r>
            </w:del>
            <w:r w:rsidRPr="00770270">
              <w:rPr>
                <w:rFonts w:ascii="Leelawadee" w:eastAsia="MS Mincho" w:hAnsi="Leelawadee" w:cs="Leelawadee"/>
                <w:color w:val="000000"/>
                <w:sz w:val="20"/>
                <w:szCs w:val="20"/>
              </w:rPr>
              <w:t xml:space="preserve"> de </w:t>
            </w:r>
            <w:del w:id="98" w:author="Luisa Herkenhoff" w:date="2021-01-05T09:19:00Z">
              <w:r w:rsidRPr="00917312" w:rsidDel="00567C4B">
                <w:rPr>
                  <w:rFonts w:ascii="Leelawadee" w:hAnsi="Leelawadee" w:cs="Leelawadee"/>
                  <w:color w:val="000000"/>
                  <w:sz w:val="20"/>
                  <w:szCs w:val="20"/>
                </w:rPr>
                <w:delText>[</w:delText>
              </w:r>
              <w:r w:rsidRPr="00B64EDD" w:rsidDel="00567C4B">
                <w:rPr>
                  <w:rFonts w:ascii="Leelawadee" w:hAnsi="Leelawadee" w:cs="Leelawadee"/>
                  <w:color w:val="000000"/>
                  <w:sz w:val="20"/>
                  <w:szCs w:val="20"/>
                  <w:highlight w:val="yellow"/>
                </w:rPr>
                <w:delText>=</w:delText>
              </w:r>
              <w:r w:rsidRPr="00917312" w:rsidDel="00567C4B">
                <w:rPr>
                  <w:rFonts w:ascii="Leelawadee" w:hAnsi="Leelawadee" w:cs="Leelawadee"/>
                  <w:color w:val="000000"/>
                  <w:sz w:val="20"/>
                  <w:szCs w:val="20"/>
                </w:rPr>
                <w:delText>]</w:delText>
              </w:r>
              <w:r w:rsidRPr="00770270" w:rsidDel="00567C4B">
                <w:rPr>
                  <w:rFonts w:ascii="Leelawadee" w:eastAsia="MS Mincho" w:hAnsi="Leelawadee" w:cs="Leelawadee"/>
                  <w:color w:val="000000"/>
                  <w:sz w:val="20"/>
                  <w:szCs w:val="20"/>
                </w:rPr>
                <w:delText>,</w:delText>
              </w:r>
              <w:r w:rsidRPr="00917312" w:rsidDel="00567C4B">
                <w:rPr>
                  <w:rFonts w:ascii="Leelawadee" w:hAnsi="Leelawadee" w:cs="Leelawadee"/>
                  <w:color w:val="000000"/>
                  <w:sz w:val="20"/>
                  <w:szCs w:val="20"/>
                </w:rPr>
                <w:delText>[</w:delText>
              </w:r>
              <w:r w:rsidRPr="00B64EDD" w:rsidDel="00567C4B">
                <w:rPr>
                  <w:rFonts w:ascii="Leelawadee" w:hAnsi="Leelawadee" w:cs="Leelawadee"/>
                  <w:color w:val="000000"/>
                  <w:sz w:val="20"/>
                  <w:szCs w:val="20"/>
                  <w:highlight w:val="yellow"/>
                </w:rPr>
                <w:delText>=</w:delText>
              </w:r>
              <w:r w:rsidRPr="00917312" w:rsidDel="00567C4B">
                <w:rPr>
                  <w:rFonts w:ascii="Leelawadee" w:hAnsi="Leelawadee" w:cs="Leelawadee"/>
                  <w:color w:val="000000"/>
                  <w:sz w:val="20"/>
                  <w:szCs w:val="20"/>
                </w:rPr>
                <w:delText>]</w:delText>
              </w:r>
              <w:r w:rsidRPr="00770270" w:rsidDel="00567C4B">
                <w:rPr>
                  <w:rFonts w:ascii="Leelawadee" w:eastAsia="MS Mincho" w:hAnsi="Leelawadee" w:cs="Leelawadee"/>
                  <w:color w:val="000000"/>
                  <w:sz w:val="20"/>
                  <w:szCs w:val="20"/>
                </w:rPr>
                <w:delText xml:space="preserve"> e </w:delText>
              </w:r>
              <w:r w:rsidRPr="00917312" w:rsidDel="00567C4B">
                <w:rPr>
                  <w:rFonts w:ascii="Leelawadee" w:hAnsi="Leelawadee" w:cs="Leelawadee"/>
                  <w:color w:val="000000"/>
                  <w:sz w:val="20"/>
                  <w:szCs w:val="20"/>
                </w:rPr>
                <w:delText>[</w:delText>
              </w:r>
              <w:r w:rsidRPr="00B64EDD" w:rsidDel="00567C4B">
                <w:rPr>
                  <w:rFonts w:ascii="Leelawadee" w:hAnsi="Leelawadee" w:cs="Leelawadee"/>
                  <w:color w:val="000000"/>
                  <w:sz w:val="20"/>
                  <w:szCs w:val="20"/>
                  <w:highlight w:val="yellow"/>
                </w:rPr>
                <w:delText>=</w:delText>
              </w:r>
              <w:r w:rsidRPr="00917312" w:rsidDel="00567C4B">
                <w:rPr>
                  <w:rFonts w:ascii="Leelawadee" w:hAnsi="Leelawadee" w:cs="Leelawadee"/>
                  <w:color w:val="000000"/>
                  <w:sz w:val="20"/>
                  <w:szCs w:val="20"/>
                </w:rPr>
                <w:delText>]</w:delText>
              </w:r>
              <w:r w:rsidRPr="00770270" w:rsidDel="00567C4B">
                <w:rPr>
                  <w:rFonts w:ascii="Leelawadee" w:eastAsia="MS Mincho" w:hAnsi="Leelawadee" w:cs="Leelawadee"/>
                  <w:color w:val="000000"/>
                  <w:sz w:val="20"/>
                  <w:szCs w:val="20"/>
                </w:rPr>
                <w:delText>,</w:delText>
              </w:r>
            </w:del>
            <w:ins w:id="99" w:author="Luisa Herkenhoff" w:date="2021-01-05T09:19:00Z">
              <w:r w:rsidR="00567C4B">
                <w:rPr>
                  <w:rFonts w:ascii="Leelawadee" w:hAnsi="Leelawadee" w:cs="Leelawadee"/>
                  <w:color w:val="000000"/>
                  <w:sz w:val="20"/>
                  <w:szCs w:val="20"/>
                </w:rPr>
                <w:t>março de cada ano</w:t>
              </w:r>
            </w:ins>
            <w:del w:id="100" w:author="Luisa Herkenhoff" w:date="2021-01-05T09:19:00Z">
              <w:r w:rsidRPr="00770270" w:rsidDel="00567C4B">
                <w:rPr>
                  <w:rFonts w:ascii="Leelawadee" w:eastAsia="MS Mincho" w:hAnsi="Leelawadee" w:cs="Leelawadee"/>
                  <w:color w:val="000000"/>
                  <w:sz w:val="20"/>
                  <w:szCs w:val="20"/>
                </w:rPr>
                <w:delText xml:space="preserve"> ou, caso referida data não seja Dia Útil, o Dia Útil </w:delText>
              </w:r>
              <w:r w:rsidRPr="00770270" w:rsidDel="00567C4B">
                <w:rPr>
                  <w:rFonts w:ascii="Leelawadee" w:eastAsia="MS Mincho" w:hAnsi="Leelawadee" w:cs="Leelawadee"/>
                  <w:color w:val="000000"/>
                  <w:sz w:val="20"/>
                  <w:szCs w:val="20"/>
                </w:rPr>
                <w:lastRenderedPageBreak/>
                <w:delText>subsequente</w:delText>
              </w:r>
            </w:del>
            <w:r w:rsidRPr="00770270">
              <w:rPr>
                <w:rFonts w:ascii="Leelawadee" w:eastAsia="MS Mincho" w:hAnsi="Leelawadee" w:cs="Leelawadee"/>
                <w:color w:val="000000"/>
                <w:sz w:val="20"/>
                <w:szCs w:val="20"/>
              </w:rPr>
              <w:t xml:space="preserve">, em que será apurado e verificado, pela Credora, a Razão de Garantia da </w:t>
            </w:r>
            <w:r>
              <w:rPr>
                <w:rFonts w:ascii="Leelawadee" w:eastAsia="MS Mincho" w:hAnsi="Leelawadee" w:cs="Leelawadee"/>
                <w:color w:val="000000"/>
                <w:sz w:val="20"/>
                <w:szCs w:val="20"/>
              </w:rPr>
              <w:t>Alienação</w:t>
            </w:r>
            <w:r w:rsidRPr="00770270">
              <w:rPr>
                <w:rFonts w:ascii="Leelawadee" w:eastAsia="MS Mincho" w:hAnsi="Leelawadee" w:cs="Leelawadee"/>
                <w:color w:val="000000"/>
                <w:sz w:val="20"/>
                <w:szCs w:val="20"/>
              </w:rPr>
              <w:t xml:space="preserve"> Fiduciária</w:t>
            </w:r>
            <w:r>
              <w:rPr>
                <w:rFonts w:ascii="Leelawadee" w:eastAsia="MS Mincho" w:hAnsi="Leelawadee" w:cs="Leelawadee"/>
                <w:color w:val="000000"/>
                <w:sz w:val="20"/>
                <w:szCs w:val="20"/>
              </w:rPr>
              <w:t xml:space="preserve"> de Imóveis</w:t>
            </w:r>
            <w:r w:rsidRPr="00770270">
              <w:rPr>
                <w:rFonts w:ascii="Leelawadee" w:eastAsia="MS Mincho" w:hAnsi="Leelawadee" w:cs="Leelawadee"/>
                <w:color w:val="000000"/>
                <w:sz w:val="20"/>
                <w:szCs w:val="20"/>
              </w:rPr>
              <w:t>.</w:t>
            </w:r>
          </w:p>
          <w:p w14:paraId="35B5C398" w14:textId="2C0DFA64" w:rsidR="00770270" w:rsidRPr="00115D81" w:rsidRDefault="0077027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C5B257C" w14:textId="77777777" w:rsidTr="00AA2EC9">
        <w:trPr>
          <w:trHeight w:val="20"/>
        </w:trPr>
        <w:tc>
          <w:tcPr>
            <w:tcW w:w="3472" w:type="dxa"/>
            <w:tcBorders>
              <w:top w:val="nil"/>
              <w:left w:val="nil"/>
              <w:bottom w:val="nil"/>
              <w:right w:val="nil"/>
            </w:tcBorders>
          </w:tcPr>
          <w:p w14:paraId="35347979" w14:textId="7EED9550"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r w:rsidR="00CF12E3">
              <w:rPr>
                <w:rFonts w:ascii="Leelawadee" w:eastAsia="MS Mincho" w:hAnsi="Leelawadee" w:cs="Leelawadee"/>
                <w:color w:val="000000"/>
                <w:sz w:val="20"/>
                <w:szCs w:val="20"/>
              </w:rPr>
              <w:t xml:space="preserve"> ou </w:t>
            </w:r>
            <w:r w:rsidR="00CF12E3" w:rsidRPr="00115D81">
              <w:rPr>
                <w:rFonts w:ascii="Leelawadee" w:eastAsia="MS Mincho" w:hAnsi="Leelawadee" w:cs="Leelawadee" w:hint="cs"/>
                <w:color w:val="000000"/>
                <w:sz w:val="20"/>
                <w:szCs w:val="20"/>
              </w:rPr>
              <w:t>“</w:t>
            </w:r>
            <w:r w:rsidR="00CF12E3" w:rsidRPr="00115D81">
              <w:rPr>
                <w:rFonts w:ascii="Leelawadee" w:eastAsia="MS Mincho" w:hAnsi="Leelawadee" w:cs="Leelawadee" w:hint="cs"/>
                <w:color w:val="000000"/>
                <w:sz w:val="20"/>
                <w:szCs w:val="20"/>
                <w:u w:val="single"/>
              </w:rPr>
              <w:t>Data de Pagamento</w:t>
            </w:r>
            <w:r w:rsidR="00CF12E3"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rPr>
              <w:t>:</w:t>
            </w:r>
          </w:p>
          <w:p w14:paraId="3924F8E4"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CE3D5D6" w14:textId="77777777" w:rsidTr="00AA2EC9">
        <w:trPr>
          <w:trHeight w:val="20"/>
        </w:trPr>
        <w:tc>
          <w:tcPr>
            <w:tcW w:w="3472" w:type="dxa"/>
            <w:tcBorders>
              <w:top w:val="nil"/>
              <w:left w:val="nil"/>
              <w:bottom w:val="nil"/>
              <w:right w:val="nil"/>
            </w:tcBorders>
          </w:tcPr>
          <w:p w14:paraId="0FB9D519"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448A31F9"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B32327">
              <w:rPr>
                <w:rFonts w:ascii="Leelawadee" w:hAnsi="Leelawadee" w:cs="Leelawadee"/>
                <w:bCs/>
                <w:iCs/>
                <w:sz w:val="20"/>
                <w:szCs w:val="20"/>
              </w:rPr>
              <w:t>[</w:t>
            </w:r>
            <w:r w:rsidR="00B32327" w:rsidRPr="00917EC5">
              <w:rPr>
                <w:rFonts w:ascii="Leelawadee" w:hAnsi="Leelawadee" w:cs="Leelawadee"/>
                <w:bCs/>
                <w:iCs/>
                <w:sz w:val="20"/>
                <w:szCs w:val="20"/>
                <w:highlight w:val="yellow"/>
              </w:rPr>
              <w:t>=</w:t>
            </w:r>
            <w:r w:rsidR="00B32327">
              <w:rPr>
                <w:rFonts w:ascii="Leelawadee" w:hAnsi="Leelawadee" w:cs="Leelawadee"/>
                <w:bCs/>
                <w:iCs/>
                <w:sz w:val="20"/>
                <w:szCs w:val="20"/>
              </w:rPr>
              <w:t>]</w:t>
            </w:r>
            <w:r w:rsidR="006715C8">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de </w:t>
            </w:r>
            <w:r w:rsidR="00110AB0">
              <w:rPr>
                <w:rFonts w:ascii="Leelawadee" w:eastAsia="MS Mincho" w:hAnsi="Leelawadee" w:cs="Leelawadee"/>
                <w:color w:val="000000"/>
                <w:sz w:val="20"/>
                <w:szCs w:val="20"/>
              </w:rPr>
              <w:t>janeiro</w:t>
            </w:r>
            <w:r w:rsidR="00110AB0"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101" w:name="_DV_M85"/>
            <w:bookmarkEnd w:id="101"/>
            <w:r w:rsidR="00110AB0">
              <w:rPr>
                <w:rFonts w:ascii="Leelawadee" w:eastAsia="MS Mincho" w:hAnsi="Leelawadee" w:cs="Leelawadee"/>
                <w:color w:val="000000"/>
                <w:sz w:val="20"/>
                <w:szCs w:val="20"/>
              </w:rPr>
              <w:t>2021</w:t>
            </w:r>
            <w:r w:rsidRPr="00115D81">
              <w:rPr>
                <w:rFonts w:ascii="Leelawadee" w:eastAsia="MS Mincho" w:hAnsi="Leelawadee" w:cs="Leelawadee" w:hint="cs"/>
                <w:color w:val="000000"/>
                <w:sz w:val="20"/>
                <w:szCs w:val="20"/>
              </w:rPr>
              <w:t>;</w:t>
            </w:r>
          </w:p>
          <w:p w14:paraId="5AD15CD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7A3D96" w:rsidRPr="00115D81" w14:paraId="05D420BD" w14:textId="77777777" w:rsidTr="00145CE6">
        <w:trPr>
          <w:trHeight w:val="20"/>
        </w:trPr>
        <w:tc>
          <w:tcPr>
            <w:tcW w:w="3472" w:type="dxa"/>
            <w:tcBorders>
              <w:top w:val="nil"/>
              <w:left w:val="nil"/>
              <w:bottom w:val="nil"/>
              <w:right w:val="nil"/>
            </w:tcBorders>
          </w:tcPr>
          <w:p w14:paraId="6192DCFB" w14:textId="5C1F6566" w:rsidR="007A3D96" w:rsidRDefault="007A3D96" w:rsidP="00145CE6">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Pr>
                <w:rFonts w:ascii="Leelawadee" w:hAnsi="Leelawadee" w:cs="Leelawadee"/>
                <w:sz w:val="20"/>
                <w:szCs w:val="20"/>
                <w:u w:val="single"/>
              </w:rPr>
              <w:t xml:space="preserve"> do CRI </w:t>
            </w:r>
            <w:ins w:id="102" w:author="Luisa Herkenhoff" w:date="2021-01-05T09:20:00Z">
              <w:r w:rsidR="00011ADF">
                <w:rPr>
                  <w:rFonts w:ascii="Leelawadee" w:hAnsi="Leelawadee" w:cs="Leelawadee"/>
                  <w:sz w:val="20"/>
                  <w:szCs w:val="20"/>
                  <w:u w:val="single"/>
                </w:rPr>
                <w:t>175</w:t>
              </w:r>
            </w:ins>
            <w:del w:id="103" w:author="Luisa Herkenhoff" w:date="2021-01-05T09:19:00Z">
              <w:r w:rsidDel="00011ADF">
                <w:rPr>
                  <w:rFonts w:ascii="Leelawadee" w:hAnsi="Leelawadee" w:cs="Leelawadee"/>
                  <w:sz w:val="20"/>
                  <w:szCs w:val="20"/>
                  <w:u w:val="single"/>
                </w:rPr>
                <w:delText>1</w:delText>
              </w:r>
            </w:del>
            <w:r>
              <w:rPr>
                <w:rFonts w:ascii="Leelawadee" w:hAnsi="Leelawadee" w:cs="Leelawadee"/>
                <w:sz w:val="20"/>
                <w:szCs w:val="20"/>
                <w:u w:val="single"/>
              </w:rPr>
              <w:t>ª Série</w:t>
            </w:r>
            <w:r w:rsidRPr="00115D81">
              <w:rPr>
                <w:rFonts w:ascii="Leelawadee" w:hAnsi="Leelawadee" w:cs="Leelawadee" w:hint="cs"/>
                <w:sz w:val="20"/>
                <w:szCs w:val="20"/>
              </w:rPr>
              <w:t>”:</w:t>
            </w:r>
          </w:p>
          <w:p w14:paraId="52A7899A" w14:textId="205114AC" w:rsidR="007A3D96" w:rsidRPr="00115D81" w:rsidRDefault="007A3D96" w:rsidP="00145CE6">
            <w:pPr>
              <w:widowControl w:val="0"/>
              <w:tabs>
                <w:tab w:val="left" w:pos="360"/>
              </w:tabs>
              <w:suppressAutoHyphens/>
              <w:spacing w:line="360" w:lineRule="auto"/>
              <w:ind w:left="-44"/>
              <w:jc w:val="both"/>
              <w:rPr>
                <w:rFonts w:ascii="Leelawadee" w:hAnsi="Leelawadee" w:cs="Leelawadee"/>
                <w:sz w:val="20"/>
                <w:szCs w:val="20"/>
              </w:rPr>
            </w:pPr>
          </w:p>
        </w:tc>
        <w:tc>
          <w:tcPr>
            <w:tcW w:w="6895" w:type="dxa"/>
            <w:tcBorders>
              <w:top w:val="nil"/>
              <w:left w:val="nil"/>
              <w:bottom w:val="nil"/>
              <w:right w:val="nil"/>
            </w:tcBorders>
          </w:tcPr>
          <w:p w14:paraId="0056CC1D" w14:textId="2580806E"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eastAsia="MS Mincho" w:hAnsi="Leelawadee" w:cs="Leelawadee"/>
                <w:color w:val="000000"/>
                <w:sz w:val="20"/>
                <w:szCs w:val="20"/>
              </w:rPr>
              <w:t xml:space="preserve">10 (dez) anos após a </w:t>
            </w:r>
            <w:proofErr w:type="spellStart"/>
            <w:r>
              <w:rPr>
                <w:rFonts w:ascii="Leelawadee" w:eastAsia="MS Mincho" w:hAnsi="Leelawadee" w:cs="Leelawadee"/>
                <w:color w:val="000000"/>
                <w:sz w:val="20"/>
                <w:szCs w:val="20"/>
              </w:rPr>
              <w:t>a</w:t>
            </w:r>
            <w:proofErr w:type="spellEnd"/>
            <w:r>
              <w:rPr>
                <w:rFonts w:ascii="Leelawadee" w:eastAsia="MS Mincho" w:hAnsi="Leelawadee" w:cs="Leelawadee"/>
                <w:color w:val="000000"/>
                <w:sz w:val="20"/>
                <w:szCs w:val="20"/>
              </w:rPr>
              <w:t xml:space="preserve"> Data de Emissão;</w:t>
            </w:r>
          </w:p>
          <w:p w14:paraId="1CE12EFB" w14:textId="77777777"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sz w:val="20"/>
                <w:szCs w:val="20"/>
              </w:rPr>
            </w:pPr>
          </w:p>
        </w:tc>
      </w:tr>
      <w:tr w:rsidR="007A3D96" w:rsidRPr="00115D81" w14:paraId="2E9CA903" w14:textId="77777777" w:rsidTr="00145CE6">
        <w:trPr>
          <w:trHeight w:val="20"/>
        </w:trPr>
        <w:tc>
          <w:tcPr>
            <w:tcW w:w="3472" w:type="dxa"/>
            <w:tcBorders>
              <w:top w:val="nil"/>
              <w:left w:val="nil"/>
              <w:bottom w:val="nil"/>
              <w:right w:val="nil"/>
            </w:tcBorders>
          </w:tcPr>
          <w:p w14:paraId="26B38FC2" w14:textId="60332ED2" w:rsidR="007A3D96" w:rsidRDefault="007A3D96" w:rsidP="00145CE6">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Pr>
                <w:rFonts w:ascii="Leelawadee" w:hAnsi="Leelawadee" w:cs="Leelawadee"/>
                <w:sz w:val="20"/>
                <w:szCs w:val="20"/>
                <w:u w:val="single"/>
              </w:rPr>
              <w:t xml:space="preserve"> do CRI </w:t>
            </w:r>
            <w:del w:id="104" w:author="Luisa Herkenhoff" w:date="2021-01-05T09:20:00Z">
              <w:r w:rsidDel="00011ADF">
                <w:rPr>
                  <w:rFonts w:ascii="Leelawadee" w:hAnsi="Leelawadee" w:cs="Leelawadee"/>
                  <w:sz w:val="20"/>
                  <w:szCs w:val="20"/>
                  <w:u w:val="single"/>
                </w:rPr>
                <w:delText xml:space="preserve">2ª </w:delText>
              </w:r>
            </w:del>
            <w:ins w:id="105" w:author="Luisa Herkenhoff" w:date="2021-01-05T09:20:00Z">
              <w:r w:rsidR="00011ADF">
                <w:rPr>
                  <w:rFonts w:ascii="Leelawadee" w:hAnsi="Leelawadee" w:cs="Leelawadee"/>
                  <w:sz w:val="20"/>
                  <w:szCs w:val="20"/>
                  <w:u w:val="single"/>
                </w:rPr>
                <w:t xml:space="preserve">176ª </w:t>
              </w:r>
            </w:ins>
            <w:r>
              <w:rPr>
                <w:rFonts w:ascii="Leelawadee" w:hAnsi="Leelawadee" w:cs="Leelawadee"/>
                <w:sz w:val="20"/>
                <w:szCs w:val="20"/>
                <w:u w:val="single"/>
              </w:rPr>
              <w:t>Série</w:t>
            </w:r>
            <w:r w:rsidRPr="00115D81">
              <w:rPr>
                <w:rFonts w:ascii="Leelawadee" w:hAnsi="Leelawadee" w:cs="Leelawadee" w:hint="cs"/>
                <w:sz w:val="20"/>
                <w:szCs w:val="20"/>
              </w:rPr>
              <w:t>”:</w:t>
            </w:r>
          </w:p>
          <w:p w14:paraId="35F8B473" w14:textId="5A34627F" w:rsidR="007A3D96" w:rsidRPr="00115D81" w:rsidRDefault="007A3D96" w:rsidP="00145CE6">
            <w:pPr>
              <w:widowControl w:val="0"/>
              <w:tabs>
                <w:tab w:val="left" w:pos="360"/>
              </w:tabs>
              <w:suppressAutoHyphens/>
              <w:spacing w:line="360" w:lineRule="auto"/>
              <w:ind w:left="-44"/>
              <w:jc w:val="both"/>
              <w:rPr>
                <w:rFonts w:ascii="Leelawadee" w:hAnsi="Leelawadee" w:cs="Leelawadee"/>
                <w:sz w:val="20"/>
                <w:szCs w:val="20"/>
              </w:rPr>
            </w:pPr>
          </w:p>
        </w:tc>
        <w:tc>
          <w:tcPr>
            <w:tcW w:w="6895" w:type="dxa"/>
            <w:tcBorders>
              <w:top w:val="nil"/>
              <w:left w:val="nil"/>
              <w:bottom w:val="nil"/>
              <w:right w:val="nil"/>
            </w:tcBorders>
          </w:tcPr>
          <w:p w14:paraId="212F65B0" w14:textId="3818891E"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color w:val="000000"/>
                <w:sz w:val="20"/>
                <w:szCs w:val="20"/>
              </w:rPr>
            </w:pPr>
            <w:commentRangeStart w:id="106"/>
            <w:r>
              <w:rPr>
                <w:rFonts w:ascii="Leelawadee" w:eastAsia="MS Mincho" w:hAnsi="Leelawadee" w:cs="Leelawadee"/>
                <w:color w:val="000000"/>
                <w:sz w:val="20"/>
                <w:szCs w:val="20"/>
              </w:rPr>
              <w:t>9 (nove) anos após a Data de Emissão</w:t>
            </w:r>
            <w:r w:rsidRPr="00115D81">
              <w:rPr>
                <w:rFonts w:ascii="Leelawadee" w:hAnsi="Leelawadee" w:cs="Leelawadee" w:hint="cs"/>
                <w:color w:val="000000"/>
                <w:sz w:val="20"/>
                <w:szCs w:val="20"/>
              </w:rPr>
              <w:t>;</w:t>
            </w:r>
            <w:commentRangeEnd w:id="106"/>
            <w:r w:rsidR="00011ADF">
              <w:rPr>
                <w:rStyle w:val="CommentReference"/>
                <w:szCs w:val="20"/>
              </w:rPr>
              <w:commentReference w:id="106"/>
            </w:r>
          </w:p>
          <w:p w14:paraId="325CD679" w14:textId="77777777"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sz w:val="20"/>
                <w:szCs w:val="20"/>
              </w:rPr>
            </w:pPr>
          </w:p>
        </w:tc>
      </w:tr>
      <w:tr w:rsidR="00F821A1" w:rsidRPr="00115D81" w14:paraId="0344D86F" w14:textId="77777777" w:rsidTr="00AA2EC9">
        <w:trPr>
          <w:trHeight w:val="20"/>
        </w:trPr>
        <w:tc>
          <w:tcPr>
            <w:tcW w:w="3472" w:type="dxa"/>
            <w:tcBorders>
              <w:top w:val="nil"/>
              <w:left w:val="nil"/>
              <w:bottom w:val="nil"/>
              <w:right w:val="nil"/>
            </w:tcBorders>
          </w:tcPr>
          <w:p w14:paraId="08C2CC3A" w14:textId="2E65DC40"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49524D">
              <w:rPr>
                <w:rFonts w:ascii="Leelawadee" w:eastAsia="MS Mincho" w:hAnsi="Leelawadee" w:cs="Leelawadee"/>
                <w:color w:val="000000"/>
                <w:sz w:val="20"/>
                <w:szCs w:val="20"/>
                <w:u w:val="single"/>
              </w:rPr>
              <w:t>Desembolso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5E532A0" w14:textId="4C36FAB6" w:rsidR="00F821A1" w:rsidRPr="001E4AFD" w:rsidRDefault="00F821A1" w:rsidP="00191407">
            <w:pPr>
              <w:widowControl w:val="0"/>
              <w:tabs>
                <w:tab w:val="left" w:pos="0"/>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sidRPr="001E4AFD">
              <w:rPr>
                <w:rFonts w:ascii="Leelawadee" w:eastAsia="MS Mincho" w:hAnsi="Leelawadee" w:cs="Leelawadee"/>
                <w:color w:val="000000"/>
                <w:sz w:val="20"/>
                <w:szCs w:val="20"/>
              </w:rPr>
              <w:t>desembolso do Valor de Principal ou do Valor do Crédito</w:t>
            </w:r>
            <w:r>
              <w:rPr>
                <w:rFonts w:ascii="Leelawadee" w:eastAsia="MS Mincho" w:hAnsi="Leelawadee" w:cs="Leelawadee"/>
                <w:color w:val="000000"/>
                <w:sz w:val="20"/>
                <w:szCs w:val="20"/>
              </w:rPr>
              <w:t xml:space="preserve"> (conforme definido na CCB)</w:t>
            </w:r>
            <w:r w:rsidRPr="001E4AFD">
              <w:rPr>
                <w:rFonts w:ascii="Leelawadee" w:eastAsia="MS Mincho" w:hAnsi="Leelawadee" w:cs="Leelawadee"/>
                <w:color w:val="000000"/>
                <w:sz w:val="20"/>
                <w:szCs w:val="20"/>
              </w:rPr>
              <w:t xml:space="preserve">, será realizado pela </w:t>
            </w:r>
            <w:r>
              <w:rPr>
                <w:rFonts w:ascii="Leelawadee" w:eastAsia="MS Mincho" w:hAnsi="Leelawadee" w:cs="Leelawadee"/>
                <w:color w:val="000000"/>
                <w:sz w:val="20"/>
                <w:szCs w:val="20"/>
              </w:rPr>
              <w:t xml:space="preserve">Emissora, </w:t>
            </w:r>
            <w:r w:rsidRPr="001E4AFD">
              <w:rPr>
                <w:rFonts w:ascii="Leelawadee" w:eastAsia="MS Mincho" w:hAnsi="Leelawadee" w:cs="Leelawadee"/>
                <w:color w:val="000000"/>
                <w:sz w:val="20"/>
                <w:szCs w:val="20"/>
              </w:rPr>
              <w:t xml:space="preserve">por conta e ordem do </w:t>
            </w:r>
            <w:r>
              <w:rPr>
                <w:rFonts w:ascii="Leelawadee" w:eastAsia="MS Mincho" w:hAnsi="Leelawadee" w:cs="Leelawadee"/>
                <w:color w:val="000000"/>
                <w:sz w:val="20"/>
                <w:szCs w:val="20"/>
              </w:rPr>
              <w:t>Cedente</w:t>
            </w:r>
            <w:r w:rsidRPr="001E4AFD">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da </w:t>
            </w:r>
            <w:r w:rsidRPr="001E4AFD">
              <w:rPr>
                <w:rFonts w:ascii="Leelawadee" w:eastAsia="MS Mincho" w:hAnsi="Leelawadee" w:cs="Leelawadee"/>
                <w:color w:val="000000"/>
                <w:sz w:val="20"/>
                <w:szCs w:val="20"/>
              </w:rPr>
              <w:t xml:space="preserve">Conta Centralizadora para a </w:t>
            </w:r>
            <w:r>
              <w:rPr>
                <w:rFonts w:ascii="Leelawadee" w:eastAsia="MS Mincho" w:hAnsi="Leelawadee" w:cs="Leelawadee"/>
                <w:color w:val="000000"/>
                <w:sz w:val="20"/>
                <w:szCs w:val="20"/>
              </w:rPr>
              <w:t xml:space="preserve">respectiva </w:t>
            </w:r>
            <w:r w:rsidRPr="001E4AFD">
              <w:rPr>
                <w:rFonts w:ascii="Leelawadee" w:eastAsia="MS Mincho" w:hAnsi="Leelawadee" w:cs="Leelawadee"/>
                <w:color w:val="000000"/>
                <w:sz w:val="20"/>
                <w:szCs w:val="20"/>
              </w:rPr>
              <w:t xml:space="preserve">Conta </w:t>
            </w:r>
            <w:r>
              <w:rPr>
                <w:rFonts w:ascii="Leelawadee" w:eastAsia="MS Mincho" w:hAnsi="Leelawadee" w:cs="Leelawadee"/>
                <w:color w:val="000000"/>
                <w:sz w:val="20"/>
                <w:szCs w:val="20"/>
              </w:rPr>
              <w:t>de Livre Movimentação</w:t>
            </w:r>
            <w:r w:rsidRPr="001E4AFD">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na proporção das CCB de cada Devedora, </w:t>
            </w:r>
            <w:r w:rsidRPr="001E4AFD">
              <w:rPr>
                <w:rFonts w:ascii="Leelawadee" w:eastAsia="MS Mincho" w:hAnsi="Leelawadee" w:cs="Leelawadee"/>
                <w:color w:val="000000"/>
                <w:sz w:val="20"/>
                <w:szCs w:val="20"/>
              </w:rPr>
              <w:t>desde que verificado o cumprimento das condições precedentes de desembolso</w:t>
            </w:r>
            <w:r>
              <w:rPr>
                <w:rFonts w:ascii="Leelawadee" w:eastAsia="MS Mincho" w:hAnsi="Leelawadee" w:cs="Leelawadee"/>
                <w:color w:val="000000"/>
                <w:sz w:val="20"/>
                <w:szCs w:val="20"/>
              </w:rPr>
              <w:t xml:space="preserve"> previstas nas CCB</w:t>
            </w:r>
            <w:r w:rsidRPr="001E4AFD">
              <w:rPr>
                <w:rFonts w:ascii="Leelawadee" w:eastAsia="MS Mincho" w:hAnsi="Leelawadee" w:cs="Leelawadee"/>
                <w:color w:val="000000"/>
                <w:sz w:val="20"/>
                <w:szCs w:val="20"/>
              </w:rPr>
              <w:t>, e observadas as seguintes deduções:</w:t>
            </w:r>
          </w:p>
          <w:p w14:paraId="14D3E311" w14:textId="77777777" w:rsidR="00F821A1" w:rsidRPr="001E4AFD"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p w14:paraId="1FBACCD5" w14:textId="567416AC" w:rsidR="00F821A1" w:rsidRPr="00C11BA3" w:rsidRDefault="00F821A1" w:rsidP="00191407">
            <w:pPr>
              <w:pStyle w:val="ListParagraph"/>
              <w:widowControl w:val="0"/>
              <w:numPr>
                <w:ilvl w:val="0"/>
                <w:numId w:val="64"/>
              </w:numPr>
              <w:tabs>
                <w:tab w:val="left" w:pos="236"/>
              </w:tabs>
              <w:suppressAutoHyphens/>
              <w:spacing w:line="360" w:lineRule="auto"/>
              <w:ind w:left="0" w:right="588" w:hanging="44"/>
              <w:jc w:val="both"/>
              <w:rPr>
                <w:rFonts w:ascii="Leelawadee" w:eastAsia="MS Mincho" w:hAnsi="Leelawadee" w:cs="Leelawadee"/>
                <w:color w:val="000000"/>
                <w:sz w:val="20"/>
              </w:rPr>
            </w:pPr>
            <w:r w:rsidRPr="00000589">
              <w:rPr>
                <w:rFonts w:ascii="Leelawadee" w:eastAsia="MS Mincho" w:hAnsi="Leelawadee" w:cs="Leelawadee"/>
                <w:color w:val="000000"/>
                <w:sz w:val="20"/>
              </w:rPr>
              <w:t xml:space="preserve">R$ </w:t>
            </w:r>
            <w:r w:rsidR="00F25F26">
              <w:rPr>
                <w:rFonts w:ascii="Leelawadee" w:hAnsi="Leelawadee" w:cs="Leelawadee"/>
                <w:bCs/>
                <w:iCs/>
                <w:sz w:val="20"/>
              </w:rPr>
              <w:t>[</w:t>
            </w:r>
            <w:r w:rsidR="00F25F26" w:rsidRPr="002540E4">
              <w:rPr>
                <w:rFonts w:ascii="Leelawadee" w:hAnsi="Leelawadee" w:cs="Leelawadee"/>
                <w:bCs/>
                <w:iCs/>
                <w:sz w:val="20"/>
                <w:highlight w:val="yellow"/>
              </w:rPr>
              <w:t>=</w:t>
            </w:r>
            <w:r w:rsidR="00F25F26">
              <w:rPr>
                <w:rFonts w:ascii="Leelawadee" w:hAnsi="Leelawadee" w:cs="Leelawadee"/>
                <w:bCs/>
                <w:iCs/>
                <w:sz w:val="20"/>
              </w:rPr>
              <w:t>]</w:t>
            </w:r>
            <w:r w:rsidRPr="0001494F">
              <w:rPr>
                <w:rFonts w:ascii="Leelawadee" w:eastAsia="MS Mincho" w:hAnsi="Leelawadee" w:cs="Leelawadee"/>
                <w:color w:val="000000"/>
                <w:sz w:val="20"/>
              </w:rPr>
              <w:t xml:space="preserve"> (</w:t>
            </w:r>
            <w:r w:rsidR="00F25F26">
              <w:rPr>
                <w:rFonts w:ascii="Leelawadee" w:hAnsi="Leelawadee" w:cs="Leelawadee"/>
                <w:bCs/>
                <w:iCs/>
                <w:sz w:val="20"/>
              </w:rPr>
              <w:t>[</w:t>
            </w:r>
            <w:r w:rsidR="00F25F26" w:rsidRPr="002540E4">
              <w:rPr>
                <w:rFonts w:ascii="Leelawadee" w:hAnsi="Leelawadee" w:cs="Leelawadee"/>
                <w:bCs/>
                <w:iCs/>
                <w:sz w:val="20"/>
                <w:highlight w:val="yellow"/>
              </w:rPr>
              <w:t>=</w:t>
            </w:r>
            <w:r w:rsidR="00F25F26">
              <w:rPr>
                <w:rFonts w:ascii="Leelawadee" w:hAnsi="Leelawadee" w:cs="Leelawadee"/>
                <w:bCs/>
                <w:iCs/>
                <w:sz w:val="20"/>
              </w:rPr>
              <w:t>]</w:t>
            </w:r>
            <w:r w:rsidRPr="0001494F">
              <w:rPr>
                <w:rFonts w:ascii="Leelawadee" w:eastAsia="MS Mincho" w:hAnsi="Leelawadee" w:cs="Leelawadee"/>
                <w:color w:val="000000"/>
                <w:sz w:val="20"/>
              </w:rPr>
              <w:t>)</w:t>
            </w:r>
            <w:r w:rsidRPr="00000589">
              <w:rPr>
                <w:rFonts w:ascii="Leelawadee" w:eastAsia="MS Mincho" w:hAnsi="Leelawadee" w:cs="Leelawadee"/>
                <w:color w:val="000000"/>
                <w:sz w:val="20"/>
              </w:rPr>
              <w:t xml:space="preserve">, referente à constituição do </w:t>
            </w:r>
            <w:r w:rsidRPr="00C11BA3">
              <w:rPr>
                <w:rFonts w:ascii="Leelawadee" w:eastAsia="MS Mincho" w:hAnsi="Leelawadee" w:cs="Leelawadee"/>
                <w:color w:val="000000"/>
                <w:sz w:val="20"/>
              </w:rPr>
              <w:t>Fundo de Despesas; e</w:t>
            </w:r>
          </w:p>
          <w:p w14:paraId="71EDC2E9" w14:textId="3E96B9E6" w:rsidR="00F25F26" w:rsidRPr="00917EC5" w:rsidRDefault="00F821A1" w:rsidP="00F25F26">
            <w:pPr>
              <w:pStyle w:val="ListParagraph"/>
              <w:widowControl w:val="0"/>
              <w:numPr>
                <w:ilvl w:val="0"/>
                <w:numId w:val="64"/>
              </w:numPr>
              <w:tabs>
                <w:tab w:val="left" w:pos="236"/>
              </w:tabs>
              <w:suppressAutoHyphens/>
              <w:spacing w:line="360" w:lineRule="auto"/>
              <w:ind w:left="0" w:right="588" w:hanging="44"/>
              <w:jc w:val="both"/>
              <w:rPr>
                <w:rFonts w:ascii="Leelawadee" w:eastAsia="MS Mincho" w:hAnsi="Leelawadee" w:cs="Leelawadee"/>
                <w:color w:val="000000"/>
                <w:sz w:val="20"/>
              </w:rPr>
            </w:pPr>
            <w:r w:rsidRPr="001E4AFD">
              <w:rPr>
                <w:rFonts w:ascii="Leelawadee" w:eastAsia="MS Mincho" w:hAnsi="Leelawadee" w:cs="Leelawadee"/>
                <w:color w:val="000000"/>
                <w:sz w:val="20"/>
              </w:rPr>
              <w:t>as Despesas Iniciais</w:t>
            </w:r>
            <w:r w:rsidR="00F25F26">
              <w:rPr>
                <w:rFonts w:ascii="Leelawadee" w:hAnsi="Leelawadee" w:cs="Leelawadee"/>
                <w:sz w:val="20"/>
              </w:rPr>
              <w:t>.</w:t>
            </w:r>
          </w:p>
          <w:p w14:paraId="342179A7" w14:textId="1BA3B1EE" w:rsidR="00F25F26" w:rsidRPr="00E44FF0" w:rsidRDefault="00F25F26" w:rsidP="00917EC5">
            <w:pPr>
              <w:pStyle w:val="ListParagraph"/>
              <w:widowControl w:val="0"/>
              <w:tabs>
                <w:tab w:val="left" w:pos="236"/>
              </w:tabs>
              <w:suppressAutoHyphens/>
              <w:spacing w:line="360" w:lineRule="auto"/>
              <w:ind w:left="0" w:right="588"/>
              <w:jc w:val="both"/>
              <w:rPr>
                <w:rFonts w:ascii="Leelawadee" w:eastAsia="MS Mincho" w:hAnsi="Leelawadee" w:cs="Leelawadee"/>
                <w:color w:val="000000"/>
                <w:sz w:val="20"/>
              </w:rPr>
            </w:pPr>
          </w:p>
        </w:tc>
      </w:tr>
      <w:tr w:rsidR="00F821A1" w:rsidRPr="00115D81" w14:paraId="45E7297E" w14:textId="77777777" w:rsidTr="00AA2EC9">
        <w:trPr>
          <w:trHeight w:val="20"/>
        </w:trPr>
        <w:tc>
          <w:tcPr>
            <w:tcW w:w="3472" w:type="dxa"/>
            <w:tcBorders>
              <w:top w:val="nil"/>
              <w:left w:val="nil"/>
              <w:bottom w:val="nil"/>
              <w:right w:val="nil"/>
            </w:tcBorders>
          </w:tcPr>
          <w:p w14:paraId="6BED8DBF"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713807EA"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hAnsi="Leelawadee" w:cs="Leelawadee"/>
                <w:color w:val="000000"/>
                <w:sz w:val="20"/>
                <w:szCs w:val="20"/>
              </w:rPr>
              <w:t>II</w:t>
            </w:r>
            <w:r w:rsidRPr="00115D81">
              <w:rPr>
                <w:rFonts w:ascii="Leelawadee" w:eastAsia="MS Mincho" w:hAnsi="Leelawadee" w:cs="Leelawadee" w:hint="cs"/>
                <w:color w:val="000000"/>
                <w:sz w:val="20"/>
                <w:szCs w:val="20"/>
              </w:rPr>
              <w:t xml:space="preserve"> d</w:t>
            </w:r>
            <w:bookmarkStart w:id="107" w:name="_DV_M86"/>
            <w:bookmarkEnd w:id="107"/>
            <w:r w:rsidRPr="00115D81">
              <w:rPr>
                <w:rFonts w:ascii="Leelawadee" w:eastAsia="MS Mincho" w:hAnsi="Leelawadee" w:cs="Leelawadee" w:hint="cs"/>
                <w:color w:val="000000"/>
                <w:sz w:val="20"/>
                <w:szCs w:val="20"/>
              </w:rPr>
              <w:t xml:space="preserve">a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p>
          <w:p w14:paraId="78F764E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190C91B" w14:textId="77777777" w:rsidTr="00AA2EC9">
        <w:trPr>
          <w:trHeight w:val="20"/>
        </w:trPr>
        <w:tc>
          <w:tcPr>
            <w:tcW w:w="3472" w:type="dxa"/>
            <w:tcBorders>
              <w:top w:val="nil"/>
              <w:left w:val="nil"/>
              <w:bottom w:val="nil"/>
              <w:right w:val="nil"/>
            </w:tcBorders>
          </w:tcPr>
          <w:p w14:paraId="502FA183" w14:textId="01AF3BC2"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11F5ACE" w:rsidR="00F821A1" w:rsidRPr="00115D81" w:rsidRDefault="00BF3FD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Cooperativa </w:t>
            </w:r>
            <w:r w:rsidR="003B2577">
              <w:rPr>
                <w:rFonts w:ascii="Leelawadee" w:eastAsia="MS Mincho" w:hAnsi="Leelawadee" w:cs="Leelawadee"/>
                <w:color w:val="000000"/>
                <w:sz w:val="20"/>
                <w:szCs w:val="20"/>
              </w:rPr>
              <w:t>Agroi</w:t>
            </w:r>
            <w:r>
              <w:rPr>
                <w:rFonts w:ascii="Leelawadee" w:eastAsia="MS Mincho" w:hAnsi="Leelawadee" w:cs="Leelawadee"/>
                <w:color w:val="000000"/>
                <w:sz w:val="20"/>
                <w:szCs w:val="20"/>
              </w:rPr>
              <w:t xml:space="preserve">ndustrial </w:t>
            </w:r>
            <w:proofErr w:type="spellStart"/>
            <w:r>
              <w:rPr>
                <w:rFonts w:ascii="Leelawadee" w:eastAsia="MS Mincho" w:hAnsi="Leelawadee" w:cs="Leelawadee"/>
                <w:color w:val="000000"/>
                <w:sz w:val="20"/>
                <w:szCs w:val="20"/>
              </w:rPr>
              <w:t>Copagril</w:t>
            </w:r>
            <w:proofErr w:type="spellEnd"/>
            <w:r>
              <w:rPr>
                <w:rFonts w:ascii="Leelawadee" w:eastAsia="MS Mincho" w:hAnsi="Leelawadee" w:cs="Leelawadee"/>
                <w:color w:val="000000"/>
                <w:sz w:val="20"/>
                <w:szCs w:val="20"/>
              </w:rPr>
              <w:t xml:space="preserve">, com sede na cidade de Marechal Candido Rondon, Estado do Paraná, na Avenida </w:t>
            </w:r>
            <w:proofErr w:type="spellStart"/>
            <w:r>
              <w:rPr>
                <w:rFonts w:ascii="Leelawadee" w:eastAsia="MS Mincho" w:hAnsi="Leelawadee" w:cs="Leelawadee"/>
                <w:color w:val="000000"/>
                <w:sz w:val="20"/>
                <w:szCs w:val="20"/>
              </w:rPr>
              <w:t>Maripa</w:t>
            </w:r>
            <w:proofErr w:type="spellEnd"/>
            <w:r>
              <w:rPr>
                <w:rFonts w:ascii="Leelawadee" w:eastAsia="MS Mincho" w:hAnsi="Leelawadee" w:cs="Leelawadee"/>
                <w:color w:val="000000"/>
                <w:sz w:val="20"/>
                <w:szCs w:val="20"/>
              </w:rPr>
              <w:t>, nº 2180, Centro, inscrita no CNPJ/ME sob o nº 81.584.278/0001-55</w:t>
            </w:r>
            <w:r w:rsidR="003A7B9A" w:rsidRPr="00115D81">
              <w:rPr>
                <w:rFonts w:ascii="Leelawadee" w:eastAsia="MS Mincho" w:hAnsi="Leelawadee" w:cs="Leelawadee" w:hint="cs"/>
                <w:color w:val="000000"/>
                <w:sz w:val="20"/>
                <w:szCs w:val="20"/>
              </w:rPr>
              <w:t>;</w:t>
            </w:r>
          </w:p>
          <w:p w14:paraId="063D87D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E0E1231" w14:textId="77777777" w:rsidTr="00AA2EC9">
        <w:trPr>
          <w:trHeight w:val="20"/>
        </w:trPr>
        <w:tc>
          <w:tcPr>
            <w:tcW w:w="3472" w:type="dxa"/>
            <w:tcBorders>
              <w:top w:val="nil"/>
              <w:left w:val="nil"/>
              <w:bottom w:val="nil"/>
              <w:right w:val="nil"/>
            </w:tcBorders>
          </w:tcPr>
          <w:p w14:paraId="28AFD2C3"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F58FF3" w14:textId="77777777" w:rsidR="00F821A1" w:rsidRDefault="00F25F2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25F26">
              <w:rPr>
                <w:rFonts w:ascii="Leelawadee" w:eastAsia="MS Mincho" w:hAnsi="Leelawadee" w:cs="Leelawadee"/>
                <w:color w:val="000000"/>
                <w:sz w:val="20"/>
                <w:szCs w:val="20"/>
              </w:rPr>
              <w:t>Significa qualquer dia que não seja sábado, domingo, dia declarado como feriado nacional no Brasil, ou dias em que, por qualquer motivo, não haja expediente bancário na praça em que a Emissora é sediada, ressalvados os casos cujos pagamentos devam ser realizados por meio da B3, hipótese em que somente será considerado Dia Útil qualquer dia que não seja sábado, domingo ou dia declarado como feriado nacional no Brasil.</w:t>
            </w:r>
          </w:p>
          <w:p w14:paraId="22A4F9C0" w14:textId="6D840660" w:rsidR="00F25F26" w:rsidRPr="00115D81" w:rsidRDefault="00F25F2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B2E8021" w14:textId="77777777" w:rsidTr="00AA2EC9">
        <w:trPr>
          <w:trHeight w:val="20"/>
        </w:trPr>
        <w:tc>
          <w:tcPr>
            <w:tcW w:w="3472" w:type="dxa"/>
            <w:tcBorders>
              <w:top w:val="nil"/>
              <w:left w:val="nil"/>
              <w:bottom w:val="nil"/>
              <w:right w:val="nil"/>
            </w:tcBorders>
          </w:tcPr>
          <w:p w14:paraId="0EA6D58E" w14:textId="34450C2F"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commentRangeStart w:id="108"/>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76A7B130" w:rsidR="00F821A1" w:rsidRPr="00115D81" w:rsidRDefault="00F821A1" w:rsidP="00917EC5">
            <w:pPr>
              <w:widowControl w:val="0"/>
              <w:tabs>
                <w:tab w:val="left" w:pos="236"/>
              </w:tabs>
              <w:suppressAutoHyphen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totalidade das parcelas </w:t>
            </w:r>
            <w:r w:rsidR="00621037" w:rsidRPr="00115D81">
              <w:rPr>
                <w:rFonts w:ascii="Leelawadee" w:eastAsia="MS Mincho" w:hAnsi="Leelawadee" w:cs="Leelawadee" w:hint="cs"/>
                <w:color w:val="000000"/>
                <w:sz w:val="20"/>
                <w:szCs w:val="20"/>
              </w:rPr>
              <w:t>d</w:t>
            </w:r>
            <w:r w:rsidR="00621037">
              <w:rPr>
                <w:rFonts w:ascii="Leelawadee" w:eastAsia="MS Mincho" w:hAnsi="Leelawadee" w:cs="Leelawadee"/>
                <w:color w:val="000000"/>
                <w:sz w:val="20"/>
                <w:szCs w:val="20"/>
              </w:rPr>
              <w:t>a</w:t>
            </w:r>
            <w:r w:rsidR="00621037" w:rsidRPr="00115D81">
              <w:rPr>
                <w:rFonts w:ascii="Leelawadee" w:eastAsia="MS Mincho" w:hAnsi="Leelawadee" w:cs="Leelawadee" w:hint="cs"/>
                <w:color w:val="000000"/>
                <w:sz w:val="20"/>
                <w:szCs w:val="20"/>
              </w:rPr>
              <w:t xml:space="preserve">s </w:t>
            </w:r>
            <w:r w:rsidR="00F25F26">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incluindo a totalidade dos respectivos acessórios, tais como atualização monetária, encargos moratórios, multas, penalidades, indenizações e demais encargos contratuais e legais previstos </w:t>
            </w:r>
            <w:r w:rsidR="00621037" w:rsidRPr="00115D81">
              <w:rPr>
                <w:rFonts w:ascii="Leelawadee" w:eastAsia="MS Mincho" w:hAnsi="Leelawadee" w:cs="Leelawadee" w:hint="cs"/>
                <w:color w:val="000000"/>
                <w:sz w:val="20"/>
                <w:szCs w:val="20"/>
              </w:rPr>
              <w:t>n</w:t>
            </w:r>
            <w:r w:rsidR="00621037">
              <w:rPr>
                <w:rFonts w:ascii="Leelawadee" w:eastAsia="MS Mincho" w:hAnsi="Leelawadee" w:cs="Leelawadee"/>
                <w:color w:val="000000"/>
                <w:sz w:val="20"/>
                <w:szCs w:val="20"/>
              </w:rPr>
              <w:t>a</w:t>
            </w:r>
            <w:r w:rsidR="00621037" w:rsidRPr="00115D81">
              <w:rPr>
                <w:rFonts w:ascii="Leelawadee" w:eastAsia="MS Mincho" w:hAnsi="Leelawadee" w:cs="Leelawadee" w:hint="cs"/>
                <w:color w:val="000000"/>
                <w:sz w:val="20"/>
                <w:szCs w:val="20"/>
              </w:rPr>
              <w:t>s</w:t>
            </w:r>
            <w:r w:rsidR="00621037">
              <w:rPr>
                <w:rFonts w:ascii="Leelawadee" w:eastAsia="MS Mincho" w:hAnsi="Leelawadee" w:cs="Leelawadee"/>
                <w:color w:val="000000"/>
                <w:sz w:val="20"/>
                <w:szCs w:val="20"/>
              </w:rPr>
              <w:t xml:space="preserve"> CCB</w:t>
            </w:r>
            <w:r w:rsidRPr="00115D81">
              <w:rPr>
                <w:rFonts w:ascii="Leelawadee" w:eastAsia="MS Mincho" w:hAnsi="Leelawadee" w:cs="Leelawadee" w:hint="cs"/>
                <w:color w:val="000000"/>
                <w:sz w:val="20"/>
                <w:szCs w:val="20"/>
              </w:rPr>
              <w:t>;</w:t>
            </w:r>
            <w:commentRangeEnd w:id="108"/>
            <w:r w:rsidR="0020442C">
              <w:rPr>
                <w:rStyle w:val="CommentReference"/>
                <w:szCs w:val="20"/>
              </w:rPr>
              <w:commentReference w:id="108"/>
            </w:r>
          </w:p>
          <w:p w14:paraId="1BEA00D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62B3BAC" w14:textId="77777777" w:rsidTr="00AA2EC9">
        <w:trPr>
          <w:trHeight w:val="20"/>
        </w:trPr>
        <w:tc>
          <w:tcPr>
            <w:tcW w:w="3472" w:type="dxa"/>
            <w:tcBorders>
              <w:top w:val="nil"/>
              <w:left w:val="nil"/>
              <w:bottom w:val="nil"/>
              <w:right w:val="nil"/>
            </w:tcBorders>
          </w:tcPr>
          <w:p w14:paraId="545689C7"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29026255"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as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w:t>
            </w:r>
            <w:proofErr w:type="spellStart"/>
            <w:r w:rsidRPr="00115D81">
              <w:rPr>
                <w:rFonts w:ascii="Leelawadee" w:eastAsia="MS Mincho" w:hAnsi="Leelawadee" w:cs="Leelawadee" w:hint="cs"/>
                <w:color w:val="000000"/>
                <w:sz w:val="20"/>
                <w:szCs w:val="20"/>
              </w:rPr>
              <w:t>ii</w:t>
            </w:r>
            <w:proofErr w:type="spellEnd"/>
            <w:r w:rsidRPr="00115D81">
              <w:rPr>
                <w:rFonts w:ascii="Leelawadee" w:eastAsia="MS Mincho" w:hAnsi="Leelawadee" w:cs="Leelawadee" w:hint="cs"/>
                <w:color w:val="000000"/>
                <w:sz w:val="20"/>
                <w:szCs w:val="20"/>
              </w:rPr>
              <w:t xml:space="preserve">) o </w:t>
            </w:r>
            <w:r>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w:t>
            </w:r>
            <w:proofErr w:type="spellStart"/>
            <w:r w:rsidRPr="00115D81">
              <w:rPr>
                <w:rFonts w:ascii="Leelawadee" w:eastAsia="MS Mincho" w:hAnsi="Leelawadee" w:cs="Leelawadee" w:hint="cs"/>
                <w:color w:val="000000"/>
                <w:sz w:val="20"/>
                <w:szCs w:val="20"/>
              </w:rPr>
              <w:t>iii</w:t>
            </w:r>
            <w:proofErr w:type="spellEnd"/>
            <w:r w:rsidRPr="00115D81">
              <w:rPr>
                <w:rFonts w:ascii="Leelawadee" w:eastAsia="MS Mincho" w:hAnsi="Leelawadee" w:cs="Leelawadee" w:hint="cs"/>
                <w:color w:val="000000"/>
                <w:sz w:val="20"/>
                <w:szCs w:val="20"/>
              </w:rPr>
              <w:t xml:space="preserve">) </w:t>
            </w:r>
            <w:r w:rsidR="00001D7E">
              <w:rPr>
                <w:rFonts w:ascii="Leelawadee" w:eastAsia="MS Mincho" w:hAnsi="Leelawadee" w:cs="Leelawadee"/>
                <w:color w:val="000000"/>
                <w:sz w:val="20"/>
                <w:szCs w:val="20"/>
              </w:rPr>
              <w:t xml:space="preserve">a </w:t>
            </w:r>
            <w:r w:rsidR="00260535" w:rsidRPr="00191407">
              <w:rPr>
                <w:rFonts w:ascii="Leelawadee" w:hAnsi="Leelawadee" w:cs="Leelawadee"/>
                <w:color w:val="000000"/>
                <w:sz w:val="20"/>
                <w:szCs w:val="20"/>
              </w:rPr>
              <w:t xml:space="preserve">Alienação Fiduciária de </w:t>
            </w:r>
            <w:r w:rsidR="003A7B9A">
              <w:rPr>
                <w:rFonts w:ascii="Leelawadee" w:hAnsi="Leelawadee" w:cs="Leelawadee"/>
                <w:color w:val="000000"/>
                <w:sz w:val="20"/>
                <w:szCs w:val="20"/>
              </w:rPr>
              <w:t>Imóveis;</w:t>
            </w:r>
            <w:r w:rsidR="003A7B9A"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(v</w:t>
            </w:r>
            <w:r w:rsidR="00260535">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 a Escritura de Emissão de CCI; (</w:t>
            </w:r>
            <w:proofErr w:type="spellStart"/>
            <w:r w:rsidRPr="00115D81">
              <w:rPr>
                <w:rFonts w:ascii="Leelawadee" w:eastAsia="MS Mincho" w:hAnsi="Leelawadee" w:cs="Leelawadee" w:hint="cs"/>
                <w:color w:val="000000"/>
                <w:sz w:val="20"/>
                <w:szCs w:val="20"/>
              </w:rPr>
              <w:t>vi</w:t>
            </w:r>
            <w:r w:rsidR="00260535">
              <w:rPr>
                <w:rFonts w:ascii="Leelawadee" w:eastAsia="MS Mincho" w:hAnsi="Leelawadee" w:cs="Leelawadee"/>
                <w:color w:val="000000"/>
                <w:sz w:val="20"/>
                <w:szCs w:val="20"/>
              </w:rPr>
              <w:t>i</w:t>
            </w:r>
            <w:proofErr w:type="spellEnd"/>
            <w:r w:rsidRPr="00115D81">
              <w:rPr>
                <w:rFonts w:ascii="Leelawadee" w:eastAsia="MS Mincho" w:hAnsi="Leelawadee" w:cs="Leelawadee" w:hint="cs"/>
                <w:color w:val="000000"/>
                <w:sz w:val="20"/>
                <w:szCs w:val="20"/>
              </w:rPr>
              <w:t>) o presente Termo de Securitização; (</w:t>
            </w:r>
            <w:proofErr w:type="spellStart"/>
            <w:r w:rsidRPr="00115D81">
              <w:rPr>
                <w:rFonts w:ascii="Leelawadee" w:eastAsia="MS Mincho" w:hAnsi="Leelawadee" w:cs="Leelawadee" w:hint="cs"/>
                <w:color w:val="000000"/>
                <w:sz w:val="20"/>
                <w:szCs w:val="20"/>
              </w:rPr>
              <w:t>vi</w:t>
            </w:r>
            <w:r w:rsidR="00260535">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i</w:t>
            </w:r>
            <w:proofErr w:type="spellEnd"/>
            <w:r w:rsidRPr="00115D81">
              <w:rPr>
                <w:rFonts w:ascii="Leelawadee" w:eastAsia="MS Mincho" w:hAnsi="Leelawadee" w:cs="Leelawadee" w:hint="cs"/>
                <w:color w:val="000000"/>
                <w:sz w:val="20"/>
                <w:szCs w:val="20"/>
              </w:rPr>
              <w:t>) o Boletim de Subscrição dos CRI; (</w:t>
            </w:r>
            <w:proofErr w:type="spellStart"/>
            <w:r w:rsidRPr="00115D81">
              <w:rPr>
                <w:rFonts w:ascii="Leelawadee" w:eastAsia="MS Mincho" w:hAnsi="Leelawadee" w:cs="Leelawadee" w:hint="cs"/>
                <w:color w:val="000000"/>
                <w:sz w:val="20"/>
                <w:szCs w:val="20"/>
              </w:rPr>
              <w:t>i</w:t>
            </w:r>
            <w:r w:rsidR="00260535">
              <w:rPr>
                <w:rFonts w:ascii="Leelawadee" w:eastAsia="MS Mincho" w:hAnsi="Leelawadee" w:cs="Leelawadee"/>
                <w:color w:val="000000"/>
                <w:sz w:val="20"/>
                <w:szCs w:val="20"/>
              </w:rPr>
              <w:t>x</w:t>
            </w:r>
            <w:proofErr w:type="spellEnd"/>
            <w:r w:rsidRPr="00115D81">
              <w:rPr>
                <w:rFonts w:ascii="Leelawadee" w:eastAsia="MS Mincho" w:hAnsi="Leelawadee" w:cs="Leelawadee" w:hint="cs"/>
                <w:color w:val="000000"/>
                <w:sz w:val="20"/>
                <w:szCs w:val="20"/>
              </w:rPr>
              <w:t>) o Contrato de Distribuição; e (x) os respectivos aditamentos e outros instrumentos que integrem ou venham a integrar a presente operação e que venham a ser celebrados</w:t>
            </w:r>
            <w:bookmarkStart w:id="109" w:name="_DV_M88"/>
            <w:bookmarkEnd w:id="109"/>
            <w:r w:rsidRPr="00F353A5">
              <w:rPr>
                <w:rFonts w:ascii="Leelawadee" w:eastAsia="MS Mincho" w:hAnsi="Leelawadee"/>
                <w:color w:val="000000"/>
                <w:sz w:val="20"/>
              </w:rPr>
              <w:t>;</w:t>
            </w:r>
            <w:r w:rsidR="002A0B86" w:rsidRPr="00F87F61">
              <w:rPr>
                <w:rFonts w:ascii="Leelawadee" w:eastAsia="MS Mincho" w:hAnsi="Leelawadee" w:cs="Leelawadee"/>
                <w:color w:val="000000"/>
                <w:sz w:val="20"/>
                <w:szCs w:val="20"/>
                <w:highlight w:val="yellow"/>
              </w:rPr>
              <w:t xml:space="preserve"> </w:t>
            </w:r>
          </w:p>
          <w:p w14:paraId="23F4173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9D45A8F" w14:textId="77777777" w:rsidTr="00AA2EC9">
        <w:trPr>
          <w:trHeight w:val="20"/>
        </w:trPr>
        <w:tc>
          <w:tcPr>
            <w:tcW w:w="3472" w:type="dxa"/>
            <w:tcBorders>
              <w:top w:val="nil"/>
              <w:left w:val="nil"/>
              <w:bottom w:val="nil"/>
              <w:right w:val="nil"/>
            </w:tcBorders>
          </w:tcPr>
          <w:p w14:paraId="239D1326" w14:textId="77777777" w:rsidR="00F821A1" w:rsidRPr="00115D81" w:rsidRDefault="00F821A1" w:rsidP="00F821A1">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3D47519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w:t>
            </w:r>
            <w:bookmarkStart w:id="110" w:name="_DV_M89"/>
            <w:bookmarkEnd w:id="110"/>
            <w:r w:rsidR="00472055" w:rsidRPr="00115D81">
              <w:rPr>
                <w:rFonts w:ascii="Leelawadee" w:eastAsia="MS Mincho" w:hAnsi="Leelawadee" w:cs="Leelawadee" w:hint="cs"/>
                <w:color w:val="000000"/>
                <w:sz w:val="20"/>
                <w:szCs w:val="20"/>
              </w:rPr>
              <w:t>presente</w:t>
            </w:r>
            <w:r w:rsidR="00472055">
              <w:rPr>
                <w:rFonts w:ascii="Leelawadee" w:eastAsia="MS Mincho" w:hAnsi="Leelawadee" w:cs="Leelawadee"/>
                <w:color w:val="000000"/>
                <w:sz w:val="20"/>
                <w:szCs w:val="20"/>
              </w:rPr>
              <w:t xml:space="preserve"> emissão das 1ª e 2</w:t>
            </w:r>
            <w:r>
              <w:rPr>
                <w:rFonts w:ascii="Leelawadee" w:eastAsia="MS Mincho" w:hAnsi="Leelawadee" w:cs="Leelawadee" w:hint="cs"/>
                <w:color w:val="000000"/>
                <w:sz w:val="20"/>
                <w:szCs w:val="20"/>
              </w:rPr>
              <w:t>ª</w:t>
            </w:r>
            <w:r w:rsidRPr="00115D81">
              <w:rPr>
                <w:rFonts w:ascii="Leelawadee" w:eastAsia="MS Mincho" w:hAnsi="Leelawadee" w:cs="Leelawadee" w:hint="cs"/>
                <w:color w:val="000000"/>
                <w:sz w:val="20"/>
                <w:szCs w:val="20"/>
              </w:rPr>
              <w:t xml:space="preserve"> </w:t>
            </w:r>
            <w:bookmarkStart w:id="111" w:name="_DV_M90"/>
            <w:bookmarkEnd w:id="111"/>
            <w:r w:rsidRPr="00115D81">
              <w:rPr>
                <w:rFonts w:ascii="Leelawadee" w:eastAsia="MS Mincho" w:hAnsi="Leelawadee" w:cs="Leelawadee" w:hint="cs"/>
                <w:color w:val="000000"/>
                <w:sz w:val="20"/>
                <w:szCs w:val="20"/>
              </w:rPr>
              <w:t>Série</w:t>
            </w:r>
            <w:r w:rsidR="00472055">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115D81">
              <w:rPr>
                <w:rFonts w:ascii="Leelawadee" w:eastAsia="MS Mincho" w:hAnsi="Leelawadee" w:cs="Leelawadee" w:hint="cs"/>
                <w:color w:val="000000"/>
                <w:sz w:val="20"/>
                <w:szCs w:val="20"/>
              </w:rPr>
              <w:t xml:space="preserve"> Emissão de CRI da Emissora;</w:t>
            </w:r>
          </w:p>
          <w:p w14:paraId="4669F477"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62C7F4B" w14:textId="77777777" w:rsidTr="00AA2EC9">
        <w:trPr>
          <w:trHeight w:val="20"/>
        </w:trPr>
        <w:tc>
          <w:tcPr>
            <w:tcW w:w="3472" w:type="dxa"/>
            <w:tcBorders>
              <w:top w:val="nil"/>
              <w:left w:val="nil"/>
              <w:bottom w:val="nil"/>
              <w:right w:val="nil"/>
            </w:tcBorders>
          </w:tcPr>
          <w:p w14:paraId="12A31E48" w14:textId="7411D87B" w:rsidR="00F821A1" w:rsidRPr="00115D81" w:rsidRDefault="00F821A1" w:rsidP="00F821A1">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5C610D9" w:rsidR="00F821A1" w:rsidRPr="00115D81" w:rsidRDefault="00F821A1" w:rsidP="00B64EDD">
            <w:pPr>
              <w:spacing w:before="240" w:after="240" w:line="30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Instrumento Particular de Emissão de Cédula</w:t>
            </w:r>
            <w:r w:rsidR="003B2577">
              <w:rPr>
                <w:rFonts w:ascii="Leelawadee" w:eastAsia="MS Mincho" w:hAnsi="Leelawadee" w:cs="Leelawadee"/>
                <w:i/>
                <w:color w:val="000000"/>
                <w:sz w:val="20"/>
                <w:szCs w:val="20"/>
              </w:rPr>
              <w:t>s</w:t>
            </w:r>
            <w:r w:rsidRPr="00115D81">
              <w:rPr>
                <w:rFonts w:ascii="Leelawadee" w:eastAsia="MS Mincho" w:hAnsi="Leelawadee" w:cs="Leelawadee" w:hint="cs"/>
                <w:i/>
                <w:color w:val="000000"/>
                <w:sz w:val="20"/>
                <w:szCs w:val="20"/>
              </w:rPr>
              <w:t xml:space="preserve"> de Crédito Imobiliário Integral sem Garantia Real Imobiliária sob a Forma Escritural</w:t>
            </w:r>
            <w:r w:rsidRPr="00115D81">
              <w:rPr>
                <w:rFonts w:ascii="Leelawadee" w:eastAsia="MS Mincho" w:hAnsi="Leelawadee" w:cs="Leelawadee" w:hint="cs"/>
                <w:color w:val="000000"/>
                <w:sz w:val="20"/>
                <w:szCs w:val="20"/>
              </w:rPr>
              <w:t>,</w:t>
            </w:r>
            <w:r w:rsidR="003B2577">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celebrados, nesta data, entre a Emissora, a Instituição Custodiante e a Devedora, mediante os quais a Emissora emitiu as CCI; </w:t>
            </w:r>
          </w:p>
          <w:p w14:paraId="61DE3F3A"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357DF0DE" w14:textId="77777777" w:rsidTr="00AA2EC9">
        <w:trPr>
          <w:trHeight w:val="20"/>
        </w:trPr>
        <w:tc>
          <w:tcPr>
            <w:tcW w:w="3472" w:type="dxa"/>
            <w:tcBorders>
              <w:top w:val="nil"/>
              <w:left w:val="nil"/>
              <w:bottom w:val="nil"/>
              <w:right w:val="nil"/>
            </w:tcBorders>
          </w:tcPr>
          <w:p w14:paraId="6C636CC7" w14:textId="77777777" w:rsidR="00F821A1" w:rsidRPr="00E44FF0"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E44FF0">
              <w:rPr>
                <w:rFonts w:ascii="Leelawadee" w:eastAsia="MS Mincho" w:hAnsi="Leelawadee" w:cs="Leelawadee" w:hint="cs"/>
                <w:color w:val="000000"/>
                <w:sz w:val="20"/>
                <w:szCs w:val="20"/>
              </w:rPr>
              <w:t>“</w:t>
            </w:r>
            <w:r w:rsidRPr="00E44FF0">
              <w:rPr>
                <w:rFonts w:ascii="Leelawadee" w:eastAsia="MS Mincho" w:hAnsi="Leelawadee" w:cs="Leelawadee" w:hint="cs"/>
                <w:color w:val="000000"/>
                <w:sz w:val="20"/>
                <w:szCs w:val="20"/>
                <w:u w:val="single"/>
              </w:rPr>
              <w:t>Escriturador</w:t>
            </w:r>
            <w:r w:rsidRPr="00E44FF0">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7023C28" w:rsidR="00F821A1" w:rsidRPr="00E44FF0"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B64EDD">
              <w:rPr>
                <w:rFonts w:ascii="Leelawadee" w:eastAsia="MS Mincho" w:hAnsi="Leelawadee" w:cs="Leelawadee"/>
                <w:bCs/>
                <w:color w:val="000000"/>
                <w:sz w:val="20"/>
                <w:szCs w:val="20"/>
              </w:rPr>
              <w:t>BANCO BRADESCO S.A.</w:t>
            </w:r>
            <w:r w:rsidRPr="00B64EDD">
              <w:rPr>
                <w:rFonts w:ascii="Leelawadee" w:eastAsia="MS Mincho" w:hAnsi="Leelawadee" w:cs="Leelawadee"/>
                <w:color w:val="000000"/>
                <w:sz w:val="20"/>
                <w:szCs w:val="20"/>
              </w:rPr>
              <w:t>, instituição financeira com sede na Cidade de Osasco, Estado de São Paulo, no Núcleo Cidade de Deus, s/nº, Vila Yara, inscrita no CNPJ/ME sob o nº 60.746.948/0001-12</w:t>
            </w:r>
            <w:r w:rsidRPr="00B64EDD">
              <w:rPr>
                <w:rFonts w:ascii="Leelawadee" w:eastAsia="MS Mincho" w:hAnsi="Leelawadee" w:cs="Leelawadee" w:hint="cs"/>
                <w:color w:val="000000"/>
                <w:sz w:val="20"/>
                <w:szCs w:val="20"/>
              </w:rPr>
              <w:t>, instituição responsável pela escrituração dos CRI;</w:t>
            </w:r>
            <w:r w:rsidR="007A3D96">
              <w:rPr>
                <w:rFonts w:ascii="Leelawadee" w:eastAsia="MS Mincho" w:hAnsi="Leelawadee" w:cs="Leelawadee"/>
                <w:color w:val="000000"/>
                <w:sz w:val="20"/>
                <w:szCs w:val="20"/>
              </w:rPr>
              <w:t xml:space="preserve"> </w:t>
            </w:r>
            <w:del w:id="112" w:author="Luisa Herkenhoff" w:date="2021-01-05T09:29:00Z">
              <w:r w:rsidR="007A3D96" w:rsidDel="00776642">
                <w:rPr>
                  <w:rFonts w:ascii="Leelawadee" w:eastAsia="MS Mincho" w:hAnsi="Leelawadee" w:cs="Leelawadee"/>
                  <w:color w:val="000000"/>
                  <w:sz w:val="20"/>
                  <w:szCs w:val="20"/>
                </w:rPr>
                <w:delText>[</w:delText>
              </w:r>
              <w:r w:rsidR="007A3D96" w:rsidRPr="00B64EDD" w:rsidDel="00776642">
                <w:rPr>
                  <w:rFonts w:ascii="Leelawadee" w:eastAsia="MS Mincho" w:hAnsi="Leelawadee" w:cs="Leelawadee"/>
                  <w:b/>
                  <w:bCs/>
                  <w:color w:val="000000"/>
                  <w:sz w:val="20"/>
                  <w:szCs w:val="20"/>
                  <w:highlight w:val="yellow"/>
                </w:rPr>
                <w:delText>Nota VBSO.</w:delText>
              </w:r>
              <w:r w:rsidR="007A3D96" w:rsidRPr="00B64EDD" w:rsidDel="00776642">
                <w:rPr>
                  <w:rFonts w:ascii="Leelawadee" w:eastAsia="MS Mincho" w:hAnsi="Leelawadee" w:cs="Leelawadee"/>
                  <w:color w:val="000000"/>
                  <w:sz w:val="20"/>
                  <w:szCs w:val="20"/>
                  <w:highlight w:val="yellow"/>
                </w:rPr>
                <w:delText xml:space="preserve"> Confirmar escriturador</w:delText>
              </w:r>
              <w:r w:rsidR="007A3D96" w:rsidDel="00776642">
                <w:rPr>
                  <w:rFonts w:ascii="Leelawadee" w:eastAsia="MS Mincho" w:hAnsi="Leelawadee" w:cs="Leelawadee"/>
                  <w:color w:val="000000"/>
                  <w:sz w:val="20"/>
                  <w:szCs w:val="20"/>
                </w:rPr>
                <w:delText>]</w:delText>
              </w:r>
            </w:del>
          </w:p>
          <w:p w14:paraId="6A1EAA73" w14:textId="77777777" w:rsidR="00F821A1" w:rsidRPr="00917EC5"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17B46ABB" w14:textId="77777777" w:rsidTr="00AA2EC9">
        <w:trPr>
          <w:trHeight w:val="20"/>
        </w:trPr>
        <w:tc>
          <w:tcPr>
            <w:tcW w:w="3472" w:type="dxa"/>
            <w:tcBorders>
              <w:top w:val="nil"/>
              <w:left w:val="nil"/>
              <w:bottom w:val="nil"/>
              <w:right w:val="nil"/>
            </w:tcBorders>
          </w:tcPr>
          <w:p w14:paraId="3B8E4E7D"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2BD9EEBD" w:rsidR="00F821A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Pr>
                <w:rFonts w:ascii="Leelawadee" w:eastAsia="MS Mincho" w:hAnsi="Leelawadee" w:cs="Leelawadee"/>
                <w:color w:val="000000"/>
                <w:sz w:val="20"/>
                <w:szCs w:val="20"/>
              </w:rPr>
              <w:t>4.1 e 4.2.</w:t>
            </w:r>
            <w:r w:rsidRPr="00115D81">
              <w:rPr>
                <w:rFonts w:ascii="Leelawadee" w:eastAsia="MS Mincho" w:hAnsi="Leelawadee" w:cs="Leelawadee" w:hint="cs"/>
                <w:color w:val="000000"/>
                <w:sz w:val="20"/>
                <w:szCs w:val="20"/>
              </w:rPr>
              <w:t xml:space="preserve"> das </w:t>
            </w:r>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 xml:space="preserve">e abaixo transcritos, que, quando ocorridos podem ensejar a declaração do vencimento antecipado das </w:t>
            </w:r>
            <w:bookmarkStart w:id="113" w:name="_DV_C130"/>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e</w:t>
            </w:r>
            <w:bookmarkStart w:id="114" w:name="_DV_M92"/>
            <w:bookmarkEnd w:id="113"/>
            <w:bookmarkEnd w:id="114"/>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1D7B4855" w:rsidR="00F821A1" w:rsidRPr="00630682" w:rsidRDefault="00F821A1" w:rsidP="00F821A1">
            <w:pPr>
              <w:spacing w:line="360" w:lineRule="auto"/>
              <w:jc w:val="both"/>
              <w:rPr>
                <w:rFonts w:ascii="Leelawadee" w:hAnsi="Leelawadee" w:cs="Leelawadee"/>
                <w:b/>
                <w:sz w:val="20"/>
                <w:szCs w:val="20"/>
              </w:rPr>
            </w:pPr>
            <w:r w:rsidRPr="00630682">
              <w:rPr>
                <w:rFonts w:ascii="Leelawadee" w:hAnsi="Leelawadee" w:cs="Leelawadee"/>
                <w:b/>
                <w:sz w:val="20"/>
                <w:szCs w:val="20"/>
              </w:rPr>
              <w:t xml:space="preserve">Vencimento Antecipado </w:t>
            </w:r>
            <w:r>
              <w:rPr>
                <w:rFonts w:ascii="Leelawadee" w:hAnsi="Leelawadee" w:cs="Leelawadee"/>
                <w:b/>
                <w:sz w:val="20"/>
                <w:szCs w:val="20"/>
              </w:rPr>
              <w:t xml:space="preserve">Não </w:t>
            </w:r>
            <w:r w:rsidRPr="00630682">
              <w:rPr>
                <w:rFonts w:ascii="Leelawadee" w:hAnsi="Leelawadee" w:cs="Leelawadee"/>
                <w:b/>
                <w:sz w:val="20"/>
                <w:szCs w:val="20"/>
              </w:rPr>
              <w:t>Automático</w:t>
            </w:r>
          </w:p>
          <w:p w14:paraId="639AA546" w14:textId="77777777" w:rsidR="00F821A1" w:rsidRPr="00630682" w:rsidRDefault="00F821A1" w:rsidP="00F821A1">
            <w:pPr>
              <w:pStyle w:val="ListParagraph"/>
              <w:tabs>
                <w:tab w:val="left" w:pos="851"/>
              </w:tabs>
              <w:spacing w:line="360" w:lineRule="auto"/>
              <w:ind w:left="0" w:right="661"/>
              <w:jc w:val="both"/>
              <w:rPr>
                <w:rFonts w:ascii="Leelawadee" w:hAnsi="Leelawadee" w:cs="Leelawadee"/>
                <w:sz w:val="20"/>
              </w:rPr>
            </w:pPr>
          </w:p>
          <w:p w14:paraId="53503FF4" w14:textId="28255C0F" w:rsidR="00F821A1" w:rsidRPr="00770042" w:rsidRDefault="00F821A1" w:rsidP="00770042">
            <w:pPr>
              <w:pStyle w:val="ListParagraph"/>
              <w:numPr>
                <w:ilvl w:val="0"/>
                <w:numId w:val="60"/>
              </w:numPr>
              <w:autoSpaceDE/>
              <w:autoSpaceDN/>
              <w:adjustRightInd/>
              <w:spacing w:line="312" w:lineRule="auto"/>
              <w:ind w:left="0" w:firstLine="0"/>
              <w:jc w:val="both"/>
              <w:rPr>
                <w:rFonts w:ascii="Leelawadee" w:hAnsi="Leelawadee" w:cs="Leelawadee"/>
                <w:sz w:val="20"/>
              </w:rPr>
            </w:pPr>
            <w:r w:rsidRPr="00770042">
              <w:rPr>
                <w:rFonts w:ascii="Leelawadee" w:hAnsi="Leelawadee" w:cs="Leelawadee"/>
                <w:sz w:val="20"/>
              </w:rPr>
              <w:t>não cumprimento, pela Devedora</w:t>
            </w:r>
            <w:r w:rsidR="00621037">
              <w:rPr>
                <w:rFonts w:ascii="Leelawadee" w:hAnsi="Leelawadee" w:cs="Leelawadee"/>
                <w:sz w:val="20"/>
              </w:rPr>
              <w:t xml:space="preserve"> </w:t>
            </w:r>
            <w:r w:rsidRPr="00770042">
              <w:rPr>
                <w:rFonts w:ascii="Leelawadee" w:hAnsi="Leelawadee" w:cs="Leelawadee" w:hint="cs"/>
                <w:sz w:val="20"/>
              </w:rPr>
              <w:t xml:space="preserve">e/ou </w:t>
            </w:r>
            <w:r w:rsidR="00621037" w:rsidRPr="00770042">
              <w:rPr>
                <w:rFonts w:ascii="Leelawadee" w:hAnsi="Leelawadee" w:cs="Leelawadee" w:hint="cs"/>
                <w:sz w:val="20"/>
              </w:rPr>
              <w:t>pel</w:t>
            </w:r>
            <w:r w:rsidR="00621037">
              <w:rPr>
                <w:rFonts w:ascii="Leelawadee" w:hAnsi="Leelawadee" w:cs="Leelawadee"/>
                <w:sz w:val="20"/>
              </w:rPr>
              <w:t>o</w:t>
            </w:r>
            <w:r w:rsidR="00621037" w:rsidRPr="00770042">
              <w:rPr>
                <w:rFonts w:ascii="Leelawadee" w:hAnsi="Leelawadee" w:cs="Leelawadee"/>
                <w:sz w:val="20"/>
              </w:rPr>
              <w:t>s</w:t>
            </w:r>
            <w:r w:rsidR="00621037" w:rsidRPr="00770042">
              <w:rPr>
                <w:rFonts w:ascii="Leelawadee" w:hAnsi="Leelawadee" w:cs="Leelawadee" w:hint="cs"/>
                <w:sz w:val="20"/>
              </w:rPr>
              <w:t xml:space="preserve"> </w:t>
            </w:r>
            <w:r w:rsidRPr="00770042">
              <w:rPr>
                <w:rFonts w:ascii="Leelawadee" w:hAnsi="Leelawadee" w:cs="Leelawadee"/>
                <w:sz w:val="20"/>
              </w:rPr>
              <w:t xml:space="preserve">Avalistas, de quaisquer obrigações não pecuniárias assumidas nas CCB e/ou nos documentos da </w:t>
            </w:r>
            <w:r w:rsidRPr="00770042">
              <w:rPr>
                <w:rFonts w:ascii="Leelawadee" w:hAnsi="Leelawadee" w:cs="Leelawadee"/>
                <w:sz w:val="20"/>
              </w:rPr>
              <w:lastRenderedPageBreak/>
              <w:t xml:space="preserve">oferta, que não tenham sido sanadas no prazo de 10 (dez) dias úteis contados da data de recebimento, pela Devedora e/ou </w:t>
            </w:r>
            <w:r w:rsidR="00621037" w:rsidRPr="00770042">
              <w:rPr>
                <w:rFonts w:ascii="Leelawadee" w:hAnsi="Leelawadee" w:cs="Leelawadee"/>
                <w:sz w:val="20"/>
              </w:rPr>
              <w:t>pel</w:t>
            </w:r>
            <w:r w:rsidR="00621037">
              <w:rPr>
                <w:rFonts w:ascii="Leelawadee" w:hAnsi="Leelawadee" w:cs="Leelawadee"/>
                <w:sz w:val="20"/>
              </w:rPr>
              <w:t>o</w:t>
            </w:r>
            <w:r w:rsidR="00621037" w:rsidRPr="00770042">
              <w:rPr>
                <w:rFonts w:ascii="Leelawadee" w:hAnsi="Leelawadee" w:cs="Leelawadee"/>
                <w:sz w:val="20"/>
              </w:rPr>
              <w:t xml:space="preserve">s </w:t>
            </w:r>
            <w:r w:rsidRPr="00770042">
              <w:rPr>
                <w:rFonts w:ascii="Leelawadee" w:hAnsi="Leelawadee" w:cs="Leelawadee"/>
                <w:sz w:val="20"/>
              </w:rPr>
              <w:t xml:space="preserve">Avalistas, de notificação informando-lhe acerca do referido descumprimento; </w:t>
            </w:r>
          </w:p>
          <w:p w14:paraId="48B263CF"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7EABD2D0" w14:textId="3A37A944"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caso </w:t>
            </w:r>
            <w:r w:rsidR="00770042">
              <w:rPr>
                <w:rFonts w:ascii="Leelawadee" w:hAnsi="Leelawadee" w:cs="Leelawadee"/>
                <w:sz w:val="20"/>
              </w:rPr>
              <w:t>a</w:t>
            </w:r>
            <w:r w:rsidRPr="002D5291">
              <w:rPr>
                <w:rFonts w:ascii="Leelawadee" w:hAnsi="Leelawadee" w:cs="Leelawadee"/>
                <w:sz w:val="20"/>
              </w:rPr>
              <w:t xml:space="preserve"> 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sz w:val="20"/>
              </w:rPr>
              <w:t>Emissora</w:t>
            </w:r>
            <w:r w:rsidRPr="002D5291">
              <w:rPr>
                <w:rFonts w:ascii="Leelawadee" w:hAnsi="Leelawadee" w:cs="Leelawadee"/>
                <w:sz w:val="20"/>
              </w:rPr>
              <w:t>, em observância à deliberação da Assembleia Geral dos Titulares dos CRI;</w:t>
            </w:r>
          </w:p>
          <w:p w14:paraId="20C374DE"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328B877D"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2DD99FF3" w14:textId="5BEB5ADE"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falta de pagamento, na respectiva data de vencimento, </w:t>
            </w:r>
            <w:r w:rsidRPr="002D5291">
              <w:rPr>
                <w:rFonts w:ascii="Leelawadee" w:hAnsi="Leelawadee" w:cs="Leelawadee"/>
                <w:sz w:val="20"/>
              </w:rPr>
              <w:t xml:space="preserve">pela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pel</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ou por qualquer sociedade controlada diretamente </w:t>
            </w:r>
            <w:r w:rsidRPr="002D5291">
              <w:rPr>
                <w:rFonts w:ascii="Leelawadee" w:hAnsi="Leelawadee" w:cs="Leelawadee"/>
                <w:sz w:val="20"/>
              </w:rPr>
              <w:t xml:space="preserve">pela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pel</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de quaisquer dívidas em valor individual ou agregado superior a R$ </w:t>
            </w:r>
            <w:r w:rsidR="000550E5">
              <w:rPr>
                <w:rFonts w:ascii="Leelawadee" w:hAnsi="Leelawadee" w:cs="Leelawadee"/>
                <w:sz w:val="20"/>
              </w:rPr>
              <w:t>[</w:t>
            </w:r>
            <w:r w:rsidR="000550E5" w:rsidRPr="00917EC5">
              <w:rPr>
                <w:rFonts w:ascii="Leelawadee" w:hAnsi="Leelawadee" w:cs="Leelawadee"/>
                <w:sz w:val="20"/>
                <w:highlight w:val="yellow"/>
              </w:rPr>
              <w:t>=</w:t>
            </w:r>
            <w:r w:rsidR="000550E5">
              <w:rPr>
                <w:rFonts w:ascii="Leelawadee" w:hAnsi="Leelawadee" w:cs="Leelawadee"/>
                <w:sz w:val="20"/>
              </w:rPr>
              <w:t>]</w:t>
            </w:r>
            <w:r w:rsidRPr="00B860D5">
              <w:rPr>
                <w:rFonts w:ascii="Leelawadee" w:hAnsi="Leelawadee" w:cs="Leelawadee" w:hint="cs"/>
                <w:sz w:val="20"/>
              </w:rPr>
              <w:t xml:space="preserve">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reais); </w:t>
            </w:r>
          </w:p>
          <w:p w14:paraId="10DA0971"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17A8F790" w14:textId="1D812A9F"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vencimento antecipado de quaisquer obrigações financeiras da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d</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de seus controladores, conforme aplicável, ou de suas sociedades diretamente controladas, em valor individual ou agregado superior a R$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reais); </w:t>
            </w:r>
          </w:p>
          <w:p w14:paraId="482E1C0A"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2BF68579" w14:textId="47D8A584"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protesto de títulos contra a </w:t>
            </w:r>
            <w:r>
              <w:rPr>
                <w:rFonts w:ascii="Leelawadee" w:hAnsi="Leelawadee" w:cs="Leelawadee"/>
                <w:sz w:val="20"/>
              </w:rPr>
              <w:t xml:space="preserve">Devedora </w:t>
            </w:r>
            <w:r w:rsidRPr="002D5291">
              <w:rPr>
                <w:rFonts w:ascii="Leelawadee" w:hAnsi="Leelawadee" w:cs="Leelawadee"/>
                <w:sz w:val="20"/>
              </w:rPr>
              <w:t xml:space="preserve">e/ou </w:t>
            </w:r>
            <w:r w:rsidR="00621037">
              <w:rPr>
                <w:rFonts w:ascii="Leelawadee" w:hAnsi="Leelawadee" w:cs="Leelawadee"/>
                <w:sz w:val="20"/>
              </w:rPr>
              <w:t>o</w:t>
            </w:r>
            <w:r>
              <w:rPr>
                <w:rFonts w:ascii="Leelawadee" w:hAnsi="Leelawadee" w:cs="Leelawadee"/>
                <w:sz w:val="20"/>
              </w:rPr>
              <w:t>s</w:t>
            </w:r>
            <w:r w:rsidRPr="002D5291">
              <w:rPr>
                <w:rFonts w:ascii="Leelawadee" w:hAnsi="Leelawadee" w:cs="Leelawadee"/>
                <w:sz w:val="20"/>
              </w:rPr>
              <w:t xml:space="preserve"> Avalista</w:t>
            </w:r>
            <w:r>
              <w:rPr>
                <w:rFonts w:ascii="Leelawadee" w:hAnsi="Leelawadee" w:cs="Leelawadee"/>
                <w:sz w:val="20"/>
              </w:rPr>
              <w:t>s</w:t>
            </w:r>
            <w:r w:rsidRPr="00B860D5">
              <w:rPr>
                <w:rFonts w:ascii="Leelawadee" w:hAnsi="Leelawadee" w:cs="Leelawadee" w:hint="cs"/>
                <w:sz w:val="20"/>
              </w:rPr>
              <w:t xml:space="preserve">, seus controladores, conforme aplicável, ou suas sociedades diretamente controladas em valor individual ou agregado superior a R$ </w:t>
            </w:r>
            <w:r w:rsidR="0053756C">
              <w:rPr>
                <w:rFonts w:ascii="Leelawadee" w:hAnsi="Leelawadee" w:cs="Leelawadee"/>
                <w:sz w:val="20"/>
              </w:rPr>
              <w:t>[=]</w:t>
            </w:r>
            <w:r w:rsidRPr="00B860D5">
              <w:rPr>
                <w:rFonts w:ascii="Leelawadee" w:hAnsi="Leelawadee" w:cs="Leelawadee" w:hint="cs"/>
                <w:sz w:val="20"/>
              </w:rPr>
              <w:t xml:space="preserve"> (</w:t>
            </w:r>
            <w:r w:rsidR="0053756C">
              <w:rPr>
                <w:rFonts w:ascii="Leelawadee" w:hAnsi="Leelawadee" w:cs="Leelawadee"/>
                <w:sz w:val="20"/>
              </w:rPr>
              <w:t>[=]</w:t>
            </w:r>
            <w:r w:rsidRPr="00B860D5">
              <w:rPr>
                <w:rFonts w:ascii="Leelawadee" w:hAnsi="Leelawadee" w:cs="Leelawadee" w:hint="cs"/>
                <w:sz w:val="20"/>
              </w:rPr>
              <w:t>), desde que o efeito de referido protesto não seja suspenso no prazo legal;</w:t>
            </w:r>
          </w:p>
          <w:p w14:paraId="2B6B44A1"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4D34ADE1" w14:textId="0EA735AD"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lastRenderedPageBreak/>
              <w:t xml:space="preserve">não cumprimento de decisão judicial transitada em julgado contra a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que comprovadamente possam implicar em risco de crédito ou de pagamento das Obrigações Garantidas,</w:t>
            </w:r>
            <w:r w:rsidRPr="00B860D5">
              <w:rPr>
                <w:rFonts w:ascii="Leelawadee" w:hAnsi="Leelawadee" w:cs="Leelawadee" w:hint="cs"/>
                <w:sz w:val="20"/>
              </w:rPr>
              <w:t xml:space="preserve"> em valor individual ou agregado superior a R$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Pr="00B860D5">
              <w:rPr>
                <w:rFonts w:ascii="Leelawadee" w:hAnsi="Leelawadee" w:cs="Leelawadee" w:hint="cs"/>
                <w:sz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Pr="00B860D5">
              <w:rPr>
                <w:rFonts w:ascii="Leelawadee" w:hAnsi="Leelawadee" w:cs="Leelawadee" w:hint="cs"/>
                <w:sz w:val="20"/>
              </w:rPr>
              <w:t xml:space="preserve"> reais); </w:t>
            </w:r>
          </w:p>
          <w:p w14:paraId="78FF5EF6"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77EAF57B" w14:textId="3068148D"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a </w:t>
            </w:r>
            <w:r>
              <w:rPr>
                <w:rFonts w:ascii="Leelawadee" w:hAnsi="Leelawadee" w:cs="Leelawadee"/>
                <w:sz w:val="20"/>
              </w:rPr>
              <w:t xml:space="preserve">Devedora </w:t>
            </w:r>
            <w:r w:rsidRPr="002D5291">
              <w:rPr>
                <w:rFonts w:ascii="Leelawadee" w:hAnsi="Leelawadee" w:cs="Leelawadee"/>
                <w:sz w:val="20"/>
              </w:rPr>
              <w:t>incorrer</w:t>
            </w:r>
            <w:r>
              <w:rPr>
                <w:rFonts w:ascii="Leelawadee" w:hAnsi="Leelawadee" w:cs="Leelawadee"/>
                <w:sz w:val="20"/>
              </w:rPr>
              <w:t>em</w:t>
            </w:r>
            <w:r w:rsidRPr="002D5291">
              <w:rPr>
                <w:rFonts w:ascii="Leelawadee" w:hAnsi="Leelawadee" w:cs="Leelawadee"/>
                <w:sz w:val="20"/>
              </w:rPr>
              <w:t xml:space="preserve"> em qualquer uma das causas previstas nos artigos 333 e 1425 do Código Civil;</w:t>
            </w:r>
          </w:p>
          <w:p w14:paraId="0BD8621A"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07384103" w14:textId="21469A83"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se a </w:t>
            </w:r>
            <w:r>
              <w:rPr>
                <w:rFonts w:ascii="Leelawadee" w:hAnsi="Leelawadee" w:cs="Leelawadee"/>
                <w:sz w:val="20"/>
              </w:rPr>
              <w:t>Devedora</w:t>
            </w:r>
            <w:r w:rsidR="00621037">
              <w:rPr>
                <w:rFonts w:ascii="Leelawadee" w:hAnsi="Leelawadee" w:cs="Leelawadee"/>
                <w:sz w:val="20"/>
              </w:rPr>
              <w:t xml:space="preserve"> </w:t>
            </w:r>
            <w:r w:rsidRPr="00B860D5">
              <w:rPr>
                <w:rFonts w:ascii="Leelawadee" w:hAnsi="Leelawadee" w:cs="Leelawadee" w:hint="cs"/>
                <w:sz w:val="20"/>
              </w:rPr>
              <w:t xml:space="preserve">tiver, direta ou indiretamente, o seu controle acionário cedido, transferido ou por qualquer forma alienado ou alterado, excetuadas as operações realizadas com empresas do mesmo grupo econômico, ou seja, as sociedades controladas e/ou coligadas à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aos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w:t>
            </w:r>
          </w:p>
          <w:p w14:paraId="1422C119"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1456879E" w14:textId="4E9C9B21"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caso a </w:t>
            </w:r>
            <w:r>
              <w:rPr>
                <w:rFonts w:ascii="Leelawadee" w:hAnsi="Leelawadee" w:cs="Leelawadee"/>
                <w:sz w:val="20"/>
              </w:rPr>
              <w:t>Devedora</w:t>
            </w:r>
            <w:r w:rsidRPr="00B860D5">
              <w:rPr>
                <w:rFonts w:ascii="Leelawadee" w:hAnsi="Leelawadee" w:cs="Leelawadee" w:hint="cs"/>
                <w:sz w:val="20"/>
              </w:rPr>
              <w:t xml:space="preserve">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sofram qualquer operação de transformação, incorporação, fusão ou cisão; </w:t>
            </w:r>
          </w:p>
          <w:p w14:paraId="569D8054"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7350FEBD" w14:textId="6D14E43A"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ocorrência de qualquer medida judicial ou extrajudicial de constrição de bens ou direitos, tais como arresto, sequestro, embargo, interdição ou penhora de bens </w:t>
            </w:r>
            <w:r>
              <w:rPr>
                <w:rFonts w:ascii="Leelawadee" w:hAnsi="Leelawadee" w:cs="Leelawadee"/>
                <w:sz w:val="20"/>
              </w:rPr>
              <w:t xml:space="preserve">da Devedora </w:t>
            </w:r>
            <w:r w:rsidRPr="00B860D5">
              <w:rPr>
                <w:rFonts w:ascii="Leelawadee" w:hAnsi="Leelawadee" w:cs="Leelawadee" w:hint="cs"/>
                <w:sz w:val="20"/>
              </w:rPr>
              <w:t xml:space="preserve">cujo valor, individual ou agregado, seja igual ou superior a R$ </w:t>
            </w:r>
            <w:r w:rsidR="00CB2732">
              <w:rPr>
                <w:rFonts w:ascii="Leelawadee" w:hAnsi="Leelawadee" w:cs="Leelawadee"/>
                <w:sz w:val="20"/>
              </w:rPr>
              <w:t>[</w:t>
            </w:r>
            <w:r w:rsidR="00CB2732" w:rsidRPr="00917EC5">
              <w:rPr>
                <w:rFonts w:ascii="Leelawadee" w:hAnsi="Leelawadee" w:cs="Leelawadee"/>
                <w:sz w:val="20"/>
                <w:highlight w:val="yellow"/>
              </w:rPr>
              <w:t>=</w:t>
            </w:r>
            <w:r w:rsidR="00CB2732">
              <w:rPr>
                <w:rFonts w:ascii="Leelawadee" w:hAnsi="Leelawadee" w:cs="Leelawadee"/>
                <w:sz w:val="20"/>
              </w:rPr>
              <w:t>]</w:t>
            </w:r>
            <w:r w:rsidRPr="00B860D5">
              <w:rPr>
                <w:rFonts w:ascii="Leelawadee" w:hAnsi="Leelawadee" w:cs="Leelawadee" w:hint="cs"/>
                <w:sz w:val="20"/>
              </w:rPr>
              <w:t xml:space="preserve"> (</w:t>
            </w:r>
            <w:r w:rsidR="00CB2732">
              <w:rPr>
                <w:rFonts w:ascii="Leelawadee" w:hAnsi="Leelawadee" w:cs="Leelawadee"/>
                <w:sz w:val="20"/>
              </w:rPr>
              <w:t>[</w:t>
            </w:r>
            <w:r w:rsidR="00CB2732" w:rsidRPr="00917EC5">
              <w:rPr>
                <w:rFonts w:ascii="Leelawadee" w:hAnsi="Leelawadee" w:cs="Leelawadee"/>
                <w:sz w:val="20"/>
                <w:highlight w:val="yellow"/>
              </w:rPr>
              <w:t>=</w:t>
            </w:r>
            <w:r w:rsidR="00CB2732">
              <w:rPr>
                <w:rFonts w:ascii="Leelawadee" w:hAnsi="Leelawadee" w:cs="Leelawadee"/>
                <w:sz w:val="20"/>
              </w:rPr>
              <w:t>]</w:t>
            </w:r>
            <w:r w:rsidRPr="00B860D5">
              <w:rPr>
                <w:rFonts w:ascii="Leelawadee" w:hAnsi="Leelawadee" w:cs="Leelawadee" w:hint="cs"/>
                <w:sz w:val="20"/>
              </w:rPr>
              <w:t xml:space="preserve"> milhões de reais);</w:t>
            </w:r>
          </w:p>
          <w:p w14:paraId="05498BE7"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7188DE7A" w14:textId="36E7C59D"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alteração do objeto social da </w:t>
            </w:r>
            <w:r>
              <w:rPr>
                <w:rFonts w:ascii="Leelawadee" w:hAnsi="Leelawadee" w:cs="Leelawadee"/>
                <w:sz w:val="20"/>
              </w:rPr>
              <w:t xml:space="preserve">Devedora </w:t>
            </w:r>
            <w:r w:rsidRPr="00B860D5">
              <w:rPr>
                <w:rFonts w:ascii="Leelawadee" w:hAnsi="Leelawadee" w:cs="Leelawadee" w:hint="cs"/>
                <w:sz w:val="20"/>
              </w:rPr>
              <w:t xml:space="preserve">que modifique as atividades relacionadas às atualmente praticadas, excetuando a inclusão de atividades que não prejudique as atividades atuais desenvolvidas pela </w:t>
            </w:r>
            <w:r>
              <w:rPr>
                <w:rFonts w:ascii="Leelawadee" w:hAnsi="Leelawadee" w:cs="Leelawadee"/>
                <w:sz w:val="20"/>
              </w:rPr>
              <w:t>Devedora</w:t>
            </w:r>
            <w:r w:rsidRPr="00B860D5">
              <w:rPr>
                <w:rFonts w:ascii="Leelawadee" w:hAnsi="Leelawadee" w:cs="Leelawadee" w:hint="cs"/>
                <w:sz w:val="20"/>
              </w:rPr>
              <w:t>;</w:t>
            </w:r>
          </w:p>
          <w:p w14:paraId="2ACBEC0D"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6C2B80C4" w14:textId="3598FB6C"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não renovação, cancelamento, revogação ou suspensão das autorizações e licenças, inclusive as ambientais, relevantes para o regular exercício das atividades desenvolvidas pela </w:t>
            </w:r>
            <w:r>
              <w:rPr>
                <w:rFonts w:ascii="Leelawadee" w:hAnsi="Leelawadee" w:cs="Leelawadee"/>
                <w:sz w:val="20"/>
              </w:rPr>
              <w:t xml:space="preserve">Devedora </w:t>
            </w:r>
            <w:r w:rsidRPr="00B860D5">
              <w:rPr>
                <w:rFonts w:ascii="Leelawadee" w:hAnsi="Leelawadee" w:cs="Leelawadee" w:hint="cs"/>
                <w:sz w:val="20"/>
              </w:rPr>
              <w:t xml:space="preserve">e/ou por qualquer de suas controladas que atrapalhe ou impeça o contínuo uso e/ou </w:t>
            </w:r>
            <w:r w:rsidRPr="00B860D5">
              <w:rPr>
                <w:rFonts w:ascii="Leelawadee" w:hAnsi="Leelawadee" w:cs="Leelawadee" w:hint="cs"/>
                <w:sz w:val="20"/>
              </w:rPr>
              <w:lastRenderedPageBreak/>
              <w:t xml:space="preserve">funcionamento dos Imóveis, exceto se, dentro do prazo de 30 (trinta) dias a contar da data de tal não renovação, cancelamento, revogação ou suspensão </w:t>
            </w:r>
            <w:r>
              <w:rPr>
                <w:rFonts w:ascii="Leelawadee" w:hAnsi="Leelawadee" w:cs="Leelawadee"/>
                <w:sz w:val="20"/>
              </w:rPr>
              <w:t xml:space="preserve">a Devedora </w:t>
            </w:r>
            <w:r w:rsidRPr="00B860D5">
              <w:rPr>
                <w:rFonts w:ascii="Leelawadee" w:hAnsi="Leelawadee" w:cs="Leelawadee" w:hint="cs"/>
                <w:sz w:val="20"/>
              </w:rPr>
              <w:t xml:space="preserve">comprove a existência de provimento jurisdicional autorizando a regular continuidade das atividades da </w:t>
            </w:r>
            <w:r>
              <w:rPr>
                <w:rFonts w:ascii="Leelawadee" w:hAnsi="Leelawadee" w:cs="Leelawadee"/>
                <w:sz w:val="20"/>
              </w:rPr>
              <w:t xml:space="preserve">Devedora </w:t>
            </w:r>
            <w:r w:rsidRPr="00B860D5">
              <w:rPr>
                <w:rFonts w:ascii="Leelawadee" w:hAnsi="Leelawadee" w:cs="Leelawadee" w:hint="cs"/>
                <w:sz w:val="20"/>
              </w:rPr>
              <w:t>em relação aos Imóveis até a renovação ou obtenção da referida licença ou autorização;</w:t>
            </w:r>
          </w:p>
          <w:p w14:paraId="6D6C9110"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790611AA" w14:textId="32DA07BA" w:rsidR="00F821A1" w:rsidRPr="00B860D5"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se for verificada falsidade, incorreção, omissão ou incompletude de quaisquer declarações feitas pela</w:t>
            </w:r>
            <w:r>
              <w:rPr>
                <w:rFonts w:ascii="Leelawadee" w:hAnsi="Leelawadee" w:cs="Leelawadee"/>
                <w:sz w:val="20"/>
              </w:rPr>
              <w:t xml:space="preserve"> Devedora </w:t>
            </w:r>
            <w:r w:rsidRPr="00B860D5">
              <w:rPr>
                <w:rFonts w:ascii="Leelawadee" w:hAnsi="Leelawadee" w:cs="Leelawadee" w:hint="cs"/>
                <w:sz w:val="20"/>
              </w:rPr>
              <w:t xml:space="preserve">e/ou </w:t>
            </w:r>
            <w:r w:rsidR="00917EC5" w:rsidRPr="00B860D5">
              <w:rPr>
                <w:rFonts w:ascii="Leelawadee" w:hAnsi="Leelawadee" w:cs="Leelawadee" w:hint="cs"/>
                <w:sz w:val="20"/>
              </w:rPr>
              <w:t>pel</w:t>
            </w:r>
            <w:r w:rsidR="00917EC5">
              <w:rPr>
                <w:rFonts w:ascii="Leelawadee" w:hAnsi="Leelawadee" w:cs="Leelawadee"/>
                <w:sz w:val="20"/>
              </w:rPr>
              <w:t>os</w:t>
            </w:r>
            <w:r w:rsidR="00917EC5" w:rsidRPr="00B860D5">
              <w:rPr>
                <w:rFonts w:ascii="Leelawadee" w:hAnsi="Leelawadee" w:cs="Leelawadee" w:hint="cs"/>
                <w:sz w:val="20"/>
              </w:rPr>
              <w:t xml:space="preserve"> </w:t>
            </w:r>
            <w:r>
              <w:rPr>
                <w:rFonts w:ascii="Leelawadee" w:hAnsi="Leelawadee" w:cs="Leelawadee"/>
                <w:sz w:val="20"/>
              </w:rPr>
              <w:t>Avalistas</w:t>
            </w:r>
            <w:r w:rsidRPr="00B860D5">
              <w:rPr>
                <w:rFonts w:ascii="Leelawadee" w:hAnsi="Leelawadee" w:cs="Leelawadee" w:hint="cs"/>
                <w:sz w:val="20"/>
              </w:rPr>
              <w:t xml:space="preserve"> </w:t>
            </w:r>
            <w:r>
              <w:rPr>
                <w:rFonts w:ascii="Leelawadee" w:hAnsi="Leelawadee" w:cs="Leelawadee"/>
                <w:sz w:val="20"/>
              </w:rPr>
              <w:t xml:space="preserve">nas CCB </w:t>
            </w:r>
            <w:r w:rsidRPr="00B860D5">
              <w:rPr>
                <w:rFonts w:ascii="Leelawadee" w:hAnsi="Leelawadee" w:cs="Leelawadee" w:hint="cs"/>
                <w:sz w:val="20"/>
              </w:rPr>
              <w:t>ou nos documentos da oferta;</w:t>
            </w:r>
          </w:p>
          <w:p w14:paraId="78E09486"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5AAEDCED" w14:textId="600EBF27"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w:t>
            </w:r>
            <w:r>
              <w:rPr>
                <w:rFonts w:ascii="Leelawadee" w:hAnsi="Leelawadee" w:cs="Leelawadee"/>
                <w:sz w:val="20"/>
              </w:rPr>
              <w:t xml:space="preserve">a Devedora </w:t>
            </w:r>
            <w:r w:rsidRPr="002D5291">
              <w:rPr>
                <w:rFonts w:ascii="Leelawadee" w:hAnsi="Leelawadee" w:cs="Leelawadee"/>
                <w:sz w:val="20"/>
              </w:rPr>
              <w:t xml:space="preserve">e/ou a Avalista ajuizarem pedido de recuperação judicial ou extrajudicial, tenha a falência requerida ou, por qualquer motivo, </w:t>
            </w:r>
            <w:r w:rsidRPr="00B860D5">
              <w:rPr>
                <w:rFonts w:ascii="Leelawadee" w:hAnsi="Leelawadee" w:cs="Leelawadee" w:hint="cs"/>
                <w:sz w:val="20"/>
              </w:rPr>
              <w:t>encerre</w:t>
            </w:r>
            <w:r w:rsidRPr="002D5291">
              <w:rPr>
                <w:rFonts w:ascii="Leelawadee" w:hAnsi="Leelawadee" w:cs="Leelawadee"/>
                <w:sz w:val="20"/>
              </w:rPr>
              <w:t xml:space="preserve"> suas atividades;</w:t>
            </w:r>
          </w:p>
          <w:p w14:paraId="015E60DE"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1CB6E64A" w14:textId="208DD1E9"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sem o expresso e </w:t>
            </w:r>
            <w:r w:rsidRPr="00B860D5">
              <w:rPr>
                <w:rFonts w:ascii="Leelawadee" w:hAnsi="Leelawadee" w:cs="Leelawadee" w:hint="cs"/>
                <w:sz w:val="20"/>
              </w:rPr>
              <w:t>prévio</w:t>
            </w:r>
            <w:r w:rsidRPr="002D5291">
              <w:rPr>
                <w:rFonts w:ascii="Leelawadee" w:hAnsi="Leelawadee" w:cs="Leelawadee"/>
                <w:sz w:val="20"/>
              </w:rPr>
              <w:t xml:space="preserve"> consentimento da </w:t>
            </w:r>
            <w:r>
              <w:rPr>
                <w:rFonts w:ascii="Leelawadee" w:hAnsi="Leelawadee" w:cs="Leelawadee"/>
                <w:sz w:val="20"/>
              </w:rPr>
              <w:t>Emissora</w:t>
            </w:r>
            <w:r w:rsidRPr="002D5291">
              <w:rPr>
                <w:rFonts w:ascii="Leelawadee" w:hAnsi="Leelawadee" w:cs="Leelawadee"/>
                <w:sz w:val="20"/>
              </w:rPr>
              <w:t xml:space="preserve">, ocorrer a transferência a terceiros dos direitos e obrigações da </w:t>
            </w:r>
            <w:r>
              <w:rPr>
                <w:rFonts w:ascii="Leelawadee" w:hAnsi="Leelawadee" w:cs="Leelawadee"/>
                <w:sz w:val="20"/>
              </w:rPr>
              <w:t xml:space="preserve">Devedora </w:t>
            </w:r>
            <w:r w:rsidRPr="002D5291">
              <w:rPr>
                <w:rFonts w:ascii="Leelawadee" w:hAnsi="Leelawadee" w:cs="Leelawadee"/>
                <w:sz w:val="20"/>
              </w:rPr>
              <w:t xml:space="preserve">e/ou </w:t>
            </w:r>
            <w:r w:rsidR="00917EC5" w:rsidRPr="002D5291">
              <w:rPr>
                <w:rFonts w:ascii="Leelawadee" w:hAnsi="Leelawadee" w:cs="Leelawadee"/>
                <w:sz w:val="20"/>
              </w:rPr>
              <w:t>d</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previstos </w:t>
            </w:r>
            <w:r>
              <w:rPr>
                <w:rFonts w:ascii="Leelawadee" w:hAnsi="Leelawadee" w:cs="Leelawadee"/>
                <w:sz w:val="20"/>
              </w:rPr>
              <w:t>nas CCB</w:t>
            </w:r>
            <w:r w:rsidRPr="002D5291">
              <w:rPr>
                <w:rFonts w:ascii="Leelawadee" w:hAnsi="Leelawadee" w:cs="Leelawadee"/>
                <w:sz w:val="20"/>
              </w:rPr>
              <w:t xml:space="preserve">; </w:t>
            </w:r>
          </w:p>
          <w:p w14:paraId="2FAD5CDB"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28D016D6" w14:textId="4ECB8A83" w:rsidR="00F821A1" w:rsidRPr="002D5291"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questionamento </w:t>
            </w:r>
            <w:r w:rsidRPr="00B860D5">
              <w:rPr>
                <w:rFonts w:ascii="Leelawadee" w:hAnsi="Leelawadee" w:cs="Leelawadee" w:hint="cs"/>
                <w:sz w:val="20"/>
              </w:rPr>
              <w:t>judicial</w:t>
            </w:r>
            <w:r w:rsidRPr="002D5291">
              <w:rPr>
                <w:rFonts w:ascii="Leelawadee" w:hAnsi="Leelawadee" w:cs="Leelawadee"/>
                <w:sz w:val="20"/>
              </w:rPr>
              <w:t xml:space="preserve">, pela </w:t>
            </w:r>
            <w:r>
              <w:rPr>
                <w:rFonts w:ascii="Leelawadee" w:hAnsi="Leelawadee" w:cs="Leelawadee"/>
                <w:sz w:val="20"/>
              </w:rPr>
              <w:t xml:space="preserve">Devedora </w:t>
            </w:r>
            <w:r w:rsidRPr="002D5291">
              <w:rPr>
                <w:rFonts w:ascii="Leelawadee" w:hAnsi="Leelawadee" w:cs="Leelawadee"/>
                <w:sz w:val="20"/>
              </w:rPr>
              <w:t xml:space="preserve">e/ou </w:t>
            </w:r>
            <w:r w:rsidR="00917EC5" w:rsidRPr="002D5291">
              <w:rPr>
                <w:rFonts w:ascii="Leelawadee" w:hAnsi="Leelawadee" w:cs="Leelawadee"/>
                <w:sz w:val="20"/>
              </w:rPr>
              <w:t>pel</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ou por qualquer parte relacionada da </w:t>
            </w:r>
            <w:r>
              <w:rPr>
                <w:rFonts w:ascii="Leelawadee" w:hAnsi="Leelawadee" w:cs="Leelawadee"/>
                <w:sz w:val="20"/>
              </w:rPr>
              <w:t>Devedora</w:t>
            </w:r>
            <w:r w:rsidRPr="002D5291">
              <w:rPr>
                <w:rFonts w:ascii="Leelawadee" w:hAnsi="Leelawadee" w:cs="Leelawadee"/>
                <w:sz w:val="20"/>
              </w:rPr>
              <w:t xml:space="preserve">, de qualquer disposição </w:t>
            </w:r>
            <w:r>
              <w:rPr>
                <w:rFonts w:ascii="Leelawadee" w:hAnsi="Leelawadee" w:cs="Leelawadee"/>
                <w:sz w:val="20"/>
              </w:rPr>
              <w:t>das CCB</w:t>
            </w:r>
            <w:r w:rsidRPr="002D5291">
              <w:rPr>
                <w:rFonts w:ascii="Leelawadee" w:hAnsi="Leelawadee" w:cs="Leelawadee"/>
                <w:sz w:val="20"/>
              </w:rPr>
              <w:t>;</w:t>
            </w:r>
          </w:p>
          <w:p w14:paraId="5208E6B2"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6E625BC3" w14:textId="77777777" w:rsidR="00F821A1" w:rsidRPr="002D5291" w:rsidRDefault="00F821A1" w:rsidP="00F821A1">
            <w:pPr>
              <w:pStyle w:val="ListParagraph"/>
              <w:autoSpaceDE/>
              <w:autoSpaceDN/>
              <w:adjustRightInd/>
              <w:spacing w:line="312" w:lineRule="auto"/>
              <w:ind w:left="0"/>
              <w:jc w:val="both"/>
              <w:rPr>
                <w:rFonts w:ascii="Leelawadee" w:hAnsi="Leelawadee" w:cs="Leelawadee"/>
                <w:sz w:val="20"/>
              </w:rPr>
            </w:pPr>
          </w:p>
          <w:p w14:paraId="71081F00" w14:textId="49FAB7DF" w:rsidR="00CB2732" w:rsidRDefault="00F821A1" w:rsidP="00F821A1">
            <w:pPr>
              <w:pStyle w:val="ListParagraph"/>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a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iniciarem </w:t>
            </w:r>
            <w:r w:rsidRPr="00B860D5">
              <w:rPr>
                <w:rFonts w:ascii="Leelawadee" w:hAnsi="Leelawadee" w:cs="Leelawadee" w:hint="cs"/>
                <w:sz w:val="20"/>
              </w:rPr>
              <w:t>processo</w:t>
            </w:r>
            <w:r w:rsidRPr="002D5291">
              <w:rPr>
                <w:rFonts w:ascii="Leelawadee" w:hAnsi="Leelawadee" w:cs="Leelawadee"/>
                <w:sz w:val="20"/>
              </w:rPr>
              <w:t xml:space="preserve"> de dissolução e/ou liquidação</w:t>
            </w:r>
            <w:r w:rsidR="00CB2732">
              <w:rPr>
                <w:rFonts w:ascii="Leelawadee" w:hAnsi="Leelawadee" w:cs="Leelawadee"/>
                <w:sz w:val="20"/>
              </w:rPr>
              <w:t>;</w:t>
            </w:r>
          </w:p>
          <w:p w14:paraId="6FDFE8B4" w14:textId="77777777" w:rsidR="00C750BA" w:rsidRPr="00C750BA" w:rsidRDefault="00C750BA" w:rsidP="00C750BA">
            <w:pPr>
              <w:pStyle w:val="ListParagraph"/>
              <w:rPr>
                <w:rFonts w:ascii="Leelawadee" w:hAnsi="Leelawadee" w:cs="Leelawadee"/>
                <w:sz w:val="20"/>
              </w:rPr>
            </w:pPr>
          </w:p>
          <w:p w14:paraId="5F9A375D" w14:textId="77777777" w:rsidR="00CB2732" w:rsidRPr="00CB2732" w:rsidRDefault="00CB2732" w:rsidP="00CB2732">
            <w:pPr>
              <w:pStyle w:val="ListParagraph"/>
              <w:rPr>
                <w:rFonts w:ascii="Leelawadee" w:hAnsi="Leelawadee" w:cs="Leelawadee"/>
                <w:sz w:val="20"/>
              </w:rPr>
            </w:pPr>
            <w:bookmarkStart w:id="115" w:name="_Hlk60214845"/>
          </w:p>
          <w:bookmarkEnd w:id="115"/>
          <w:p w14:paraId="002B53FC" w14:textId="1ED25234" w:rsidR="00F821A1" w:rsidRDefault="00373B61" w:rsidP="00373B61">
            <w:pPr>
              <w:pStyle w:val="ListParagraph"/>
              <w:autoSpaceDE/>
              <w:autoSpaceDN/>
              <w:adjustRightInd/>
              <w:spacing w:line="312" w:lineRule="auto"/>
              <w:ind w:left="0"/>
              <w:jc w:val="both"/>
              <w:rPr>
                <w:rFonts w:ascii="Leelawadee" w:hAnsi="Leelawadee" w:cs="Leelawadee"/>
                <w:sz w:val="20"/>
              </w:rPr>
            </w:pPr>
            <w:r>
              <w:rPr>
                <w:rFonts w:ascii="Leelawadee" w:hAnsi="Leelawadee" w:cs="Leelawadee"/>
                <w:sz w:val="20"/>
              </w:rPr>
              <w:t xml:space="preserve"> </w:t>
            </w:r>
          </w:p>
          <w:p w14:paraId="50C64EF8" w14:textId="7FE07AD1" w:rsidR="00373B61" w:rsidRPr="00373B61" w:rsidRDefault="00373B61" w:rsidP="00373B61">
            <w:pPr>
              <w:autoSpaceDE/>
              <w:autoSpaceDN/>
              <w:adjustRightInd/>
              <w:spacing w:line="360" w:lineRule="auto"/>
              <w:contextualSpacing/>
              <w:jc w:val="both"/>
              <w:rPr>
                <w:rFonts w:ascii="Leelawadee" w:hAnsi="Leelawadee" w:cs="Leelawadee"/>
                <w:w w:val="0"/>
                <w:sz w:val="20"/>
                <w:szCs w:val="20"/>
              </w:rPr>
            </w:pPr>
            <w:r>
              <w:rPr>
                <w:rFonts w:ascii="Leelawadee" w:hAnsi="Leelawadee" w:cs="Leelawadee"/>
                <w:sz w:val="20"/>
              </w:rPr>
              <w:t xml:space="preserve">(r) </w:t>
            </w:r>
            <w:r w:rsidRPr="00373B61">
              <w:rPr>
                <w:rFonts w:ascii="Leelawadee" w:hAnsi="Leelawadee" w:cs="Leelawadee"/>
                <w:sz w:val="20"/>
              </w:rPr>
              <w:t xml:space="preserve">não manutenção pela Devedora dos seguintes índices financeiros, que deverão ser apurados, com base nas demonstrações financeiras auditadas </w:t>
            </w:r>
            <w:r w:rsidRPr="00373B61">
              <w:rPr>
                <w:rFonts w:ascii="Leelawadee" w:hAnsi="Leelawadee" w:cs="Leelawadee"/>
                <w:sz w:val="20"/>
              </w:rPr>
              <w:lastRenderedPageBreak/>
              <w:t>consolidadas, do final de cada trimestre</w:t>
            </w:r>
            <w:ins w:id="116" w:author="Luisa Herkenhoff" w:date="2021-01-05T09:44:00Z">
              <w:r w:rsidR="00953DB8">
                <w:rPr>
                  <w:rFonts w:ascii="Leelawadee" w:hAnsi="Leelawadee" w:cs="Leelawadee"/>
                  <w:sz w:val="20"/>
                </w:rPr>
                <w:t xml:space="preserve"> [Nota ISEC: inserir os meses de verificação. Sugestão</w:t>
              </w:r>
            </w:ins>
            <w:ins w:id="117" w:author="Luisa Herkenhoff" w:date="2021-01-05T09:45:00Z">
              <w:r w:rsidR="007B35F7">
                <w:rPr>
                  <w:rFonts w:ascii="Leelawadee" w:hAnsi="Leelawadee" w:cs="Leelawadee"/>
                  <w:sz w:val="20"/>
                </w:rPr>
                <w:t xml:space="preserve">: 5º DU dos meses de fevereiro, maio, agosto e </w:t>
              </w:r>
              <w:r w:rsidR="00781F14">
                <w:rPr>
                  <w:rFonts w:ascii="Leelawadee" w:hAnsi="Leelawadee" w:cs="Leelawadee"/>
                  <w:sz w:val="20"/>
                </w:rPr>
                <w:t>novembro, a contar a partir de maio/21</w:t>
              </w:r>
            </w:ins>
            <w:ins w:id="118" w:author="Luisa Herkenhoff" w:date="2021-01-05T09:44:00Z">
              <w:r w:rsidR="00953DB8">
                <w:rPr>
                  <w:rFonts w:ascii="Leelawadee" w:hAnsi="Leelawadee" w:cs="Leelawadee"/>
                  <w:sz w:val="20"/>
                </w:rPr>
                <w:t>]</w:t>
              </w:r>
            </w:ins>
            <w:r w:rsidRPr="00373B61">
              <w:rPr>
                <w:rFonts w:ascii="Leelawadee" w:hAnsi="Leelawadee" w:cs="Leelawadee"/>
                <w:sz w:val="20"/>
              </w:rPr>
              <w:t>:</w:t>
            </w:r>
          </w:p>
          <w:tbl>
            <w:tblPr>
              <w:tblStyle w:val="TableGrid"/>
              <w:tblW w:w="0" w:type="auto"/>
              <w:tblLayout w:type="fixed"/>
              <w:tblLook w:val="04A0" w:firstRow="1" w:lastRow="0" w:firstColumn="1" w:lastColumn="0" w:noHBand="0" w:noVBand="1"/>
            </w:tblPr>
            <w:tblGrid>
              <w:gridCol w:w="6661"/>
            </w:tblGrid>
            <w:tr w:rsidR="00373B61" w14:paraId="5882F042" w14:textId="77777777" w:rsidTr="00373B61">
              <w:tc>
                <w:tcPr>
                  <w:tcW w:w="6661" w:type="dxa"/>
                </w:tcPr>
                <w:p w14:paraId="62D064F2" w14:textId="77777777" w:rsidR="00373B61" w:rsidRPr="00373B61" w:rsidRDefault="00373B61" w:rsidP="00373B61">
                  <w:pPr>
                    <w:pStyle w:val="ListParagraph"/>
                    <w:spacing w:line="360" w:lineRule="auto"/>
                    <w:ind w:left="0"/>
                    <w:jc w:val="both"/>
                    <w:rPr>
                      <w:rFonts w:ascii="Leelawadee" w:hAnsi="Leelawadee" w:cs="Leelawadee"/>
                      <w:sz w:val="20"/>
                    </w:rPr>
                  </w:pPr>
                </w:p>
                <w:p w14:paraId="6FBD847C" w14:textId="77777777" w:rsidR="00373B61" w:rsidRPr="00373B61" w:rsidRDefault="00373B61" w:rsidP="00373B61">
                  <w:pPr>
                    <w:pStyle w:val="ListParagraph"/>
                    <w:spacing w:line="360" w:lineRule="auto"/>
                    <w:ind w:left="0"/>
                    <w:jc w:val="center"/>
                    <w:rPr>
                      <w:rFonts w:ascii="Leelawadee" w:hAnsi="Leelawadee" w:cs="Leelawadee"/>
                      <w:sz w:val="20"/>
                    </w:rPr>
                  </w:pPr>
                  <w:r w:rsidRPr="00373B61">
                    <w:rPr>
                      <w:rFonts w:ascii="Leelawadee" w:hAnsi="Leelawadee" w:cs="Leelawadee"/>
                      <w:sz w:val="20"/>
                    </w:rPr>
                    <w:t>[</w:t>
                  </w:r>
                  <w:r w:rsidRPr="00373B61">
                    <w:rPr>
                      <w:rFonts w:ascii="Leelawadee" w:hAnsi="Leelawadee" w:cs="Leelawadee"/>
                      <w:b/>
                      <w:bCs/>
                      <w:i/>
                      <w:iCs/>
                      <w:sz w:val="20"/>
                      <w:highlight w:val="yellow"/>
                    </w:rPr>
                    <w:t>Nota VBSO: Favor validar definições abaixo</w:t>
                  </w:r>
                  <w:r w:rsidRPr="00373B61">
                    <w:rPr>
                      <w:rFonts w:ascii="Leelawadee" w:hAnsi="Leelawadee" w:cs="Leelawadee"/>
                      <w:sz w:val="20"/>
                    </w:rPr>
                    <w:t>.]</w:t>
                  </w:r>
                </w:p>
                <w:p w14:paraId="54906A74" w14:textId="77777777" w:rsidR="00373B61" w:rsidRPr="00373B61" w:rsidRDefault="00373B61" w:rsidP="00373B61">
                  <w:pPr>
                    <w:pStyle w:val="ListParagraph"/>
                    <w:spacing w:line="360" w:lineRule="auto"/>
                    <w:ind w:left="0"/>
                    <w:jc w:val="both"/>
                    <w:rPr>
                      <w:rFonts w:ascii="Leelawadee" w:hAnsi="Leelawadee" w:cs="Leelawadee"/>
                      <w:sz w:val="20"/>
                    </w:rPr>
                  </w:pPr>
                </w:p>
                <w:p w14:paraId="4350C313" w14:textId="77777777" w:rsidR="00373B61" w:rsidRPr="00C30E97" w:rsidRDefault="00373B61" w:rsidP="00373B61">
                  <w:pPr>
                    <w:ind w:hanging="432"/>
                    <w:jc w:val="center"/>
                    <w:rPr>
                      <w:rFonts w:ascii="Leelawadee" w:hAnsi="Leelawadee" w:cs="Leelawadee"/>
                      <w:sz w:val="20"/>
                    </w:rPr>
                  </w:pPr>
                  <w:r w:rsidRPr="00C30E97">
                    <w:rPr>
                      <w:rFonts w:ascii="Leelawadee" w:hAnsi="Leelawadee" w:cs="Leelawadee"/>
                      <w:sz w:val="20"/>
                    </w:rPr>
                    <w:t>Liquidez Corrente ≥ 1,</w:t>
                  </w:r>
                  <w:r w:rsidRPr="00373B61">
                    <w:rPr>
                      <w:rFonts w:ascii="Leelawadee" w:hAnsi="Leelawadee" w:cs="Leelawadee"/>
                      <w:sz w:val="20"/>
                    </w:rPr>
                    <w:t>0</w:t>
                  </w:r>
                </w:p>
                <w:p w14:paraId="0C588F11" w14:textId="77777777" w:rsidR="00373B61" w:rsidRPr="00373B61" w:rsidRDefault="00373B61" w:rsidP="00373B61">
                  <w:pPr>
                    <w:pStyle w:val="ListParagraph"/>
                    <w:spacing w:line="360" w:lineRule="auto"/>
                    <w:ind w:left="0"/>
                    <w:jc w:val="both"/>
                    <w:rPr>
                      <w:rFonts w:ascii="Leelawadee" w:hAnsi="Leelawadee" w:cs="Leelawadee"/>
                      <w:sz w:val="20"/>
                    </w:rPr>
                  </w:pPr>
                </w:p>
                <w:p w14:paraId="3C752684" w14:textId="77777777" w:rsidR="00373B61" w:rsidRPr="00C30E97" w:rsidRDefault="00373B61" w:rsidP="00373B61">
                  <w:pPr>
                    <w:ind w:hanging="432"/>
                    <w:jc w:val="center"/>
                    <w:rPr>
                      <w:rFonts w:ascii="Leelawadee" w:hAnsi="Leelawadee" w:cs="Leelawadee"/>
                      <w:sz w:val="20"/>
                    </w:rPr>
                  </w:pPr>
                  <w:r w:rsidRPr="00C30E97">
                    <w:rPr>
                      <w:rFonts w:ascii="Leelawadee" w:hAnsi="Leelawadee" w:cs="Leelawadee"/>
                      <w:sz w:val="20"/>
                    </w:rPr>
                    <w:t xml:space="preserve">Dívida Líquida / EBITDA ≤ </w:t>
                  </w:r>
                  <w:r w:rsidRPr="00373B61">
                    <w:rPr>
                      <w:rFonts w:ascii="Leelawadee" w:hAnsi="Leelawadee" w:cs="Leelawadee"/>
                      <w:sz w:val="20"/>
                    </w:rPr>
                    <w:t>4</w:t>
                  </w:r>
                  <w:r w:rsidRPr="00C30E97">
                    <w:rPr>
                      <w:rFonts w:ascii="Leelawadee" w:hAnsi="Leelawadee" w:cs="Leelawadee"/>
                      <w:sz w:val="20"/>
                    </w:rPr>
                    <w:t>,0</w:t>
                  </w:r>
                </w:p>
                <w:p w14:paraId="7553574A" w14:textId="77777777" w:rsidR="00373B61" w:rsidRPr="00373B61" w:rsidRDefault="00373B61" w:rsidP="00373B61">
                  <w:pPr>
                    <w:pStyle w:val="ListParagraph"/>
                    <w:spacing w:line="360" w:lineRule="auto"/>
                    <w:ind w:left="0"/>
                    <w:jc w:val="both"/>
                    <w:rPr>
                      <w:rFonts w:ascii="Leelawadee" w:hAnsi="Leelawadee" w:cs="Leelawadee"/>
                      <w:sz w:val="20"/>
                    </w:rPr>
                  </w:pPr>
                </w:p>
                <w:p w14:paraId="19489AB6"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xml:space="preserve">Onde: </w:t>
                  </w:r>
                </w:p>
                <w:p w14:paraId="1163F017"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41FE7022"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Liquidez Corrente; (i) a soma dos valores indicados na rubrica contábil Ativo Circulante; dividido pela (</w:t>
                  </w:r>
                  <w:proofErr w:type="spellStart"/>
                  <w:r w:rsidRPr="00C30E97">
                    <w:rPr>
                      <w:rFonts w:ascii="Leelawadee" w:hAnsi="Leelawadee" w:cs="Leelawadee"/>
                      <w:sz w:val="20"/>
                    </w:rPr>
                    <w:t>ii</w:t>
                  </w:r>
                  <w:proofErr w:type="spellEnd"/>
                  <w:r w:rsidRPr="00C30E97">
                    <w:rPr>
                      <w:rFonts w:ascii="Leelawadee" w:hAnsi="Leelawadee" w:cs="Leelawadee"/>
                      <w:sz w:val="20"/>
                    </w:rPr>
                    <w:t>) a soma dos valores indicados na rubrica contábil Passivo Circulante.</w:t>
                  </w:r>
                </w:p>
                <w:p w14:paraId="592090A8"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515A61BC"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“Dívida Líquida” (i) a soma dos valores indicados nas rubricas contábeis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C30E97">
                    <w:rPr>
                      <w:rFonts w:ascii="Leelawadee" w:hAnsi="Leelawadee" w:cs="Leelawadee"/>
                      <w:sz w:val="20"/>
                    </w:rPr>
                    <w:t>ii</w:t>
                  </w:r>
                  <w:proofErr w:type="spellEnd"/>
                  <w:r w:rsidRPr="00C30E97">
                    <w:rPr>
                      <w:rFonts w:ascii="Leelawadee" w:hAnsi="Leelawadee" w:cs="Leelawadee"/>
                      <w:sz w:val="20"/>
                    </w:rPr>
                    <w:t>) Caixa e Aplicações Financeiras.</w:t>
                  </w:r>
                </w:p>
                <w:p w14:paraId="136447EF"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09285F1D"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EBITDA (i) receita operacional líquida, menos (</w:t>
                  </w:r>
                  <w:proofErr w:type="spellStart"/>
                  <w:r w:rsidRPr="00C30E97">
                    <w:rPr>
                      <w:rFonts w:ascii="Leelawadee" w:hAnsi="Leelawadee" w:cs="Leelawadee"/>
                      <w:sz w:val="20"/>
                    </w:rPr>
                    <w:t>ii</w:t>
                  </w:r>
                  <w:proofErr w:type="spellEnd"/>
                  <w:r w:rsidRPr="00C30E97">
                    <w:rPr>
                      <w:rFonts w:ascii="Leelawadee" w:hAnsi="Leelawadee" w:cs="Leelawadee"/>
                      <w:sz w:val="20"/>
                    </w:rPr>
                    <w:t>) custos dos produtos e serviços prestados, excluindo impactos não-caixa da variação do valor justo dos ativos biológicos, menos (</w:t>
                  </w:r>
                  <w:proofErr w:type="spellStart"/>
                  <w:r w:rsidRPr="00C30E97">
                    <w:rPr>
                      <w:rFonts w:ascii="Leelawadee" w:hAnsi="Leelawadee" w:cs="Leelawadee"/>
                      <w:sz w:val="20"/>
                    </w:rPr>
                    <w:t>iii</w:t>
                  </w:r>
                  <w:proofErr w:type="spellEnd"/>
                  <w:r w:rsidRPr="00C30E97">
                    <w:rPr>
                      <w:rFonts w:ascii="Leelawadee" w:hAnsi="Leelawadee" w:cs="Leelawadee"/>
                      <w:sz w:val="20"/>
                    </w:rPr>
                    <w:t>) despesas comerciais, gerais e administrativas e demais operacionais recorrentes, acrescidos de (</w:t>
                  </w:r>
                  <w:proofErr w:type="spellStart"/>
                  <w:r w:rsidRPr="00C30E97">
                    <w:rPr>
                      <w:rFonts w:ascii="Leelawadee" w:hAnsi="Leelawadee" w:cs="Leelawadee"/>
                      <w:sz w:val="20"/>
                    </w:rPr>
                    <w:t>iv</w:t>
                  </w:r>
                  <w:proofErr w:type="spellEnd"/>
                  <w:r w:rsidRPr="00C30E97">
                    <w:rPr>
                      <w:rFonts w:ascii="Leelawadee" w:hAnsi="Leelawadee" w:cs="Leelawadee"/>
                      <w:sz w:val="20"/>
                    </w:rPr>
                    <w:t xml:space="preserve">) depreciação, amortização, gastos de manutenção de entressafra. </w:t>
                  </w:r>
                </w:p>
                <w:p w14:paraId="6CD5935B" w14:textId="77777777" w:rsidR="00373B61" w:rsidRPr="00373B61" w:rsidRDefault="00373B61" w:rsidP="00373B61">
                  <w:pPr>
                    <w:jc w:val="both"/>
                    <w:rPr>
                      <w:rFonts w:ascii="Leelawadee" w:hAnsi="Leelawadee" w:cs="Leelawadee"/>
                      <w:sz w:val="20"/>
                    </w:rPr>
                  </w:pPr>
                  <w:r w:rsidRPr="008468EC">
                    <w:rPr>
                      <w:spacing w:val="-3"/>
                      <w:sz w:val="22"/>
                      <w:szCs w:val="22"/>
                    </w:rPr>
                    <w:lastRenderedPageBreak/>
                    <w:t> </w:t>
                  </w:r>
                </w:p>
              </w:tc>
            </w:tr>
          </w:tbl>
          <w:p w14:paraId="32480AE4" w14:textId="77777777" w:rsidR="00373B61" w:rsidRPr="00C30E97" w:rsidRDefault="00373B61" w:rsidP="00373B61">
            <w:pPr>
              <w:pStyle w:val="ListParagraph"/>
              <w:spacing w:line="360" w:lineRule="auto"/>
              <w:ind w:left="0"/>
              <w:jc w:val="both"/>
              <w:rPr>
                <w:rFonts w:ascii="Leelawadee" w:hAnsi="Leelawadee" w:cs="Leelawadee"/>
                <w:sz w:val="20"/>
                <w:szCs w:val="24"/>
              </w:rPr>
            </w:pPr>
          </w:p>
          <w:p w14:paraId="524CB75B" w14:textId="3A0269D9" w:rsidR="00373B61" w:rsidRPr="001E2326" w:rsidRDefault="00373B61" w:rsidP="00373B61">
            <w:pPr>
              <w:pStyle w:val="ListParagraph"/>
              <w:autoSpaceDE/>
              <w:autoSpaceDN/>
              <w:adjustRightInd/>
              <w:spacing w:line="360" w:lineRule="auto"/>
              <w:ind w:left="0"/>
              <w:contextualSpacing/>
              <w:jc w:val="both"/>
              <w:rPr>
                <w:rFonts w:ascii="Leelawadee" w:hAnsi="Leelawadee" w:cs="Leelawadee"/>
                <w:w w:val="0"/>
                <w:sz w:val="20"/>
              </w:rPr>
            </w:pPr>
            <w:r>
              <w:rPr>
                <w:rFonts w:ascii="Leelawadee" w:hAnsi="Leelawadee" w:cs="Leelawadee"/>
                <w:sz w:val="20"/>
              </w:rPr>
              <w:t>(s) não realização pela Devedora das</w:t>
            </w:r>
            <w:r w:rsidRPr="001E2326">
              <w:rPr>
                <w:rFonts w:ascii="Leelawadee" w:hAnsi="Leelawadee" w:cs="Leelawadee"/>
                <w:sz w:val="20"/>
              </w:rPr>
              <w:t xml:space="preserve"> manutenções (</w:t>
            </w:r>
            <w:proofErr w:type="spellStart"/>
            <w:r w:rsidRPr="001E2326">
              <w:rPr>
                <w:rFonts w:ascii="Leelawadee" w:hAnsi="Leelawadee" w:cs="Leelawadee"/>
                <w:sz w:val="20"/>
              </w:rPr>
              <w:t>Opex</w:t>
            </w:r>
            <w:proofErr w:type="spellEnd"/>
            <w:r w:rsidRPr="001E2326">
              <w:rPr>
                <w:rFonts w:ascii="Leelawadee" w:hAnsi="Leelawadee" w:cs="Leelawadee"/>
                <w:sz w:val="20"/>
              </w:rPr>
              <w:t>) e investimentos (</w:t>
            </w:r>
            <w:proofErr w:type="spellStart"/>
            <w:r w:rsidRPr="001E2326">
              <w:rPr>
                <w:rFonts w:ascii="Leelawadee" w:hAnsi="Leelawadee" w:cs="Leelawadee"/>
                <w:sz w:val="20"/>
              </w:rPr>
              <w:t>Capex</w:t>
            </w:r>
            <w:proofErr w:type="spellEnd"/>
            <w:r w:rsidRPr="001E2326">
              <w:rPr>
                <w:rFonts w:ascii="Leelawadee" w:hAnsi="Leelawadee" w:cs="Leelawadee"/>
                <w:sz w:val="20"/>
              </w:rPr>
              <w:t xml:space="preserve">) necessários para </w:t>
            </w:r>
            <w:r>
              <w:rPr>
                <w:rFonts w:ascii="Leelawadee" w:hAnsi="Leelawadee" w:cs="Leelawadee"/>
                <w:sz w:val="20"/>
              </w:rPr>
              <w:t xml:space="preserve">o funcionamento regular </w:t>
            </w:r>
            <w:r w:rsidRPr="001E2326">
              <w:rPr>
                <w:rFonts w:ascii="Leelawadee" w:hAnsi="Leelawadee" w:cs="Leelawadee"/>
                <w:sz w:val="20"/>
              </w:rPr>
              <w:t xml:space="preserve">dos imóveis </w:t>
            </w:r>
            <w:r>
              <w:rPr>
                <w:rFonts w:ascii="Leelawadee" w:hAnsi="Leelawadee" w:cs="Leelawadee"/>
                <w:sz w:val="20"/>
              </w:rPr>
              <w:t xml:space="preserve">localizados em </w:t>
            </w:r>
            <w:r w:rsidRPr="001E2326">
              <w:rPr>
                <w:rFonts w:ascii="Leelawadee" w:hAnsi="Leelawadee" w:cs="Leelawadee"/>
                <w:sz w:val="20"/>
              </w:rPr>
              <w:t>Guaíra</w:t>
            </w:r>
            <w:r>
              <w:rPr>
                <w:rFonts w:ascii="Leelawadee" w:hAnsi="Leelawadee" w:cs="Leelawadee"/>
                <w:sz w:val="20"/>
              </w:rPr>
              <w:t xml:space="preserve"> ([...])</w:t>
            </w:r>
            <w:r w:rsidRPr="001E2326">
              <w:rPr>
                <w:rFonts w:ascii="Leelawadee" w:hAnsi="Leelawadee" w:cs="Leelawadee"/>
                <w:sz w:val="20"/>
              </w:rPr>
              <w:t xml:space="preserve">, Entre Rios </w:t>
            </w:r>
            <w:r>
              <w:rPr>
                <w:rFonts w:ascii="Leelawadee" w:hAnsi="Leelawadee" w:cs="Leelawadee"/>
                <w:sz w:val="20"/>
              </w:rPr>
              <w:t>(</w:t>
            </w:r>
            <w:proofErr w:type="gramStart"/>
            <w:r>
              <w:rPr>
                <w:rFonts w:ascii="Leelawadee" w:hAnsi="Leelawadee" w:cs="Leelawadee"/>
                <w:sz w:val="20"/>
              </w:rPr>
              <w:t>[...])</w:t>
            </w:r>
            <w:r w:rsidRPr="001E2326">
              <w:rPr>
                <w:rFonts w:ascii="Leelawadee" w:hAnsi="Leelawadee" w:cs="Leelawadee"/>
                <w:sz w:val="20"/>
              </w:rPr>
              <w:t>e</w:t>
            </w:r>
            <w:proofErr w:type="gramEnd"/>
            <w:r w:rsidRPr="001E2326">
              <w:rPr>
                <w:rFonts w:ascii="Leelawadee" w:hAnsi="Leelawadee" w:cs="Leelawadee"/>
                <w:sz w:val="20"/>
              </w:rPr>
              <w:t xml:space="preserve"> Mercedes </w:t>
            </w:r>
            <w:r>
              <w:rPr>
                <w:rFonts w:ascii="Leelawadee" w:hAnsi="Leelawadee" w:cs="Leelawadee"/>
                <w:sz w:val="20"/>
              </w:rPr>
              <w:t>([...]).</w:t>
            </w:r>
            <w:ins w:id="119" w:author="Luisa Herkenhoff" w:date="2021-01-05T09:46:00Z">
              <w:r w:rsidR="00781F14">
                <w:rPr>
                  <w:rFonts w:ascii="Leelawadee" w:hAnsi="Leelawadee" w:cs="Leelawadee"/>
                  <w:sz w:val="20"/>
                </w:rPr>
                <w:t xml:space="preserve"> [Nota ISEC: temos esses montantes</w:t>
              </w:r>
              <w:r w:rsidR="00F01C22">
                <w:rPr>
                  <w:rFonts w:ascii="Leelawadee" w:hAnsi="Leelawadee" w:cs="Leelawadee"/>
                  <w:sz w:val="20"/>
                </w:rPr>
                <w:t xml:space="preserve"> definidos</w:t>
              </w:r>
              <w:r w:rsidR="00781F14">
                <w:rPr>
                  <w:rFonts w:ascii="Leelawadee" w:hAnsi="Leelawadee" w:cs="Leelawadee"/>
                  <w:sz w:val="20"/>
                </w:rPr>
                <w:t>?</w:t>
              </w:r>
              <w:r w:rsidR="00F01C22">
                <w:rPr>
                  <w:rFonts w:ascii="Leelawadee" w:hAnsi="Leelawadee" w:cs="Leelawadee"/>
                  <w:sz w:val="20"/>
                </w:rPr>
                <w:t xml:space="preserve"> Como e por quem será apurado?]</w:t>
              </w:r>
            </w:ins>
          </w:p>
          <w:p w14:paraId="538C848F" w14:textId="77777777" w:rsidR="00373B61" w:rsidRPr="00630682" w:rsidRDefault="00373B61" w:rsidP="00F821A1">
            <w:pPr>
              <w:spacing w:line="360" w:lineRule="auto"/>
              <w:ind w:right="661"/>
              <w:jc w:val="both"/>
              <w:rPr>
                <w:rFonts w:ascii="Leelawadee" w:hAnsi="Leelawadee" w:cs="Leelawadee"/>
                <w:sz w:val="20"/>
                <w:szCs w:val="20"/>
              </w:rPr>
            </w:pPr>
          </w:p>
          <w:p w14:paraId="1941A871" w14:textId="692B7D19" w:rsidR="00F821A1" w:rsidRPr="00630682" w:rsidRDefault="00F821A1" w:rsidP="00F821A1">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Automático </w:t>
            </w:r>
          </w:p>
          <w:p w14:paraId="06E7ABE1" w14:textId="77777777" w:rsidR="00F821A1" w:rsidRPr="00630682" w:rsidRDefault="00F821A1" w:rsidP="00F821A1">
            <w:pPr>
              <w:pStyle w:val="ListParagraph"/>
              <w:tabs>
                <w:tab w:val="left" w:pos="851"/>
              </w:tabs>
              <w:spacing w:line="360" w:lineRule="auto"/>
              <w:ind w:left="0" w:right="661"/>
              <w:jc w:val="both"/>
              <w:rPr>
                <w:rFonts w:ascii="Leelawadee" w:hAnsi="Leelawadee" w:cs="Leelawadee"/>
                <w:sz w:val="20"/>
              </w:rPr>
            </w:pPr>
          </w:p>
          <w:p w14:paraId="044BB970" w14:textId="143131EF" w:rsidR="00F821A1" w:rsidRPr="00630682" w:rsidRDefault="00F821A1" w:rsidP="00F821A1">
            <w:pPr>
              <w:pStyle w:val="ListParagraph"/>
              <w:numPr>
                <w:ilvl w:val="0"/>
                <w:numId w:val="61"/>
              </w:numPr>
              <w:autoSpaceDE/>
              <w:autoSpaceDN/>
              <w:adjustRightInd/>
              <w:spacing w:line="312" w:lineRule="auto"/>
              <w:ind w:left="0" w:firstLine="0"/>
              <w:contextualSpacing/>
              <w:jc w:val="both"/>
              <w:rPr>
                <w:rFonts w:ascii="Leelawadee" w:hAnsi="Leelawadee" w:cs="Leelawadee"/>
                <w:sz w:val="20"/>
              </w:rPr>
            </w:pPr>
            <w:r w:rsidRPr="00281A9A">
              <w:rPr>
                <w:rFonts w:ascii="Leelawadee" w:hAnsi="Leelawadee" w:cs="Leelawadee"/>
                <w:sz w:val="20"/>
              </w:rPr>
              <w:t>não</w:t>
            </w:r>
            <w:r w:rsidRPr="00630682">
              <w:rPr>
                <w:rFonts w:ascii="Leelawadee" w:hAnsi="Leelawadee" w:cs="Leelawadee"/>
                <w:w w:val="0"/>
                <w:sz w:val="20"/>
              </w:rPr>
              <w:t xml:space="preserve"> cumprimento, pela </w:t>
            </w:r>
            <w:r>
              <w:rPr>
                <w:rFonts w:ascii="Leelawadee" w:hAnsi="Leelawadee" w:cs="Leelawadee"/>
                <w:w w:val="0"/>
                <w:sz w:val="20"/>
              </w:rPr>
              <w:t xml:space="preserve">Devedora </w:t>
            </w:r>
            <w:r w:rsidRPr="00630682">
              <w:rPr>
                <w:rFonts w:ascii="Leelawadee" w:hAnsi="Leelawadee" w:cs="Leelawadee"/>
                <w:w w:val="0"/>
                <w:sz w:val="20"/>
              </w:rPr>
              <w:t xml:space="preserve">e/ou </w:t>
            </w:r>
            <w:r w:rsidR="00917EC5" w:rsidRPr="00630682">
              <w:rPr>
                <w:rFonts w:ascii="Leelawadee" w:hAnsi="Leelawadee" w:cs="Leelawadee"/>
                <w:w w:val="0"/>
                <w:sz w:val="20"/>
              </w:rPr>
              <w:t>pel</w:t>
            </w:r>
            <w:r w:rsidR="00917EC5">
              <w:rPr>
                <w:rFonts w:ascii="Leelawadee" w:hAnsi="Leelawadee" w:cs="Leelawadee"/>
                <w:w w:val="0"/>
                <w:sz w:val="20"/>
              </w:rPr>
              <w:t>os</w:t>
            </w:r>
            <w:r w:rsidR="00917EC5" w:rsidRPr="00630682">
              <w:rPr>
                <w:rFonts w:ascii="Leelawadee" w:hAnsi="Leelawadee" w:cs="Leelawadee"/>
                <w:w w:val="0"/>
                <w:sz w:val="20"/>
              </w:rPr>
              <w:t xml:space="preserve"> </w:t>
            </w:r>
            <w:r>
              <w:rPr>
                <w:rFonts w:ascii="Leelawadee" w:hAnsi="Leelawadee" w:cs="Leelawadee"/>
                <w:w w:val="0"/>
                <w:sz w:val="20"/>
              </w:rPr>
              <w:t>Avalistas</w:t>
            </w:r>
            <w:r w:rsidRPr="00630682">
              <w:rPr>
                <w:rFonts w:ascii="Leelawadee" w:hAnsi="Leelawadee" w:cs="Leelawadee"/>
                <w:w w:val="0"/>
                <w:sz w:val="20"/>
              </w:rPr>
              <w:t xml:space="preserve">, de quaisquer obrigações pecuniárias assumidas </w:t>
            </w:r>
            <w:r>
              <w:rPr>
                <w:rFonts w:ascii="Leelawadee" w:hAnsi="Leelawadee" w:cs="Leelawadee"/>
                <w:w w:val="0"/>
                <w:sz w:val="20"/>
              </w:rPr>
              <w:t>nas CCB</w:t>
            </w:r>
            <w:r w:rsidRPr="00630682">
              <w:rPr>
                <w:rFonts w:ascii="Leelawadee" w:hAnsi="Leelawadee" w:cs="Leelawadee"/>
                <w:w w:val="0"/>
                <w:sz w:val="20"/>
              </w:rPr>
              <w:t>, que não tenham sido sanadas no prazo de 10 (dez) dias úteis;</w:t>
            </w:r>
          </w:p>
          <w:p w14:paraId="6815BEDF" w14:textId="77777777" w:rsidR="00F821A1" w:rsidRPr="00630682" w:rsidRDefault="00F821A1" w:rsidP="00F821A1">
            <w:pPr>
              <w:pStyle w:val="ListParagraph"/>
              <w:rPr>
                <w:rFonts w:ascii="Leelawadee" w:hAnsi="Leelawadee" w:cs="Leelawadee"/>
                <w:sz w:val="20"/>
              </w:rPr>
            </w:pPr>
          </w:p>
          <w:p w14:paraId="25487244" w14:textId="35E1D952" w:rsidR="00F821A1" w:rsidRPr="00630682" w:rsidRDefault="00F821A1" w:rsidP="00F821A1">
            <w:pPr>
              <w:pStyle w:val="ListParagraph"/>
              <w:numPr>
                <w:ilvl w:val="0"/>
                <w:numId w:val="61"/>
              </w:numPr>
              <w:autoSpaceDE/>
              <w:autoSpaceDN/>
              <w:adjustRightInd/>
              <w:spacing w:line="312" w:lineRule="auto"/>
              <w:ind w:left="0" w:firstLine="0"/>
              <w:contextualSpacing/>
              <w:jc w:val="both"/>
              <w:rPr>
                <w:rFonts w:ascii="Leelawadee" w:hAnsi="Leelawadee" w:cs="Leelawadee"/>
                <w:sz w:val="20"/>
              </w:rPr>
            </w:pPr>
            <w:r w:rsidRPr="00630682">
              <w:rPr>
                <w:rFonts w:ascii="Leelawadee" w:hAnsi="Leelawadee" w:cs="Leelawadee"/>
                <w:sz w:val="20"/>
              </w:rPr>
              <w:t xml:space="preserve">ocorrência de qualquer evento de vencimento antecipado automático </w:t>
            </w:r>
            <w:r>
              <w:rPr>
                <w:rFonts w:ascii="Leelawadee" w:hAnsi="Leelawadee" w:cs="Leelawadee"/>
                <w:sz w:val="20"/>
              </w:rPr>
              <w:t xml:space="preserve">das CCB </w:t>
            </w:r>
            <w:r w:rsidRPr="00630682">
              <w:rPr>
                <w:rFonts w:ascii="Leelawadee" w:hAnsi="Leelawadee" w:cs="Leelawadee"/>
                <w:w w:val="0"/>
                <w:sz w:val="20"/>
              </w:rPr>
              <w:t>e/ou nos Documentos da Oferta;</w:t>
            </w:r>
          </w:p>
          <w:p w14:paraId="4736ADC0" w14:textId="77777777" w:rsidR="00F821A1" w:rsidRPr="00115D81" w:rsidRDefault="00F821A1" w:rsidP="001C05BF">
            <w:pPr>
              <w:pStyle w:val="ListParagraph"/>
              <w:autoSpaceDE/>
              <w:autoSpaceDN/>
              <w:adjustRightInd/>
              <w:spacing w:line="312" w:lineRule="auto"/>
              <w:ind w:left="0"/>
              <w:contextualSpacing/>
              <w:jc w:val="both"/>
              <w:rPr>
                <w:rFonts w:ascii="Leelawadee" w:eastAsia="Arial Unicode MS" w:hAnsi="Leelawadee" w:cs="Leelawadee"/>
                <w:sz w:val="20"/>
              </w:rPr>
            </w:pPr>
            <w:bookmarkStart w:id="120" w:name="_DV_M93"/>
            <w:bookmarkStart w:id="121" w:name="_DV_M94"/>
            <w:bookmarkStart w:id="122" w:name="_DV_M95"/>
            <w:bookmarkStart w:id="123" w:name="_DV_M96"/>
            <w:bookmarkStart w:id="124" w:name="_DV_M97"/>
            <w:bookmarkStart w:id="125" w:name="_DV_M98"/>
            <w:bookmarkStart w:id="126" w:name="_DV_M99"/>
            <w:bookmarkStart w:id="127" w:name="_DV_M100"/>
            <w:bookmarkStart w:id="128" w:name="_DV_M101"/>
            <w:bookmarkStart w:id="129" w:name="_DV_M102"/>
            <w:bookmarkStart w:id="130" w:name="_DV_M103"/>
            <w:bookmarkStart w:id="131" w:name="_DV_M104"/>
            <w:bookmarkStart w:id="132" w:name="_DV_M105"/>
            <w:bookmarkStart w:id="133" w:name="_DV_M106"/>
            <w:bookmarkStart w:id="134" w:name="_DV_M107"/>
            <w:bookmarkStart w:id="135" w:name="_DV_M108"/>
            <w:bookmarkStart w:id="136" w:name="_DV_M109"/>
            <w:bookmarkStart w:id="137" w:name="_DV_M110"/>
            <w:bookmarkStart w:id="138" w:name="_DV_M111"/>
            <w:bookmarkStart w:id="139" w:name="_DV_M112"/>
            <w:bookmarkStart w:id="140" w:name="_DV_M113"/>
            <w:bookmarkStart w:id="141" w:name="_DV_M114"/>
            <w:bookmarkStart w:id="142" w:name="_DV_M115"/>
            <w:bookmarkStart w:id="143" w:name="_DV_M116"/>
            <w:bookmarkStart w:id="144" w:name="_DV_M117"/>
            <w:bookmarkStart w:id="145" w:name="_DV_M118"/>
            <w:bookmarkStart w:id="146" w:name="_DV_M119"/>
            <w:bookmarkStart w:id="147" w:name="_DV_M120"/>
            <w:bookmarkStart w:id="148" w:name="_DV_M121"/>
            <w:bookmarkStart w:id="149" w:name="_DV_M122"/>
            <w:bookmarkStart w:id="150" w:name="_DV_M123"/>
            <w:bookmarkStart w:id="151" w:name="_DV_M124"/>
            <w:bookmarkStart w:id="152" w:name="_DV_M12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c>
      </w:tr>
      <w:tr w:rsidR="00F821A1" w:rsidRPr="00115D81" w14:paraId="52C5A21E" w14:textId="77777777" w:rsidTr="00AA2EC9">
        <w:trPr>
          <w:trHeight w:val="20"/>
        </w:trPr>
        <w:tc>
          <w:tcPr>
            <w:tcW w:w="3472" w:type="dxa"/>
            <w:tcBorders>
              <w:top w:val="nil"/>
              <w:left w:val="nil"/>
              <w:bottom w:val="nil"/>
              <w:right w:val="nil"/>
            </w:tcBorders>
          </w:tcPr>
          <w:p w14:paraId="0111324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37BA985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w:t>
            </w:r>
            <w:r>
              <w:rPr>
                <w:rFonts w:ascii="Leelawadee" w:eastAsia="MS Mincho" w:hAnsi="Leelawadee" w:cs="Leelawadee"/>
                <w:color w:val="000000"/>
                <w:sz w:val="20"/>
                <w:szCs w:val="20"/>
              </w:rPr>
              <w:t>8</w:t>
            </w:r>
            <w:r w:rsidRPr="00115D81">
              <w:rPr>
                <w:rFonts w:ascii="Leelawadee" w:eastAsia="MS Mincho" w:hAnsi="Leelawadee" w:cs="Leelawadee" w:hint="cs"/>
                <w:color w:val="000000"/>
                <w:sz w:val="20"/>
                <w:szCs w:val="20"/>
              </w:rPr>
              <w:t xml:space="preserve"> deste Termo de Securitização;</w:t>
            </w:r>
          </w:p>
          <w:p w14:paraId="416174A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EAE9ABC" w14:textId="77777777" w:rsidTr="00AA2EC9">
        <w:trPr>
          <w:trHeight w:val="20"/>
        </w:trPr>
        <w:tc>
          <w:tcPr>
            <w:tcW w:w="3472" w:type="dxa"/>
            <w:tcBorders>
              <w:top w:val="nil"/>
              <w:left w:val="nil"/>
              <w:bottom w:val="nil"/>
              <w:right w:val="nil"/>
            </w:tcBorders>
          </w:tcPr>
          <w:p w14:paraId="2A723F0A" w14:textId="77777777" w:rsidR="00F821A1" w:rsidRPr="00115D81" w:rsidRDefault="00F821A1" w:rsidP="00F821A1">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73DB048E"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O Aval</w:t>
            </w:r>
            <w:r w:rsidR="001F70F4">
              <w:rPr>
                <w:rFonts w:ascii="Leelawadee" w:eastAsia="Arial Unicode MS" w:hAnsi="Leelawadee" w:cs="Leelawadee"/>
                <w:color w:val="000000"/>
                <w:sz w:val="20"/>
                <w:szCs w:val="20"/>
              </w:rPr>
              <w:t xml:space="preserve"> e</w:t>
            </w:r>
            <w:r w:rsidR="001F70F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a Alienação Fiduciária de </w:t>
            </w:r>
            <w:r w:rsidR="003A7B9A">
              <w:rPr>
                <w:rFonts w:ascii="Leelawadee" w:eastAsia="Arial Unicode MS" w:hAnsi="Leelawadee" w:cs="Leelawadee"/>
                <w:color w:val="000000"/>
                <w:sz w:val="20"/>
                <w:szCs w:val="20"/>
              </w:rPr>
              <w:t>Imóveis</w:t>
            </w:r>
            <w:r>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quando referidos em conjunto;</w:t>
            </w:r>
            <w:r w:rsidDel="00F96146">
              <w:rPr>
                <w:rFonts w:ascii="Leelawadee" w:eastAsia="Arial Unicode MS" w:hAnsi="Leelawadee" w:cs="Leelawadee"/>
                <w:color w:val="000000"/>
                <w:sz w:val="20"/>
                <w:szCs w:val="20"/>
              </w:rPr>
              <w:t xml:space="preserve"> </w:t>
            </w:r>
          </w:p>
          <w:p w14:paraId="38D99825"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814260" w:rsidRPr="00115D81" w14:paraId="75C208D5" w14:textId="77777777" w:rsidTr="00AA2EC9">
        <w:trPr>
          <w:trHeight w:val="20"/>
        </w:trPr>
        <w:tc>
          <w:tcPr>
            <w:tcW w:w="3472" w:type="dxa"/>
            <w:tcBorders>
              <w:top w:val="nil"/>
              <w:left w:val="nil"/>
              <w:bottom w:val="nil"/>
              <w:right w:val="nil"/>
            </w:tcBorders>
          </w:tcPr>
          <w:p w14:paraId="67583FC0" w14:textId="15D0D735" w:rsidR="00814260" w:rsidRPr="00115D81" w:rsidRDefault="00814260" w:rsidP="00F821A1">
            <w:pPr>
              <w:widowControl w:val="0"/>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E456CB">
              <w:rPr>
                <w:rFonts w:ascii="Leelawadee" w:eastAsia="MS Mincho" w:hAnsi="Leelawadee" w:cs="Leelawadee"/>
                <w:color w:val="000000"/>
                <w:sz w:val="20"/>
                <w:szCs w:val="20"/>
                <w:u w:val="single"/>
              </w:rPr>
              <w:t>Imóveis</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27A4C9C9" w14:textId="641D4B12" w:rsidR="00814260" w:rsidRDefault="00814260" w:rsidP="00F821A1">
            <w:pPr>
              <w:widowControl w:val="0"/>
              <w:tabs>
                <w:tab w:val="left" w:pos="236"/>
              </w:tabs>
              <w:suppressAutoHyphens/>
              <w:spacing w:line="360" w:lineRule="auto"/>
              <w:ind w:left="-44" w:right="588"/>
              <w:jc w:val="both"/>
              <w:rPr>
                <w:rFonts w:ascii="Leelawadee" w:hAnsi="Leelawadee" w:cs="Leelawadee"/>
                <w:sz w:val="20"/>
                <w:szCs w:val="20"/>
              </w:rPr>
            </w:pPr>
            <w:r>
              <w:rPr>
                <w:rFonts w:ascii="Leelawadee" w:hAnsi="Leelawadee" w:cs="Leelawadee"/>
                <w:sz w:val="20"/>
                <w:szCs w:val="20"/>
              </w:rPr>
              <w:t>O</w:t>
            </w:r>
            <w:r w:rsidRPr="00E44FF0">
              <w:rPr>
                <w:rFonts w:ascii="Leelawadee" w:hAnsi="Leelawadee" w:cs="Leelawadee"/>
                <w:sz w:val="20"/>
                <w:szCs w:val="20"/>
              </w:rPr>
              <w:t xml:space="preserve">s imóveis de registrados sob a (i) </w:t>
            </w:r>
            <w:r w:rsidRPr="00917EC5">
              <w:rPr>
                <w:rFonts w:ascii="Leelawadee" w:hAnsi="Leelawadee" w:cs="Leelawadee"/>
                <w:sz w:val="20"/>
                <w:szCs w:val="20"/>
              </w:rPr>
              <w:t xml:space="preserve">matrícula 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917EC5">
              <w:rPr>
                <w:rFonts w:ascii="Leelawadee" w:hAnsi="Leelawadee" w:cs="Leelawadee"/>
                <w:sz w:val="20"/>
                <w:szCs w:val="20"/>
              </w:rPr>
              <w:t xml:space="preserve"> do Cartório de 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00917312">
              <w:rPr>
                <w:rFonts w:ascii="Leelawadee" w:hAnsi="Leelawadee" w:cs="Leelawadee"/>
                <w:sz w:val="20"/>
              </w:rPr>
              <w:t xml:space="preserve"> (“</w:t>
            </w:r>
            <w:r w:rsidR="00917312" w:rsidRPr="00917312">
              <w:rPr>
                <w:rFonts w:ascii="Leelawadee" w:hAnsi="Leelawadee" w:cs="Leelawadee"/>
                <w:sz w:val="20"/>
                <w:u w:val="single"/>
              </w:rPr>
              <w:t>Guaíra</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sidRPr="00917EC5">
              <w:rPr>
                <w:rFonts w:ascii="Leelawadee" w:hAnsi="Leelawadee" w:cs="Leelawadee"/>
                <w:sz w:val="20"/>
                <w:szCs w:val="20"/>
              </w:rPr>
              <w:t xml:space="preserve"> (</w:t>
            </w:r>
            <w:proofErr w:type="spellStart"/>
            <w:r w:rsidRPr="00917EC5">
              <w:rPr>
                <w:rFonts w:ascii="Leelawadee" w:hAnsi="Leelawadee" w:cs="Leelawadee"/>
                <w:sz w:val="20"/>
                <w:szCs w:val="20"/>
              </w:rPr>
              <w:t>ii</w:t>
            </w:r>
            <w:proofErr w:type="spellEnd"/>
            <w:r w:rsidRPr="00917EC5">
              <w:rPr>
                <w:rFonts w:ascii="Leelawadee" w:hAnsi="Leelawadee" w:cs="Leelawadee"/>
                <w:sz w:val="20"/>
                <w:szCs w:val="20"/>
              </w:rPr>
              <w:t>)</w:t>
            </w:r>
            <w:r w:rsidRPr="00E44FF0">
              <w:rPr>
                <w:rFonts w:ascii="Leelawadee" w:hAnsi="Leelawadee" w:cs="Leelawadee"/>
                <w:sz w:val="20"/>
                <w:szCs w:val="20"/>
              </w:rPr>
              <w:t xml:space="preserve"> matrícula </w:t>
            </w:r>
            <w:r w:rsidRPr="00917EC5">
              <w:rPr>
                <w:rFonts w:ascii="Leelawadee" w:hAnsi="Leelawadee" w:cs="Leelawadee"/>
                <w:sz w:val="20"/>
                <w:szCs w:val="20"/>
              </w:rPr>
              <w:t xml:space="preserve">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 xml:space="preserve">] </w:t>
            </w:r>
            <w:r w:rsidRPr="00917EC5">
              <w:rPr>
                <w:rFonts w:ascii="Leelawadee" w:hAnsi="Leelawadee" w:cs="Leelawadee"/>
                <w:sz w:val="20"/>
                <w:szCs w:val="20"/>
              </w:rPr>
              <w:t xml:space="preserve">do Cartório de 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E44FF0">
              <w:rPr>
                <w:rFonts w:ascii="Leelawadee" w:hAnsi="Leelawadee" w:cs="Leelawadee"/>
                <w:sz w:val="20"/>
                <w:szCs w:val="20"/>
              </w:rPr>
              <w:t xml:space="preserve"> </w:t>
            </w:r>
            <w:r w:rsidRPr="00917EC5">
              <w:rPr>
                <w:rFonts w:ascii="Leelawadee" w:hAnsi="Leelawadee" w:cs="Leelawadee"/>
                <w:sz w:val="20"/>
                <w:szCs w:val="20"/>
              </w:rPr>
              <w:t>(“</w:t>
            </w:r>
            <w:r w:rsidRPr="00917EC5">
              <w:rPr>
                <w:rFonts w:ascii="Leelawadee" w:hAnsi="Leelawadee" w:cs="Leelawadee"/>
                <w:sz w:val="20"/>
                <w:szCs w:val="20"/>
                <w:u w:val="single"/>
              </w:rPr>
              <w:t>Entre Rios</w:t>
            </w:r>
            <w:r w:rsidRPr="00917EC5">
              <w:rPr>
                <w:rFonts w:ascii="Leelawadee" w:hAnsi="Leelawadee" w:cs="Leelawadee"/>
                <w:sz w:val="20"/>
                <w:szCs w:val="20"/>
              </w:rPr>
              <w:t>”)</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xml:space="preserve">] e das </w:t>
            </w:r>
            <w:r w:rsidR="00917312">
              <w:rPr>
                <w:rFonts w:ascii="Leelawadee" w:hAnsi="Leelawadee" w:cs="Leelawadee"/>
                <w:sz w:val="20"/>
              </w:rPr>
              <w:lastRenderedPageBreak/>
              <w:t>Obrigações Garantidas CRI</w:t>
            </w:r>
            <w:r w:rsidRPr="00917EC5">
              <w:rPr>
                <w:rFonts w:ascii="Leelawadee" w:hAnsi="Leelawadee" w:cs="Leelawadee"/>
                <w:sz w:val="20"/>
                <w:szCs w:val="20"/>
              </w:rPr>
              <w:t xml:space="preserve">; e </w:t>
            </w:r>
            <w:r w:rsidRPr="00E44FF0">
              <w:rPr>
                <w:rFonts w:ascii="Leelawadee" w:hAnsi="Leelawadee" w:cs="Leelawadee"/>
                <w:sz w:val="20"/>
                <w:szCs w:val="20"/>
              </w:rPr>
              <w:t>(</w:t>
            </w:r>
            <w:proofErr w:type="spellStart"/>
            <w:r w:rsidRPr="00E44FF0">
              <w:rPr>
                <w:rFonts w:ascii="Leelawadee" w:hAnsi="Leelawadee" w:cs="Leelawadee"/>
                <w:sz w:val="20"/>
                <w:szCs w:val="20"/>
              </w:rPr>
              <w:t>iii</w:t>
            </w:r>
            <w:proofErr w:type="spellEnd"/>
            <w:r w:rsidRPr="00E44FF0">
              <w:rPr>
                <w:rFonts w:ascii="Leelawadee" w:hAnsi="Leelawadee" w:cs="Leelawadee"/>
                <w:sz w:val="20"/>
                <w:szCs w:val="20"/>
              </w:rPr>
              <w:t xml:space="preserve">) matrícula </w:t>
            </w:r>
            <w:r w:rsidRPr="00917EC5">
              <w:rPr>
                <w:rFonts w:ascii="Leelawadee" w:hAnsi="Leelawadee" w:cs="Leelawadee"/>
                <w:sz w:val="20"/>
                <w:szCs w:val="20"/>
              </w:rPr>
              <w:t xml:space="preserve">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917EC5">
              <w:rPr>
                <w:rFonts w:ascii="Leelawadee" w:hAnsi="Leelawadee" w:cs="Leelawadee"/>
                <w:sz w:val="20"/>
                <w:szCs w:val="20"/>
              </w:rPr>
              <w:t xml:space="preserve"> do Cartório de 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E44FF0">
              <w:rPr>
                <w:rFonts w:ascii="Leelawadee" w:hAnsi="Leelawadee" w:cs="Leelawadee"/>
                <w:sz w:val="20"/>
                <w:szCs w:val="20"/>
              </w:rPr>
              <w:t xml:space="preserve"> </w:t>
            </w:r>
            <w:r w:rsidRPr="00917EC5">
              <w:rPr>
                <w:rFonts w:ascii="Leelawadee" w:hAnsi="Leelawadee" w:cs="Leelawadee"/>
                <w:sz w:val="20"/>
                <w:szCs w:val="20"/>
              </w:rPr>
              <w:t>(“</w:t>
            </w:r>
            <w:r w:rsidRPr="00917EC5">
              <w:rPr>
                <w:rFonts w:ascii="Leelawadee" w:hAnsi="Leelawadee" w:cs="Leelawadee"/>
                <w:sz w:val="20"/>
                <w:szCs w:val="20"/>
                <w:u w:val="single"/>
              </w:rPr>
              <w:t>Mercedes</w:t>
            </w:r>
            <w:r w:rsidRPr="00E44FF0">
              <w:rPr>
                <w:rFonts w:ascii="Leelawadee" w:hAnsi="Leelawadee" w:cs="Leelawadee"/>
                <w:sz w:val="20"/>
                <w:szCs w:val="20"/>
              </w:rPr>
              <w:t>”)</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Pr>
                <w:rFonts w:ascii="Leelawadee" w:hAnsi="Leelawadee" w:cs="Leelawadee"/>
                <w:sz w:val="20"/>
                <w:szCs w:val="20"/>
              </w:rPr>
              <w:t xml:space="preserve">, </w:t>
            </w:r>
            <w:r w:rsidR="00917312">
              <w:rPr>
                <w:rFonts w:ascii="Leelawadee" w:hAnsi="Leelawadee" w:cs="Leelawadee"/>
                <w:sz w:val="20"/>
                <w:szCs w:val="20"/>
              </w:rPr>
              <w:t xml:space="preserve">todos </w:t>
            </w:r>
            <w:r>
              <w:rPr>
                <w:rFonts w:ascii="Leelawadee" w:hAnsi="Leelawadee" w:cs="Leelawadee"/>
                <w:sz w:val="20"/>
                <w:szCs w:val="20"/>
              </w:rPr>
              <w:t>de propriedade d</w:t>
            </w:r>
            <w:r w:rsidR="00917312">
              <w:rPr>
                <w:rFonts w:ascii="Leelawadee" w:hAnsi="Leelawadee" w:cs="Leelawadee"/>
                <w:sz w:val="20"/>
                <w:szCs w:val="20"/>
              </w:rPr>
              <w:t>a Devedora</w:t>
            </w:r>
            <w:r>
              <w:rPr>
                <w:rFonts w:ascii="Leelawadee" w:hAnsi="Leelawadee" w:cs="Leelawadee"/>
                <w:sz w:val="20"/>
                <w:szCs w:val="20"/>
              </w:rPr>
              <w:t>.</w:t>
            </w:r>
          </w:p>
          <w:p w14:paraId="3F929745" w14:textId="76654F6C" w:rsidR="00814260" w:rsidRPr="00115D81" w:rsidRDefault="0081426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14C837C6" w14:textId="77777777" w:rsidTr="00AA2EC9">
        <w:trPr>
          <w:trHeight w:val="20"/>
        </w:trPr>
        <w:tc>
          <w:tcPr>
            <w:tcW w:w="3472" w:type="dxa"/>
            <w:tcBorders>
              <w:top w:val="nil"/>
              <w:left w:val="nil"/>
              <w:bottom w:val="nil"/>
              <w:right w:val="nil"/>
            </w:tcBorders>
          </w:tcPr>
          <w:p w14:paraId="7098EC62"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5CEBB798" w14:textId="77777777" w:rsidTr="00AA2EC9">
        <w:trPr>
          <w:trHeight w:val="20"/>
        </w:trPr>
        <w:tc>
          <w:tcPr>
            <w:tcW w:w="3472" w:type="dxa"/>
            <w:tcBorders>
              <w:top w:val="nil"/>
              <w:left w:val="nil"/>
              <w:bottom w:val="nil"/>
              <w:right w:val="nil"/>
            </w:tcBorders>
          </w:tcPr>
          <w:p w14:paraId="60105768"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4A5BAE7" w14:textId="77777777" w:rsidTr="00AA2EC9">
        <w:trPr>
          <w:trHeight w:val="20"/>
        </w:trPr>
        <w:tc>
          <w:tcPr>
            <w:tcW w:w="3472" w:type="dxa"/>
            <w:tcBorders>
              <w:top w:val="nil"/>
              <w:left w:val="nil"/>
              <w:bottom w:val="nil"/>
              <w:right w:val="nil"/>
            </w:tcBorders>
          </w:tcPr>
          <w:p w14:paraId="59EF2EB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B97BD18" w14:textId="77777777" w:rsidTr="00AA2EC9">
        <w:trPr>
          <w:trHeight w:val="20"/>
        </w:trPr>
        <w:tc>
          <w:tcPr>
            <w:tcW w:w="3472" w:type="dxa"/>
            <w:tcBorders>
              <w:top w:val="nil"/>
              <w:left w:val="nil"/>
              <w:bottom w:val="nil"/>
              <w:right w:val="nil"/>
            </w:tcBorders>
          </w:tcPr>
          <w:p w14:paraId="04FFE68B"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3339253" w14:textId="77777777" w:rsidTr="00AA2EC9">
        <w:trPr>
          <w:trHeight w:val="20"/>
        </w:trPr>
        <w:tc>
          <w:tcPr>
            <w:tcW w:w="3472" w:type="dxa"/>
            <w:tcBorders>
              <w:top w:val="nil"/>
              <w:left w:val="nil"/>
              <w:bottom w:val="nil"/>
              <w:right w:val="nil"/>
            </w:tcBorders>
          </w:tcPr>
          <w:p w14:paraId="573DECA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4E4E16E6" w14:textId="77777777" w:rsidTr="00AA2EC9">
        <w:trPr>
          <w:trHeight w:val="20"/>
        </w:trPr>
        <w:tc>
          <w:tcPr>
            <w:tcW w:w="3472" w:type="dxa"/>
            <w:tcBorders>
              <w:top w:val="nil"/>
              <w:left w:val="nil"/>
              <w:bottom w:val="nil"/>
              <w:right w:val="nil"/>
            </w:tcBorders>
          </w:tcPr>
          <w:p w14:paraId="2C814ADA"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3E9BA08B" w:rsidR="00F821A1" w:rsidRPr="00115D81" w:rsidDel="00FF4002" w:rsidRDefault="00FF4002" w:rsidP="00F821A1">
            <w:pPr>
              <w:widowControl w:val="0"/>
              <w:tabs>
                <w:tab w:val="left" w:pos="236"/>
              </w:tabs>
              <w:suppressAutoHyphens/>
              <w:spacing w:line="360" w:lineRule="auto"/>
              <w:ind w:left="-44" w:right="588"/>
              <w:jc w:val="both"/>
              <w:rPr>
                <w:del w:id="153" w:author="Luisa Herkenhoff" w:date="2021-01-05T09:49:00Z"/>
                <w:rFonts w:ascii="Leelawadee" w:hAnsi="Leelawadee" w:cs="Leelawadee"/>
                <w:color w:val="000000"/>
                <w:sz w:val="20"/>
                <w:szCs w:val="20"/>
              </w:rPr>
            </w:pPr>
            <w:ins w:id="154" w:author="Luisa Herkenhoff" w:date="2021-01-05T09:49:00Z">
              <w:r w:rsidRPr="00FF4002">
                <w:rPr>
                  <w:rFonts w:ascii="Leelawadee" w:hAnsi="Leelawadee" w:cs="Leelawadee"/>
                  <w:color w:val="000000"/>
                  <w:sz w:val="20"/>
                  <w:szCs w:val="2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w:t>
              </w:r>
              <w:proofErr w:type="spellStart"/>
              <w:r w:rsidRPr="00FF4002">
                <w:rPr>
                  <w:rFonts w:ascii="Leelawadee" w:hAnsi="Leelawadee" w:cs="Leelawadee"/>
                  <w:color w:val="000000"/>
                  <w:sz w:val="20"/>
                  <w:szCs w:val="20"/>
                </w:rPr>
                <w:t>linh</w:t>
              </w:r>
            </w:ins>
            <w:proofErr w:type="spellEnd"/>
            <w:ins w:id="155" w:author="Luisa Herkenhoff" w:date="2021-01-05T09:51:00Z">
              <w:r w:rsidR="008F0CEC">
                <w:rPr>
                  <w:rFonts w:ascii="Leelawadee" w:hAnsi="Leelawadee" w:cs="Leelawadee"/>
                  <w:color w:val="000000"/>
                  <w:sz w:val="20"/>
                  <w:szCs w:val="20"/>
                </w:rPr>
                <w:t>.</w:t>
              </w:r>
            </w:ins>
            <w:ins w:id="156" w:author="Luisa Herkenhoff" w:date="2021-01-05T09:49:00Z">
              <w:r w:rsidRPr="00FF4002">
                <w:rPr>
                  <w:rFonts w:ascii="Leelawadee" w:hAnsi="Leelawadee" w:cs="Leelawadee"/>
                  <w:color w:val="000000"/>
                  <w:sz w:val="20"/>
                  <w:szCs w:val="20"/>
                </w:rPr>
                <w:t>.</w:t>
              </w:r>
            </w:ins>
            <w:del w:id="157" w:author="Luisa Herkenhoff" w:date="2021-01-05T09:49:00Z">
              <w:r w:rsidR="00F821A1" w:rsidRPr="00115D81" w:rsidDel="00FF4002">
                <w:rPr>
                  <w:rFonts w:ascii="Leelawadee" w:hAnsi="Leelawadee" w:cs="Leelawadee" w:hint="cs"/>
                  <w:color w:val="000000"/>
                  <w:sz w:val="20"/>
                  <w:szCs w:val="20"/>
                </w:rPr>
                <w:delText xml:space="preserve">Instrumentos financeiros de renda fixa com classificação de baixo risco e liquidez diária, </w:delText>
              </w:r>
              <w:r w:rsidR="00F821A1" w:rsidRPr="00381610" w:rsidDel="00FF4002">
                <w:rPr>
                  <w:rFonts w:ascii="Leelawadee" w:hAnsi="Leelawadee" w:cs="Leelawadee"/>
                  <w:color w:val="000000"/>
                  <w:sz w:val="20"/>
                  <w:szCs w:val="20"/>
                </w:rPr>
                <w:delText xml:space="preserve">de emissão de instituições financeiras listadas </w:delText>
              </w:r>
              <w:r w:rsidR="00F821A1" w:rsidRPr="00381610" w:rsidDel="00FF4002">
                <w:rPr>
                  <w:rFonts w:ascii="Leelawadee" w:hAnsi="Leelawadee" w:cs="Leelawadee"/>
                  <w:color w:val="000000"/>
                  <w:sz w:val="20"/>
                  <w:szCs w:val="20"/>
                </w:rPr>
                <w:lastRenderedPageBreak/>
                <w:delText>abaixo  tais como títulos públicos, títulos e valores mobiliários e outros instrumentos financeiros de renda fixa de emissão das seguintes instituições financeiras: Banco do Brasil S.A., Banco Bradesco S.A., Banco Santander (Brasil) S.A., Caixa Econômica Federal, ltaú Unibanco Banco Múltiplo S.A., e BR Partners Banco de Investimento S.A.,e/ou fundos de renda fixa classificados como DI, administrados por instituições financeiras de primeira linha</w:delText>
              </w:r>
              <w:r w:rsidR="00F821A1" w:rsidRPr="00115D81" w:rsidDel="00FF4002">
                <w:rPr>
                  <w:rFonts w:ascii="Leelawadee" w:hAnsi="Leelawadee" w:cs="Leelawadee" w:hint="cs"/>
                  <w:color w:val="000000"/>
                  <w:sz w:val="20"/>
                  <w:szCs w:val="20"/>
                </w:rPr>
                <w:delText>;</w:delText>
              </w:r>
            </w:del>
          </w:p>
          <w:p w14:paraId="55558EA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579FE1FE" w14:textId="77777777" w:rsidTr="00AA2EC9">
        <w:trPr>
          <w:trHeight w:val="20"/>
        </w:trPr>
        <w:tc>
          <w:tcPr>
            <w:tcW w:w="3472" w:type="dxa"/>
            <w:tcBorders>
              <w:top w:val="nil"/>
              <w:left w:val="nil"/>
              <w:bottom w:val="nil"/>
              <w:right w:val="nil"/>
            </w:tcBorders>
          </w:tcPr>
          <w:p w14:paraId="24D14FEC"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6D5E65A" w14:textId="77777777" w:rsidTr="00AA2EC9">
        <w:trPr>
          <w:trHeight w:val="20"/>
        </w:trPr>
        <w:tc>
          <w:tcPr>
            <w:tcW w:w="3472" w:type="dxa"/>
            <w:tcBorders>
              <w:top w:val="nil"/>
              <w:left w:val="nil"/>
              <w:bottom w:val="nil"/>
              <w:right w:val="nil"/>
            </w:tcBorders>
          </w:tcPr>
          <w:p w14:paraId="2BADA6D0"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D022219" w14:textId="77777777" w:rsidTr="00AA2EC9">
        <w:trPr>
          <w:trHeight w:val="20"/>
        </w:trPr>
        <w:tc>
          <w:tcPr>
            <w:tcW w:w="3472" w:type="dxa"/>
            <w:tcBorders>
              <w:top w:val="nil"/>
              <w:left w:val="nil"/>
              <w:bottom w:val="nil"/>
              <w:right w:val="nil"/>
            </w:tcBorders>
          </w:tcPr>
          <w:p w14:paraId="36F30AE6"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53D0C46" w14:textId="77777777" w:rsidTr="00AA2EC9">
        <w:trPr>
          <w:trHeight w:val="20"/>
        </w:trPr>
        <w:tc>
          <w:tcPr>
            <w:tcW w:w="3472" w:type="dxa"/>
            <w:tcBorders>
              <w:top w:val="nil"/>
              <w:left w:val="nil"/>
              <w:bottom w:val="nil"/>
              <w:right w:val="nil"/>
            </w:tcBorders>
          </w:tcPr>
          <w:p w14:paraId="25E2BE79"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1A81899" w14:textId="77777777" w:rsidTr="00AA2EC9">
        <w:trPr>
          <w:trHeight w:val="20"/>
        </w:trPr>
        <w:tc>
          <w:tcPr>
            <w:tcW w:w="3472" w:type="dxa"/>
            <w:tcBorders>
              <w:top w:val="nil"/>
              <w:left w:val="nil"/>
              <w:bottom w:val="nil"/>
              <w:right w:val="nil"/>
            </w:tcBorders>
          </w:tcPr>
          <w:p w14:paraId="320CAF13"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182CF45C" w14:textId="77777777" w:rsidTr="00AA2EC9">
        <w:trPr>
          <w:trHeight w:val="20"/>
        </w:trPr>
        <w:tc>
          <w:tcPr>
            <w:tcW w:w="3472" w:type="dxa"/>
            <w:tcBorders>
              <w:top w:val="nil"/>
              <w:left w:val="nil"/>
              <w:bottom w:val="nil"/>
              <w:right w:val="nil"/>
            </w:tcBorders>
          </w:tcPr>
          <w:p w14:paraId="28C4505E" w14:textId="77777777" w:rsidR="00F821A1" w:rsidRPr="00115D81" w:rsidRDefault="00F821A1" w:rsidP="00F821A1">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F821A1" w:rsidRPr="00115D81" w:rsidRDefault="00F821A1" w:rsidP="00F821A1">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6BB8605" w14:textId="77777777" w:rsidTr="00AA2EC9">
        <w:trPr>
          <w:trHeight w:val="20"/>
        </w:trPr>
        <w:tc>
          <w:tcPr>
            <w:tcW w:w="3472" w:type="dxa"/>
            <w:tcBorders>
              <w:top w:val="nil"/>
              <w:left w:val="nil"/>
              <w:bottom w:val="nil"/>
              <w:right w:val="nil"/>
            </w:tcBorders>
          </w:tcPr>
          <w:p w14:paraId="0FA731DF"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1082468" w14:textId="77777777" w:rsidTr="00AA2EC9">
        <w:trPr>
          <w:trHeight w:val="20"/>
        </w:trPr>
        <w:tc>
          <w:tcPr>
            <w:tcW w:w="3472" w:type="dxa"/>
            <w:tcBorders>
              <w:top w:val="nil"/>
              <w:left w:val="nil"/>
              <w:bottom w:val="nil"/>
              <w:right w:val="nil"/>
            </w:tcBorders>
          </w:tcPr>
          <w:p w14:paraId="2311418D" w14:textId="7759EBBD"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Pr>
                <w:rFonts w:ascii="Leelawadee" w:eastAsia="MS Mincho" w:hAnsi="Leelawadee" w:cs="Leelawadee"/>
                <w:color w:val="000000"/>
                <w:sz w:val="20"/>
                <w:szCs w:val="20"/>
                <w:u w:val="single"/>
              </w:rPr>
              <w:t>CCB</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0C8434" w14:textId="1CF59B9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As obrigações, presentes e futuras, principais e acessórias, assumidas ou que venham a ser assumidas, pela </w:t>
            </w:r>
            <w:r w:rsidR="0093662B">
              <w:rPr>
                <w:rFonts w:ascii="Leelawadee" w:eastAsia="MS Mincho" w:hAnsi="Leelawadee" w:cs="Leelawadee"/>
                <w:color w:val="000000"/>
                <w:sz w:val="20"/>
                <w:szCs w:val="20"/>
              </w:rPr>
              <w:t>Devedora</w:t>
            </w:r>
            <w:r w:rsidR="0093662B"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no âmbito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CCB</w:t>
            </w:r>
            <w:r w:rsidR="00917312">
              <w:rPr>
                <w:rFonts w:ascii="Leelawadee" w:eastAsia="MS Mincho" w:hAnsi="Leelawadee" w:cs="Leelawadee"/>
                <w:color w:val="000000"/>
                <w:sz w:val="20"/>
                <w:szCs w:val="20"/>
              </w:rPr>
              <w:t xml:space="preserve"> nº </w:t>
            </w:r>
            <w:r w:rsidR="00917312">
              <w:rPr>
                <w:rFonts w:ascii="Leelawadee" w:hAnsi="Leelawadee" w:cs="Leelawadee"/>
                <w:sz w:val="20"/>
              </w:rPr>
              <w:t>[</w:t>
            </w:r>
            <w:r w:rsidR="00917312" w:rsidRPr="002540E4">
              <w:rPr>
                <w:rFonts w:ascii="Leelawadee" w:hAnsi="Leelawadee" w:cs="Leelawadee"/>
                <w:sz w:val="20"/>
                <w:highlight w:val="yellow"/>
              </w:rPr>
              <w:t>=</w:t>
            </w:r>
            <w:r w:rsidR="00917312">
              <w:rPr>
                <w:rFonts w:ascii="Leelawadee" w:hAnsi="Leelawadee" w:cs="Leelawadee"/>
                <w:sz w:val="20"/>
              </w:rPr>
              <w:t xml:space="preserve">] e </w:t>
            </w:r>
            <w:r w:rsidR="00917312">
              <w:rPr>
                <w:rFonts w:ascii="Leelawadee" w:eastAsia="MS Mincho" w:hAnsi="Leelawadee" w:cs="Leelawadee"/>
                <w:color w:val="000000"/>
                <w:sz w:val="20"/>
                <w:szCs w:val="20"/>
              </w:rPr>
              <w:t xml:space="preserve">nº </w:t>
            </w:r>
            <w:r w:rsidR="00917312">
              <w:rPr>
                <w:rFonts w:ascii="Leelawadee" w:hAnsi="Leelawadee" w:cs="Leelawadee"/>
                <w:sz w:val="20"/>
              </w:rPr>
              <w:t>[</w:t>
            </w:r>
            <w:r w:rsidR="00917312" w:rsidRPr="002540E4">
              <w:rPr>
                <w:rFonts w:ascii="Leelawadee" w:hAnsi="Leelawadee" w:cs="Leelawadee"/>
                <w:sz w:val="20"/>
                <w:highlight w:val="yellow"/>
              </w:rPr>
              <w:t>=</w:t>
            </w:r>
            <w:r w:rsidR="00917312">
              <w:rPr>
                <w:rFonts w:ascii="Leelawadee" w:hAnsi="Leelawadee" w:cs="Leelawadee"/>
                <w:sz w:val="20"/>
              </w:rPr>
              <w:t>]</w:t>
            </w:r>
            <w:r w:rsidRPr="00115D81">
              <w:rPr>
                <w:rFonts w:ascii="Leelawadee" w:eastAsia="MS Mincho" w:hAnsi="Leelawadee" w:cs="Leelawadee" w:hint="cs"/>
                <w:color w:val="000000"/>
                <w:sz w:val="20"/>
                <w:szCs w:val="20"/>
              </w:rPr>
              <w:t xml:space="preserve">, incluindo, mas não se limitando, ao pagamento do Valor de Principal, atualizado pela atualização monetária, dos juros remuneratórios, bem como de todos e quaisquer outros direitos creditórios devidos pela </w:t>
            </w:r>
            <w:r w:rsidR="0093662B">
              <w:rPr>
                <w:rFonts w:ascii="Leelawadee" w:eastAsia="MS Mincho" w:hAnsi="Leelawadee" w:cs="Leelawadee"/>
                <w:color w:val="000000"/>
                <w:sz w:val="20"/>
                <w:szCs w:val="20"/>
              </w:rPr>
              <w:t>Devedora</w:t>
            </w:r>
            <w:r w:rsidR="0093662B"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por força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w:t>
            </w:r>
            <w:r w:rsidR="001C05BF">
              <w:rPr>
                <w:rFonts w:ascii="Leelawadee" w:eastAsia="MS Mincho" w:hAnsi="Leelawadee" w:cs="Leelawadee"/>
                <w:color w:val="000000"/>
                <w:sz w:val="20"/>
                <w:szCs w:val="20"/>
              </w:rPr>
              <w:t>[</w:t>
            </w:r>
            <w:r w:rsidR="001C05BF" w:rsidRPr="00917EC5">
              <w:rPr>
                <w:rFonts w:ascii="Leelawadee" w:eastAsia="MS Mincho" w:hAnsi="Leelawadee" w:cs="Leelawadee"/>
                <w:color w:val="000000"/>
                <w:sz w:val="20"/>
                <w:szCs w:val="20"/>
                <w:highlight w:val="yellow"/>
              </w:rPr>
              <w:t>=</w:t>
            </w:r>
            <w:r w:rsidR="001C05BF">
              <w:rPr>
                <w:rFonts w:ascii="Leelawadee" w:eastAsia="MS Mincho" w:hAnsi="Leelawadee" w:cs="Leelawadee"/>
                <w:color w:val="000000"/>
                <w:sz w:val="20"/>
                <w:szCs w:val="20"/>
              </w:rPr>
              <w:t>]</w:t>
            </w:r>
            <w:r w:rsidRPr="00115D81" w:rsidDel="003F7977">
              <w:rPr>
                <w:rFonts w:ascii="Leelawadee" w:eastAsia="MS Mincho" w:hAnsi="Leelawadee" w:cs="Leelawadee" w:hint="cs"/>
                <w:color w:val="000000"/>
                <w:sz w:val="20"/>
                <w:szCs w:val="20"/>
              </w:rPr>
              <w:t xml:space="preserve"> </w:t>
            </w:r>
            <w:r w:rsidR="00917312">
              <w:rPr>
                <w:rFonts w:ascii="Leelawadee" w:eastAsia="MS Mincho" w:hAnsi="Leelawadee" w:cs="Leelawadee"/>
                <w:color w:val="000000"/>
                <w:sz w:val="20"/>
                <w:szCs w:val="20"/>
              </w:rPr>
              <w:t>e [</w:t>
            </w:r>
            <w:r w:rsidR="00917312" w:rsidRPr="00917EC5">
              <w:rPr>
                <w:rFonts w:ascii="Leelawadee" w:eastAsia="MS Mincho" w:hAnsi="Leelawadee" w:cs="Leelawadee"/>
                <w:color w:val="000000"/>
                <w:sz w:val="20"/>
                <w:szCs w:val="20"/>
                <w:highlight w:val="yellow"/>
              </w:rPr>
              <w:t>=</w:t>
            </w:r>
            <w:r w:rsidR="00917312">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 xml:space="preserve">CCB </w:t>
            </w:r>
            <w:r w:rsidR="001C05BF">
              <w:rPr>
                <w:rFonts w:ascii="Leelawadee" w:eastAsia="MS Mincho" w:hAnsi="Leelawadee" w:cs="Leelawadee"/>
                <w:color w:val="000000"/>
                <w:sz w:val="20"/>
                <w:szCs w:val="20"/>
              </w:rPr>
              <w:t>[</w:t>
            </w:r>
            <w:r w:rsidR="001C05BF" w:rsidRPr="00917EC5">
              <w:rPr>
                <w:rFonts w:ascii="Leelawadee" w:eastAsia="MS Mincho" w:hAnsi="Leelawadee" w:cs="Leelawadee"/>
                <w:color w:val="000000"/>
                <w:sz w:val="20"/>
                <w:szCs w:val="20"/>
                <w:highlight w:val="yellow"/>
              </w:rPr>
              <w:t>=</w:t>
            </w:r>
            <w:r w:rsidR="001C05BF">
              <w:rPr>
                <w:rFonts w:ascii="Leelawadee" w:eastAsia="MS Mincho" w:hAnsi="Leelawadee" w:cs="Leelawadee"/>
                <w:color w:val="000000"/>
                <w:sz w:val="20"/>
                <w:szCs w:val="20"/>
              </w:rPr>
              <w:t>]</w:t>
            </w:r>
            <w:r w:rsidR="00917312">
              <w:rPr>
                <w:rFonts w:ascii="Leelawadee" w:eastAsia="MS Mincho" w:hAnsi="Leelawadee" w:cs="Leelawadee"/>
                <w:color w:val="000000"/>
                <w:sz w:val="20"/>
                <w:szCs w:val="20"/>
              </w:rPr>
              <w:t xml:space="preserve"> e [</w:t>
            </w:r>
            <w:r w:rsidR="00917312" w:rsidRPr="00917EC5">
              <w:rPr>
                <w:rFonts w:ascii="Leelawadee" w:eastAsia="MS Mincho" w:hAnsi="Leelawadee" w:cs="Leelawadee"/>
                <w:color w:val="000000"/>
                <w:sz w:val="20"/>
                <w:szCs w:val="20"/>
                <w:highlight w:val="yellow"/>
              </w:rPr>
              <w:t>=</w:t>
            </w:r>
            <w:r w:rsidR="00917312">
              <w:rPr>
                <w:rFonts w:ascii="Leelawadee" w:eastAsia="MS Mincho" w:hAnsi="Leelawadee" w:cs="Leelawadee"/>
                <w:color w:val="000000"/>
                <w:sz w:val="20"/>
                <w:szCs w:val="20"/>
              </w:rPr>
              <w:t>]</w:t>
            </w:r>
            <w:r w:rsidRPr="00115D81">
              <w:rPr>
                <w:rFonts w:ascii="Leelawadee" w:hAnsi="Leelawadee" w:cs="Leelawadee" w:hint="cs"/>
                <w:sz w:val="20"/>
                <w:szCs w:val="20"/>
              </w:rPr>
              <w:t>;</w:t>
            </w:r>
          </w:p>
          <w:p w14:paraId="4338B1C1"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436E17EF" w14:textId="77777777" w:rsidTr="00AA2EC9">
        <w:trPr>
          <w:trHeight w:val="20"/>
        </w:trPr>
        <w:tc>
          <w:tcPr>
            <w:tcW w:w="3472" w:type="dxa"/>
            <w:tcBorders>
              <w:top w:val="nil"/>
              <w:left w:val="nil"/>
              <w:bottom w:val="nil"/>
              <w:right w:val="nil"/>
            </w:tcBorders>
          </w:tcPr>
          <w:p w14:paraId="27063921"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Obrigações Garantidas 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4CA798F"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w:t>
            </w:r>
            <w:r w:rsidRPr="00115D81">
              <w:rPr>
                <w:rFonts w:ascii="Leelawadee" w:eastAsia="MS Mincho" w:hAnsi="Leelawadee" w:cs="Leelawadee" w:hint="cs"/>
                <w:color w:val="000000"/>
                <w:sz w:val="20"/>
                <w:szCs w:val="20"/>
              </w:rPr>
              <w:lastRenderedPageBreak/>
              <w:t>pela Securitizadora, pelo Agente Fiduciário, e/ou pelos titulares dos CRI, inclusive no caso de utilização do Patrimônio Separado para arcar com tais custos nos termos do Termo de Securitização;</w:t>
            </w:r>
          </w:p>
          <w:p w14:paraId="56A6433B"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1792CDB6" w14:textId="77777777" w:rsidTr="00AA2EC9">
        <w:trPr>
          <w:trHeight w:val="20"/>
        </w:trPr>
        <w:tc>
          <w:tcPr>
            <w:tcW w:w="3472" w:type="dxa"/>
            <w:tcBorders>
              <w:top w:val="nil"/>
              <w:left w:val="nil"/>
              <w:bottom w:val="nil"/>
              <w:right w:val="nil"/>
            </w:tcBorders>
          </w:tcPr>
          <w:p w14:paraId="7198FC12"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Obrigações Garantidas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50B2CFC" w14:textId="60314F7B"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As Obrigações Garantidas </w:t>
            </w:r>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e as Obrigações Garantidas CRI quando mencionadas em conjunto;</w:t>
            </w:r>
            <w:bookmarkStart w:id="158" w:name="_DV_M137"/>
            <w:bookmarkStart w:id="159" w:name="_DV_M138"/>
            <w:bookmarkStart w:id="160" w:name="_DV_M139"/>
            <w:bookmarkEnd w:id="158"/>
            <w:bookmarkEnd w:id="159"/>
            <w:bookmarkEnd w:id="160"/>
          </w:p>
          <w:p w14:paraId="68C98F7E"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7C332A01" w14:textId="77777777" w:rsidTr="00AA2EC9">
        <w:trPr>
          <w:trHeight w:val="20"/>
        </w:trPr>
        <w:tc>
          <w:tcPr>
            <w:tcW w:w="3472" w:type="dxa"/>
            <w:tcBorders>
              <w:top w:val="nil"/>
              <w:left w:val="nil"/>
              <w:bottom w:val="nil"/>
              <w:right w:val="nil"/>
            </w:tcBorders>
          </w:tcPr>
          <w:p w14:paraId="75EA7909"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3411E733"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w:t>
            </w:r>
            <w:r>
              <w:rPr>
                <w:rFonts w:ascii="Leelawadee" w:eastAsia="MS Mincho" w:hAnsi="Leelawadee" w:cs="Leelawadee"/>
                <w:color w:val="000000"/>
                <w:sz w:val="20"/>
                <w:szCs w:val="20"/>
              </w:rPr>
              <w:t xml:space="preserve"> e Conta Vinculada</w:t>
            </w:r>
            <w:r w:rsidRPr="00115D81">
              <w:rPr>
                <w:rFonts w:ascii="Leelawadee" w:eastAsia="MS Mincho" w:hAnsi="Leelawadee" w:cs="Leelawadee" w:hint="cs"/>
                <w:color w:val="000000"/>
                <w:sz w:val="20"/>
                <w:szCs w:val="20"/>
              </w:rPr>
              <w:t>,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rsidDel="00E0109F" w14:paraId="2912FD28" w14:textId="664BB8D1" w:rsidTr="00AA2EC9">
        <w:trPr>
          <w:trHeight w:val="20"/>
          <w:del w:id="161" w:author="Luisa Herkenhoff" w:date="2021-01-05T09:55:00Z"/>
        </w:trPr>
        <w:tc>
          <w:tcPr>
            <w:tcW w:w="3472" w:type="dxa"/>
            <w:tcBorders>
              <w:top w:val="nil"/>
              <w:left w:val="nil"/>
              <w:bottom w:val="nil"/>
              <w:right w:val="nil"/>
            </w:tcBorders>
          </w:tcPr>
          <w:p w14:paraId="51DF5E86" w14:textId="535CDAC1" w:rsidR="006831D7" w:rsidRPr="00575869" w:rsidDel="00E0109F" w:rsidRDefault="006831D7" w:rsidP="006831D7">
            <w:pPr>
              <w:widowControl w:val="0"/>
              <w:suppressAutoHyphens/>
              <w:spacing w:line="360" w:lineRule="auto"/>
              <w:ind w:left="-44"/>
              <w:jc w:val="both"/>
              <w:rPr>
                <w:del w:id="162" w:author="Luisa Herkenhoff" w:date="2021-01-05T09:55:00Z"/>
                <w:rFonts w:ascii="Leelawadee" w:eastAsia="MS Mincho" w:hAnsi="Leelawadee" w:cs="Leelawadee"/>
                <w:color w:val="000000"/>
                <w:sz w:val="20"/>
                <w:szCs w:val="20"/>
              </w:rPr>
            </w:pPr>
            <w:del w:id="163" w:author="Luisa Herkenhoff" w:date="2021-01-05T09:55:00Z">
              <w:r w:rsidRPr="00D85788" w:rsidDel="00E0109F">
                <w:rPr>
                  <w:rFonts w:ascii="Leelawadee" w:eastAsia="MS Mincho" w:hAnsi="Leelawadee" w:cs="Leelawadee" w:hint="cs"/>
                  <w:color w:val="000000"/>
                  <w:sz w:val="20"/>
                  <w:szCs w:val="20"/>
                </w:rPr>
                <w:delText>“</w:delText>
              </w:r>
              <w:r w:rsidRPr="002D5291" w:rsidDel="00E0109F">
                <w:rPr>
                  <w:rFonts w:ascii="Leelawadee" w:eastAsia="MS Mincho" w:hAnsi="Leelawadee" w:cs="Leelawadee"/>
                  <w:color w:val="000000"/>
                  <w:sz w:val="20"/>
                  <w:szCs w:val="20"/>
                  <w:u w:val="single"/>
                </w:rPr>
                <w:delText>Valor de Cessão</w:delText>
              </w:r>
              <w:r w:rsidRPr="00D85788" w:rsidDel="00E0109F">
                <w:rPr>
                  <w:rFonts w:ascii="Leelawadee" w:eastAsia="MS Mincho" w:hAnsi="Leelawadee" w:cs="Leelawadee" w:hint="cs"/>
                  <w:color w:val="000000"/>
                  <w:sz w:val="20"/>
                  <w:szCs w:val="20"/>
                </w:rPr>
                <w:delText>”:</w:delText>
              </w:r>
            </w:del>
          </w:p>
        </w:tc>
        <w:tc>
          <w:tcPr>
            <w:tcW w:w="6895" w:type="dxa"/>
            <w:tcBorders>
              <w:top w:val="nil"/>
              <w:left w:val="nil"/>
              <w:bottom w:val="nil"/>
              <w:right w:val="nil"/>
            </w:tcBorders>
          </w:tcPr>
          <w:p w14:paraId="013A25C2" w14:textId="5B41390A" w:rsidR="006831D7" w:rsidRPr="00B953C2" w:rsidDel="00E0109F" w:rsidRDefault="006831D7" w:rsidP="006831D7">
            <w:pPr>
              <w:widowControl w:val="0"/>
              <w:tabs>
                <w:tab w:val="left" w:pos="236"/>
              </w:tabs>
              <w:suppressAutoHyphens/>
              <w:spacing w:line="360" w:lineRule="auto"/>
              <w:ind w:left="-44" w:right="588"/>
              <w:jc w:val="both"/>
              <w:rPr>
                <w:del w:id="164" w:author="Luisa Herkenhoff" w:date="2021-01-05T09:55:00Z"/>
                <w:rFonts w:ascii="Leelawadee" w:eastAsia="MS Mincho" w:hAnsi="Leelawadee" w:cs="Leelawadee"/>
                <w:color w:val="000000"/>
                <w:sz w:val="20"/>
                <w:szCs w:val="20"/>
              </w:rPr>
            </w:pPr>
            <w:del w:id="165" w:author="Luisa Herkenhoff" w:date="2021-01-05T09:55:00Z">
              <w:r w:rsidRPr="00575869" w:rsidDel="00E0109F">
                <w:rPr>
                  <w:rFonts w:ascii="Leelawadee" w:eastAsia="MS Mincho" w:hAnsi="Leelawadee" w:cs="Leelawadee" w:hint="cs"/>
                  <w:color w:val="000000"/>
                  <w:sz w:val="20"/>
                  <w:szCs w:val="20"/>
                </w:rPr>
                <w:delText xml:space="preserve">O preço pela </w:delText>
              </w:r>
              <w:r w:rsidRPr="002D5291" w:rsidDel="00E0109F">
                <w:rPr>
                  <w:rFonts w:ascii="Leelawadee" w:eastAsia="MS Mincho" w:hAnsi="Leelawadee" w:cs="Leelawadee"/>
                  <w:color w:val="000000"/>
                  <w:sz w:val="20"/>
                  <w:szCs w:val="20"/>
                </w:rPr>
                <w:delText xml:space="preserve">cessão </w:delText>
              </w:r>
              <w:r w:rsidRPr="00D85788" w:rsidDel="00E0109F">
                <w:rPr>
                  <w:rFonts w:ascii="Leelawadee" w:eastAsia="MS Mincho" w:hAnsi="Leelawadee" w:cs="Leelawadee" w:hint="cs"/>
                  <w:color w:val="000000"/>
                  <w:sz w:val="20"/>
                  <w:szCs w:val="20"/>
                </w:rPr>
                <w:delText>dos Créditos Imobiliários, conforme estabelecido no</w:delText>
              </w:r>
              <w:r w:rsidRPr="00B953C2" w:rsidDel="00E0109F">
                <w:rPr>
                  <w:rFonts w:ascii="Leelawadee" w:eastAsia="MS Mincho" w:hAnsi="Leelawadee" w:cs="Leelawadee"/>
                  <w:color w:val="000000"/>
                  <w:sz w:val="20"/>
                  <w:szCs w:val="20"/>
                </w:rPr>
                <w:delText xml:space="preserve"> Contrato de Cessão, a ser pago pela Emissora às Devedoras, na forma prevista </w:delText>
              </w:r>
              <w:r w:rsidDel="00E0109F">
                <w:rPr>
                  <w:rFonts w:ascii="Leelawadee" w:eastAsia="MS Mincho" w:hAnsi="Leelawadee" w:cs="Leelawadee"/>
                  <w:color w:val="000000"/>
                  <w:sz w:val="20"/>
                  <w:szCs w:val="20"/>
                </w:rPr>
                <w:delText>no Contrato de Cessão</w:delText>
              </w:r>
              <w:r w:rsidRPr="00B953C2" w:rsidDel="00E0109F">
                <w:rPr>
                  <w:rFonts w:ascii="Leelawadee" w:eastAsia="MS Mincho" w:hAnsi="Leelawadee" w:cs="Leelawadee"/>
                  <w:color w:val="000000"/>
                  <w:sz w:val="20"/>
                  <w:szCs w:val="20"/>
                </w:rPr>
                <w:delText>;</w:delText>
              </w:r>
            </w:del>
          </w:p>
          <w:p w14:paraId="2EC7263F" w14:textId="70361836" w:rsidR="006831D7" w:rsidRPr="00B953C2" w:rsidDel="00E0109F" w:rsidRDefault="006831D7" w:rsidP="006831D7">
            <w:pPr>
              <w:widowControl w:val="0"/>
              <w:tabs>
                <w:tab w:val="left" w:pos="236"/>
              </w:tabs>
              <w:suppressAutoHyphens/>
              <w:spacing w:line="360" w:lineRule="auto"/>
              <w:ind w:left="-44" w:right="588"/>
              <w:jc w:val="both"/>
              <w:rPr>
                <w:del w:id="166" w:author="Luisa Herkenhoff" w:date="2021-01-05T09:55:00Z"/>
                <w:rFonts w:ascii="Leelawadee" w:eastAsia="MS Mincho" w:hAnsi="Leelawadee" w:cs="Leelawadee"/>
                <w:color w:val="000000"/>
                <w:sz w:val="20"/>
                <w:szCs w:val="20"/>
              </w:rPr>
            </w:pPr>
          </w:p>
        </w:tc>
      </w:tr>
      <w:tr w:rsidR="00770270" w:rsidRPr="00115D81" w14:paraId="7E3A422F" w14:textId="77777777" w:rsidTr="00AA2EC9">
        <w:trPr>
          <w:trHeight w:val="20"/>
        </w:trPr>
        <w:tc>
          <w:tcPr>
            <w:tcW w:w="3472" w:type="dxa"/>
            <w:tcBorders>
              <w:top w:val="nil"/>
              <w:left w:val="nil"/>
              <w:bottom w:val="nil"/>
              <w:right w:val="nil"/>
            </w:tcBorders>
          </w:tcPr>
          <w:p w14:paraId="343B4782" w14:textId="59EE1BD2" w:rsidR="00770270" w:rsidRPr="00115D81" w:rsidRDefault="00770270" w:rsidP="006831D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73B61">
              <w:rPr>
                <w:rFonts w:ascii="Leelawadee" w:eastAsia="MS Mincho" w:hAnsi="Leelawadee" w:cs="Leelawadee"/>
                <w:color w:val="000000"/>
                <w:sz w:val="20"/>
                <w:szCs w:val="20"/>
                <w:u w:val="single"/>
              </w:rPr>
              <w:t xml:space="preserve">Razão de Garantia da </w:t>
            </w:r>
            <w:r>
              <w:rPr>
                <w:rFonts w:ascii="Leelawadee" w:eastAsia="MS Mincho" w:hAnsi="Leelawadee" w:cs="Leelawadee"/>
                <w:color w:val="000000"/>
                <w:sz w:val="20"/>
                <w:szCs w:val="20"/>
                <w:u w:val="single"/>
              </w:rPr>
              <w:t>Alienação</w:t>
            </w:r>
            <w:r w:rsidRPr="00373B61">
              <w:rPr>
                <w:rFonts w:ascii="Leelawadee" w:eastAsia="MS Mincho" w:hAnsi="Leelawadee" w:cs="Leelawadee"/>
                <w:color w:val="000000"/>
                <w:sz w:val="20"/>
                <w:szCs w:val="20"/>
                <w:u w:val="single"/>
              </w:rPr>
              <w:t xml:space="preserve"> Fiduciária</w:t>
            </w:r>
            <w:r>
              <w:rPr>
                <w:rFonts w:ascii="Leelawadee" w:eastAsia="MS Mincho" w:hAnsi="Leelawadee" w:cs="Leelawadee"/>
                <w:color w:val="000000"/>
                <w:sz w:val="20"/>
                <w:szCs w:val="20"/>
                <w:u w:val="single"/>
              </w:rPr>
              <w:t xml:space="preserve"> de Imóveis</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6621EBF5" w14:textId="367757D8" w:rsidR="00770270" w:rsidRDefault="00EE305C"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ins w:id="167" w:author="Luisa Herkenhoff" w:date="2021-01-05T09:57:00Z">
              <w:r>
                <w:rPr>
                  <w:rFonts w:ascii="Leelawadee" w:eastAsia="MS Mincho" w:hAnsi="Leelawadee" w:cs="Leelawadee"/>
                  <w:color w:val="000000"/>
                  <w:sz w:val="20"/>
                  <w:szCs w:val="20"/>
                </w:rPr>
                <w:t xml:space="preserve">O valor de mercado dos Imóveis, apurado na forma dos contratos de Alienação </w:t>
              </w:r>
              <w:r w:rsidR="00F422D3">
                <w:rPr>
                  <w:rFonts w:ascii="Leelawadee" w:eastAsia="MS Mincho" w:hAnsi="Leelawadee" w:cs="Leelawadee"/>
                  <w:color w:val="000000"/>
                  <w:sz w:val="20"/>
                  <w:szCs w:val="20"/>
                </w:rPr>
                <w:t xml:space="preserve">fiduciária, deve </w:t>
              </w:r>
              <w:proofErr w:type="spellStart"/>
              <w:r w:rsidR="00F422D3">
                <w:rPr>
                  <w:rFonts w:ascii="Leelawadee" w:eastAsia="MS Mincho" w:hAnsi="Leelawadee" w:cs="Leelawadee"/>
                  <w:color w:val="000000"/>
                  <w:sz w:val="20"/>
                  <w:szCs w:val="20"/>
                </w:rPr>
                <w:t>ser</w:t>
              </w:r>
            </w:ins>
            <w:del w:id="168" w:author="Luisa Herkenhoff" w:date="2021-01-05T09:57:00Z">
              <w:r w:rsidR="00770270" w:rsidRPr="00770270" w:rsidDel="00F422D3">
                <w:rPr>
                  <w:rFonts w:ascii="Leelawadee" w:eastAsia="MS Mincho" w:hAnsi="Leelawadee" w:cs="Leelawadee"/>
                  <w:color w:val="000000"/>
                  <w:sz w:val="20"/>
                  <w:szCs w:val="20"/>
                </w:rPr>
                <w:delText xml:space="preserve">Corresponde ao valor </w:delText>
              </w:r>
            </w:del>
            <w:r w:rsidR="00770270" w:rsidRPr="00770270">
              <w:rPr>
                <w:rFonts w:ascii="Leelawadee" w:eastAsia="MS Mincho" w:hAnsi="Leelawadee" w:cs="Leelawadee"/>
                <w:color w:val="000000"/>
                <w:sz w:val="20"/>
                <w:szCs w:val="20"/>
              </w:rPr>
              <w:t>equivalente</w:t>
            </w:r>
            <w:proofErr w:type="spellEnd"/>
            <w:r w:rsidR="00770270" w:rsidRPr="00770270">
              <w:rPr>
                <w:rFonts w:ascii="Leelawadee" w:eastAsia="MS Mincho" w:hAnsi="Leelawadee" w:cs="Leelawadee"/>
                <w:color w:val="000000"/>
                <w:sz w:val="20"/>
                <w:szCs w:val="20"/>
              </w:rPr>
              <w:t xml:space="preserve"> a, no mínimo, 1</w:t>
            </w:r>
            <w:r w:rsidR="00770270">
              <w:rPr>
                <w:rFonts w:ascii="Leelawadee" w:eastAsia="MS Mincho" w:hAnsi="Leelawadee" w:cs="Leelawadee"/>
                <w:color w:val="000000"/>
                <w:sz w:val="20"/>
                <w:szCs w:val="20"/>
              </w:rPr>
              <w:t>25</w:t>
            </w:r>
            <w:r w:rsidR="00770270" w:rsidRPr="00770270">
              <w:rPr>
                <w:rFonts w:ascii="Leelawadee" w:eastAsia="MS Mincho" w:hAnsi="Leelawadee" w:cs="Leelawadee"/>
                <w:color w:val="000000"/>
                <w:sz w:val="20"/>
                <w:szCs w:val="20"/>
              </w:rPr>
              <w:t xml:space="preserve">% (cento e </w:t>
            </w:r>
            <w:r w:rsidR="00770270">
              <w:rPr>
                <w:rFonts w:ascii="Leelawadee" w:eastAsia="MS Mincho" w:hAnsi="Leelawadee" w:cs="Leelawadee"/>
                <w:color w:val="000000"/>
                <w:sz w:val="20"/>
                <w:szCs w:val="20"/>
              </w:rPr>
              <w:t xml:space="preserve">vinte e cinco </w:t>
            </w:r>
            <w:r w:rsidR="00770270" w:rsidRPr="00770270">
              <w:rPr>
                <w:rFonts w:ascii="Leelawadee" w:eastAsia="MS Mincho" w:hAnsi="Leelawadee" w:cs="Leelawadee"/>
                <w:color w:val="000000"/>
                <w:sz w:val="20"/>
                <w:szCs w:val="20"/>
              </w:rPr>
              <w:t>por cento) d</w:t>
            </w:r>
            <w:r w:rsidR="00770270">
              <w:rPr>
                <w:rFonts w:ascii="Leelawadee" w:eastAsia="MS Mincho" w:hAnsi="Leelawadee" w:cs="Leelawadee"/>
                <w:color w:val="000000"/>
                <w:sz w:val="20"/>
                <w:szCs w:val="20"/>
              </w:rPr>
              <w:t>as Obrigações Garantidas;</w:t>
            </w:r>
          </w:p>
          <w:p w14:paraId="61330B02" w14:textId="0FFFDF30" w:rsidR="00770270" w:rsidRPr="00115D81" w:rsidRDefault="00770270"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6F2C43D1" w14:textId="77777777" w:rsidTr="00AA2EC9">
        <w:trPr>
          <w:trHeight w:val="20"/>
        </w:trPr>
        <w:tc>
          <w:tcPr>
            <w:tcW w:w="3472" w:type="dxa"/>
            <w:tcBorders>
              <w:top w:val="nil"/>
              <w:left w:val="nil"/>
              <w:bottom w:val="nil"/>
              <w:right w:val="nil"/>
            </w:tcBorders>
          </w:tcPr>
          <w:p w14:paraId="5886A456" w14:textId="77777777"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26D1D5A0"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regime fiduciário instituído pela Emissora sobre os Créditos Imobiliários e as Garantias, incluindo a Conta Centralizadora</w:t>
            </w:r>
            <w:r>
              <w:rPr>
                <w:rFonts w:ascii="Leelawadee" w:eastAsia="MS Mincho" w:hAnsi="Leelawadee" w:cs="Leelawadee"/>
                <w:color w:val="000000"/>
                <w:sz w:val="20"/>
                <w:szCs w:val="20"/>
              </w:rPr>
              <w:t xml:space="preserve"> e Conta </w:t>
            </w:r>
            <w:r>
              <w:rPr>
                <w:rFonts w:ascii="Leelawadee" w:eastAsia="MS Mincho" w:hAnsi="Leelawadee" w:cs="Leelawadee"/>
                <w:color w:val="000000"/>
                <w:sz w:val="20"/>
                <w:szCs w:val="20"/>
              </w:rPr>
              <w:lastRenderedPageBreak/>
              <w:t>Vinculada</w:t>
            </w:r>
            <w:r w:rsidRPr="00115D81">
              <w:rPr>
                <w:rFonts w:ascii="Leelawadee" w:eastAsia="MS Mincho" w:hAnsi="Leelawadee" w:cs="Leelawadee" w:hint="cs"/>
                <w:color w:val="000000"/>
                <w:sz w:val="20"/>
                <w:szCs w:val="20"/>
              </w:rPr>
              <w:t xml:space="preserve">,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5F233CF3" w14:textId="77777777" w:rsidTr="00AA2EC9">
        <w:trPr>
          <w:trHeight w:val="20"/>
        </w:trPr>
        <w:tc>
          <w:tcPr>
            <w:tcW w:w="3472" w:type="dxa"/>
            <w:tcBorders>
              <w:top w:val="nil"/>
              <w:left w:val="nil"/>
              <w:bottom w:val="nil"/>
              <w:right w:val="nil"/>
            </w:tcBorders>
          </w:tcPr>
          <w:p w14:paraId="10329BB8" w14:textId="77777777" w:rsidR="006831D7" w:rsidRPr="00115D81" w:rsidRDefault="006831D7" w:rsidP="006831D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7777777" w:rsidR="006831D7" w:rsidRPr="00115D81" w:rsidRDefault="006831D7" w:rsidP="006831D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4.1., abaixo;</w:t>
            </w:r>
          </w:p>
          <w:p w14:paraId="2DDBAA5B" w14:textId="77777777" w:rsidR="006831D7" w:rsidRPr="00115D81" w:rsidRDefault="006831D7" w:rsidP="006831D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6831D7" w:rsidRPr="00115D81" w14:paraId="4329DC06" w14:textId="77777777" w:rsidTr="00AA2EC9">
        <w:trPr>
          <w:trHeight w:val="20"/>
        </w:trPr>
        <w:tc>
          <w:tcPr>
            <w:tcW w:w="3472" w:type="dxa"/>
            <w:tcBorders>
              <w:top w:val="nil"/>
              <w:left w:val="nil"/>
              <w:bottom w:val="nil"/>
              <w:right w:val="nil"/>
            </w:tcBorders>
          </w:tcPr>
          <w:p w14:paraId="56EA4768" w14:textId="18775521"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69" w:name="_DV_M140"/>
            <w:bookmarkEnd w:id="169"/>
            <w:r>
              <w:rPr>
                <w:rFonts w:ascii="Leelawadee" w:eastAsia="MS Mincho" w:hAnsi="Leelawadee" w:cs="Leelawadee"/>
                <w:color w:val="000000"/>
                <w:sz w:val="20"/>
                <w:szCs w:val="20"/>
                <w:u w:val="single"/>
              </w:rPr>
              <w:t>CCB</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2111703E"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70" w:name="_DV_C266"/>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w:t>
            </w:r>
            <w:bookmarkStart w:id="171" w:name="_DV_M141"/>
            <w:bookmarkEnd w:id="170"/>
            <w:bookmarkEnd w:id="171"/>
            <w:r w:rsidRPr="00115D81">
              <w:rPr>
                <w:rFonts w:ascii="Leelawadee" w:eastAsia="MS Mincho" w:hAnsi="Leelawadee" w:cs="Leelawadee" w:hint="cs"/>
                <w:color w:val="000000"/>
                <w:sz w:val="20"/>
                <w:szCs w:val="20"/>
              </w:rPr>
              <w:t>atualizado monetariamente e acrescido da remuneração</w:t>
            </w:r>
            <w:r w:rsidR="003F1E7A">
              <w:rPr>
                <w:rFonts w:ascii="Leelawadee" w:eastAsia="MS Mincho" w:hAnsi="Leelawadee" w:cs="Leelawadee"/>
                <w:color w:val="000000"/>
                <w:sz w:val="20"/>
                <w:szCs w:val="20"/>
              </w:rPr>
              <w:t xml:space="preserve"> e</w:t>
            </w:r>
            <w:r w:rsidR="003F1E7A" w:rsidRPr="00115D81">
              <w:rPr>
                <w:rFonts w:ascii="Leelawadee" w:eastAsia="MS Mincho" w:hAnsi="Leelawadee" w:cs="Leelawadee" w:hint="cs"/>
                <w:color w:val="000000"/>
                <w:sz w:val="20"/>
                <w:szCs w:val="20"/>
              </w:rPr>
              <w:t xml:space="preserve"> </w:t>
            </w:r>
            <w:r w:rsidR="003F1E7A">
              <w:rPr>
                <w:rFonts w:ascii="Leelawadee" w:eastAsia="MS Mincho" w:hAnsi="Leelawadee" w:cs="Leelawadee"/>
                <w:color w:val="000000"/>
                <w:sz w:val="20"/>
                <w:szCs w:val="20"/>
              </w:rPr>
              <w:t xml:space="preserve">juros remuneratórios </w:t>
            </w:r>
            <w:r w:rsidR="003F1E7A" w:rsidRPr="00115D81">
              <w:rPr>
                <w:rFonts w:ascii="Leelawadee" w:eastAsia="MS Mincho" w:hAnsi="Leelawadee" w:cs="Leelawadee" w:hint="cs"/>
                <w:color w:val="000000"/>
                <w:sz w:val="20"/>
                <w:szCs w:val="20"/>
              </w:rPr>
              <w:t>calculad</w:t>
            </w:r>
            <w:r w:rsidR="003F1E7A">
              <w:rPr>
                <w:rFonts w:ascii="Leelawadee" w:eastAsia="MS Mincho" w:hAnsi="Leelawadee" w:cs="Leelawadee"/>
                <w:color w:val="000000"/>
                <w:sz w:val="20"/>
                <w:szCs w:val="20"/>
              </w:rPr>
              <w:t>os</w:t>
            </w:r>
            <w:r w:rsidR="003F1E7A"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i/>
                <w:color w:val="000000"/>
                <w:sz w:val="20"/>
                <w:szCs w:val="20"/>
              </w:rPr>
              <w:t xml:space="preserve">pro rata </w:t>
            </w:r>
            <w:proofErr w:type="spellStart"/>
            <w:r w:rsidRPr="00115D81">
              <w:rPr>
                <w:rFonts w:ascii="Leelawadee" w:eastAsia="MS Mincho" w:hAnsi="Leelawadee" w:cs="Leelawadee" w:hint="cs"/>
                <w:i/>
                <w:color w:val="000000"/>
                <w:sz w:val="20"/>
                <w:szCs w:val="20"/>
              </w:rPr>
              <w:t>temporis</w:t>
            </w:r>
            <w:proofErr w:type="spellEnd"/>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desde a data da primeira integralização dos</w:t>
            </w:r>
            <w:bookmarkStart w:id="172" w:name="_DV_M142"/>
            <w:bookmarkEnd w:id="172"/>
            <w:r w:rsidRPr="00115D81">
              <w:rPr>
                <w:rFonts w:ascii="Leelawadee" w:eastAsia="MS Mincho" w:hAnsi="Leelawadee" w:cs="Leelawadee" w:hint="cs"/>
                <w:color w:val="000000"/>
                <w:sz w:val="20"/>
                <w:szCs w:val="20"/>
              </w:rPr>
              <w:t xml:space="preserve"> CRI ou da última data de pagamento da remuneração, bem como </w:t>
            </w:r>
            <w:r w:rsidR="003F1E7A">
              <w:rPr>
                <w:rFonts w:ascii="Leelawadee" w:eastAsia="MS Mincho" w:hAnsi="Leelawadee" w:cs="Leelawadee"/>
                <w:color w:val="000000"/>
                <w:sz w:val="20"/>
                <w:szCs w:val="20"/>
              </w:rPr>
              <w:t xml:space="preserve">juros moratórios de 1% (um por cento) ao mês sobre o somatório dos itens acima, acrescidos de multa moratória não compensatória de 2% (dois por cento), além de </w:t>
            </w:r>
            <w:proofErr w:type="spellStart"/>
            <w:r w:rsidRPr="00115D81">
              <w:rPr>
                <w:rFonts w:ascii="Leelawadee" w:eastAsia="MS Mincho" w:hAnsi="Leelawadee" w:cs="Leelawadee" w:hint="cs"/>
                <w:color w:val="000000"/>
                <w:sz w:val="20"/>
                <w:szCs w:val="20"/>
              </w:rPr>
              <w:t>de</w:t>
            </w:r>
            <w:proofErr w:type="spellEnd"/>
            <w:r w:rsidRPr="00115D81">
              <w:rPr>
                <w:rFonts w:ascii="Leelawadee" w:eastAsia="MS Mincho" w:hAnsi="Leelawadee" w:cs="Leelawadee" w:hint="cs"/>
                <w:color w:val="000000"/>
                <w:sz w:val="20"/>
                <w:szCs w:val="20"/>
              </w:rPr>
              <w:t xml:space="preserve"> quaisquer outros valores eventualmente devidos pela Devedora nos termos das </w:t>
            </w:r>
            <w:bookmarkStart w:id="173" w:name="_DV_C270"/>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bookmarkStart w:id="174" w:name="_DV_M143"/>
            <w:bookmarkEnd w:id="173"/>
            <w:bookmarkEnd w:id="174"/>
          </w:p>
          <w:p w14:paraId="5A63D687"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E0109F" w:rsidRPr="00115D81" w14:paraId="0AF4DE46" w14:textId="77777777" w:rsidTr="00AA2EC9">
        <w:trPr>
          <w:trHeight w:val="20"/>
          <w:ins w:id="175" w:author="Luisa Herkenhoff" w:date="2021-01-05T09:55:00Z"/>
        </w:trPr>
        <w:tc>
          <w:tcPr>
            <w:tcW w:w="3472" w:type="dxa"/>
            <w:tcBorders>
              <w:top w:val="nil"/>
              <w:left w:val="nil"/>
              <w:bottom w:val="nil"/>
              <w:right w:val="nil"/>
            </w:tcBorders>
          </w:tcPr>
          <w:p w14:paraId="3C02E3B6" w14:textId="41D30A1A" w:rsidR="00E0109F" w:rsidRPr="00115D81" w:rsidRDefault="00E0109F" w:rsidP="00E0109F">
            <w:pPr>
              <w:widowControl w:val="0"/>
              <w:suppressAutoHyphens/>
              <w:spacing w:line="360" w:lineRule="auto"/>
              <w:ind w:left="-44"/>
              <w:jc w:val="both"/>
              <w:rPr>
                <w:ins w:id="176" w:author="Luisa Herkenhoff" w:date="2021-01-05T09:55:00Z"/>
                <w:rFonts w:ascii="Leelawadee" w:eastAsia="MS Mincho" w:hAnsi="Leelawadee" w:cs="Leelawadee"/>
                <w:color w:val="000000"/>
                <w:sz w:val="20"/>
                <w:szCs w:val="20"/>
              </w:rPr>
            </w:pPr>
            <w:ins w:id="177" w:author="Luisa Herkenhoff" w:date="2021-01-05T09:55:00Z">
              <w:r w:rsidRPr="00D85788">
                <w:rPr>
                  <w:rFonts w:ascii="Leelawadee" w:eastAsia="MS Mincho" w:hAnsi="Leelawadee" w:cs="Leelawadee" w:hint="cs"/>
                  <w:color w:val="000000"/>
                  <w:sz w:val="20"/>
                  <w:szCs w:val="20"/>
                </w:rPr>
                <w:t>“</w:t>
              </w:r>
              <w:r w:rsidRPr="002D5291">
                <w:rPr>
                  <w:rFonts w:ascii="Leelawadee" w:eastAsia="MS Mincho" w:hAnsi="Leelawadee" w:cs="Leelawadee"/>
                  <w:color w:val="000000"/>
                  <w:sz w:val="20"/>
                  <w:szCs w:val="20"/>
                  <w:u w:val="single"/>
                </w:rPr>
                <w:t>Valor de Cessão</w:t>
              </w:r>
              <w:r w:rsidRPr="00D85788">
                <w:rPr>
                  <w:rFonts w:ascii="Leelawadee" w:eastAsia="MS Mincho" w:hAnsi="Leelawadee" w:cs="Leelawadee" w:hint="cs"/>
                  <w:color w:val="000000"/>
                  <w:sz w:val="20"/>
                  <w:szCs w:val="20"/>
                </w:rPr>
                <w:t>”:</w:t>
              </w:r>
            </w:ins>
          </w:p>
        </w:tc>
        <w:tc>
          <w:tcPr>
            <w:tcW w:w="6895" w:type="dxa"/>
            <w:tcBorders>
              <w:top w:val="nil"/>
              <w:left w:val="nil"/>
              <w:bottom w:val="nil"/>
              <w:right w:val="nil"/>
            </w:tcBorders>
          </w:tcPr>
          <w:p w14:paraId="583762C8" w14:textId="77777777" w:rsidR="00E0109F" w:rsidRPr="00B953C2" w:rsidRDefault="00E0109F" w:rsidP="00E0109F">
            <w:pPr>
              <w:widowControl w:val="0"/>
              <w:tabs>
                <w:tab w:val="left" w:pos="236"/>
              </w:tabs>
              <w:suppressAutoHyphens/>
              <w:spacing w:line="360" w:lineRule="auto"/>
              <w:ind w:left="-44" w:right="588"/>
              <w:jc w:val="both"/>
              <w:rPr>
                <w:ins w:id="178" w:author="Luisa Herkenhoff" w:date="2021-01-05T09:55:00Z"/>
                <w:rFonts w:ascii="Leelawadee" w:eastAsia="MS Mincho" w:hAnsi="Leelawadee" w:cs="Leelawadee"/>
                <w:color w:val="000000"/>
                <w:sz w:val="20"/>
                <w:szCs w:val="20"/>
              </w:rPr>
            </w:pPr>
            <w:ins w:id="179" w:author="Luisa Herkenhoff" w:date="2021-01-05T09:55:00Z">
              <w:r w:rsidRPr="00575869">
                <w:rPr>
                  <w:rFonts w:ascii="Leelawadee" w:eastAsia="MS Mincho" w:hAnsi="Leelawadee" w:cs="Leelawadee" w:hint="cs"/>
                  <w:color w:val="000000"/>
                  <w:sz w:val="20"/>
                  <w:szCs w:val="20"/>
                </w:rPr>
                <w:t xml:space="preserve">O preço pela </w:t>
              </w:r>
              <w:r w:rsidRPr="002D5291">
                <w:rPr>
                  <w:rFonts w:ascii="Leelawadee" w:eastAsia="MS Mincho" w:hAnsi="Leelawadee" w:cs="Leelawadee"/>
                  <w:color w:val="000000"/>
                  <w:sz w:val="20"/>
                  <w:szCs w:val="20"/>
                </w:rPr>
                <w:t xml:space="preserve">cessão </w:t>
              </w:r>
              <w:r w:rsidRPr="00D85788">
                <w:rPr>
                  <w:rFonts w:ascii="Leelawadee" w:eastAsia="MS Mincho" w:hAnsi="Leelawadee" w:cs="Leelawadee" w:hint="cs"/>
                  <w:color w:val="000000"/>
                  <w:sz w:val="20"/>
                  <w:szCs w:val="20"/>
                </w:rPr>
                <w:t>dos Créditos Imobiliários, conforme estabelecido no</w:t>
              </w:r>
              <w:r w:rsidRPr="00B953C2">
                <w:rPr>
                  <w:rFonts w:ascii="Leelawadee" w:eastAsia="MS Mincho" w:hAnsi="Leelawadee" w:cs="Leelawadee"/>
                  <w:color w:val="000000"/>
                  <w:sz w:val="20"/>
                  <w:szCs w:val="20"/>
                </w:rPr>
                <w:t xml:space="preserve"> Contrato de Cessão, a ser pago pela Emissora às Devedoras, na forma prevista </w:t>
              </w:r>
              <w:r>
                <w:rPr>
                  <w:rFonts w:ascii="Leelawadee" w:eastAsia="MS Mincho" w:hAnsi="Leelawadee" w:cs="Leelawadee"/>
                  <w:color w:val="000000"/>
                  <w:sz w:val="20"/>
                  <w:szCs w:val="20"/>
                </w:rPr>
                <w:t>no Contrato de Cessão</w:t>
              </w:r>
              <w:r w:rsidRPr="00B953C2">
                <w:rPr>
                  <w:rFonts w:ascii="Leelawadee" w:eastAsia="MS Mincho" w:hAnsi="Leelawadee" w:cs="Leelawadee"/>
                  <w:color w:val="000000"/>
                  <w:sz w:val="20"/>
                  <w:szCs w:val="20"/>
                </w:rPr>
                <w:t>;</w:t>
              </w:r>
            </w:ins>
          </w:p>
          <w:p w14:paraId="55E69BD3" w14:textId="77777777" w:rsidR="00E0109F" w:rsidRPr="00F87F61" w:rsidRDefault="00E0109F" w:rsidP="00E0109F">
            <w:pPr>
              <w:widowControl w:val="0"/>
              <w:tabs>
                <w:tab w:val="left" w:pos="236"/>
              </w:tabs>
              <w:suppressAutoHyphens/>
              <w:spacing w:line="360" w:lineRule="auto"/>
              <w:ind w:left="-44" w:right="588"/>
              <w:jc w:val="both"/>
              <w:rPr>
                <w:ins w:id="180" w:author="Luisa Herkenhoff" w:date="2021-01-05T09:55:00Z"/>
                <w:rFonts w:ascii="Leelawadee" w:hAnsi="Leelawadee"/>
                <w:sz w:val="20"/>
              </w:rPr>
            </w:pPr>
          </w:p>
        </w:tc>
      </w:tr>
      <w:tr w:rsidR="006831D7" w:rsidRPr="00115D81" w14:paraId="6D301254" w14:textId="77777777" w:rsidTr="00AA2EC9">
        <w:trPr>
          <w:trHeight w:val="20"/>
        </w:trPr>
        <w:tc>
          <w:tcPr>
            <w:tcW w:w="3472" w:type="dxa"/>
            <w:tcBorders>
              <w:top w:val="nil"/>
              <w:left w:val="nil"/>
              <w:bottom w:val="nil"/>
              <w:right w:val="nil"/>
            </w:tcBorders>
          </w:tcPr>
          <w:p w14:paraId="3865352F" w14:textId="77777777"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1C868305" w:rsidR="006831D7" w:rsidRPr="00F87F61" w:rsidRDefault="006831D7" w:rsidP="006831D7">
            <w:pPr>
              <w:widowControl w:val="0"/>
              <w:tabs>
                <w:tab w:val="left" w:pos="236"/>
              </w:tabs>
              <w:suppressAutoHyphens/>
              <w:spacing w:line="360" w:lineRule="auto"/>
              <w:ind w:left="-44" w:right="588"/>
              <w:jc w:val="both"/>
              <w:rPr>
                <w:rFonts w:ascii="Leelawadee" w:hAnsi="Leelawadee"/>
                <w:sz w:val="20"/>
              </w:rPr>
            </w:pPr>
            <w:r w:rsidRPr="00F87F61">
              <w:rPr>
                <w:rFonts w:ascii="Leelawadee" w:hAnsi="Leelawadee"/>
                <w:sz w:val="20"/>
              </w:rPr>
              <w:t xml:space="preserve">O valor de principal das </w:t>
            </w:r>
            <w:bookmarkStart w:id="181" w:name="_DV_C271"/>
            <w:r w:rsidRPr="00F87F61">
              <w:rPr>
                <w:rFonts w:ascii="Leelawadee" w:hAnsi="Leelawadee"/>
                <w:sz w:val="20"/>
              </w:rPr>
              <w:t xml:space="preserve">CCB, </w:t>
            </w:r>
            <w:bookmarkStart w:id="182" w:name="_DV_M144"/>
            <w:bookmarkEnd w:id="181"/>
            <w:bookmarkEnd w:id="182"/>
            <w:r w:rsidRPr="00F87F61">
              <w:rPr>
                <w:rFonts w:ascii="Leelawadee" w:hAnsi="Leelawadee"/>
                <w:sz w:val="20"/>
              </w:rPr>
              <w:t xml:space="preserve">correspondente a </w:t>
            </w:r>
            <w:r w:rsidR="003A7B9A">
              <w:rPr>
                <w:rFonts w:ascii="Leelawadee" w:hAnsi="Leelawadee"/>
                <w:sz w:val="20"/>
              </w:rPr>
              <w:t xml:space="preserve">R$ 48.000.000,00 (quarenta e oito milhões de reais), sendo cada série de R$ </w:t>
            </w:r>
            <w:r w:rsidR="003A7B9A">
              <w:rPr>
                <w:rFonts w:ascii="Leelawadee" w:hAnsi="Leelawadee"/>
                <w:sz w:val="20"/>
              </w:rPr>
              <w:lastRenderedPageBreak/>
              <w:t>24.000.000,00 (vinte e quatro milhões de reais)</w:t>
            </w:r>
            <w:r w:rsidR="003A7B9A" w:rsidRPr="00F87F61">
              <w:rPr>
                <w:rFonts w:ascii="Leelawadee" w:hAnsi="Leelawadee"/>
                <w:sz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83" w:name="_Toc110076261"/>
      <w:bookmarkStart w:id="184" w:name="_Toc163380699"/>
      <w:bookmarkStart w:id="185" w:name="_Toc180553615"/>
      <w:bookmarkStart w:id="186" w:name="_Toc205799090"/>
      <w:bookmarkStart w:id="187" w:name="_Toc241983065"/>
    </w:p>
    <w:p w14:paraId="4B34F5D0" w14:textId="77777777" w:rsidR="00A965D6" w:rsidRPr="00115D81" w:rsidRDefault="00A965D6">
      <w:pPr>
        <w:pStyle w:val="Heading2"/>
        <w:keepNext w:val="0"/>
        <w:widowControl w:val="0"/>
        <w:suppressAutoHyphens/>
        <w:spacing w:line="360" w:lineRule="auto"/>
        <w:jc w:val="left"/>
        <w:rPr>
          <w:rFonts w:ascii="Leelawadee" w:hAnsi="Leelawadee" w:cs="Leelawadee"/>
          <w:color w:val="000000"/>
          <w:sz w:val="20"/>
          <w:szCs w:val="20"/>
        </w:rPr>
      </w:pPr>
      <w:bookmarkStart w:id="188" w:name="_DV_M146"/>
      <w:bookmarkStart w:id="189" w:name="_Toc486988890"/>
      <w:bookmarkStart w:id="190" w:name="_Toc422473368"/>
      <w:bookmarkStart w:id="191" w:name="_Toc510504181"/>
      <w:bookmarkEnd w:id="188"/>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89"/>
      <w:bookmarkEnd w:id="190"/>
      <w:bookmarkEnd w:id="191"/>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92" w:name="_DV_M147"/>
      <w:bookmarkEnd w:id="192"/>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2E4EB0BB" w:rsidR="002B5997" w:rsidRPr="00115D81" w:rsidRDefault="002B5997">
      <w:pPr>
        <w:widowControl w:val="0"/>
        <w:suppressAutoHyphens/>
        <w:spacing w:line="360" w:lineRule="auto"/>
        <w:jc w:val="both"/>
        <w:rPr>
          <w:rFonts w:ascii="Leelawadee" w:hAnsi="Leelawadee" w:cs="Leelawadee"/>
          <w:color w:val="000000"/>
          <w:sz w:val="20"/>
          <w:szCs w:val="20"/>
        </w:rPr>
      </w:pPr>
      <w:bookmarkStart w:id="193" w:name="_DV_M148"/>
      <w:bookmarkEnd w:id="193"/>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xml:space="preserve">: A titularidade dos Créditos Imobiliários foi adquirida pela Emissora mediante a celebração do </w:t>
      </w:r>
      <w:r w:rsidR="0043452F">
        <w:rPr>
          <w:rFonts w:ascii="Leelawadee" w:hAnsi="Leelawadee" w:cs="Leelawadee"/>
          <w:color w:val="000000"/>
          <w:sz w:val="20"/>
          <w:szCs w:val="20"/>
        </w:rPr>
        <w:t>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2104C16F" w:rsidR="00C34761" w:rsidRPr="00115D81" w:rsidRDefault="00F719BA">
      <w:pPr>
        <w:widowControl w:val="0"/>
        <w:suppressAutoHyphens/>
        <w:spacing w:line="360" w:lineRule="auto"/>
        <w:jc w:val="both"/>
        <w:rPr>
          <w:rFonts w:ascii="Leelawadee" w:hAnsi="Leelawadee" w:cs="Leelawadee"/>
          <w:color w:val="000000"/>
          <w:sz w:val="20"/>
          <w:szCs w:val="20"/>
        </w:rPr>
      </w:pPr>
      <w:bookmarkStart w:id="194" w:name="_DV_M149"/>
      <w:bookmarkEnd w:id="194"/>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43452F">
        <w:rPr>
          <w:rFonts w:ascii="Leelawadee" w:hAnsi="Leelawadee" w:cs="Leelawadee"/>
          <w:color w:val="000000"/>
          <w:sz w:val="20"/>
          <w:szCs w:val="20"/>
          <w:u w:val="single"/>
        </w:rPr>
        <w:t>es</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186FF0">
        <w:rPr>
          <w:rFonts w:ascii="Leelawadee" w:hAnsi="Leelawadee" w:cs="Leelawadee"/>
          <w:color w:val="000000"/>
          <w:sz w:val="20"/>
          <w:szCs w:val="20"/>
        </w:rPr>
        <w:t>é a</w:t>
      </w:r>
      <w:r w:rsidR="0043452F">
        <w:rPr>
          <w:rFonts w:ascii="Leelawadee" w:hAnsi="Leelawadee" w:cs="Leelawadee"/>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0DE92528" w:rsidR="00A86DDE" w:rsidRPr="00115D81" w:rsidRDefault="00F719BA">
      <w:pPr>
        <w:widowControl w:val="0"/>
        <w:suppressAutoHyphens/>
        <w:spacing w:line="360" w:lineRule="auto"/>
        <w:jc w:val="both"/>
        <w:rPr>
          <w:rFonts w:ascii="Leelawadee" w:hAnsi="Leelawadee" w:cs="Leelawadee"/>
          <w:color w:val="000000"/>
          <w:sz w:val="20"/>
          <w:szCs w:val="20"/>
        </w:rPr>
      </w:pPr>
      <w:bookmarkStart w:id="195" w:name="_DV_M150"/>
      <w:bookmarkEnd w:id="195"/>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a</w:t>
      </w:r>
      <w:r w:rsidR="00A920F2" w:rsidRPr="00115D81">
        <w:rPr>
          <w:rFonts w:ascii="Leelawadee" w:hAnsi="Leelawadee" w:cs="Leelawadee" w:hint="cs"/>
          <w:color w:val="000000"/>
          <w:sz w:val="20"/>
          <w:szCs w:val="20"/>
        </w:rPr>
        <w:t>s</w:t>
      </w:r>
      <w:r w:rsidR="000442DA" w:rsidRPr="00115D81">
        <w:rPr>
          <w:rFonts w:ascii="Leelawadee" w:hAnsi="Leelawadee" w:cs="Leelawadee" w:hint="cs"/>
          <w:color w:val="000000"/>
          <w:sz w:val="20"/>
          <w:szCs w:val="20"/>
        </w:rPr>
        <w:t xml:space="preserve"> </w:t>
      </w:r>
      <w:bookmarkStart w:id="196" w:name="_DV_M151"/>
      <w:bookmarkEnd w:id="196"/>
      <w:r w:rsidR="0043452F">
        <w:rPr>
          <w:rFonts w:ascii="Leelawadee" w:hAnsi="Leelawadee" w:cs="Leelawadee"/>
          <w:color w:val="000000"/>
          <w:sz w:val="20"/>
          <w:szCs w:val="20"/>
        </w:rPr>
        <w:t>CCB</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E06A5A" w:rsidRPr="00115D81">
        <w:rPr>
          <w:rFonts w:ascii="Leelawadee" w:eastAsia="MS Mincho" w:hAnsi="Leelawadee" w:cs="Leelawadee" w:hint="cs"/>
          <w:color w:val="000000"/>
          <w:sz w:val="20"/>
          <w:szCs w:val="20"/>
        </w:rPr>
        <w:t>R$</w:t>
      </w:r>
      <w:r w:rsidR="009862D2" w:rsidRPr="00EE5496">
        <w:rPr>
          <w:rFonts w:ascii="Leelawadee" w:eastAsia="Calibri" w:hAnsi="Leelawadee" w:cs="Leelawadee"/>
          <w:sz w:val="20"/>
          <w:szCs w:val="20"/>
        </w:rPr>
        <w:t> </w:t>
      </w:r>
      <w:r w:rsidR="009862D2" w:rsidRPr="00115D81" w:rsidDel="009862D2">
        <w:rPr>
          <w:rFonts w:ascii="Leelawadee" w:eastAsia="MS Mincho" w:hAnsi="Leelawadee" w:cs="Leelawadee" w:hint="cs"/>
          <w:color w:val="000000"/>
          <w:sz w:val="20"/>
          <w:szCs w:val="20"/>
        </w:rPr>
        <w:t xml:space="preserve"> </w:t>
      </w:r>
      <w:bookmarkStart w:id="197" w:name="_DV_M152"/>
      <w:bookmarkEnd w:id="197"/>
      <w:r w:rsidR="00C217A7">
        <w:rPr>
          <w:rFonts w:ascii="Leelawadee" w:hAnsi="Leelawadee" w:cs="Leelawadee"/>
          <w:sz w:val="20"/>
          <w:szCs w:val="20"/>
        </w:rPr>
        <w:t>[</w:t>
      </w:r>
      <w:r w:rsidR="00C217A7" w:rsidRPr="00B64EDD">
        <w:rPr>
          <w:rFonts w:ascii="Leelawadee" w:hAnsi="Leelawadee" w:cs="Leelawadee"/>
          <w:sz w:val="20"/>
          <w:szCs w:val="20"/>
          <w:highlight w:val="yellow"/>
        </w:rPr>
        <w:t>=</w:t>
      </w:r>
      <w:r w:rsidR="00C217A7">
        <w:rPr>
          <w:rFonts w:ascii="Leelawadee" w:hAnsi="Leelawadee" w:cs="Leelawadee"/>
          <w:sz w:val="20"/>
          <w:szCs w:val="20"/>
        </w:rPr>
        <w:t>]</w:t>
      </w:r>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6012E8E6" w:rsidR="006D6AB4" w:rsidRPr="00115D81" w:rsidRDefault="00AC45F0">
      <w:pPr>
        <w:widowControl w:val="0"/>
        <w:suppressAutoHyphens/>
        <w:spacing w:line="360" w:lineRule="auto"/>
        <w:jc w:val="both"/>
        <w:rPr>
          <w:rFonts w:ascii="Leelawadee" w:hAnsi="Leelawadee" w:cs="Leelawadee"/>
          <w:color w:val="000000"/>
          <w:sz w:val="20"/>
          <w:szCs w:val="20"/>
        </w:rPr>
      </w:pPr>
      <w:bookmarkStart w:id="198" w:name="_DV_M153"/>
      <w:bookmarkStart w:id="199" w:name="_Hlk5223477"/>
      <w:bookmarkEnd w:id="198"/>
      <w:r w:rsidRPr="00B27955">
        <w:rPr>
          <w:rFonts w:ascii="Leelawadee" w:hAnsi="Leelawadee" w:cs="Leelawadee" w:hint="cs"/>
          <w:color w:val="000000"/>
          <w:sz w:val="20"/>
          <w:szCs w:val="20"/>
        </w:rPr>
        <w:t>2.5.</w:t>
      </w:r>
      <w:r w:rsidRPr="00B27955">
        <w:rPr>
          <w:rFonts w:ascii="Leelawadee" w:hAnsi="Leelawadee" w:cs="Leelawadee" w:hint="cs"/>
          <w:color w:val="000000"/>
          <w:sz w:val="20"/>
          <w:szCs w:val="20"/>
        </w:rPr>
        <w:tab/>
      </w:r>
      <w:r w:rsidR="005F10FC" w:rsidRPr="00B27955">
        <w:rPr>
          <w:rFonts w:ascii="Leelawadee" w:hAnsi="Leelawadee" w:cs="Leelawadee"/>
          <w:color w:val="000000"/>
          <w:sz w:val="20"/>
          <w:szCs w:val="20"/>
          <w:u w:val="single"/>
        </w:rPr>
        <w:t xml:space="preserve">Pagamento do </w:t>
      </w:r>
      <w:r w:rsidR="002268B3" w:rsidRPr="00B27955">
        <w:rPr>
          <w:rFonts w:ascii="Leelawadee" w:hAnsi="Leelawadee" w:cs="Leelawadee"/>
          <w:color w:val="000000"/>
          <w:sz w:val="20"/>
          <w:szCs w:val="20"/>
          <w:u w:val="single"/>
        </w:rPr>
        <w:t xml:space="preserve">Valor </w:t>
      </w:r>
      <w:r w:rsidR="00A003E1" w:rsidRPr="00B27955">
        <w:rPr>
          <w:rFonts w:ascii="Leelawadee" w:hAnsi="Leelawadee" w:cs="Leelawadee"/>
          <w:color w:val="000000"/>
          <w:sz w:val="20"/>
          <w:szCs w:val="20"/>
          <w:u w:val="single"/>
        </w:rPr>
        <w:t xml:space="preserve">de </w:t>
      </w:r>
      <w:r w:rsidR="004F7DB3" w:rsidRPr="00B27955">
        <w:rPr>
          <w:rFonts w:ascii="Leelawadee" w:hAnsi="Leelawadee" w:cs="Leelawadee"/>
          <w:color w:val="000000"/>
          <w:sz w:val="20"/>
          <w:szCs w:val="20"/>
          <w:u w:val="single"/>
        </w:rPr>
        <w:t>Cessão</w:t>
      </w:r>
      <w:r w:rsidR="005F10FC" w:rsidRPr="00B27955">
        <w:rPr>
          <w:rFonts w:ascii="Leelawadee" w:hAnsi="Leelawadee" w:cs="Leelawadee"/>
          <w:color w:val="000000"/>
          <w:sz w:val="20"/>
          <w:szCs w:val="20"/>
        </w:rPr>
        <w:t>: Nos termos estabelecidos n</w:t>
      </w:r>
      <w:r w:rsidR="004F7DB3" w:rsidRPr="00B27955">
        <w:rPr>
          <w:rFonts w:ascii="Leelawadee" w:hAnsi="Leelawadee" w:cs="Leelawadee"/>
          <w:color w:val="000000"/>
          <w:sz w:val="20"/>
          <w:szCs w:val="20"/>
        </w:rPr>
        <w:t>o</w:t>
      </w:r>
      <w:r w:rsidR="005F10FC" w:rsidRPr="00B27955">
        <w:rPr>
          <w:rFonts w:ascii="Leelawadee" w:hAnsi="Leelawadee" w:cs="Leelawadee"/>
          <w:color w:val="000000"/>
          <w:sz w:val="20"/>
          <w:szCs w:val="20"/>
        </w:rPr>
        <w:t xml:space="preserve"> </w:t>
      </w:r>
      <w:r w:rsidR="004F7DB3" w:rsidRPr="00B27955">
        <w:rPr>
          <w:rFonts w:ascii="Leelawadee" w:hAnsi="Leelawadee" w:cs="Leelawadee"/>
          <w:color w:val="000000"/>
          <w:sz w:val="20"/>
          <w:szCs w:val="20"/>
        </w:rPr>
        <w:t>Contrato de Cessão</w:t>
      </w:r>
      <w:r w:rsidR="005F10FC" w:rsidRPr="00B27955">
        <w:rPr>
          <w:rFonts w:ascii="Leelawadee" w:hAnsi="Leelawadee" w:cs="Leelawadee"/>
          <w:color w:val="000000"/>
          <w:sz w:val="20"/>
          <w:szCs w:val="20"/>
        </w:rPr>
        <w:t xml:space="preserve">, o </w:t>
      </w:r>
      <w:r w:rsidR="002268B3" w:rsidRPr="00B27955">
        <w:rPr>
          <w:rFonts w:ascii="Leelawadee" w:hAnsi="Leelawadee" w:cs="Leelawadee"/>
          <w:color w:val="000000"/>
          <w:sz w:val="20"/>
          <w:szCs w:val="20"/>
        </w:rPr>
        <w:t xml:space="preserve">Valor </w:t>
      </w:r>
      <w:r w:rsidR="00A003E1" w:rsidRPr="00B27955">
        <w:rPr>
          <w:rFonts w:ascii="Leelawadee" w:hAnsi="Leelawadee" w:cs="Leelawadee"/>
          <w:color w:val="000000"/>
          <w:sz w:val="20"/>
          <w:szCs w:val="20"/>
        </w:rPr>
        <w:t xml:space="preserve">de </w:t>
      </w:r>
      <w:r w:rsidR="004F7DB3" w:rsidRPr="00B27955">
        <w:rPr>
          <w:rFonts w:ascii="Leelawadee" w:hAnsi="Leelawadee" w:cs="Leelawadee"/>
          <w:color w:val="000000"/>
          <w:sz w:val="20"/>
          <w:szCs w:val="20"/>
        </w:rPr>
        <w:t xml:space="preserve">Cessão </w:t>
      </w:r>
      <w:r w:rsidR="005F10FC" w:rsidRPr="00B27955">
        <w:rPr>
          <w:rFonts w:ascii="Leelawadee" w:hAnsi="Leelawadee" w:cs="Leelawadee"/>
          <w:color w:val="000000"/>
          <w:sz w:val="20"/>
          <w:szCs w:val="20"/>
        </w:rPr>
        <w:t xml:space="preserve">será pago na forma estabelecida no </w:t>
      </w:r>
      <w:r w:rsidR="004F7DB3" w:rsidRPr="00B27955">
        <w:rPr>
          <w:rFonts w:ascii="Leelawadee" w:hAnsi="Leelawadee" w:cs="Leelawadee"/>
          <w:color w:val="000000"/>
          <w:sz w:val="20"/>
          <w:szCs w:val="20"/>
        </w:rPr>
        <w:t xml:space="preserve">item </w:t>
      </w:r>
      <w:r w:rsidR="00BC47A7" w:rsidRPr="00B27955">
        <w:rPr>
          <w:rFonts w:ascii="Leelawadee" w:hAnsi="Leelawadee" w:cs="Leelawadee"/>
          <w:color w:val="000000"/>
          <w:sz w:val="20"/>
          <w:szCs w:val="20"/>
        </w:rPr>
        <w:t xml:space="preserve">2.3. </w:t>
      </w:r>
      <w:r w:rsidR="005F10FC" w:rsidRPr="00B27955">
        <w:rPr>
          <w:rFonts w:ascii="Leelawadee" w:hAnsi="Leelawadee" w:cs="Leelawadee"/>
          <w:color w:val="000000"/>
          <w:sz w:val="20"/>
          <w:szCs w:val="20"/>
        </w:rPr>
        <w:t>d</w:t>
      </w:r>
      <w:bookmarkStart w:id="200" w:name="_DV_C279"/>
      <w:r w:rsidR="00E06A5A" w:rsidRPr="00B27955">
        <w:rPr>
          <w:rFonts w:ascii="Leelawadee" w:hAnsi="Leelawadee" w:cs="Leelawadee"/>
          <w:color w:val="000000"/>
          <w:sz w:val="20"/>
          <w:szCs w:val="20"/>
        </w:rPr>
        <w:t xml:space="preserve">o </w:t>
      </w:r>
      <w:r w:rsidR="00BC47A7" w:rsidRPr="00B27955">
        <w:rPr>
          <w:rFonts w:ascii="Leelawadee" w:hAnsi="Leelawadee" w:cs="Leelawadee"/>
          <w:color w:val="000000"/>
          <w:sz w:val="20"/>
          <w:szCs w:val="20"/>
        </w:rPr>
        <w:t xml:space="preserve">Contrato de Cessão, </w:t>
      </w:r>
      <w:r w:rsidR="00604863" w:rsidRPr="00B27955">
        <w:rPr>
          <w:rFonts w:ascii="Leelawadee" w:hAnsi="Leelawadee" w:cs="Leelawadee"/>
          <w:color w:val="000000"/>
          <w:sz w:val="20"/>
          <w:szCs w:val="20"/>
        </w:rPr>
        <w:t>e será direcionado pela Emissora, por conta e ordem do Cedente, diretamente à Devedora, a título de desembolso dos recursos das CCB, na forma e prazos previstos nas CCB</w:t>
      </w:r>
      <w:r w:rsidR="005F10FC" w:rsidRPr="00B27955">
        <w:rPr>
          <w:rFonts w:ascii="Leelawadee" w:hAnsi="Leelawadee" w:cs="Leelawadee"/>
          <w:color w:val="000000"/>
          <w:sz w:val="20"/>
          <w:szCs w:val="20"/>
        </w:rPr>
        <w:t xml:space="preserve">, </w:t>
      </w:r>
      <w:bookmarkStart w:id="201" w:name="_DV_M154"/>
      <w:bookmarkEnd w:id="200"/>
      <w:bookmarkEnd w:id="201"/>
      <w:r w:rsidR="005F10FC" w:rsidRPr="00B27955">
        <w:rPr>
          <w:rFonts w:ascii="Leelawadee" w:hAnsi="Leelawadee" w:cs="Leelawadee"/>
          <w:color w:val="000000"/>
          <w:sz w:val="20"/>
          <w:szCs w:val="20"/>
        </w:rPr>
        <w:t>observadas as retenções já autorizadas paras fins de constituição</w:t>
      </w:r>
      <w:r w:rsidR="00E535B4" w:rsidRPr="00B27955">
        <w:rPr>
          <w:rFonts w:ascii="Leelawadee" w:hAnsi="Leelawadee" w:cs="Leelawadee"/>
          <w:color w:val="000000"/>
          <w:sz w:val="20"/>
          <w:szCs w:val="20"/>
        </w:rPr>
        <w:t xml:space="preserve"> </w:t>
      </w:r>
      <w:r w:rsidR="00C5011F" w:rsidRPr="00B27955">
        <w:rPr>
          <w:rFonts w:ascii="Leelawadee" w:hAnsi="Leelawadee" w:cs="Leelawadee"/>
          <w:color w:val="000000"/>
          <w:sz w:val="20"/>
          <w:szCs w:val="20"/>
        </w:rPr>
        <w:t xml:space="preserve">do Fundo de Despesas </w:t>
      </w:r>
      <w:r w:rsidR="005F10FC" w:rsidRPr="00B27955">
        <w:rPr>
          <w:rFonts w:ascii="Leelawadee" w:hAnsi="Leelawadee" w:cs="Leelawadee"/>
          <w:color w:val="000000"/>
          <w:sz w:val="20"/>
          <w:szCs w:val="20"/>
        </w:rPr>
        <w:t>e para o pagamento das despesas da Emissão.</w:t>
      </w:r>
      <w:r w:rsidR="005F10FC" w:rsidRPr="00115D81">
        <w:rPr>
          <w:rFonts w:ascii="Leelawadee" w:hAnsi="Leelawadee" w:cs="Leelawadee" w:hint="cs"/>
          <w:color w:val="000000"/>
          <w:sz w:val="20"/>
          <w:szCs w:val="20"/>
        </w:rPr>
        <w:t xml:space="preserve"> </w:t>
      </w:r>
    </w:p>
    <w:bookmarkEnd w:id="199"/>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5CCBC4B6"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03757A">
        <w:rPr>
          <w:rFonts w:ascii="Leelawadee" w:hAnsi="Leelawadee" w:cs="Leelawadee"/>
          <w:color w:val="000000"/>
          <w:sz w:val="20"/>
          <w:szCs w:val="20"/>
        </w:rPr>
        <w:t>Valor de Cessão</w:t>
      </w:r>
      <w:r w:rsidRPr="00115D81">
        <w:rPr>
          <w:rFonts w:ascii="Leelawadee" w:hAnsi="Leelawadee" w:cs="Leelawadee" w:hint="cs"/>
          <w:color w:val="000000"/>
          <w:sz w:val="20"/>
          <w:szCs w:val="20"/>
        </w:rPr>
        <w:t xml:space="preserve">, nos termos previstos no item 2.5., acima. </w:t>
      </w:r>
      <w:proofErr w:type="gramStart"/>
      <w:r w:rsidRPr="00115D81">
        <w:rPr>
          <w:rFonts w:ascii="Leelawadee" w:hAnsi="Leelawadee" w:cs="Leelawadee" w:hint="cs"/>
          <w:color w:val="000000"/>
          <w:sz w:val="20"/>
          <w:szCs w:val="20"/>
        </w:rPr>
        <w:t>A Devedora, por sua vez, utilizar</w:t>
      </w:r>
      <w:r w:rsidR="00FE01A4">
        <w:rPr>
          <w:rFonts w:ascii="Leelawadee" w:hAnsi="Leelawadee" w:cs="Leelawadee"/>
          <w:color w:val="000000"/>
          <w:sz w:val="20"/>
          <w:szCs w:val="20"/>
        </w:rPr>
        <w:t>ão</w:t>
      </w:r>
      <w:proofErr w:type="gramEnd"/>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aplicação</w:t>
      </w:r>
      <w:r w:rsidR="00000755">
        <w:rPr>
          <w:rFonts w:ascii="Leelawadee" w:hAnsi="Leelawadee" w:cs="Leelawadee"/>
          <w:color w:val="000000"/>
          <w:sz w:val="20"/>
          <w:szCs w:val="20"/>
        </w:rPr>
        <w:t xml:space="preserve">, parte </w:t>
      </w:r>
      <w:r w:rsidR="00FB2222">
        <w:rPr>
          <w:rFonts w:ascii="Leelawadee" w:hAnsi="Leelawadee" w:cs="Leelawadee"/>
          <w:color w:val="000000"/>
          <w:sz w:val="20"/>
          <w:szCs w:val="20"/>
        </w:rPr>
        <w:t xml:space="preserve">para reembolso, parte para </w:t>
      </w:r>
      <w:r w:rsidR="00881977">
        <w:rPr>
          <w:rFonts w:ascii="Leelawadee" w:hAnsi="Leelawadee" w:cs="Leelawadee"/>
          <w:color w:val="000000"/>
          <w:sz w:val="20"/>
          <w:szCs w:val="20"/>
        </w:rPr>
        <w:t>destinação futura</w:t>
      </w:r>
      <w:r w:rsidR="00045E26">
        <w:rPr>
          <w:rFonts w:ascii="Leelawadee" w:hAnsi="Leelawadee" w:cs="Leelawadee"/>
          <w:color w:val="000000"/>
          <w:sz w:val="20"/>
          <w:szCs w:val="20"/>
        </w:rPr>
        <w:t>,</w:t>
      </w:r>
      <w:r w:rsidR="00E04A09" w:rsidRPr="00E04A09">
        <w:rPr>
          <w:rFonts w:ascii="Leelawadee" w:hAnsi="Leelawadee" w:cs="Leelawadee"/>
          <w:sz w:val="20"/>
          <w:szCs w:val="20"/>
        </w:rPr>
        <w:t xml:space="preserve"> </w:t>
      </w:r>
      <w:r w:rsidR="00E04A09">
        <w:rPr>
          <w:rFonts w:ascii="Leelawadee" w:hAnsi="Leelawadee" w:cs="Leelawadee"/>
          <w:sz w:val="20"/>
          <w:szCs w:val="20"/>
        </w:rPr>
        <w:t>direta ou indiretamente,</w:t>
      </w:r>
      <w:r w:rsidR="00492990" w:rsidRPr="00492990">
        <w:t xml:space="preserve"> </w:t>
      </w:r>
      <w:r w:rsidR="00492990" w:rsidRPr="00492990">
        <w:rPr>
          <w:rFonts w:ascii="Leelawadee" w:hAnsi="Leelawadee" w:cs="Leelawadee"/>
          <w:color w:val="000000"/>
          <w:sz w:val="20"/>
          <w:szCs w:val="20"/>
        </w:rPr>
        <w:t xml:space="preserve">de </w:t>
      </w:r>
      <w:r w:rsidR="00AB710A">
        <w:rPr>
          <w:rFonts w:ascii="Leelawadee" w:hAnsi="Leelawadee" w:cs="Leelawadee"/>
          <w:color w:val="000000"/>
          <w:sz w:val="20"/>
          <w:szCs w:val="20"/>
        </w:rPr>
        <w:t xml:space="preserve">despesas </w:t>
      </w:r>
      <w:r w:rsidR="00ED6B79">
        <w:rPr>
          <w:rFonts w:ascii="Leelawadee" w:hAnsi="Leelawadee" w:cs="Leelawadee"/>
          <w:color w:val="000000"/>
          <w:sz w:val="20"/>
          <w:szCs w:val="20"/>
        </w:rPr>
        <w:t xml:space="preserve">dos </w:t>
      </w:r>
      <w:r w:rsidR="00492990" w:rsidRPr="00492990">
        <w:rPr>
          <w:rFonts w:ascii="Leelawadee" w:hAnsi="Leelawadee" w:cs="Leelawadee"/>
          <w:color w:val="000000"/>
          <w:sz w:val="20"/>
          <w:szCs w:val="20"/>
        </w:rPr>
        <w:t>empreendimentos imobiliários</w:t>
      </w:r>
      <w:r w:rsidR="00492990" w:rsidRPr="003A7B93">
        <w:rPr>
          <w:rFonts w:ascii="Leelawadee" w:hAnsi="Leelawadee"/>
          <w:color w:val="000000"/>
          <w:sz w:val="20"/>
        </w:rPr>
        <w:t>,</w:t>
      </w:r>
      <w:r w:rsidR="00492990" w:rsidRPr="00492990">
        <w:rPr>
          <w:rFonts w:ascii="Leelawadee" w:hAnsi="Leelawadee" w:cs="Leelawadee"/>
          <w:color w:val="000000"/>
          <w:sz w:val="20"/>
          <w:szCs w:val="20"/>
        </w:rPr>
        <w:t xml:space="preserve"> </w:t>
      </w:r>
      <w:r w:rsidRPr="00115D81">
        <w:rPr>
          <w:rFonts w:ascii="Leelawadee" w:hAnsi="Leelawadee" w:cs="Leelawadee" w:hint="cs"/>
          <w:color w:val="000000"/>
          <w:sz w:val="20"/>
          <w:szCs w:val="20"/>
        </w:rPr>
        <w:t xml:space="preserve">conforme descrito no </w:t>
      </w:r>
      <w:r w:rsidR="005452AA" w:rsidRPr="00115D81">
        <w:rPr>
          <w:rFonts w:ascii="Leelawadee" w:hAnsi="Leelawadee" w:cs="Leelawadee" w:hint="cs"/>
          <w:color w:val="000000"/>
          <w:sz w:val="20"/>
          <w:szCs w:val="20"/>
        </w:rPr>
        <w:t xml:space="preserve">item </w:t>
      </w:r>
      <w:r w:rsidR="00BD630A">
        <w:rPr>
          <w:rFonts w:ascii="Leelawadee" w:eastAsia="MS Mincho" w:hAnsi="Leelawadee" w:cs="Leelawadee"/>
          <w:color w:val="000000"/>
          <w:sz w:val="20"/>
          <w:szCs w:val="20"/>
        </w:rPr>
        <w:t>10.1</w:t>
      </w:r>
      <w:r w:rsidR="00A003E1" w:rsidRPr="00115D81">
        <w:rPr>
          <w:rFonts w:ascii="Leelawadee" w:eastAsia="MS Mincho" w:hAnsi="Leelawadee" w:cs="Leelawadee" w:hint="cs"/>
          <w:color w:val="000000"/>
          <w:sz w:val="20"/>
          <w:szCs w:val="20"/>
        </w:rPr>
        <w:t xml:space="preserve"> </w:t>
      </w:r>
      <w:r w:rsidR="005452AA" w:rsidRPr="00115D81">
        <w:rPr>
          <w:rFonts w:ascii="Leelawadee" w:eastAsia="MS Mincho" w:hAnsi="Leelawadee" w:cs="Leelawadee" w:hint="cs"/>
          <w:color w:val="000000"/>
          <w:sz w:val="20"/>
          <w:szCs w:val="20"/>
        </w:rPr>
        <w:t>da</w:t>
      </w:r>
      <w:r w:rsidR="00A003E1" w:rsidRPr="00115D81">
        <w:rPr>
          <w:rFonts w:ascii="Leelawadee" w:eastAsia="MS Mincho" w:hAnsi="Leelawadee" w:cs="Leelawadee" w:hint="cs"/>
          <w:color w:val="000000"/>
          <w:sz w:val="20"/>
          <w:szCs w:val="20"/>
        </w:rPr>
        <w:t>s</w:t>
      </w:r>
      <w:r w:rsidR="005452AA" w:rsidRPr="00115D81">
        <w:rPr>
          <w:rFonts w:ascii="Leelawadee" w:eastAsia="MS Mincho" w:hAnsi="Leelawadee" w:cs="Leelawadee" w:hint="cs"/>
          <w:color w:val="000000"/>
          <w:sz w:val="20"/>
          <w:szCs w:val="20"/>
        </w:rPr>
        <w:t xml:space="preserve"> </w:t>
      </w:r>
      <w:r w:rsidR="00BD630A">
        <w:rPr>
          <w:rFonts w:ascii="Leelawadee" w:eastAsia="MS Mincho" w:hAnsi="Leelawadee" w:cs="Leelawadee"/>
          <w:color w:val="000000"/>
          <w:sz w:val="20"/>
          <w:szCs w:val="20"/>
        </w:rPr>
        <w:t>CCB</w:t>
      </w:r>
      <w:r w:rsidRPr="00115D81">
        <w:rPr>
          <w:rFonts w:ascii="Leelawadee" w:hAnsi="Leelawadee" w:cs="Leelawadee" w:hint="cs"/>
          <w:color w:val="000000"/>
          <w:sz w:val="20"/>
          <w:szCs w:val="20"/>
        </w:rPr>
        <w:t>.</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202" w:name="_DV_M155"/>
      <w:bookmarkStart w:id="203" w:name="_Toc486988891"/>
      <w:bookmarkStart w:id="204" w:name="_Toc422473369"/>
      <w:bookmarkStart w:id="205" w:name="_Toc510504182"/>
      <w:bookmarkEnd w:id="202"/>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206" w:name="_DV_M156"/>
      <w:bookmarkEnd w:id="183"/>
      <w:bookmarkEnd w:id="206"/>
      <w:r w:rsidRPr="00115D81">
        <w:rPr>
          <w:rFonts w:ascii="Leelawadee" w:hAnsi="Leelawadee" w:cs="Leelawadee" w:hint="cs"/>
          <w:color w:val="000000"/>
          <w:sz w:val="20"/>
          <w:szCs w:val="20"/>
        </w:rPr>
        <w:t xml:space="preserve"> E CRÉDITOS IMOBILIÁRIOS</w:t>
      </w:r>
      <w:bookmarkEnd w:id="184"/>
      <w:bookmarkEnd w:id="185"/>
      <w:bookmarkEnd w:id="186"/>
      <w:bookmarkEnd w:id="187"/>
      <w:bookmarkEnd w:id="203"/>
      <w:bookmarkEnd w:id="204"/>
      <w:bookmarkEnd w:id="205"/>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7777777" w:rsidR="003F5B06" w:rsidRPr="00115D81" w:rsidRDefault="002147DF">
      <w:pPr>
        <w:widowControl w:val="0"/>
        <w:suppressAutoHyphens/>
        <w:spacing w:line="360" w:lineRule="auto"/>
        <w:jc w:val="both"/>
        <w:rPr>
          <w:rFonts w:ascii="Leelawadee" w:hAnsi="Leelawadee" w:cs="Leelawadee"/>
          <w:color w:val="000000"/>
          <w:sz w:val="20"/>
          <w:szCs w:val="20"/>
        </w:rPr>
      </w:pPr>
      <w:bookmarkStart w:id="207" w:name="_DV_M157"/>
      <w:bookmarkEnd w:id="207"/>
      <w:r w:rsidRPr="00115D81">
        <w:rPr>
          <w:rFonts w:ascii="Leelawadee" w:hAnsi="Leelawadee" w:cs="Leelawadee" w:hint="cs"/>
          <w:color w:val="000000"/>
          <w:sz w:val="20"/>
          <w:szCs w:val="20"/>
        </w:rPr>
        <w:lastRenderedPageBreak/>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w:t>
      </w:r>
      <w:r w:rsidR="00A003E1" w:rsidRPr="00115D81">
        <w:rPr>
          <w:rFonts w:ascii="Leelawadee" w:hAnsi="Leelawadee" w:cs="Leelawadee" w:hint="cs"/>
          <w:color w:val="000000"/>
          <w:sz w:val="20"/>
          <w:szCs w:val="20"/>
        </w:rPr>
        <w:t>s</w:t>
      </w:r>
      <w:r w:rsidR="005D5512" w:rsidRPr="00115D81">
        <w:rPr>
          <w:rFonts w:ascii="Leelawadee" w:hAnsi="Leelawadee" w:cs="Leelawadee" w:hint="cs"/>
          <w:color w:val="000000"/>
          <w:sz w:val="20"/>
          <w:szCs w:val="20"/>
        </w:rPr>
        <w:t xml:space="preserve">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58C742F6" w:rsidR="003F5B06" w:rsidRPr="00115D81" w:rsidRDefault="002147DF">
      <w:pPr>
        <w:widowControl w:val="0"/>
        <w:suppressAutoHyphens/>
        <w:spacing w:line="360" w:lineRule="auto"/>
        <w:jc w:val="both"/>
        <w:rPr>
          <w:rFonts w:ascii="Leelawadee" w:hAnsi="Leelawadee" w:cs="Leelawadee"/>
          <w:color w:val="000000"/>
          <w:sz w:val="20"/>
          <w:szCs w:val="20"/>
        </w:rPr>
      </w:pPr>
      <w:bookmarkStart w:id="208" w:name="_DV_M158"/>
      <w:bookmarkEnd w:id="208"/>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A presente Emissão foi autorizada pela Ata de Reunião do Conselho de Administração da Emissora realizada em </w:t>
      </w:r>
      <w:r w:rsidR="00A33C04" w:rsidRPr="00115D81">
        <w:rPr>
          <w:rFonts w:ascii="Leelawadee" w:hAnsi="Leelawadee" w:cs="Leelawadee" w:hint="cs"/>
          <w:color w:val="000000"/>
          <w:sz w:val="20"/>
          <w:szCs w:val="20"/>
        </w:rPr>
        <w:t>1</w:t>
      </w:r>
      <w:r w:rsidR="009074F1" w:rsidRPr="00115D81">
        <w:rPr>
          <w:rFonts w:ascii="Leelawadee" w:hAnsi="Leelawadee" w:cs="Leelawadee" w:hint="cs"/>
          <w:color w:val="000000"/>
          <w:sz w:val="20"/>
          <w:szCs w:val="20"/>
        </w:rPr>
        <w:t xml:space="preserve">0 de </w:t>
      </w:r>
      <w:r w:rsidR="00A33C04" w:rsidRPr="00115D81">
        <w:rPr>
          <w:rFonts w:ascii="Leelawadee" w:hAnsi="Leelawadee" w:cs="Leelawadee" w:hint="cs"/>
          <w:color w:val="000000"/>
          <w:sz w:val="20"/>
          <w:szCs w:val="20"/>
        </w:rPr>
        <w:t xml:space="preserve">janeiro </w:t>
      </w:r>
      <w:r w:rsidR="009074F1" w:rsidRPr="00115D81">
        <w:rPr>
          <w:rFonts w:ascii="Leelawadee" w:hAnsi="Leelawadee" w:cs="Leelawadee" w:hint="cs"/>
          <w:color w:val="000000"/>
          <w:sz w:val="20"/>
          <w:szCs w:val="20"/>
        </w:rPr>
        <w:t>de 201</w:t>
      </w:r>
      <w:r w:rsidR="00A33C04" w:rsidRPr="00115D81">
        <w:rPr>
          <w:rFonts w:ascii="Leelawadee" w:hAnsi="Leelawadee" w:cs="Leelawadee" w:hint="cs"/>
          <w:color w:val="000000"/>
          <w:sz w:val="20"/>
          <w:szCs w:val="20"/>
        </w:rPr>
        <w:t>9</w:t>
      </w:r>
      <w:r w:rsidR="009074F1" w:rsidRPr="00115D81">
        <w:rPr>
          <w:rFonts w:ascii="Leelawadee" w:hAnsi="Leelawadee" w:cs="Leelawadee" w:hint="cs"/>
          <w:color w:val="000000"/>
          <w:sz w:val="20"/>
          <w:szCs w:val="20"/>
        </w:rPr>
        <w:t>, devidamente registrada na Junta Comercial do Estado de São Paulo (“</w:t>
      </w:r>
      <w:r w:rsidR="009074F1" w:rsidRPr="00115D81">
        <w:rPr>
          <w:rFonts w:ascii="Leelawadee" w:hAnsi="Leelawadee" w:cs="Leelawadee" w:hint="cs"/>
          <w:color w:val="000000"/>
          <w:sz w:val="20"/>
          <w:szCs w:val="20"/>
          <w:u w:val="single"/>
        </w:rPr>
        <w:t>JUCESP</w:t>
      </w:r>
      <w:r w:rsidR="009074F1" w:rsidRPr="00115D81">
        <w:rPr>
          <w:rFonts w:ascii="Leelawadee" w:hAnsi="Leelawadee" w:cs="Leelawadee" w:hint="cs"/>
          <w:color w:val="000000"/>
          <w:sz w:val="20"/>
          <w:szCs w:val="20"/>
        </w:rPr>
        <w:t xml:space="preserve">”) em </w:t>
      </w:r>
      <w:r w:rsidR="00AF0FB3" w:rsidRPr="00115D81">
        <w:rPr>
          <w:rFonts w:ascii="Leelawadee" w:hAnsi="Leelawadee" w:cs="Leelawadee" w:hint="cs"/>
          <w:color w:val="000000"/>
          <w:sz w:val="20"/>
          <w:szCs w:val="20"/>
        </w:rPr>
        <w:t>22</w:t>
      </w:r>
      <w:r w:rsidR="009074F1" w:rsidRPr="00115D81">
        <w:rPr>
          <w:rFonts w:ascii="Leelawadee" w:hAnsi="Leelawadee" w:cs="Leelawadee" w:hint="cs"/>
          <w:color w:val="000000"/>
          <w:sz w:val="20"/>
          <w:szCs w:val="20"/>
        </w:rPr>
        <w:t xml:space="preserve"> de </w:t>
      </w:r>
      <w:r w:rsidR="00AF0FB3" w:rsidRPr="00115D81">
        <w:rPr>
          <w:rFonts w:ascii="Leelawadee" w:hAnsi="Leelawadee" w:cs="Leelawadee" w:hint="cs"/>
          <w:color w:val="000000"/>
          <w:sz w:val="20"/>
          <w:szCs w:val="20"/>
        </w:rPr>
        <w:t xml:space="preserve">janeiro </w:t>
      </w:r>
      <w:r w:rsidR="009074F1" w:rsidRPr="00115D81">
        <w:rPr>
          <w:rFonts w:ascii="Leelawadee" w:hAnsi="Leelawadee" w:cs="Leelawadee" w:hint="cs"/>
          <w:color w:val="000000"/>
          <w:sz w:val="20"/>
          <w:szCs w:val="20"/>
        </w:rPr>
        <w:t>de 201</w:t>
      </w:r>
      <w:r w:rsidR="00AF0FB3" w:rsidRPr="00115D81">
        <w:rPr>
          <w:rFonts w:ascii="Leelawadee" w:hAnsi="Leelawadee" w:cs="Leelawadee" w:hint="cs"/>
          <w:color w:val="000000"/>
          <w:sz w:val="20"/>
          <w:szCs w:val="20"/>
        </w:rPr>
        <w:t>9</w:t>
      </w:r>
      <w:r w:rsidR="009074F1" w:rsidRPr="00115D81">
        <w:rPr>
          <w:rFonts w:ascii="Leelawadee" w:hAnsi="Leelawadee" w:cs="Leelawadee" w:hint="cs"/>
          <w:color w:val="000000"/>
          <w:sz w:val="20"/>
          <w:szCs w:val="20"/>
        </w:rPr>
        <w:t xml:space="preserve"> sob o nº </w:t>
      </w:r>
      <w:r w:rsidR="00AF0FB3" w:rsidRPr="00115D81">
        <w:rPr>
          <w:rFonts w:ascii="Leelawadee" w:hAnsi="Leelawadee" w:cs="Leelawadee" w:hint="cs"/>
          <w:color w:val="000000"/>
          <w:sz w:val="20"/>
          <w:szCs w:val="20"/>
        </w:rPr>
        <w:t>47.719/19-9</w:t>
      </w:r>
      <w:r w:rsidR="009074F1" w:rsidRPr="00115D81">
        <w:rPr>
          <w:rFonts w:ascii="Leelawadee" w:hAnsi="Leelawadee" w:cs="Leelawadee" w:hint="cs"/>
          <w:color w:val="000000"/>
          <w:sz w:val="20"/>
          <w:szCs w:val="20"/>
        </w:rPr>
        <w:t>.</w:t>
      </w:r>
      <w:r w:rsidR="0035489E" w:rsidRPr="00115D81">
        <w:rPr>
          <w:rFonts w:ascii="Leelawadee" w:hAnsi="Leelawadee" w:cs="Leelawadee" w:hint="cs"/>
          <w:color w:val="000000"/>
          <w:sz w:val="20"/>
          <w:szCs w:val="20"/>
        </w:rPr>
        <w:t xml:space="preserve"> </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7C543B19" w:rsidR="003F5B06" w:rsidRPr="00115D81" w:rsidRDefault="002147DF">
      <w:pPr>
        <w:widowControl w:val="0"/>
        <w:suppressAutoHyphens/>
        <w:spacing w:line="360" w:lineRule="auto"/>
        <w:jc w:val="both"/>
        <w:rPr>
          <w:rFonts w:ascii="Leelawadee" w:hAnsi="Leelawadee" w:cs="Leelawadee"/>
          <w:color w:val="000000"/>
          <w:sz w:val="20"/>
          <w:szCs w:val="20"/>
        </w:rPr>
      </w:pPr>
      <w:bookmarkStart w:id="209" w:name="_DV_M159"/>
      <w:bookmarkEnd w:id="209"/>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A003E1" w:rsidRPr="00115D81">
        <w:rPr>
          <w:rFonts w:ascii="Leelawadee" w:hAnsi="Leelawadee" w:cs="Leelawadee" w:hint="cs"/>
          <w:color w:val="000000"/>
          <w:sz w:val="20"/>
          <w:szCs w:val="20"/>
        </w:rPr>
        <w:t>s</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210" w:name="_DV_M160"/>
      <w:bookmarkEnd w:id="210"/>
      <w:r w:rsidR="005452AA" w:rsidRPr="00115D81">
        <w:rPr>
          <w:rFonts w:ascii="Leelawadee" w:eastAsia="MS Mincho" w:hAnsi="Leelawadee" w:cs="Leelawadee" w:hint="cs"/>
          <w:color w:val="000000"/>
          <w:sz w:val="20"/>
          <w:szCs w:val="20"/>
        </w:rPr>
        <w:t xml:space="preserve">R$ </w:t>
      </w:r>
      <w:r w:rsidR="00AD42AF">
        <w:rPr>
          <w:rFonts w:ascii="Leelawadee" w:hAnsi="Leelawadee" w:cs="Leelawadee"/>
          <w:sz w:val="20"/>
          <w:szCs w:val="20"/>
        </w:rPr>
        <w:t>[=]</w:t>
      </w:r>
      <w:r w:rsidR="005B15B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na Data de </w:t>
      </w:r>
      <w:r w:rsidR="009C1638">
        <w:rPr>
          <w:rFonts w:ascii="Leelawadee" w:hAnsi="Leelawadee" w:cs="Leelawadee"/>
          <w:color w:val="000000"/>
          <w:sz w:val="20"/>
          <w:szCs w:val="20"/>
        </w:rPr>
        <w:t>Integralização</w:t>
      </w:r>
      <w:r w:rsidR="003F5B06" w:rsidRPr="00115D81">
        <w:rPr>
          <w:rFonts w:ascii="Leelawadee" w:hAnsi="Leelawadee" w:cs="Leelawadee" w:hint="cs"/>
          <w:color w:val="000000"/>
          <w:sz w:val="20"/>
          <w:szCs w:val="20"/>
        </w:rPr>
        <w:t>,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211" w:name="_DV_M161"/>
      <w:bookmarkStart w:id="212" w:name="_DV_M162"/>
      <w:bookmarkEnd w:id="211"/>
      <w:bookmarkEnd w:id="212"/>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Heading2"/>
        <w:spacing w:line="360" w:lineRule="auto"/>
        <w:jc w:val="both"/>
        <w:rPr>
          <w:rFonts w:ascii="Leelawadee" w:hAnsi="Leelawadee" w:cs="Leelawadee"/>
          <w:color w:val="000000"/>
          <w:sz w:val="20"/>
          <w:szCs w:val="20"/>
        </w:rPr>
      </w:pPr>
      <w:bookmarkStart w:id="213" w:name="_DV_M163"/>
      <w:bookmarkStart w:id="214" w:name="_Toc110076262"/>
      <w:bookmarkStart w:id="215" w:name="_Toc163380700"/>
      <w:bookmarkStart w:id="216" w:name="_Toc180553616"/>
      <w:bookmarkStart w:id="217" w:name="_Toc205799091"/>
      <w:bookmarkStart w:id="218" w:name="_Toc241983066"/>
      <w:bookmarkStart w:id="219" w:name="_Toc486988892"/>
      <w:bookmarkStart w:id="220" w:name="_Toc422473370"/>
      <w:bookmarkStart w:id="221" w:name="_Toc510504183"/>
      <w:bookmarkEnd w:id="213"/>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222" w:name="_DV_M164"/>
      <w:bookmarkEnd w:id="214"/>
      <w:bookmarkEnd w:id="215"/>
      <w:bookmarkEnd w:id="216"/>
      <w:bookmarkEnd w:id="217"/>
      <w:bookmarkEnd w:id="218"/>
      <w:bookmarkEnd w:id="222"/>
      <w:r w:rsidR="00205066" w:rsidRPr="00115D81">
        <w:rPr>
          <w:rFonts w:ascii="Leelawadee" w:hAnsi="Leelawadee" w:cs="Leelawadee" w:hint="cs"/>
          <w:color w:val="000000"/>
          <w:sz w:val="20"/>
          <w:szCs w:val="20"/>
        </w:rPr>
        <w:t>CARACTERÍSTICAS DOS CRI</w:t>
      </w:r>
      <w:bookmarkEnd w:id="219"/>
      <w:bookmarkEnd w:id="220"/>
      <w:bookmarkEnd w:id="221"/>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223" w:name="_DV_M165"/>
      <w:bookmarkEnd w:id="223"/>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5DB988F0" w14:textId="77777777" w:rsidR="00B81D3F" w:rsidRPr="00115D81" w:rsidRDefault="00B81D3F">
      <w:pPr>
        <w:pStyle w:val="BodyText21"/>
        <w:suppressAutoHyphens/>
        <w:spacing w:line="360" w:lineRule="auto"/>
        <w:rPr>
          <w:rFonts w:ascii="Leelawadee" w:hAnsi="Leelawadee" w:cs="Leelawadee"/>
          <w:color w:val="000000"/>
          <w:sz w:val="20"/>
          <w:szCs w:val="20"/>
        </w:rPr>
      </w:pPr>
    </w:p>
    <w:p w14:paraId="17592D32" w14:textId="272C8E0F"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sidRPr="00FB68FB">
        <w:rPr>
          <w:rFonts w:ascii="Leelawadee" w:hAnsi="Leelawadee" w:cs="Leelawadee"/>
          <w:color w:val="000000"/>
          <w:sz w:val="20"/>
          <w:szCs w:val="20"/>
        </w:rPr>
        <w:tab/>
        <w:t xml:space="preserve">Emissão: </w:t>
      </w:r>
      <w:del w:id="224" w:author="Luisa Herkenhoff" w:date="2021-01-05T10:31:00Z">
        <w:r w:rsidR="00D35396" w:rsidDel="00F4367F">
          <w:rPr>
            <w:rFonts w:ascii="Leelawadee" w:hAnsi="Leelawadee" w:cs="Leelawadee"/>
            <w:sz w:val="20"/>
          </w:rPr>
          <w:delText>[</w:delText>
        </w:r>
        <w:r w:rsidR="00D35396" w:rsidRPr="00501BC3" w:rsidDel="00F4367F">
          <w:rPr>
            <w:rFonts w:ascii="Leelawadee" w:hAnsi="Leelawadee" w:cs="Leelawadee"/>
            <w:sz w:val="20"/>
            <w:highlight w:val="yellow"/>
          </w:rPr>
          <w:delText>=</w:delText>
        </w:r>
        <w:r w:rsidR="00D35396" w:rsidDel="00F4367F">
          <w:rPr>
            <w:rFonts w:ascii="Leelawadee" w:hAnsi="Leelawadee" w:cs="Leelawadee"/>
            <w:sz w:val="20"/>
          </w:rPr>
          <w:delText>]</w:delText>
        </w:r>
      </w:del>
      <w:ins w:id="225" w:author="Luisa Herkenhoff" w:date="2021-01-05T10:31:00Z">
        <w:r w:rsidR="00F4367F">
          <w:rPr>
            <w:rFonts w:ascii="Leelawadee" w:hAnsi="Leelawadee" w:cs="Leelawadee"/>
            <w:sz w:val="20"/>
          </w:rPr>
          <w:t>4</w:t>
        </w:r>
      </w:ins>
      <w:proofErr w:type="gramStart"/>
      <w:r w:rsidR="00D35396" w:rsidRPr="0093662B">
        <w:rPr>
          <w:rFonts w:ascii="Leelawadee" w:hAnsi="Leelawadee" w:cs="Leelawadee" w:hint="cs"/>
          <w:sz w:val="20"/>
        </w:rPr>
        <w:t>ª</w:t>
      </w:r>
      <w:r w:rsidR="00D35396" w:rsidRPr="00FB68FB" w:rsidDel="00D35396">
        <w:rPr>
          <w:rFonts w:ascii="Leelawadee" w:hAnsi="Leelawadee" w:cs="Leelawadee"/>
          <w:color w:val="000000"/>
          <w:sz w:val="20"/>
          <w:szCs w:val="20"/>
        </w:rPr>
        <w:t xml:space="preserve"> </w:t>
      </w:r>
      <w:r w:rsidRPr="00FB68FB">
        <w:rPr>
          <w:rFonts w:ascii="Leelawadee" w:hAnsi="Leelawadee" w:cs="Leelawadee"/>
          <w:color w:val="000000"/>
          <w:sz w:val="20"/>
          <w:szCs w:val="20"/>
        </w:rPr>
        <w:t>;</w:t>
      </w:r>
      <w:proofErr w:type="gramEnd"/>
    </w:p>
    <w:p w14:paraId="5327A35E" w14:textId="51E58896"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2.</w:t>
      </w:r>
      <w:r w:rsidRPr="00FB68FB">
        <w:rPr>
          <w:rFonts w:ascii="Leelawadee" w:hAnsi="Leelawadee" w:cs="Leelawadee"/>
          <w:color w:val="000000"/>
          <w:sz w:val="20"/>
          <w:szCs w:val="20"/>
        </w:rPr>
        <w:tab/>
        <w:t>Série</w:t>
      </w:r>
      <w:r w:rsidR="00940E9F">
        <w:rPr>
          <w:rFonts w:ascii="Leelawadee" w:hAnsi="Leelawadee" w:cs="Leelawadee"/>
          <w:color w:val="000000"/>
          <w:sz w:val="20"/>
          <w:szCs w:val="20"/>
        </w:rPr>
        <w:t>s</w:t>
      </w:r>
      <w:r w:rsidRPr="00FB68FB">
        <w:rPr>
          <w:rFonts w:ascii="Leelawadee" w:hAnsi="Leelawadee" w:cs="Leelawadee"/>
          <w:color w:val="000000"/>
          <w:sz w:val="20"/>
          <w:szCs w:val="20"/>
        </w:rPr>
        <w:t xml:space="preserve">: </w:t>
      </w:r>
      <w:del w:id="226" w:author="Luisa Herkenhoff" w:date="2021-01-05T10:31:00Z">
        <w:r w:rsidR="00940E9F" w:rsidDel="00F4367F">
          <w:rPr>
            <w:rFonts w:ascii="Leelawadee" w:hAnsi="Leelawadee" w:cs="Leelawadee"/>
            <w:color w:val="000000"/>
            <w:sz w:val="20"/>
            <w:szCs w:val="20"/>
          </w:rPr>
          <w:delText>1</w:delText>
        </w:r>
        <w:r w:rsidRPr="00FB68FB" w:rsidDel="00F4367F">
          <w:rPr>
            <w:rFonts w:ascii="Leelawadee" w:hAnsi="Leelawadee" w:cs="Leelawadee"/>
            <w:color w:val="000000"/>
            <w:sz w:val="20"/>
            <w:szCs w:val="20"/>
          </w:rPr>
          <w:delText>ª</w:delText>
        </w:r>
        <w:r w:rsidR="00940E9F" w:rsidDel="00F4367F">
          <w:rPr>
            <w:rFonts w:ascii="Leelawadee" w:hAnsi="Leelawadee" w:cs="Leelawadee"/>
            <w:color w:val="000000"/>
            <w:sz w:val="20"/>
            <w:szCs w:val="20"/>
          </w:rPr>
          <w:delText xml:space="preserve"> </w:delText>
        </w:r>
      </w:del>
      <w:ins w:id="227" w:author="Luisa Herkenhoff" w:date="2021-01-05T10:31:00Z">
        <w:r w:rsidR="00F4367F">
          <w:rPr>
            <w:rFonts w:ascii="Leelawadee" w:hAnsi="Leelawadee" w:cs="Leelawadee"/>
            <w:color w:val="000000"/>
            <w:sz w:val="20"/>
            <w:szCs w:val="20"/>
          </w:rPr>
          <w:t>175</w:t>
        </w:r>
        <w:r w:rsidR="00F4367F" w:rsidRPr="00FB68FB">
          <w:rPr>
            <w:rFonts w:ascii="Leelawadee" w:hAnsi="Leelawadee" w:cs="Leelawadee"/>
            <w:color w:val="000000"/>
            <w:sz w:val="20"/>
            <w:szCs w:val="20"/>
          </w:rPr>
          <w:t>ª</w:t>
        </w:r>
        <w:r w:rsidR="00F4367F">
          <w:rPr>
            <w:rFonts w:ascii="Leelawadee" w:hAnsi="Leelawadee" w:cs="Leelawadee"/>
            <w:color w:val="000000"/>
            <w:sz w:val="20"/>
            <w:szCs w:val="20"/>
          </w:rPr>
          <w:t xml:space="preserve"> </w:t>
        </w:r>
      </w:ins>
      <w:r w:rsidR="00940E9F">
        <w:rPr>
          <w:rFonts w:ascii="Leelawadee" w:hAnsi="Leelawadee" w:cs="Leelawadee"/>
          <w:color w:val="000000"/>
          <w:sz w:val="20"/>
          <w:szCs w:val="20"/>
        </w:rPr>
        <w:t xml:space="preserve">e </w:t>
      </w:r>
      <w:del w:id="228" w:author="Luisa Herkenhoff" w:date="2021-01-05T10:31:00Z">
        <w:r w:rsidR="00940E9F" w:rsidDel="00F4367F">
          <w:rPr>
            <w:rFonts w:ascii="Leelawadee" w:hAnsi="Leelawadee" w:cs="Leelawadee"/>
            <w:color w:val="000000"/>
            <w:sz w:val="20"/>
            <w:szCs w:val="20"/>
          </w:rPr>
          <w:delText>2ª</w:delText>
        </w:r>
      </w:del>
      <w:ins w:id="229" w:author="Luisa Herkenhoff" w:date="2021-01-05T10:31:00Z">
        <w:r w:rsidR="00F4367F">
          <w:rPr>
            <w:rFonts w:ascii="Leelawadee" w:hAnsi="Leelawadee" w:cs="Leelawadee"/>
            <w:color w:val="000000"/>
            <w:sz w:val="20"/>
            <w:szCs w:val="20"/>
          </w:rPr>
          <w:t>176ª</w:t>
        </w:r>
      </w:ins>
      <w:r w:rsidRPr="00FB68FB">
        <w:rPr>
          <w:rFonts w:ascii="Leelawadee" w:hAnsi="Leelawadee" w:cs="Leelawadee"/>
          <w:color w:val="000000"/>
          <w:sz w:val="20"/>
          <w:szCs w:val="20"/>
        </w:rPr>
        <w:t>;</w:t>
      </w:r>
    </w:p>
    <w:p w14:paraId="32B31C93" w14:textId="6B14CA9F"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3.</w:t>
      </w:r>
      <w:r w:rsidRPr="00FB68FB">
        <w:rPr>
          <w:rFonts w:ascii="Leelawadee" w:hAnsi="Leelawadee" w:cs="Leelawadee"/>
          <w:color w:val="000000"/>
          <w:sz w:val="20"/>
          <w:szCs w:val="20"/>
        </w:rPr>
        <w:tab/>
        <w:t xml:space="preserve">Quantidade de CRI: </w:t>
      </w:r>
      <w:r w:rsidR="00940E9F">
        <w:rPr>
          <w:rFonts w:ascii="Leelawadee" w:hAnsi="Leelawadee" w:cs="Leelawadee"/>
          <w:color w:val="000000"/>
          <w:sz w:val="20"/>
          <w:szCs w:val="20"/>
        </w:rPr>
        <w:t>48.000 (quarenta e oito mil), sendo 24.000 (vinte e quatro mil) para cada série</w:t>
      </w:r>
      <w:r w:rsidR="00940E9F" w:rsidRPr="00FB68FB">
        <w:rPr>
          <w:rFonts w:ascii="Leelawadee" w:hAnsi="Leelawadee" w:cs="Leelawadee"/>
          <w:color w:val="000000"/>
          <w:sz w:val="20"/>
          <w:szCs w:val="20"/>
        </w:rPr>
        <w:t>;</w:t>
      </w:r>
    </w:p>
    <w:p w14:paraId="7CD3DF7C" w14:textId="621E7F66" w:rsidR="00940E9F"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4.</w:t>
      </w:r>
      <w:r w:rsidRPr="00FB68FB">
        <w:rPr>
          <w:rFonts w:ascii="Leelawadee" w:hAnsi="Leelawadee" w:cs="Leelawadee"/>
          <w:color w:val="000000"/>
          <w:sz w:val="20"/>
          <w:szCs w:val="20"/>
        </w:rPr>
        <w:tab/>
      </w:r>
      <w:r w:rsidR="00940E9F" w:rsidRPr="00FB68FB">
        <w:rPr>
          <w:rFonts w:ascii="Leelawadee" w:hAnsi="Leelawadee" w:cs="Leelawadee"/>
          <w:color w:val="000000"/>
          <w:sz w:val="20"/>
          <w:szCs w:val="20"/>
        </w:rPr>
        <w:t>Valor Global</w:t>
      </w:r>
      <w:r w:rsidR="00940E9F">
        <w:rPr>
          <w:rFonts w:ascii="Leelawadee" w:hAnsi="Leelawadee" w:cs="Leelawadee"/>
          <w:color w:val="000000"/>
          <w:sz w:val="20"/>
          <w:szCs w:val="20"/>
        </w:rPr>
        <w:t>: R$ 48.000.000,00</w:t>
      </w:r>
    </w:p>
    <w:p w14:paraId="1C5BFB90" w14:textId="0E063CC3" w:rsid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5</w:t>
      </w:r>
      <w:r w:rsidRPr="00FB68FB">
        <w:rPr>
          <w:rFonts w:ascii="Leelawadee" w:hAnsi="Leelawadee" w:cs="Leelawadee"/>
          <w:color w:val="000000"/>
          <w:sz w:val="20"/>
          <w:szCs w:val="20"/>
        </w:rPr>
        <w:t>.</w:t>
      </w:r>
      <w:r w:rsidRPr="00FB68FB">
        <w:rPr>
          <w:rFonts w:ascii="Leelawadee" w:hAnsi="Leelawadee" w:cs="Leelawadee"/>
          <w:color w:val="000000"/>
          <w:sz w:val="20"/>
          <w:szCs w:val="20"/>
        </w:rPr>
        <w:tab/>
      </w:r>
      <w:r w:rsidR="00FB68FB" w:rsidRPr="00FB68FB">
        <w:rPr>
          <w:rFonts w:ascii="Leelawadee" w:hAnsi="Leelawadee" w:cs="Leelawadee"/>
          <w:color w:val="000000"/>
          <w:sz w:val="20"/>
          <w:szCs w:val="20"/>
        </w:rPr>
        <w:t>Valor Global da</w:t>
      </w:r>
      <w:r>
        <w:rPr>
          <w:rFonts w:ascii="Leelawadee" w:hAnsi="Leelawadee" w:cs="Leelawadee"/>
          <w:color w:val="000000"/>
          <w:sz w:val="20"/>
          <w:szCs w:val="20"/>
        </w:rPr>
        <w:t xml:space="preserve"> 1ª</w:t>
      </w:r>
      <w:r w:rsidR="00FB68FB" w:rsidRPr="00FB68FB">
        <w:rPr>
          <w:rFonts w:ascii="Leelawadee" w:hAnsi="Leelawadee" w:cs="Leelawadee"/>
          <w:color w:val="000000"/>
          <w:sz w:val="20"/>
          <w:szCs w:val="20"/>
        </w:rPr>
        <w:t xml:space="preserve"> Série: R$ </w:t>
      </w:r>
      <w:r>
        <w:rPr>
          <w:rFonts w:ascii="Leelawadee" w:hAnsi="Leelawadee" w:cs="Leelawadee"/>
          <w:color w:val="000000"/>
          <w:sz w:val="20"/>
          <w:szCs w:val="20"/>
        </w:rPr>
        <w:t>24.000.000,00 (vinte e quatro milhões de reais)</w:t>
      </w:r>
      <w:r w:rsidRPr="00FB68FB">
        <w:rPr>
          <w:rFonts w:ascii="Leelawadee" w:hAnsi="Leelawadee" w:cs="Leelawadee"/>
          <w:color w:val="000000"/>
          <w:sz w:val="20"/>
          <w:szCs w:val="20"/>
        </w:rPr>
        <w:t>;</w:t>
      </w:r>
    </w:p>
    <w:p w14:paraId="14F9DF1F" w14:textId="79B3CBF1" w:rsidR="00940E9F"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6</w:t>
      </w:r>
      <w:r w:rsidRPr="00FB68FB">
        <w:rPr>
          <w:rFonts w:ascii="Leelawadee" w:hAnsi="Leelawadee" w:cs="Leelawadee"/>
          <w:color w:val="000000"/>
          <w:sz w:val="20"/>
          <w:szCs w:val="20"/>
        </w:rPr>
        <w:t>.</w:t>
      </w:r>
      <w:r w:rsidRPr="00FB68FB">
        <w:rPr>
          <w:rFonts w:ascii="Leelawadee" w:hAnsi="Leelawadee" w:cs="Leelawadee"/>
          <w:color w:val="000000"/>
          <w:sz w:val="20"/>
          <w:szCs w:val="20"/>
        </w:rPr>
        <w:tab/>
        <w:t>Valor Global da</w:t>
      </w:r>
      <w:r>
        <w:rPr>
          <w:rFonts w:ascii="Leelawadee" w:hAnsi="Leelawadee" w:cs="Leelawadee"/>
          <w:color w:val="000000"/>
          <w:sz w:val="20"/>
          <w:szCs w:val="20"/>
        </w:rPr>
        <w:t xml:space="preserve"> 2ª</w:t>
      </w:r>
      <w:r w:rsidRPr="00FB68FB">
        <w:rPr>
          <w:rFonts w:ascii="Leelawadee" w:hAnsi="Leelawadee" w:cs="Leelawadee"/>
          <w:color w:val="000000"/>
          <w:sz w:val="20"/>
          <w:szCs w:val="20"/>
        </w:rPr>
        <w:t xml:space="preserve"> Série: R$ </w:t>
      </w:r>
      <w:r>
        <w:rPr>
          <w:rFonts w:ascii="Leelawadee" w:hAnsi="Leelawadee" w:cs="Leelawadee"/>
          <w:color w:val="000000"/>
          <w:sz w:val="20"/>
          <w:szCs w:val="20"/>
        </w:rPr>
        <w:t>24.000.000,00 (vinte e quatro milhões de reais)</w:t>
      </w:r>
      <w:r w:rsidRPr="00FB68FB">
        <w:rPr>
          <w:rFonts w:ascii="Leelawadee" w:hAnsi="Leelawadee" w:cs="Leelawadee"/>
          <w:color w:val="000000"/>
          <w:sz w:val="20"/>
          <w:szCs w:val="20"/>
        </w:rPr>
        <w:t>;</w:t>
      </w:r>
    </w:p>
    <w:p w14:paraId="0FCE73B8" w14:textId="2055B70B"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7</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Valor Nominal Unitário: R$ </w:t>
      </w:r>
      <w:r w:rsidR="00F431DE">
        <w:rPr>
          <w:rFonts w:ascii="Leelawadee" w:hAnsi="Leelawadee" w:cs="Leelawadee"/>
          <w:color w:val="000000"/>
          <w:sz w:val="20"/>
          <w:szCs w:val="20"/>
        </w:rPr>
        <w:t>1.000,00</w:t>
      </w:r>
      <w:r w:rsidR="00F431DE" w:rsidRPr="00FB68FB">
        <w:rPr>
          <w:rFonts w:ascii="Leelawadee" w:hAnsi="Leelawadee" w:cs="Leelawadee"/>
          <w:color w:val="000000"/>
          <w:sz w:val="20"/>
          <w:szCs w:val="20"/>
        </w:rPr>
        <w:t xml:space="preserve"> (</w:t>
      </w:r>
      <w:r w:rsidR="00F431DE">
        <w:rPr>
          <w:rFonts w:ascii="Leelawadee" w:hAnsi="Leelawadee" w:cs="Leelawadee"/>
          <w:color w:val="000000"/>
          <w:sz w:val="20"/>
          <w:szCs w:val="20"/>
        </w:rPr>
        <w:t>mil reais</w:t>
      </w:r>
      <w:r w:rsidR="00F431DE" w:rsidRPr="00FB68FB">
        <w:rPr>
          <w:rFonts w:ascii="Leelawadee" w:hAnsi="Leelawadee" w:cs="Leelawadee"/>
          <w:color w:val="000000"/>
          <w:sz w:val="20"/>
          <w:szCs w:val="20"/>
        </w:rPr>
        <w:t>);</w:t>
      </w:r>
    </w:p>
    <w:p w14:paraId="7E3A1A5B" w14:textId="135BEF4D"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8</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Prazo da Emissão: </w:t>
      </w:r>
      <w:r w:rsidR="00AD42AF">
        <w:rPr>
          <w:rFonts w:ascii="Leelawadee" w:hAnsi="Leelawadee" w:cs="Leelawadee"/>
          <w:color w:val="000000"/>
          <w:sz w:val="20"/>
          <w:szCs w:val="20"/>
        </w:rPr>
        <w:t>[</w:t>
      </w:r>
      <w:r w:rsidR="00AD42AF" w:rsidRPr="00917EC5">
        <w:rPr>
          <w:rFonts w:ascii="Leelawadee" w:hAnsi="Leelawadee" w:cs="Leelawadee"/>
          <w:color w:val="000000"/>
          <w:sz w:val="20"/>
          <w:szCs w:val="20"/>
          <w:highlight w:val="yellow"/>
        </w:rPr>
        <w:t>=</w:t>
      </w:r>
      <w:r w:rsidR="00AD42AF">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dias, a contar da Data de Emissão; </w:t>
      </w:r>
    </w:p>
    <w:p w14:paraId="1611FDF6" w14:textId="1BADD546"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lastRenderedPageBreak/>
        <w:t>9</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Atualização Monetária: Mensal, pela variação acumulada do IPCA/IBGE</w:t>
      </w:r>
      <w:r w:rsidR="00B64EDD">
        <w:rPr>
          <w:rFonts w:ascii="Leelawadee" w:hAnsi="Leelawadee" w:cs="Leelawadee"/>
          <w:color w:val="000000"/>
          <w:sz w:val="20"/>
          <w:szCs w:val="20"/>
        </w:rPr>
        <w:t xml:space="preserve"> a partir do 24º mês contados da Data de Emissão</w:t>
      </w:r>
      <w:r w:rsidR="00FB68FB" w:rsidRPr="00FB68FB">
        <w:rPr>
          <w:rFonts w:ascii="Leelawadee" w:hAnsi="Leelawadee" w:cs="Leelawadee"/>
          <w:color w:val="000000"/>
          <w:sz w:val="20"/>
          <w:szCs w:val="20"/>
        </w:rPr>
        <w:t>;</w:t>
      </w:r>
    </w:p>
    <w:p w14:paraId="4B48853B" w14:textId="6FFD6B6D"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10</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bookmarkStart w:id="230" w:name="_Hlk60264271"/>
      <w:r w:rsidR="00FB68FB" w:rsidRPr="00FB68FB">
        <w:rPr>
          <w:rFonts w:ascii="Leelawadee" w:hAnsi="Leelawadee" w:cs="Leelawadee"/>
          <w:color w:val="000000"/>
          <w:sz w:val="20"/>
          <w:szCs w:val="20"/>
        </w:rPr>
        <w:t xml:space="preserve">Juros Remuneratórios: </w:t>
      </w:r>
      <w:r>
        <w:rPr>
          <w:rFonts w:ascii="Leelawadee" w:hAnsi="Leelawadee" w:cs="Leelawadee"/>
          <w:color w:val="000000"/>
          <w:sz w:val="20"/>
          <w:szCs w:val="20"/>
        </w:rPr>
        <w:t xml:space="preserve"> 7,80% (sete </w:t>
      </w:r>
      <w:r w:rsidR="00DC48F1">
        <w:rPr>
          <w:rFonts w:ascii="Leelawadee" w:hAnsi="Leelawadee" w:cs="Leelawadee"/>
          <w:color w:val="000000"/>
          <w:sz w:val="20"/>
          <w:szCs w:val="20"/>
        </w:rPr>
        <w:t>inteiros e</w:t>
      </w:r>
      <w:r>
        <w:rPr>
          <w:rFonts w:ascii="Leelawadee" w:hAnsi="Leelawadee" w:cs="Leelawadee"/>
          <w:color w:val="000000"/>
          <w:sz w:val="20"/>
          <w:szCs w:val="20"/>
        </w:rPr>
        <w:t xml:space="preserve"> oit</w:t>
      </w:r>
      <w:r w:rsidR="00DC48F1">
        <w:rPr>
          <w:rFonts w:ascii="Leelawadee" w:hAnsi="Leelawadee" w:cs="Leelawadee"/>
          <w:color w:val="000000"/>
          <w:sz w:val="20"/>
          <w:szCs w:val="20"/>
        </w:rPr>
        <w:t>enta</w:t>
      </w:r>
      <w:r>
        <w:rPr>
          <w:rFonts w:ascii="Leelawadee" w:hAnsi="Leelawadee" w:cs="Leelawadee"/>
          <w:color w:val="000000"/>
          <w:sz w:val="20"/>
          <w:szCs w:val="20"/>
        </w:rPr>
        <w:t xml:space="preserve"> </w:t>
      </w:r>
      <w:r w:rsidR="00DC48F1">
        <w:rPr>
          <w:rFonts w:ascii="Leelawadee" w:hAnsi="Leelawadee" w:cs="Leelawadee"/>
          <w:color w:val="000000"/>
          <w:sz w:val="20"/>
          <w:szCs w:val="20"/>
        </w:rPr>
        <w:t>centésimos por</w:t>
      </w:r>
      <w:r>
        <w:rPr>
          <w:rFonts w:ascii="Leelawadee" w:hAnsi="Leelawadee" w:cs="Leelawadee"/>
          <w:color w:val="000000"/>
          <w:sz w:val="20"/>
          <w:szCs w:val="20"/>
        </w:rPr>
        <w:t xml:space="preserve"> cento) ao ano devendo ser acrescido o custo de IOF</w:t>
      </w:r>
      <w:bookmarkEnd w:id="230"/>
      <w:r w:rsidR="00FB68FB" w:rsidRPr="00FB68FB">
        <w:rPr>
          <w:rFonts w:ascii="Leelawadee" w:hAnsi="Leelawadee" w:cs="Leelawadee"/>
          <w:color w:val="000000"/>
          <w:sz w:val="20"/>
          <w:szCs w:val="20"/>
        </w:rPr>
        <w:t>;</w:t>
      </w:r>
    </w:p>
    <w:p w14:paraId="0DA78EDA" w14:textId="4399B84E"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11</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Periodicidade de Pagamento de Amortização e Juros Remuneratórios: </w:t>
      </w:r>
      <w:r w:rsidR="003F1E7A">
        <w:rPr>
          <w:rFonts w:ascii="Leelawadee" w:hAnsi="Leelawadee" w:cs="Leelawadee"/>
          <w:color w:val="000000"/>
          <w:sz w:val="20"/>
          <w:szCs w:val="20"/>
        </w:rPr>
        <w:t>O principal será amortizado de forma linear em parcelas mensais consecutivas a partir do 24º mês contados da Data de Emissão, nos termos d</w:t>
      </w:r>
      <w:r w:rsidR="00FB68FB" w:rsidRPr="00FB68FB">
        <w:rPr>
          <w:rFonts w:ascii="Leelawadee" w:hAnsi="Leelawadee" w:cs="Leelawadee"/>
          <w:color w:val="000000"/>
          <w:sz w:val="20"/>
          <w:szCs w:val="20"/>
        </w:rPr>
        <w:t>a tabela constante do Anexo I deste Termo;</w:t>
      </w:r>
    </w:p>
    <w:p w14:paraId="16059022" w14:textId="34BB4FC4"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2</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Pagamento de Amortização e Juros Remuneratórios: O primeiro pagamento será devido em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de 20</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FB68FB" w:rsidRPr="00FB68FB">
        <w:rPr>
          <w:rFonts w:ascii="Leelawadee" w:hAnsi="Leelawadee" w:cs="Leelawadee"/>
          <w:color w:val="000000"/>
          <w:sz w:val="20"/>
          <w:szCs w:val="20"/>
        </w:rPr>
        <w:t xml:space="preserve"> e o último </w:t>
      </w:r>
      <w:del w:id="231" w:author="Luisa Herkenhoff" w:date="2021-01-05T10:32:00Z">
        <w:r w:rsidR="00FB68FB" w:rsidRPr="00FB68FB" w:rsidDel="00120718">
          <w:rPr>
            <w:rFonts w:ascii="Leelawadee" w:hAnsi="Leelawadee" w:cs="Leelawadee"/>
            <w:color w:val="000000"/>
            <w:sz w:val="20"/>
            <w:szCs w:val="20"/>
          </w:rPr>
          <w:delText xml:space="preserve">em </w:delText>
        </w:r>
        <w:r w:rsidR="003F1E7A" w:rsidDel="00120718">
          <w:rPr>
            <w:rFonts w:ascii="Leelawadee" w:hAnsi="Leelawadee" w:cs="Leelawadee"/>
            <w:sz w:val="20"/>
            <w:szCs w:val="20"/>
          </w:rPr>
          <w:delText>[</w:delText>
        </w:r>
        <w:r w:rsidR="003F1E7A" w:rsidRPr="00917EC5" w:rsidDel="00120718">
          <w:rPr>
            <w:rFonts w:ascii="Leelawadee" w:hAnsi="Leelawadee" w:cs="Leelawadee"/>
            <w:sz w:val="20"/>
            <w:szCs w:val="20"/>
            <w:highlight w:val="yellow"/>
          </w:rPr>
          <w:delText>=</w:delText>
        </w:r>
        <w:r w:rsidR="003F1E7A" w:rsidDel="00120718">
          <w:rPr>
            <w:rFonts w:ascii="Leelawadee" w:hAnsi="Leelawadee" w:cs="Leelawadee"/>
            <w:sz w:val="20"/>
            <w:szCs w:val="20"/>
          </w:rPr>
          <w:delText>]</w:delText>
        </w:r>
        <w:r w:rsidR="00C91C15" w:rsidRPr="00FB68FB" w:rsidDel="00120718">
          <w:rPr>
            <w:rFonts w:ascii="Leelawadee" w:hAnsi="Leelawadee" w:cs="Leelawadee"/>
            <w:color w:val="000000"/>
            <w:sz w:val="20"/>
            <w:szCs w:val="20"/>
          </w:rPr>
          <w:delText xml:space="preserve"> </w:delText>
        </w:r>
        <w:r w:rsidR="00FB68FB" w:rsidRPr="00FB68FB" w:rsidDel="00120718">
          <w:rPr>
            <w:rFonts w:ascii="Leelawadee" w:hAnsi="Leelawadee" w:cs="Leelawadee"/>
            <w:color w:val="000000"/>
            <w:sz w:val="20"/>
            <w:szCs w:val="20"/>
          </w:rPr>
          <w:delText xml:space="preserve">de </w:delText>
        </w:r>
        <w:r w:rsidR="003F1E7A" w:rsidDel="00120718">
          <w:rPr>
            <w:rFonts w:ascii="Leelawadee" w:hAnsi="Leelawadee" w:cs="Leelawadee"/>
            <w:sz w:val="20"/>
            <w:szCs w:val="20"/>
          </w:rPr>
          <w:delText>[</w:delText>
        </w:r>
        <w:r w:rsidR="003F1E7A" w:rsidRPr="00917EC5" w:rsidDel="00120718">
          <w:rPr>
            <w:rFonts w:ascii="Leelawadee" w:hAnsi="Leelawadee" w:cs="Leelawadee"/>
            <w:sz w:val="20"/>
            <w:szCs w:val="20"/>
            <w:highlight w:val="yellow"/>
          </w:rPr>
          <w:delText>=</w:delText>
        </w:r>
        <w:r w:rsidR="003F1E7A" w:rsidDel="00120718">
          <w:rPr>
            <w:rFonts w:ascii="Leelawadee" w:hAnsi="Leelawadee" w:cs="Leelawadee"/>
            <w:sz w:val="20"/>
            <w:szCs w:val="20"/>
          </w:rPr>
          <w:delText>]</w:delText>
        </w:r>
        <w:r w:rsidR="00197759" w:rsidDel="00120718">
          <w:rPr>
            <w:rFonts w:ascii="Leelawadee" w:hAnsi="Leelawadee" w:cs="Leelawadee"/>
            <w:color w:val="000000"/>
            <w:sz w:val="20"/>
            <w:szCs w:val="20"/>
          </w:rPr>
          <w:delText xml:space="preserve"> </w:delText>
        </w:r>
        <w:r w:rsidR="00FB68FB" w:rsidRPr="00FB68FB" w:rsidDel="00120718">
          <w:rPr>
            <w:rFonts w:ascii="Leelawadee" w:hAnsi="Leelawadee" w:cs="Leelawadee"/>
            <w:color w:val="000000"/>
            <w:sz w:val="20"/>
            <w:szCs w:val="20"/>
          </w:rPr>
          <w:delText xml:space="preserve">de </w:delText>
        </w:r>
        <w:r w:rsidR="00C91C15" w:rsidDel="00120718">
          <w:rPr>
            <w:rFonts w:ascii="Leelawadee" w:hAnsi="Leelawadee" w:cs="Leelawadee"/>
            <w:color w:val="000000"/>
            <w:sz w:val="20"/>
            <w:szCs w:val="20"/>
          </w:rPr>
          <w:delText>20</w:delText>
        </w:r>
        <w:r w:rsidR="003F1E7A" w:rsidDel="00120718">
          <w:rPr>
            <w:rFonts w:ascii="Leelawadee" w:hAnsi="Leelawadee" w:cs="Leelawadee"/>
            <w:sz w:val="20"/>
            <w:szCs w:val="20"/>
          </w:rPr>
          <w:delText>[</w:delText>
        </w:r>
        <w:r w:rsidR="003F1E7A" w:rsidRPr="00917EC5" w:rsidDel="00120718">
          <w:rPr>
            <w:rFonts w:ascii="Leelawadee" w:hAnsi="Leelawadee" w:cs="Leelawadee"/>
            <w:sz w:val="20"/>
            <w:szCs w:val="20"/>
            <w:highlight w:val="yellow"/>
          </w:rPr>
          <w:delText>=</w:delText>
        </w:r>
        <w:r w:rsidR="003F1E7A" w:rsidDel="00120718">
          <w:rPr>
            <w:rFonts w:ascii="Leelawadee" w:hAnsi="Leelawadee" w:cs="Leelawadee"/>
            <w:sz w:val="20"/>
            <w:szCs w:val="20"/>
          </w:rPr>
          <w:delText>]</w:delText>
        </w:r>
      </w:del>
      <w:ins w:id="232" w:author="Luisa Herkenhoff" w:date="2021-01-05T10:32:00Z">
        <w:r w:rsidR="00120718">
          <w:rPr>
            <w:rFonts w:ascii="Leelawadee" w:hAnsi="Leelawadee" w:cs="Leelawadee"/>
            <w:color w:val="000000"/>
            <w:sz w:val="20"/>
            <w:szCs w:val="20"/>
          </w:rPr>
          <w:t>na Data de Vencimento</w:t>
        </w:r>
      </w:ins>
      <w:r w:rsidR="00C91C15" w:rsidRPr="00FB68FB">
        <w:rPr>
          <w:rFonts w:ascii="Leelawadee" w:hAnsi="Leelawadee" w:cs="Leelawadee"/>
          <w:color w:val="000000"/>
          <w:sz w:val="20"/>
          <w:szCs w:val="20"/>
        </w:rPr>
        <w:t>;</w:t>
      </w:r>
    </w:p>
    <w:p w14:paraId="6A7365AF" w14:textId="3BD137C0"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3</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Regime Fiduciário: Sim;</w:t>
      </w:r>
    </w:p>
    <w:p w14:paraId="6810EA7A" w14:textId="64549D5C"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4</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Ambiente de Distribuição, Negociação, Custódia Eletrônica e Liquidação Financeira: B3;</w:t>
      </w:r>
    </w:p>
    <w:p w14:paraId="5CD1268E" w14:textId="1D25BFBF"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5</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Emissão: </w:t>
      </w:r>
      <w:r w:rsidR="00197759">
        <w:rPr>
          <w:rFonts w:ascii="Leelawadee" w:hAnsi="Leelawadee" w:cs="Leelawadee"/>
          <w:color w:val="000000"/>
          <w:sz w:val="20"/>
          <w:szCs w:val="20"/>
        </w:rPr>
        <w:t>[=]</w:t>
      </w:r>
      <w:r w:rsidR="00AF2F8E"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D85DAD">
        <w:rPr>
          <w:rFonts w:ascii="Leelawadee" w:hAnsi="Leelawadee" w:cs="Leelawadee"/>
          <w:color w:val="000000"/>
          <w:sz w:val="20"/>
          <w:szCs w:val="20"/>
        </w:rPr>
        <w:t>janeiro</w:t>
      </w:r>
      <w:r w:rsidR="00C91C15">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de 202</w:t>
      </w:r>
      <w:r w:rsidR="00D85DAD">
        <w:rPr>
          <w:rFonts w:ascii="Leelawadee" w:hAnsi="Leelawadee" w:cs="Leelawadee"/>
          <w:color w:val="000000"/>
          <w:sz w:val="20"/>
          <w:szCs w:val="20"/>
        </w:rPr>
        <w:t>1</w:t>
      </w:r>
      <w:r w:rsidR="00FB68FB" w:rsidRPr="00FB68FB">
        <w:rPr>
          <w:rFonts w:ascii="Leelawadee" w:hAnsi="Leelawadee" w:cs="Leelawadee"/>
          <w:color w:val="000000"/>
          <w:sz w:val="20"/>
          <w:szCs w:val="20"/>
        </w:rPr>
        <w:t>;</w:t>
      </w:r>
    </w:p>
    <w:p w14:paraId="5EC108C0" w14:textId="4C39B663"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6</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w:t>
      </w:r>
      <w:r w:rsidR="00937B32">
        <w:rPr>
          <w:rFonts w:ascii="Leelawadee" w:hAnsi="Leelawadee" w:cs="Leelawadee"/>
          <w:color w:val="000000"/>
          <w:sz w:val="20"/>
          <w:szCs w:val="20"/>
        </w:rPr>
        <w:t>Pagamento</w:t>
      </w:r>
      <w:r w:rsidR="00FB68FB" w:rsidRPr="00FB68FB">
        <w:rPr>
          <w:rFonts w:ascii="Leelawadee" w:hAnsi="Leelawadee" w:cs="Leelawadee"/>
          <w:color w:val="000000"/>
          <w:sz w:val="20"/>
          <w:szCs w:val="20"/>
        </w:rPr>
        <w:t>: Conforme disposto no Anexo I do Termo;</w:t>
      </w:r>
    </w:p>
    <w:p w14:paraId="2E798E8F" w14:textId="5D16D00D"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7</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Local de Emissão: São Paulo – SP;</w:t>
      </w:r>
    </w:p>
    <w:p w14:paraId="085ED181" w14:textId="6A15B74A"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8</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r w:rsidR="007A3D96" w:rsidRPr="007E1C5C">
        <w:rPr>
          <w:rFonts w:ascii="Leelawadee" w:hAnsi="Leelawadee" w:cs="Leelawadee" w:hint="cs"/>
          <w:sz w:val="20"/>
          <w:szCs w:val="20"/>
        </w:rPr>
        <w:t>Data de Vencimento Final</w:t>
      </w:r>
      <w:r w:rsidR="007A3D96" w:rsidRPr="007E1C5C">
        <w:rPr>
          <w:rFonts w:ascii="Leelawadee" w:hAnsi="Leelawadee" w:cs="Leelawadee"/>
          <w:sz w:val="20"/>
          <w:szCs w:val="20"/>
        </w:rPr>
        <w:t xml:space="preserve"> do CRI </w:t>
      </w:r>
      <w:ins w:id="233" w:author="Luisa Herkenhoff" w:date="2021-01-05T10:32:00Z">
        <w:r w:rsidR="00120718">
          <w:rPr>
            <w:rFonts w:ascii="Leelawadee" w:hAnsi="Leelawadee" w:cs="Leelawadee"/>
            <w:sz w:val="20"/>
            <w:szCs w:val="20"/>
          </w:rPr>
          <w:t>175</w:t>
        </w:r>
      </w:ins>
      <w:del w:id="234" w:author="Luisa Herkenhoff" w:date="2021-01-05T10:32:00Z">
        <w:r w:rsidR="007A3D96" w:rsidRPr="007E1C5C" w:rsidDel="00120718">
          <w:rPr>
            <w:rFonts w:ascii="Leelawadee" w:hAnsi="Leelawadee" w:cs="Leelawadee"/>
            <w:sz w:val="20"/>
            <w:szCs w:val="20"/>
          </w:rPr>
          <w:delText>1</w:delText>
        </w:r>
      </w:del>
      <w:r w:rsidR="007A3D96" w:rsidRPr="007E1C5C">
        <w:rPr>
          <w:rFonts w:ascii="Leelawadee" w:hAnsi="Leelawadee" w:cs="Leelawadee"/>
          <w:sz w:val="20"/>
          <w:szCs w:val="20"/>
        </w:rPr>
        <w:t>ª Série</w:t>
      </w:r>
      <w:r w:rsidR="00FB68FB" w:rsidRPr="00FB68FB">
        <w:rPr>
          <w:rFonts w:ascii="Leelawadee" w:hAnsi="Leelawadee" w:cs="Leelawadee"/>
          <w:color w:val="000000"/>
          <w:sz w:val="20"/>
          <w:szCs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50443A" w:rsidDel="0050443A">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50443A">
        <w:rPr>
          <w:rFonts w:ascii="Leelawadee" w:hAnsi="Leelawadee" w:cs="Leelawadee"/>
          <w:sz w:val="20"/>
        </w:rPr>
        <w:t>[</w:t>
      </w:r>
      <w:proofErr w:type="gramStart"/>
      <w:r w:rsidR="0050443A" w:rsidRPr="00501BC3">
        <w:rPr>
          <w:rFonts w:ascii="Leelawadee" w:hAnsi="Leelawadee" w:cs="Leelawadee"/>
          <w:sz w:val="20"/>
          <w:highlight w:val="yellow"/>
        </w:rPr>
        <w:t>=</w:t>
      </w:r>
      <w:r w:rsidR="0050443A">
        <w:rPr>
          <w:rFonts w:ascii="Leelawadee" w:hAnsi="Leelawadee" w:cs="Leelawadee"/>
          <w:sz w:val="20"/>
        </w:rPr>
        <w:t>]</w:t>
      </w:r>
      <w:r w:rsidR="0050443A" w:rsidDel="0050443A">
        <w:rPr>
          <w:rFonts w:ascii="Leelawadee" w:hAnsi="Leelawadee" w:cs="Leelawadee"/>
          <w:color w:val="000000"/>
          <w:sz w:val="20"/>
          <w:szCs w:val="20"/>
        </w:rPr>
        <w:t xml:space="preserve"> </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de</w:t>
      </w:r>
      <w:proofErr w:type="gramEnd"/>
      <w:r w:rsidR="00FB68FB" w:rsidRPr="00FB68FB">
        <w:rPr>
          <w:rFonts w:ascii="Leelawadee" w:hAnsi="Leelawadee" w:cs="Leelawadee"/>
          <w:color w:val="000000"/>
          <w:sz w:val="20"/>
          <w:szCs w:val="20"/>
        </w:rPr>
        <w:t xml:space="preserve"> </w:t>
      </w:r>
      <w:r w:rsidR="00A206D8">
        <w:rPr>
          <w:rFonts w:ascii="Leelawadee" w:hAnsi="Leelawadee" w:cs="Leelawadee"/>
          <w:color w:val="000000"/>
          <w:sz w:val="20"/>
          <w:szCs w:val="20"/>
        </w:rPr>
        <w:t>20</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A206D8" w:rsidRPr="00FB68FB">
        <w:rPr>
          <w:rFonts w:ascii="Leelawadee" w:hAnsi="Leelawadee" w:cs="Leelawadee"/>
          <w:color w:val="000000"/>
          <w:sz w:val="20"/>
          <w:szCs w:val="20"/>
        </w:rPr>
        <w:t>;</w:t>
      </w:r>
    </w:p>
    <w:p w14:paraId="5B02F34E" w14:textId="7A4C1315" w:rsidR="007A3D96"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9</w:t>
      </w:r>
      <w:r w:rsidR="00FB68FB" w:rsidRPr="00FB68FB">
        <w:rPr>
          <w:rFonts w:ascii="Leelawadee" w:hAnsi="Leelawadee" w:cs="Leelawadee"/>
          <w:color w:val="000000"/>
          <w:sz w:val="20"/>
          <w:szCs w:val="20"/>
        </w:rPr>
        <w:t>.</w:t>
      </w:r>
      <w:r w:rsidR="007A3D96" w:rsidRPr="007A3D96">
        <w:rPr>
          <w:rFonts w:ascii="Leelawadee" w:hAnsi="Leelawadee" w:cs="Leelawadee"/>
          <w:color w:val="000000"/>
          <w:sz w:val="20"/>
          <w:szCs w:val="20"/>
        </w:rPr>
        <w:t xml:space="preserve"> </w:t>
      </w:r>
      <w:r w:rsidR="007A3D96" w:rsidRPr="00FB68FB">
        <w:rPr>
          <w:rFonts w:ascii="Leelawadee" w:hAnsi="Leelawadee" w:cs="Leelawadee"/>
          <w:color w:val="000000"/>
          <w:sz w:val="20"/>
          <w:szCs w:val="20"/>
        </w:rPr>
        <w:tab/>
      </w:r>
      <w:r w:rsidR="007A3D96" w:rsidRPr="007E1C5C">
        <w:rPr>
          <w:rFonts w:ascii="Leelawadee" w:hAnsi="Leelawadee" w:cs="Leelawadee" w:hint="cs"/>
          <w:sz w:val="20"/>
          <w:szCs w:val="20"/>
        </w:rPr>
        <w:t>Data de Vencimento Final</w:t>
      </w:r>
      <w:r w:rsidR="007A3D96" w:rsidRPr="007E1C5C">
        <w:rPr>
          <w:rFonts w:ascii="Leelawadee" w:hAnsi="Leelawadee" w:cs="Leelawadee"/>
          <w:sz w:val="20"/>
          <w:szCs w:val="20"/>
        </w:rPr>
        <w:t xml:space="preserve"> do CRI </w:t>
      </w:r>
      <w:ins w:id="235" w:author="Luisa Herkenhoff" w:date="2021-01-05T10:32:00Z">
        <w:r w:rsidR="00120718">
          <w:rPr>
            <w:rFonts w:ascii="Leelawadee" w:hAnsi="Leelawadee" w:cs="Leelawadee"/>
            <w:sz w:val="20"/>
            <w:szCs w:val="20"/>
          </w:rPr>
          <w:t>176</w:t>
        </w:r>
      </w:ins>
      <w:del w:id="236" w:author="Luisa Herkenhoff" w:date="2021-01-05T10:32:00Z">
        <w:r w:rsidR="007A3D96" w:rsidRPr="007E1C5C" w:rsidDel="00120718">
          <w:rPr>
            <w:rFonts w:ascii="Leelawadee" w:hAnsi="Leelawadee" w:cs="Leelawadee"/>
            <w:sz w:val="20"/>
            <w:szCs w:val="20"/>
          </w:rPr>
          <w:delText>2</w:delText>
        </w:r>
      </w:del>
      <w:r w:rsidR="007A3D96" w:rsidRPr="007E1C5C">
        <w:rPr>
          <w:rFonts w:ascii="Leelawadee" w:hAnsi="Leelawadee" w:cs="Leelawadee"/>
          <w:sz w:val="20"/>
          <w:szCs w:val="20"/>
        </w:rPr>
        <w:t>ª Série</w:t>
      </w:r>
      <w:r w:rsidR="007A3D96" w:rsidRPr="00FB68FB">
        <w:rPr>
          <w:rFonts w:ascii="Leelawadee" w:hAnsi="Leelawadee" w:cs="Leelawadee"/>
          <w:color w:val="000000"/>
          <w:sz w:val="20"/>
          <w:szCs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sidRPr="00FB68FB">
        <w:rPr>
          <w:rFonts w:ascii="Leelawadee" w:hAnsi="Leelawadee" w:cs="Leelawadee"/>
          <w:color w:val="000000"/>
          <w:sz w:val="20"/>
          <w:szCs w:val="20"/>
        </w:rPr>
        <w:t xml:space="preserve"> de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Pr>
          <w:rFonts w:ascii="Leelawadee" w:hAnsi="Leelawadee" w:cs="Leelawadee"/>
          <w:color w:val="000000"/>
          <w:sz w:val="20"/>
          <w:szCs w:val="20"/>
        </w:rPr>
        <w:t xml:space="preserve"> </w:t>
      </w:r>
      <w:r w:rsidR="007A3D96" w:rsidRPr="00FB68FB">
        <w:rPr>
          <w:rFonts w:ascii="Leelawadee" w:hAnsi="Leelawadee" w:cs="Leelawadee"/>
          <w:color w:val="000000"/>
          <w:sz w:val="20"/>
          <w:szCs w:val="20"/>
        </w:rPr>
        <w:t xml:space="preserve">de </w:t>
      </w:r>
      <w:r w:rsidR="007A3D96">
        <w:rPr>
          <w:rFonts w:ascii="Leelawadee" w:hAnsi="Leelawadee" w:cs="Leelawadee"/>
          <w:color w:val="000000"/>
          <w:sz w:val="20"/>
          <w:szCs w:val="20"/>
        </w:rPr>
        <w:t>20</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p>
    <w:p w14:paraId="3897F544" w14:textId="5DAA997F" w:rsidR="00FB68FB" w:rsidRPr="00FB68FB" w:rsidRDefault="007A3D96"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20.</w:t>
      </w:r>
      <w:r w:rsidRPr="007A3D96">
        <w:rPr>
          <w:rFonts w:ascii="Leelawadee" w:hAnsi="Leelawadee" w:cs="Leelawadee"/>
          <w:color w:val="000000"/>
          <w:sz w:val="20"/>
          <w:szCs w:val="20"/>
        </w:rPr>
        <w:t xml:space="preserve"> </w:t>
      </w:r>
      <w:r w:rsidRPr="00FB68FB">
        <w:rPr>
          <w:rFonts w:ascii="Leelawadee" w:hAnsi="Leelawadee" w:cs="Leelawadee"/>
          <w:color w:val="000000"/>
          <w:sz w:val="20"/>
          <w:szCs w:val="20"/>
        </w:rPr>
        <w:tab/>
      </w:r>
      <w:r w:rsidR="00FB68FB" w:rsidRPr="00FB68FB">
        <w:rPr>
          <w:rFonts w:ascii="Leelawadee" w:hAnsi="Leelawadee" w:cs="Leelawadee"/>
          <w:color w:val="000000"/>
          <w:sz w:val="20"/>
          <w:szCs w:val="20"/>
        </w:rPr>
        <w:t>Taxa de Amortização: Percentuais estipulados de acordo com a tabela de amortização constante do Anexo I do Termo;</w:t>
      </w:r>
    </w:p>
    <w:p w14:paraId="45E7FF4B" w14:textId="108BD0CA"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1</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Garantia flutuante: Não há;</w:t>
      </w:r>
    </w:p>
    <w:p w14:paraId="1A564AE2" w14:textId="5ED5826A" w:rsidR="00461AEE"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2</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r w:rsidR="00461AEE">
        <w:rPr>
          <w:rFonts w:ascii="Leelawadee" w:hAnsi="Leelawadee" w:cs="Leelawadee"/>
          <w:color w:val="000000"/>
          <w:sz w:val="20"/>
          <w:szCs w:val="20"/>
        </w:rPr>
        <w:t>Coobrigação da Emissora: Não</w:t>
      </w:r>
    </w:p>
    <w:p w14:paraId="0488D87E" w14:textId="3FF8FCB7" w:rsidR="00A920F2"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3</w:t>
      </w:r>
      <w:r w:rsidR="00F808E6">
        <w:rPr>
          <w:rFonts w:ascii="Leelawadee" w:hAnsi="Leelawadee" w:cs="Leelawadee"/>
          <w:color w:val="000000"/>
          <w:sz w:val="20"/>
          <w:szCs w:val="20"/>
        </w:rPr>
        <w:t>.</w:t>
      </w:r>
      <w:r w:rsidR="00F808E6">
        <w:rPr>
          <w:rFonts w:ascii="Leelawadee" w:hAnsi="Leelawadee" w:cs="Leelawadee"/>
          <w:color w:val="000000"/>
          <w:sz w:val="20"/>
          <w:szCs w:val="20"/>
        </w:rPr>
        <w:tab/>
      </w:r>
      <w:r w:rsidR="00FB68FB" w:rsidRPr="00FB68FB">
        <w:rPr>
          <w:rFonts w:ascii="Leelawadee" w:hAnsi="Leelawadee" w:cs="Leelawadee"/>
          <w:color w:val="000000"/>
          <w:sz w:val="20"/>
          <w:szCs w:val="20"/>
        </w:rPr>
        <w:t>Classificação de risco: Não há.</w:t>
      </w:r>
    </w:p>
    <w:p w14:paraId="1FB7A01C" w14:textId="77777777" w:rsidR="00DF314B" w:rsidRPr="00115D81" w:rsidRDefault="00DF314B" w:rsidP="00FB68FB">
      <w:pPr>
        <w:pStyle w:val="BodyText21"/>
        <w:suppressAutoHyphens/>
        <w:spacing w:line="360" w:lineRule="auto"/>
        <w:rPr>
          <w:rFonts w:ascii="Leelawadee" w:hAnsi="Leelawadee" w:cs="Leelawadee"/>
          <w:color w:val="000000"/>
          <w:sz w:val="20"/>
          <w:szCs w:val="20"/>
        </w:rPr>
      </w:pPr>
    </w:p>
    <w:p w14:paraId="45B9A557" w14:textId="4B0A9F20"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bookmarkStart w:id="237" w:name="_DV_M195"/>
      <w:bookmarkEnd w:id="237"/>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59C35AA0" w:rsidR="00B36BCE" w:rsidRPr="00115D81" w:rsidRDefault="0031173B">
      <w:pPr>
        <w:widowControl w:val="0"/>
        <w:suppressAutoHyphens/>
        <w:spacing w:line="360" w:lineRule="auto"/>
        <w:jc w:val="both"/>
        <w:rPr>
          <w:rFonts w:ascii="Leelawadee" w:hAnsi="Leelawadee" w:cs="Leelawadee"/>
          <w:color w:val="000000"/>
          <w:sz w:val="20"/>
          <w:szCs w:val="20"/>
        </w:rPr>
      </w:pPr>
      <w:bookmarkStart w:id="238" w:name="_DV_M196"/>
      <w:bookmarkEnd w:id="238"/>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000932D1">
        <w:rPr>
          <w:rFonts w:ascii="Leelawadee" w:hAnsi="Leelawadee" w:cs="Leelawadee"/>
          <w:color w:val="000000"/>
          <w:sz w:val="20"/>
          <w:szCs w:val="20"/>
        </w:rPr>
        <w:t xml:space="preserve">, </w:t>
      </w:r>
      <w:r w:rsidR="000932D1" w:rsidRPr="00115D81">
        <w:rPr>
          <w:rFonts w:ascii="Leelawadee" w:hAnsi="Leelawadee" w:cs="Leelawadee" w:hint="cs"/>
          <w:color w:val="000000"/>
          <w:sz w:val="20"/>
          <w:szCs w:val="20"/>
        </w:rPr>
        <w:t>quando os CRI estiverem custodiados eletronicamente na 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239" w:name="_DV_M197"/>
      <w:bookmarkEnd w:id="239"/>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2382E959"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240" w:name="_DV_M198"/>
      <w:bookmarkEnd w:id="240"/>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C86C23">
        <w:rPr>
          <w:rFonts w:ascii="Leelawadee" w:hAnsi="Leelawadee" w:cs="Leelawadee"/>
          <w:color w:val="000000"/>
          <w:sz w:val="20"/>
          <w:szCs w:val="20"/>
        </w:rPr>
        <w:t>dois</w:t>
      </w:r>
      <w:r w:rsidRPr="00115D81">
        <w:rPr>
          <w:rFonts w:ascii="Leelawadee" w:hAnsi="Leelawadee" w:cs="Leelawadee" w:hint="cs"/>
          <w:color w:val="000000"/>
          <w:sz w:val="20"/>
          <w:szCs w:val="20"/>
        </w:rPr>
        <w:t>) Dia</w:t>
      </w:r>
      <w:r w:rsidR="00C86C23">
        <w:rPr>
          <w:rFonts w:ascii="Leelawadee" w:hAnsi="Leelawadee" w:cs="Leelawadee"/>
          <w:color w:val="000000"/>
          <w:sz w:val="20"/>
          <w:szCs w:val="20"/>
        </w:rPr>
        <w:t>s</w:t>
      </w:r>
      <w:r w:rsidRPr="00115D81">
        <w:rPr>
          <w:rFonts w:ascii="Leelawadee" w:hAnsi="Leelawadee" w:cs="Leelawadee" w:hint="cs"/>
          <w:color w:val="000000"/>
          <w:sz w:val="20"/>
          <w:szCs w:val="20"/>
        </w:rPr>
        <w:t xml:space="preserve"> Út</w:t>
      </w:r>
      <w:r w:rsidR="00C86C23">
        <w:rPr>
          <w:rFonts w:ascii="Leelawadee" w:hAnsi="Leelawadee" w:cs="Leelawadee"/>
          <w:color w:val="000000"/>
          <w:sz w:val="20"/>
          <w:szCs w:val="20"/>
        </w:rPr>
        <w:t>eis</w:t>
      </w:r>
      <w:r w:rsidRPr="00115D81">
        <w:rPr>
          <w:rFonts w:ascii="Leelawadee" w:hAnsi="Leelawadee" w:cs="Leelawadee" w:hint="cs"/>
          <w:color w:val="000000"/>
          <w:sz w:val="20"/>
          <w:szCs w:val="20"/>
        </w:rPr>
        <w:t>,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3B2A31AB"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241" w:name="_DV_M199"/>
      <w:bookmarkEnd w:id="241"/>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C86C23">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C86C23">
        <w:rPr>
          <w:rFonts w:ascii="Leelawadee" w:hAnsi="Leelawadee" w:cs="Leelawadee"/>
          <w:color w:val="000000"/>
          <w:sz w:val="20"/>
          <w:szCs w:val="20"/>
        </w:rPr>
        <w:t>dois</w:t>
      </w:r>
      <w:r w:rsidRPr="00115D81">
        <w:rPr>
          <w:rFonts w:ascii="Leelawadee" w:hAnsi="Leelawadee" w:cs="Leelawadee" w:hint="cs"/>
          <w:color w:val="000000"/>
          <w:sz w:val="20"/>
          <w:szCs w:val="20"/>
        </w:rPr>
        <w:t>) Dia</w:t>
      </w:r>
      <w:r w:rsidR="00C86C23">
        <w:rPr>
          <w:rFonts w:ascii="Leelawadee" w:hAnsi="Leelawadee" w:cs="Leelawadee"/>
          <w:color w:val="000000"/>
          <w:sz w:val="20"/>
          <w:szCs w:val="20"/>
        </w:rPr>
        <w:t>s</w:t>
      </w:r>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Út</w:t>
      </w:r>
      <w:r w:rsidR="00C86C23">
        <w:rPr>
          <w:rFonts w:ascii="Leelawadee" w:hAnsi="Leelawadee" w:cs="Leelawadee"/>
          <w:color w:val="000000"/>
          <w:sz w:val="20"/>
          <w:szCs w:val="20"/>
        </w:rPr>
        <w:t>ei</w:t>
      </w:r>
      <w:proofErr w:type="spellEnd"/>
      <w:r w:rsidRPr="00115D81">
        <w:rPr>
          <w:rFonts w:ascii="Leelawadee" w:hAnsi="Leelawadee" w:cs="Leelawadee" w:hint="cs"/>
          <w:color w:val="000000"/>
          <w:sz w:val="20"/>
          <w:szCs w:val="20"/>
        </w:rPr>
        <w:t xml:space="preserve">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BD0F8CB" w:rsidR="00A33AF3" w:rsidRDefault="002147DF">
      <w:pPr>
        <w:widowControl w:val="0"/>
        <w:suppressAutoHyphens/>
        <w:spacing w:line="360" w:lineRule="auto"/>
        <w:jc w:val="both"/>
        <w:rPr>
          <w:rFonts w:ascii="Leelawadee" w:hAnsi="Leelawadee" w:cs="Leelawadee"/>
          <w:color w:val="000000"/>
          <w:sz w:val="20"/>
          <w:szCs w:val="20"/>
        </w:rPr>
      </w:pPr>
      <w:bookmarkStart w:id="242" w:name="_DV_M200"/>
      <w:bookmarkEnd w:id="242"/>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1AE57484" w14:textId="77777777" w:rsidR="00C513DC" w:rsidRPr="00115D81" w:rsidRDefault="00C513DC">
      <w:pPr>
        <w:widowControl w:val="0"/>
        <w:suppressAutoHyphens/>
        <w:spacing w:line="360" w:lineRule="auto"/>
        <w:jc w:val="both"/>
        <w:rPr>
          <w:rFonts w:ascii="Leelawadee" w:hAnsi="Leelawadee" w:cs="Leelawadee"/>
          <w:color w:val="000000"/>
          <w:sz w:val="20"/>
          <w:szCs w:val="20"/>
        </w:rPr>
      </w:pP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A86F0FE" w:rsidR="00777250" w:rsidRPr="00115D81" w:rsidRDefault="00777250">
      <w:pPr>
        <w:pStyle w:val="Heading2"/>
        <w:spacing w:line="360" w:lineRule="auto"/>
        <w:jc w:val="both"/>
        <w:rPr>
          <w:rFonts w:ascii="Leelawadee" w:hAnsi="Leelawadee" w:cs="Leelawadee"/>
          <w:b w:val="0"/>
          <w:color w:val="000000"/>
          <w:sz w:val="20"/>
          <w:szCs w:val="20"/>
        </w:rPr>
      </w:pPr>
      <w:bookmarkStart w:id="243" w:name="_DV_M201"/>
      <w:bookmarkStart w:id="244" w:name="_Toc486988893"/>
      <w:bookmarkStart w:id="245" w:name="_Toc510504184"/>
      <w:bookmarkEnd w:id="243"/>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246" w:name="_DV_M202"/>
      <w:bookmarkEnd w:id="244"/>
      <w:bookmarkEnd w:id="245"/>
      <w:bookmarkEnd w:id="246"/>
      <w:r w:rsidR="0015515E" w:rsidRPr="00115D81">
        <w:rPr>
          <w:rFonts w:ascii="Leelawadee" w:hAnsi="Leelawadee" w:cs="Leelawadee" w:hint="cs"/>
          <w:color w:val="000000"/>
          <w:sz w:val="20"/>
          <w:szCs w:val="20"/>
        </w:rPr>
        <w:t xml:space="preserve"> </w:t>
      </w:r>
    </w:p>
    <w:p w14:paraId="4D465BF4" w14:textId="15878095" w:rsidR="00637341" w:rsidRPr="00115D81" w:rsidRDefault="00C86C2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w:t>
      </w:r>
      <w:r>
        <w:rPr>
          <w:rFonts w:ascii="Leelawadee" w:hAnsi="Leelawadee" w:cs="Leelawadee"/>
          <w:color w:val="000000"/>
          <w:sz w:val="20"/>
          <w:szCs w:val="20"/>
          <w:highlight w:val="yellow"/>
        </w:rPr>
        <w:t>F</w:t>
      </w:r>
      <w:r w:rsidRPr="00C86C23">
        <w:rPr>
          <w:rFonts w:ascii="Leelawadee" w:hAnsi="Leelawadee" w:cs="Leelawadee"/>
          <w:color w:val="000000"/>
          <w:sz w:val="20"/>
          <w:szCs w:val="20"/>
          <w:highlight w:val="yellow"/>
        </w:rPr>
        <w:t>órmulas a serem validadas de acordo com a estrutura</w:t>
      </w:r>
      <w:r>
        <w:rPr>
          <w:rFonts w:ascii="Leelawadee" w:hAnsi="Leelawadee" w:cs="Leelawadee"/>
          <w:color w:val="000000"/>
          <w:sz w:val="20"/>
          <w:szCs w:val="20"/>
        </w:rPr>
        <w:t>]</w:t>
      </w:r>
    </w:p>
    <w:p w14:paraId="1F427463" w14:textId="57695745" w:rsidR="005F10FC" w:rsidRPr="00F87F61" w:rsidRDefault="009F37E6" w:rsidP="005F10FC">
      <w:pPr>
        <w:spacing w:line="360" w:lineRule="auto"/>
        <w:jc w:val="both"/>
        <w:rPr>
          <w:rFonts w:ascii="Leelawadee" w:hAnsi="Leelawadee"/>
          <w:color w:val="000000"/>
          <w:sz w:val="20"/>
        </w:rPr>
      </w:pPr>
      <w:bookmarkStart w:id="247" w:name="_DV_M203"/>
      <w:bookmarkEnd w:id="247"/>
      <w:r w:rsidRPr="00253852">
        <w:rPr>
          <w:rFonts w:ascii="Leelawadee" w:hAnsi="Leelawadee" w:cs="Leelawadee" w:hint="cs"/>
          <w:color w:val="000000"/>
          <w:sz w:val="20"/>
          <w:szCs w:val="20"/>
        </w:rPr>
        <w:t>5.1.</w:t>
      </w:r>
      <w:r w:rsidRPr="00253852">
        <w:rPr>
          <w:rFonts w:ascii="Leelawadee" w:hAnsi="Leelawadee" w:cs="Leelawadee" w:hint="cs"/>
          <w:color w:val="000000"/>
          <w:sz w:val="20"/>
          <w:szCs w:val="20"/>
        </w:rPr>
        <w:tab/>
      </w:r>
      <w:r w:rsidR="005F10FC" w:rsidRPr="00F87F61">
        <w:rPr>
          <w:rFonts w:ascii="Leelawadee" w:hAnsi="Leelawadee"/>
          <w:color w:val="000000"/>
          <w:sz w:val="20"/>
          <w:u w:val="single"/>
        </w:rPr>
        <w:t>Atualização Monetária</w:t>
      </w:r>
      <w:r w:rsidR="005F10FC" w:rsidRPr="00F87F61">
        <w:rPr>
          <w:rFonts w:ascii="Leelawadee" w:hAnsi="Leelawadee"/>
          <w:color w:val="000000"/>
          <w:sz w:val="20"/>
        </w:rPr>
        <w:t xml:space="preserve">: O Valor Nominal Unitário ou o saldo do Valor Nominal Unitário dos CRI será atualizado </w:t>
      </w:r>
      <w:r w:rsidR="009965DA" w:rsidRPr="00F87F61">
        <w:rPr>
          <w:rFonts w:ascii="Leelawadee" w:hAnsi="Leelawadee"/>
          <w:color w:val="000000"/>
          <w:sz w:val="20"/>
        </w:rPr>
        <w:t xml:space="preserve">mensalmente na Data de </w:t>
      </w:r>
      <w:r w:rsidR="000D294B" w:rsidRPr="00F87F61">
        <w:rPr>
          <w:rFonts w:ascii="Leelawadee" w:hAnsi="Leelawadee"/>
          <w:color w:val="000000"/>
          <w:sz w:val="20"/>
        </w:rPr>
        <w:t>Pagamento</w:t>
      </w:r>
      <w:r w:rsidR="00552801">
        <w:rPr>
          <w:rFonts w:ascii="Leelawadee" w:hAnsi="Leelawadee"/>
          <w:color w:val="000000"/>
          <w:sz w:val="20"/>
        </w:rPr>
        <w:t>, a partir da</w:t>
      </w:r>
      <w:r w:rsidR="00A37FCC">
        <w:rPr>
          <w:rFonts w:ascii="Leelawadee" w:hAnsi="Leelawadee"/>
          <w:color w:val="000000"/>
          <w:sz w:val="20"/>
        </w:rPr>
        <w:t xml:space="preserve"> primeira</w:t>
      </w:r>
      <w:r w:rsidR="00552801">
        <w:rPr>
          <w:rFonts w:ascii="Leelawadee" w:hAnsi="Leelawadee"/>
          <w:color w:val="000000"/>
          <w:sz w:val="20"/>
        </w:rPr>
        <w:t xml:space="preserve"> Data de Integralização dos CRI,</w:t>
      </w:r>
      <w:r w:rsidR="000D294B" w:rsidRPr="00F87F61">
        <w:rPr>
          <w:rFonts w:ascii="Leelawadee" w:hAnsi="Leelawadee"/>
          <w:color w:val="000000"/>
          <w:sz w:val="20"/>
        </w:rPr>
        <w:t xml:space="preserve"> </w:t>
      </w:r>
      <w:r w:rsidR="005F10FC" w:rsidRPr="00F87F61">
        <w:rPr>
          <w:rFonts w:ascii="Leelawadee" w:hAnsi="Leelawadee"/>
          <w:color w:val="000000"/>
          <w:sz w:val="20"/>
        </w:rPr>
        <w:t>pela variação acumulada do IPCA/IBGE, calculado da seguinte forma (“</w:t>
      </w:r>
      <w:r w:rsidR="005F10FC" w:rsidRPr="00F87F61">
        <w:rPr>
          <w:rFonts w:ascii="Leelawadee" w:hAnsi="Leelawadee"/>
          <w:color w:val="000000"/>
          <w:sz w:val="20"/>
          <w:u w:val="single"/>
        </w:rPr>
        <w:t>Valor Nominal Unitário Atualizado</w:t>
      </w:r>
      <w:r w:rsidR="005F10FC" w:rsidRPr="00F87F61">
        <w:rPr>
          <w:rFonts w:ascii="Leelawadee" w:hAnsi="Leelawadee"/>
          <w:color w:val="000000"/>
          <w:sz w:val="20"/>
        </w:rPr>
        <w:t>”):</w:t>
      </w:r>
    </w:p>
    <w:p w14:paraId="5377BE26" w14:textId="77777777" w:rsidR="009F37E6" w:rsidRPr="00F87F61" w:rsidRDefault="009F37E6" w:rsidP="005F10FC">
      <w:pPr>
        <w:spacing w:line="360" w:lineRule="auto"/>
        <w:jc w:val="both"/>
        <w:rPr>
          <w:rFonts w:ascii="Leelawadee" w:hAnsi="Leelawadee"/>
          <w:color w:val="000000"/>
          <w:sz w:val="20"/>
        </w:rPr>
      </w:pPr>
    </w:p>
    <w:p w14:paraId="33C69CE2" w14:textId="10398D5D" w:rsidR="009F37E6" w:rsidRPr="00F87F61" w:rsidRDefault="00D85DAD">
      <w:pPr>
        <w:tabs>
          <w:tab w:val="left" w:pos="284"/>
          <w:tab w:val="left" w:pos="567"/>
          <w:tab w:val="left" w:pos="2835"/>
        </w:tabs>
        <w:spacing w:line="360" w:lineRule="auto"/>
        <w:jc w:val="center"/>
        <w:rPr>
          <w:rFonts w:ascii="Leelawadee" w:hAnsi="Leelawadee"/>
          <w:color w:val="000000"/>
          <w:sz w:val="20"/>
        </w:rPr>
      </w:pPr>
      <w:proofErr w:type="spellStart"/>
      <w:r>
        <w:rPr>
          <w:rFonts w:ascii="Leelawadee" w:hAnsi="Leelawadee"/>
          <w:color w:val="000000"/>
          <w:sz w:val="20"/>
        </w:rPr>
        <w:t>VNa</w:t>
      </w:r>
      <w:proofErr w:type="spellEnd"/>
      <w:r>
        <w:rPr>
          <w:rFonts w:ascii="Leelawadee" w:hAnsi="Leelawadee"/>
          <w:color w:val="000000"/>
          <w:sz w:val="20"/>
        </w:rPr>
        <w:t xml:space="preserve"> = </w:t>
      </w:r>
      <w:r>
        <w:rPr>
          <w:rFonts w:ascii="Leelawadee" w:hAnsi="Leelawadee"/>
          <w:noProof/>
          <w:color w:val="000000"/>
          <w:sz w:val="20"/>
        </w:rPr>
        <w:t>VNb x C</w:t>
      </w:r>
      <w:bookmarkStart w:id="248" w:name="_DV_M204"/>
      <w:bookmarkEnd w:id="248"/>
      <w:r w:rsidR="009F37E6" w:rsidRPr="00F87F61">
        <w:rPr>
          <w:rFonts w:ascii="Leelawadee" w:hAnsi="Leelawadee"/>
          <w:color w:val="000000"/>
          <w:sz w:val="20"/>
        </w:rPr>
        <w:t>, onde:</w:t>
      </w:r>
    </w:p>
    <w:p w14:paraId="657D6536" w14:textId="77777777" w:rsidR="009F37E6" w:rsidRPr="00F87F61" w:rsidRDefault="009F37E6">
      <w:pPr>
        <w:tabs>
          <w:tab w:val="left" w:pos="284"/>
          <w:tab w:val="left" w:pos="567"/>
          <w:tab w:val="left" w:pos="2835"/>
        </w:tabs>
        <w:spacing w:line="360" w:lineRule="auto"/>
        <w:jc w:val="center"/>
        <w:rPr>
          <w:rFonts w:ascii="Leelawadee" w:hAnsi="Leelawadee"/>
          <w:color w:val="000000"/>
          <w:sz w:val="20"/>
        </w:rPr>
      </w:pPr>
    </w:p>
    <w:p w14:paraId="16A0C407" w14:textId="20AF23FC" w:rsidR="009F37E6" w:rsidRPr="00F87F61" w:rsidRDefault="00D85DAD">
      <w:pPr>
        <w:tabs>
          <w:tab w:val="left" w:pos="284"/>
          <w:tab w:val="left" w:pos="567"/>
          <w:tab w:val="left" w:pos="2835"/>
        </w:tabs>
        <w:spacing w:line="360" w:lineRule="auto"/>
        <w:jc w:val="both"/>
        <w:rPr>
          <w:rFonts w:ascii="Leelawadee" w:hAnsi="Leelawadee"/>
          <w:color w:val="000000"/>
          <w:sz w:val="20"/>
        </w:rPr>
      </w:pPr>
      <w:bookmarkStart w:id="249" w:name="_DV_M205"/>
      <w:bookmarkEnd w:id="249"/>
      <w:proofErr w:type="spellStart"/>
      <w:r>
        <w:rPr>
          <w:rFonts w:ascii="Leelawadee" w:hAnsi="Leelawadee"/>
          <w:color w:val="000000"/>
          <w:sz w:val="20"/>
        </w:rPr>
        <w:t>VN</w:t>
      </w:r>
      <w:r w:rsidR="009F37E6" w:rsidRPr="00F87F61">
        <w:rPr>
          <w:rFonts w:ascii="Leelawadee" w:hAnsi="Leelawadee"/>
          <w:color w:val="000000"/>
          <w:sz w:val="20"/>
        </w:rPr>
        <w:t>a</w:t>
      </w:r>
      <w:proofErr w:type="spellEnd"/>
      <w:r w:rsidR="009F37E6" w:rsidRPr="00F87F61">
        <w:rPr>
          <w:rFonts w:ascii="Leelawadee" w:hAnsi="Leelawadee"/>
          <w:color w:val="000000"/>
          <w:sz w:val="20"/>
        </w:rPr>
        <w:t xml:space="preserve"> = Valor Nominal Unitário </w:t>
      </w:r>
      <w:r w:rsidR="0099231D" w:rsidRPr="00F87F61">
        <w:rPr>
          <w:rFonts w:ascii="Leelawadee" w:hAnsi="Leelawadee"/>
          <w:color w:val="000000"/>
          <w:sz w:val="20"/>
        </w:rPr>
        <w:t>A</w:t>
      </w:r>
      <w:r w:rsidR="009F37E6" w:rsidRPr="00F87F61">
        <w:rPr>
          <w:rFonts w:ascii="Leelawadee" w:hAnsi="Leelawadee"/>
          <w:color w:val="000000"/>
          <w:sz w:val="20"/>
        </w:rPr>
        <w:t>tualizado, calculado com 8 (oito) casas decimais, sem arredondamento.</w:t>
      </w:r>
    </w:p>
    <w:p w14:paraId="308CFA3D"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p>
    <w:p w14:paraId="2B68CAC1" w14:textId="1DDD88CC" w:rsidR="009F37E6" w:rsidRPr="00F87F61" w:rsidRDefault="00D85DAD">
      <w:pPr>
        <w:tabs>
          <w:tab w:val="left" w:pos="284"/>
          <w:tab w:val="left" w:pos="567"/>
          <w:tab w:val="left" w:pos="2835"/>
        </w:tabs>
        <w:spacing w:line="360" w:lineRule="auto"/>
        <w:jc w:val="both"/>
        <w:rPr>
          <w:rFonts w:ascii="Leelawadee" w:hAnsi="Leelawadee"/>
          <w:color w:val="000000"/>
          <w:sz w:val="20"/>
        </w:rPr>
      </w:pPr>
      <w:bookmarkStart w:id="250" w:name="_DV_M206"/>
      <w:bookmarkEnd w:id="250"/>
      <w:proofErr w:type="spellStart"/>
      <w:r>
        <w:rPr>
          <w:rFonts w:ascii="Leelawadee" w:hAnsi="Leelawadee"/>
          <w:color w:val="000000"/>
          <w:sz w:val="20"/>
        </w:rPr>
        <w:t>VN</w:t>
      </w:r>
      <w:r w:rsidR="009F37E6" w:rsidRPr="00F87F61">
        <w:rPr>
          <w:rFonts w:ascii="Leelawadee" w:hAnsi="Leelawadee"/>
          <w:color w:val="000000"/>
          <w:sz w:val="20"/>
        </w:rPr>
        <w:t>b</w:t>
      </w:r>
      <w:proofErr w:type="spellEnd"/>
      <w:r w:rsidR="009F37E6" w:rsidRPr="00F87F61">
        <w:rPr>
          <w:rFonts w:ascii="Leelawadee" w:hAnsi="Leelawadee"/>
          <w:color w:val="000000"/>
          <w:sz w:val="20"/>
        </w:rPr>
        <w:t xml:space="preserve"> = Valor Nominal Unitário, na </w:t>
      </w:r>
      <w:r w:rsidR="002302CA" w:rsidRPr="00F87F61">
        <w:rPr>
          <w:rFonts w:ascii="Leelawadee" w:hAnsi="Leelawadee"/>
          <w:color w:val="000000"/>
          <w:sz w:val="20"/>
        </w:rPr>
        <w:t>data da primeira integralização</w:t>
      </w:r>
      <w:r w:rsidR="009F37E6" w:rsidRPr="00F87F61">
        <w:rPr>
          <w:rFonts w:ascii="Leelawadee" w:hAnsi="Leelawadee"/>
          <w:color w:val="000000"/>
          <w:sz w:val="20"/>
        </w:rPr>
        <w:t>, ou</w:t>
      </w:r>
      <w:r w:rsidR="003A2133" w:rsidRPr="00F87F61">
        <w:rPr>
          <w:rFonts w:ascii="Leelawadee" w:hAnsi="Leelawadee"/>
          <w:color w:val="000000"/>
          <w:sz w:val="20"/>
        </w:rPr>
        <w:t xml:space="preserve"> saldo do Valor Nominal Unitário</w:t>
      </w:r>
      <w:r w:rsidR="009F37E6" w:rsidRPr="00F87F61">
        <w:rPr>
          <w:rFonts w:ascii="Leelawadee" w:hAnsi="Leelawadee"/>
          <w:color w:val="000000"/>
          <w:sz w:val="20"/>
        </w:rPr>
        <w:t xml:space="preserve"> após incorporação dos juros, atualização ou amortização, se houver, o que ocorrer por último, calculado com 8 (oito) casas decimais, sem arredondamento.</w:t>
      </w:r>
    </w:p>
    <w:p w14:paraId="6E372AB9"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p>
    <w:p w14:paraId="556EE887"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bookmarkStart w:id="251" w:name="_DV_M207"/>
      <w:bookmarkEnd w:id="251"/>
      <w:r w:rsidRPr="00F87F61">
        <w:rPr>
          <w:rFonts w:ascii="Leelawadee" w:hAnsi="Leelawadee"/>
          <w:color w:val="000000"/>
          <w:sz w:val="20"/>
        </w:rPr>
        <w:t xml:space="preserve">C = </w:t>
      </w:r>
      <w:r w:rsidR="005F10FC" w:rsidRPr="00F87F61">
        <w:rPr>
          <w:rFonts w:ascii="Leelawadee" w:hAnsi="Leelawadee"/>
          <w:color w:val="000000"/>
          <w:sz w:val="20"/>
        </w:rPr>
        <w:t>Fator resultante da variação acumulada do IPCA/IBGE calculado com 8 (oito) casas decimais, sem arredondamento, calculado da seguinte forma:</w:t>
      </w:r>
    </w:p>
    <w:p w14:paraId="1ADB5D7C" w14:textId="77777777" w:rsidR="005F10FC" w:rsidRPr="00F87F61" w:rsidRDefault="005F10FC">
      <w:pPr>
        <w:tabs>
          <w:tab w:val="left" w:pos="284"/>
          <w:tab w:val="left" w:pos="567"/>
          <w:tab w:val="left" w:pos="2835"/>
        </w:tabs>
        <w:spacing w:line="360" w:lineRule="auto"/>
        <w:jc w:val="both"/>
        <w:rPr>
          <w:rFonts w:ascii="Leelawadee" w:hAnsi="Leelawadee"/>
          <w:color w:val="000000"/>
          <w:sz w:val="20"/>
        </w:rPr>
      </w:pPr>
    </w:p>
    <w:p w14:paraId="6C9E1ABD" w14:textId="59AA9739" w:rsidR="00DC5AB3" w:rsidRPr="00F87F61" w:rsidRDefault="00E85CD2">
      <w:pPr>
        <w:tabs>
          <w:tab w:val="left" w:pos="284"/>
          <w:tab w:val="left" w:pos="567"/>
          <w:tab w:val="left" w:pos="2835"/>
        </w:tabs>
        <w:spacing w:line="360" w:lineRule="auto"/>
        <w:jc w:val="center"/>
        <w:rPr>
          <w:rFonts w:ascii="Leelawadee" w:hAnsi="Leelawadee"/>
          <w:color w:val="000000"/>
          <w:sz w:val="20"/>
        </w:rPr>
      </w:pPr>
      <w:bookmarkStart w:id="252" w:name="_Hlk4763494"/>
      <w:r w:rsidRPr="00F87F61">
        <w:rPr>
          <w:rFonts w:ascii="Leelawadee" w:hAnsi="Leelawadee"/>
          <w:noProof/>
          <w:color w:val="000000"/>
          <w:position w:val="-48"/>
          <w:sz w:val="20"/>
        </w:rPr>
        <w:drawing>
          <wp:inline distT="0" distB="0" distL="0" distR="0" wp14:anchorId="0C068DAB" wp14:editId="727587A6">
            <wp:extent cx="1105535" cy="6756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bookmarkEnd w:id="252"/>
      <w:r w:rsidR="004E6E55" w:rsidRPr="00F87F61">
        <w:rPr>
          <w:rFonts w:ascii="Leelawadee" w:hAnsi="Leelawadee"/>
          <w:color w:val="000000"/>
          <w:sz w:val="20"/>
        </w:rPr>
        <w:t xml:space="preserve">, </w:t>
      </w:r>
      <w:r w:rsidR="00C41A1C" w:rsidRPr="00F87F61">
        <w:rPr>
          <w:rFonts w:ascii="Leelawadee" w:hAnsi="Leelawadee"/>
          <w:color w:val="000000"/>
          <w:sz w:val="20"/>
        </w:rPr>
        <w:t>onde</w:t>
      </w:r>
    </w:p>
    <w:p w14:paraId="0874A373" w14:textId="77777777" w:rsidR="001A242D" w:rsidRPr="00F87F61" w:rsidRDefault="001A242D">
      <w:pPr>
        <w:tabs>
          <w:tab w:val="left" w:pos="284"/>
          <w:tab w:val="left" w:pos="567"/>
          <w:tab w:val="left" w:pos="2835"/>
        </w:tabs>
        <w:spacing w:line="360" w:lineRule="auto"/>
        <w:jc w:val="both"/>
        <w:rPr>
          <w:rFonts w:ascii="Leelawadee" w:hAnsi="Leelawadee"/>
          <w:color w:val="000000"/>
          <w:sz w:val="20"/>
        </w:rPr>
      </w:pPr>
    </w:p>
    <w:p w14:paraId="7DAF1DB5" w14:textId="1C170A02" w:rsidR="00ED4390" w:rsidRPr="00F87F61" w:rsidRDefault="009F37E6">
      <w:pPr>
        <w:tabs>
          <w:tab w:val="left" w:pos="284"/>
          <w:tab w:val="left" w:pos="567"/>
          <w:tab w:val="left" w:pos="2835"/>
        </w:tabs>
        <w:spacing w:line="360" w:lineRule="auto"/>
        <w:jc w:val="both"/>
        <w:rPr>
          <w:rFonts w:ascii="Leelawadee" w:hAnsi="Leelawadee"/>
          <w:color w:val="000000"/>
          <w:sz w:val="20"/>
        </w:rPr>
      </w:pPr>
      <w:bookmarkStart w:id="253" w:name="_DV_M208"/>
      <w:bookmarkEnd w:id="253"/>
      <w:proofErr w:type="spellStart"/>
      <w:r w:rsidRPr="00F87F61">
        <w:rPr>
          <w:rFonts w:ascii="Leelawadee" w:hAnsi="Leelawadee"/>
          <w:color w:val="000000"/>
          <w:sz w:val="20"/>
        </w:rPr>
        <w:t>NIk</w:t>
      </w:r>
      <w:proofErr w:type="spellEnd"/>
      <w:r w:rsidRPr="00F87F61">
        <w:rPr>
          <w:rFonts w:ascii="Leelawadee" w:hAnsi="Leelawadee"/>
          <w:color w:val="000000"/>
          <w:sz w:val="20"/>
        </w:rPr>
        <w:t xml:space="preserve"> = </w:t>
      </w:r>
      <w:r w:rsidR="005F10FC" w:rsidRPr="00F87F61">
        <w:rPr>
          <w:rFonts w:ascii="Leelawadee" w:hAnsi="Leelawadee"/>
          <w:color w:val="000000"/>
          <w:sz w:val="20"/>
        </w:rPr>
        <w:t xml:space="preserve">Número índice do IPCA/IBGE referente ao segundo mês imediatamente anterior ao mês da respectiva Data de </w:t>
      </w:r>
      <w:r w:rsidR="000D294B" w:rsidRPr="00F87F61">
        <w:rPr>
          <w:rFonts w:ascii="Leelawadee" w:hAnsi="Leelawadee"/>
          <w:color w:val="000000"/>
          <w:sz w:val="20"/>
        </w:rPr>
        <w:t>Pagamento</w:t>
      </w:r>
      <w:r w:rsidR="005F10FC" w:rsidRPr="00F87F61">
        <w:rPr>
          <w:rFonts w:ascii="Leelawadee" w:hAnsi="Leelawadee"/>
          <w:color w:val="000000"/>
          <w:sz w:val="20"/>
        </w:rPr>
        <w:t xml:space="preserve">, ou seja, a título de exemplificação, na Data de </w:t>
      </w:r>
      <w:r w:rsidR="000D294B" w:rsidRPr="00F87F61">
        <w:rPr>
          <w:rFonts w:ascii="Leelawadee" w:hAnsi="Leelawadee"/>
          <w:color w:val="000000"/>
          <w:sz w:val="20"/>
        </w:rPr>
        <w:t xml:space="preserve">pagamento </w:t>
      </w:r>
      <w:r w:rsidR="005F10FC" w:rsidRPr="00F87F61">
        <w:rPr>
          <w:rFonts w:ascii="Leelawadee" w:hAnsi="Leelawadee"/>
          <w:color w:val="000000"/>
          <w:sz w:val="20"/>
        </w:rPr>
        <w:t xml:space="preserve">do mês de </w:t>
      </w:r>
      <w:r w:rsidR="0042261B" w:rsidRPr="00F87F61">
        <w:rPr>
          <w:rFonts w:ascii="Leelawadee" w:hAnsi="Leelawadee"/>
          <w:color w:val="000000"/>
          <w:sz w:val="20"/>
        </w:rPr>
        <w:t>agosto</w:t>
      </w:r>
      <w:r w:rsidR="005F10FC" w:rsidRPr="00F87F61">
        <w:rPr>
          <w:rFonts w:ascii="Leelawadee" w:hAnsi="Leelawadee"/>
          <w:color w:val="000000"/>
          <w:sz w:val="20"/>
        </w:rPr>
        <w:t xml:space="preserve">, será utilizado o número índice do IPCA/IBGE do mês de </w:t>
      </w:r>
      <w:r w:rsidR="00CE49F8" w:rsidRPr="00F87F61">
        <w:rPr>
          <w:rFonts w:ascii="Leelawadee" w:hAnsi="Leelawadee"/>
          <w:color w:val="000000"/>
          <w:sz w:val="20"/>
        </w:rPr>
        <w:t>junho</w:t>
      </w:r>
      <w:r w:rsidR="005F10FC" w:rsidRPr="00F87F61">
        <w:rPr>
          <w:rFonts w:ascii="Leelawadee" w:hAnsi="Leelawadee"/>
          <w:color w:val="000000"/>
          <w:sz w:val="20"/>
        </w:rPr>
        <w:t xml:space="preserve">, divulgado no mês de </w:t>
      </w:r>
      <w:r w:rsidR="0042261B" w:rsidRPr="00F87F61">
        <w:rPr>
          <w:rFonts w:ascii="Leelawadee" w:hAnsi="Leelawadee"/>
          <w:color w:val="000000"/>
          <w:sz w:val="20"/>
        </w:rPr>
        <w:t>julho</w:t>
      </w:r>
      <w:r w:rsidR="005F10FC" w:rsidRPr="00F87F61">
        <w:rPr>
          <w:rFonts w:ascii="Leelawadee" w:hAnsi="Leelawadee"/>
          <w:color w:val="000000"/>
          <w:sz w:val="20"/>
        </w:rPr>
        <w:t>.</w:t>
      </w:r>
    </w:p>
    <w:p w14:paraId="4213AC07" w14:textId="77777777" w:rsidR="005F10FC" w:rsidRPr="00F87F61" w:rsidRDefault="005F10FC">
      <w:pPr>
        <w:tabs>
          <w:tab w:val="left" w:pos="284"/>
          <w:tab w:val="left" w:pos="567"/>
          <w:tab w:val="left" w:pos="2835"/>
        </w:tabs>
        <w:spacing w:line="360" w:lineRule="auto"/>
        <w:jc w:val="both"/>
        <w:rPr>
          <w:rFonts w:ascii="Leelawadee" w:hAnsi="Leelawadee"/>
          <w:color w:val="000000"/>
          <w:sz w:val="20"/>
        </w:rPr>
      </w:pPr>
    </w:p>
    <w:p w14:paraId="07BB6B61" w14:textId="10CC2AD6" w:rsidR="005F10FC" w:rsidRPr="00F87F61" w:rsidRDefault="00DC5AB3" w:rsidP="005F10FC">
      <w:pPr>
        <w:tabs>
          <w:tab w:val="left" w:pos="284"/>
          <w:tab w:val="left" w:pos="567"/>
          <w:tab w:val="left" w:pos="2835"/>
        </w:tabs>
        <w:spacing w:line="360" w:lineRule="auto"/>
        <w:jc w:val="both"/>
        <w:rPr>
          <w:rFonts w:ascii="Leelawadee" w:hAnsi="Leelawadee"/>
          <w:color w:val="000000"/>
          <w:sz w:val="20"/>
        </w:rPr>
      </w:pPr>
      <w:bookmarkStart w:id="254" w:name="_DV_M209"/>
      <w:bookmarkEnd w:id="254"/>
      <w:r w:rsidRPr="00F87F61">
        <w:rPr>
          <w:rFonts w:ascii="Leelawadee" w:hAnsi="Leelawadee"/>
          <w:color w:val="000000"/>
          <w:sz w:val="20"/>
        </w:rPr>
        <w:t>NI</w:t>
      </w:r>
      <w:r w:rsidRPr="00F87F61">
        <w:rPr>
          <w:rFonts w:ascii="Leelawadee" w:hAnsi="Leelawadee"/>
          <w:color w:val="000000"/>
          <w:sz w:val="20"/>
          <w:vertAlign w:val="subscript"/>
        </w:rPr>
        <w:t>k-1</w:t>
      </w:r>
      <w:r w:rsidRPr="00F87F61">
        <w:rPr>
          <w:rFonts w:ascii="Leelawadee" w:hAnsi="Leelawadee"/>
          <w:color w:val="000000"/>
          <w:sz w:val="20"/>
        </w:rPr>
        <w:t xml:space="preserve"> = </w:t>
      </w:r>
      <w:bookmarkStart w:id="255" w:name="_Hlk524120754"/>
      <w:r w:rsidR="00FD21F8" w:rsidRPr="00F87F61">
        <w:rPr>
          <w:rFonts w:ascii="Leelawadee" w:hAnsi="Leelawadee"/>
          <w:sz w:val="20"/>
        </w:rPr>
        <w:t>Número índice do IPCA do mês anterior ao mês “k”</w:t>
      </w:r>
      <w:bookmarkEnd w:id="255"/>
      <w:r w:rsidR="005F10FC" w:rsidRPr="00F87F61">
        <w:rPr>
          <w:rFonts w:ascii="Leelawadee" w:hAnsi="Leelawadee"/>
          <w:color w:val="000000"/>
          <w:sz w:val="20"/>
        </w:rPr>
        <w:t>.</w:t>
      </w:r>
    </w:p>
    <w:p w14:paraId="3C130BC1" w14:textId="77777777" w:rsidR="008C06B1" w:rsidRPr="00F87F61" w:rsidRDefault="008C06B1">
      <w:pPr>
        <w:tabs>
          <w:tab w:val="left" w:pos="284"/>
          <w:tab w:val="left" w:pos="567"/>
          <w:tab w:val="left" w:pos="2835"/>
        </w:tabs>
        <w:spacing w:line="360" w:lineRule="auto"/>
        <w:jc w:val="both"/>
        <w:rPr>
          <w:rFonts w:ascii="Leelawadee" w:hAnsi="Leelawadee"/>
          <w:color w:val="000000"/>
          <w:sz w:val="20"/>
        </w:rPr>
      </w:pPr>
    </w:p>
    <w:p w14:paraId="41B6C8B3" w14:textId="7173F3FC" w:rsidR="008C06B1" w:rsidRPr="00F87F61" w:rsidRDefault="00130870">
      <w:pPr>
        <w:spacing w:line="360" w:lineRule="auto"/>
        <w:ind w:right="-1"/>
        <w:jc w:val="both"/>
        <w:rPr>
          <w:rFonts w:ascii="Leelawadee" w:hAnsi="Leelawadee"/>
          <w:color w:val="000000"/>
          <w:sz w:val="20"/>
        </w:rPr>
      </w:pPr>
      <w:bookmarkStart w:id="256" w:name="_DV_M210"/>
      <w:bookmarkStart w:id="257" w:name="_Hlk4763357"/>
      <w:bookmarkEnd w:id="256"/>
      <w:commentRangeStart w:id="258"/>
      <w:proofErr w:type="spellStart"/>
      <w:r w:rsidRPr="00F87F61">
        <w:rPr>
          <w:rFonts w:ascii="Leelawadee" w:hAnsi="Leelawadee"/>
          <w:color w:val="000000"/>
          <w:sz w:val="20"/>
        </w:rPr>
        <w:t>dup</w:t>
      </w:r>
      <w:proofErr w:type="spellEnd"/>
      <w:r w:rsidRPr="00F87F61">
        <w:rPr>
          <w:rFonts w:ascii="Leelawadee" w:hAnsi="Leelawadee"/>
          <w:color w:val="000000"/>
          <w:sz w:val="20"/>
        </w:rPr>
        <w:t xml:space="preserve"> </w:t>
      </w:r>
      <w:r w:rsidR="008C06B1" w:rsidRPr="00F87F61">
        <w:rPr>
          <w:rFonts w:ascii="Leelawadee" w:hAnsi="Leelawadee"/>
          <w:color w:val="000000"/>
          <w:sz w:val="20"/>
        </w:rPr>
        <w:t xml:space="preserve">= Número de </w:t>
      </w:r>
      <w:del w:id="259" w:author="Luisa Herkenhoff" w:date="2021-01-05T10:36:00Z">
        <w:r w:rsidR="008C06B1" w:rsidRPr="00F87F61" w:rsidDel="001A5D06">
          <w:rPr>
            <w:rFonts w:ascii="Leelawadee" w:hAnsi="Leelawadee"/>
            <w:color w:val="000000"/>
            <w:sz w:val="20"/>
          </w:rPr>
          <w:delText xml:space="preserve">dias </w:delText>
        </w:r>
      </w:del>
      <w:ins w:id="260" w:author="Luisa Herkenhoff" w:date="2021-01-05T10:36:00Z">
        <w:r w:rsidR="001A5D06">
          <w:rPr>
            <w:rFonts w:ascii="Leelawadee" w:hAnsi="Leelawadee"/>
            <w:color w:val="000000"/>
            <w:sz w:val="20"/>
          </w:rPr>
          <w:t>D</w:t>
        </w:r>
        <w:r w:rsidR="001A5D06" w:rsidRPr="00F87F61">
          <w:rPr>
            <w:rFonts w:ascii="Leelawadee" w:hAnsi="Leelawadee"/>
            <w:color w:val="000000"/>
            <w:sz w:val="20"/>
          </w:rPr>
          <w:t xml:space="preserve">ias </w:t>
        </w:r>
        <w:r w:rsidR="001A5D06">
          <w:rPr>
            <w:rFonts w:ascii="Leelawadee" w:hAnsi="Leelawadee"/>
            <w:color w:val="000000"/>
            <w:sz w:val="20"/>
          </w:rPr>
          <w:t>Ú</w:t>
        </w:r>
      </w:ins>
      <w:del w:id="261" w:author="Luisa Herkenhoff" w:date="2021-01-05T10:36:00Z">
        <w:r w:rsidRPr="00F87F61" w:rsidDel="001A5D06">
          <w:rPr>
            <w:rFonts w:ascii="Leelawadee" w:hAnsi="Leelawadee"/>
            <w:color w:val="000000"/>
            <w:sz w:val="20"/>
          </w:rPr>
          <w:delText>ú</w:delText>
        </w:r>
      </w:del>
      <w:r w:rsidRPr="00F87F61">
        <w:rPr>
          <w:rFonts w:ascii="Leelawadee" w:hAnsi="Leelawadee"/>
          <w:color w:val="000000"/>
          <w:sz w:val="20"/>
        </w:rPr>
        <w:t>teis</w:t>
      </w:r>
      <w:r w:rsidR="008C06B1" w:rsidRPr="00F87F61">
        <w:rPr>
          <w:rFonts w:ascii="Leelawadee" w:hAnsi="Leelawadee"/>
          <w:color w:val="000000"/>
          <w:sz w:val="20"/>
        </w:rPr>
        <w:t xml:space="preserve"> entre a </w:t>
      </w:r>
      <w:r w:rsidR="0016280F" w:rsidRPr="00F87F61">
        <w:rPr>
          <w:rFonts w:ascii="Leelawadee" w:hAnsi="Leelawadee"/>
          <w:color w:val="000000"/>
          <w:sz w:val="20"/>
        </w:rPr>
        <w:t>D</w:t>
      </w:r>
      <w:r w:rsidR="002302CA" w:rsidRPr="00F87F61">
        <w:rPr>
          <w:rFonts w:ascii="Leelawadee" w:hAnsi="Leelawadee"/>
          <w:color w:val="000000"/>
          <w:sz w:val="20"/>
        </w:rPr>
        <w:t xml:space="preserve">ata </w:t>
      </w:r>
      <w:r w:rsidR="008C06B1" w:rsidRPr="00F87F61">
        <w:rPr>
          <w:rFonts w:ascii="Leelawadee" w:hAnsi="Leelawadee"/>
          <w:color w:val="000000"/>
          <w:sz w:val="20"/>
        </w:rPr>
        <w:t xml:space="preserve">da </w:t>
      </w:r>
      <w:r w:rsidR="0016280F" w:rsidRPr="00F87F61">
        <w:rPr>
          <w:rFonts w:ascii="Leelawadee" w:hAnsi="Leelawadee"/>
          <w:color w:val="000000"/>
          <w:sz w:val="20"/>
        </w:rPr>
        <w:t>P</w:t>
      </w:r>
      <w:r w:rsidR="002302CA" w:rsidRPr="00F87F61">
        <w:rPr>
          <w:rFonts w:ascii="Leelawadee" w:hAnsi="Leelawadee"/>
          <w:color w:val="000000"/>
          <w:sz w:val="20"/>
        </w:rPr>
        <w:t xml:space="preserve">rimeira </w:t>
      </w:r>
      <w:r w:rsidR="0016280F" w:rsidRPr="00F87F61">
        <w:rPr>
          <w:rFonts w:ascii="Leelawadee" w:hAnsi="Leelawadee"/>
          <w:color w:val="000000"/>
          <w:sz w:val="20"/>
        </w:rPr>
        <w:t>I</w:t>
      </w:r>
      <w:r w:rsidR="002302CA" w:rsidRPr="00F87F61">
        <w:rPr>
          <w:rFonts w:ascii="Leelawadee" w:hAnsi="Leelawadee"/>
          <w:color w:val="000000"/>
          <w:sz w:val="20"/>
        </w:rPr>
        <w:t xml:space="preserve">ntegralização </w:t>
      </w:r>
      <w:r w:rsidR="0016280F" w:rsidRPr="00F87F61">
        <w:rPr>
          <w:rFonts w:ascii="Leelawadee" w:hAnsi="Leelawadee"/>
          <w:color w:val="000000"/>
          <w:sz w:val="20"/>
        </w:rPr>
        <w:t>dos CRI</w:t>
      </w:r>
      <w:r w:rsidR="00FD21F8" w:rsidRPr="00F87F61">
        <w:rPr>
          <w:rFonts w:ascii="Leelawadee" w:hAnsi="Leelawadee"/>
          <w:color w:val="000000"/>
          <w:sz w:val="20"/>
        </w:rPr>
        <w:t xml:space="preserve"> </w:t>
      </w:r>
      <w:r w:rsidR="000D294B" w:rsidRPr="00F87F61">
        <w:rPr>
          <w:rFonts w:ascii="Leelawadee" w:hAnsi="Leelawadee"/>
          <w:color w:val="000000"/>
          <w:sz w:val="20"/>
        </w:rPr>
        <w:t>(inclusive)</w:t>
      </w:r>
      <w:r w:rsidR="00FD21F8" w:rsidRPr="00F87F61">
        <w:rPr>
          <w:rFonts w:ascii="Leelawadee" w:hAnsi="Leelawadee"/>
          <w:color w:val="000000"/>
          <w:sz w:val="20"/>
        </w:rPr>
        <w:t xml:space="preserve"> </w:t>
      </w:r>
      <w:r w:rsidR="008C06B1" w:rsidRPr="00F87F61">
        <w:rPr>
          <w:rFonts w:ascii="Leelawadee" w:hAnsi="Leelawadee"/>
          <w:color w:val="000000"/>
          <w:sz w:val="20"/>
        </w:rPr>
        <w:t xml:space="preserve">ou a Data de </w:t>
      </w:r>
      <w:r w:rsidR="000D294B" w:rsidRPr="00F87F61">
        <w:rPr>
          <w:rFonts w:ascii="Leelawadee" w:hAnsi="Leelawadee"/>
          <w:color w:val="000000"/>
          <w:sz w:val="20"/>
        </w:rPr>
        <w:t>Pagamento</w:t>
      </w:r>
      <w:r w:rsidR="008C06B1" w:rsidRPr="00F87F61">
        <w:rPr>
          <w:rFonts w:ascii="Leelawadee" w:hAnsi="Leelawadee"/>
          <w:color w:val="000000"/>
          <w:sz w:val="20"/>
        </w:rPr>
        <w:t xml:space="preserve"> imediatamente anterior </w:t>
      </w:r>
      <w:r w:rsidR="00780C83" w:rsidRPr="00F87F61">
        <w:rPr>
          <w:rFonts w:ascii="Leelawadee" w:hAnsi="Leelawadee"/>
          <w:color w:val="000000"/>
          <w:sz w:val="20"/>
        </w:rPr>
        <w:t>(inclusive)</w:t>
      </w:r>
      <w:del w:id="262" w:author="Luisa Herkenhoff" w:date="2021-01-05T10:35:00Z">
        <w:r w:rsidR="008C06B1" w:rsidRPr="00F87F61" w:rsidDel="001A5D06">
          <w:rPr>
            <w:rFonts w:ascii="Leelawadee" w:hAnsi="Leelawadee"/>
            <w:color w:val="000000"/>
            <w:sz w:val="20"/>
          </w:rPr>
          <w:delText xml:space="preserve"> à data de cálculo</w:delText>
        </w:r>
        <w:r w:rsidR="00780C83" w:rsidRPr="00F87F61" w:rsidDel="001A5D06">
          <w:rPr>
            <w:rFonts w:ascii="Leelawadee" w:hAnsi="Leelawadee"/>
            <w:color w:val="000000"/>
            <w:sz w:val="20"/>
          </w:rPr>
          <w:delText xml:space="preserve"> (exclusive)</w:delText>
        </w:r>
      </w:del>
      <w:r w:rsidR="008C06B1" w:rsidRPr="00F87F61">
        <w:rPr>
          <w:rFonts w:ascii="Leelawadee" w:hAnsi="Leelawadee"/>
          <w:color w:val="000000"/>
          <w:sz w:val="20"/>
        </w:rPr>
        <w:t>,</w:t>
      </w:r>
      <w:r w:rsidR="005C38C3" w:rsidRPr="00F87F61">
        <w:rPr>
          <w:rFonts w:ascii="Leelawadee" w:hAnsi="Leelawadee"/>
          <w:color w:val="000000"/>
          <w:sz w:val="20"/>
        </w:rPr>
        <w:t xml:space="preserve"> </w:t>
      </w:r>
      <w:r w:rsidR="008C06B1" w:rsidRPr="00F87F61">
        <w:rPr>
          <w:rFonts w:ascii="Leelawadee" w:hAnsi="Leelawadee"/>
          <w:color w:val="000000"/>
          <w:sz w:val="20"/>
        </w:rPr>
        <w:t xml:space="preserve">o que ocorrer por último, </w:t>
      </w:r>
      <w:ins w:id="263" w:author="Luisa Herkenhoff" w:date="2021-01-05T10:36:00Z">
        <w:r w:rsidR="001A5D06">
          <w:rPr>
            <w:rFonts w:ascii="Leelawadee" w:hAnsi="Leelawadee"/>
            <w:color w:val="000000"/>
            <w:sz w:val="20"/>
          </w:rPr>
          <w:t>até a</w:t>
        </w:r>
      </w:ins>
      <w:ins w:id="264" w:author="Luisa Herkenhoff" w:date="2021-01-05T10:35:00Z">
        <w:r w:rsidR="001A5D06" w:rsidRPr="00F87F61">
          <w:rPr>
            <w:rFonts w:ascii="Leelawadee" w:hAnsi="Leelawadee"/>
            <w:color w:val="000000"/>
            <w:sz w:val="20"/>
          </w:rPr>
          <w:t xml:space="preserve"> data de cálculo (exclusive)</w:t>
        </w:r>
      </w:ins>
      <w:ins w:id="265" w:author="Luisa Herkenhoff" w:date="2021-01-05T10:36:00Z">
        <w:r w:rsidR="001A5D06">
          <w:rPr>
            <w:rFonts w:ascii="Leelawadee" w:hAnsi="Leelawadee"/>
            <w:color w:val="000000"/>
            <w:sz w:val="20"/>
          </w:rPr>
          <w:t xml:space="preserve">, </w:t>
        </w:r>
      </w:ins>
      <w:r w:rsidR="008C06B1" w:rsidRPr="00F87F61">
        <w:rPr>
          <w:rFonts w:ascii="Leelawadee" w:hAnsi="Leelawadee"/>
          <w:color w:val="000000"/>
          <w:sz w:val="20"/>
        </w:rPr>
        <w:t>sendo “</w:t>
      </w:r>
      <w:proofErr w:type="spellStart"/>
      <w:r w:rsidRPr="00F87F61">
        <w:rPr>
          <w:rFonts w:ascii="Leelawadee" w:hAnsi="Leelawadee"/>
          <w:color w:val="000000"/>
          <w:sz w:val="20"/>
        </w:rPr>
        <w:t>dup</w:t>
      </w:r>
      <w:proofErr w:type="spellEnd"/>
      <w:r w:rsidR="008C06B1" w:rsidRPr="00F87F61">
        <w:rPr>
          <w:rFonts w:ascii="Leelawadee" w:hAnsi="Leelawadee"/>
          <w:color w:val="000000"/>
          <w:sz w:val="20"/>
        </w:rPr>
        <w:t>” um número inteiro</w:t>
      </w:r>
      <w:r w:rsidR="001A242D" w:rsidRPr="00F87F61">
        <w:rPr>
          <w:rFonts w:ascii="Leelawadee" w:hAnsi="Leelawadee"/>
          <w:color w:val="000000"/>
          <w:sz w:val="20"/>
        </w:rPr>
        <w:t>.</w:t>
      </w:r>
      <w:bookmarkEnd w:id="257"/>
    </w:p>
    <w:p w14:paraId="1C3E4FD9" w14:textId="77777777" w:rsidR="008C06B1" w:rsidRPr="00F87F61" w:rsidRDefault="008C06B1">
      <w:pPr>
        <w:spacing w:line="360" w:lineRule="auto"/>
        <w:ind w:right="-1"/>
        <w:jc w:val="both"/>
        <w:rPr>
          <w:rFonts w:ascii="Leelawadee" w:hAnsi="Leelawadee"/>
          <w:color w:val="000000"/>
          <w:sz w:val="20"/>
        </w:rPr>
      </w:pPr>
    </w:p>
    <w:p w14:paraId="1D8A02FD" w14:textId="65F45B0B" w:rsidR="008C06B1" w:rsidRPr="00253852" w:rsidRDefault="00130870">
      <w:pPr>
        <w:tabs>
          <w:tab w:val="left" w:pos="284"/>
          <w:tab w:val="left" w:pos="567"/>
          <w:tab w:val="left" w:pos="2835"/>
        </w:tabs>
        <w:spacing w:line="360" w:lineRule="auto"/>
        <w:jc w:val="both"/>
        <w:rPr>
          <w:rFonts w:ascii="Leelawadee" w:hAnsi="Leelawadee" w:cs="Leelawadee"/>
          <w:color w:val="000000"/>
          <w:sz w:val="20"/>
          <w:szCs w:val="20"/>
        </w:rPr>
      </w:pPr>
      <w:bookmarkStart w:id="266" w:name="_DV_M211"/>
      <w:bookmarkStart w:id="267" w:name="_Hlk4763404"/>
      <w:bookmarkEnd w:id="266"/>
      <w:proofErr w:type="spellStart"/>
      <w:r w:rsidRPr="00F87F61">
        <w:rPr>
          <w:rFonts w:ascii="Leelawadee" w:hAnsi="Leelawadee"/>
          <w:color w:val="000000"/>
          <w:sz w:val="20"/>
        </w:rPr>
        <w:t>dut</w:t>
      </w:r>
      <w:proofErr w:type="spellEnd"/>
      <w:r w:rsidRPr="00F87F61">
        <w:rPr>
          <w:rFonts w:ascii="Leelawadee" w:hAnsi="Leelawadee"/>
          <w:color w:val="000000"/>
          <w:sz w:val="20"/>
        </w:rPr>
        <w:t xml:space="preserve"> </w:t>
      </w:r>
      <w:r w:rsidR="008C06B1" w:rsidRPr="00F87F61">
        <w:rPr>
          <w:rFonts w:ascii="Leelawadee" w:hAnsi="Leelawadee"/>
          <w:color w:val="000000"/>
          <w:sz w:val="20"/>
        </w:rPr>
        <w:t xml:space="preserve">= Número de </w:t>
      </w:r>
      <w:r w:rsidR="0016280F" w:rsidRPr="00F87F61">
        <w:rPr>
          <w:rFonts w:ascii="Leelawadee" w:hAnsi="Leelawadee"/>
          <w:color w:val="000000"/>
          <w:sz w:val="20"/>
        </w:rPr>
        <w:t>D</w:t>
      </w:r>
      <w:r w:rsidR="008C06B1" w:rsidRPr="00F87F61">
        <w:rPr>
          <w:rFonts w:ascii="Leelawadee" w:hAnsi="Leelawadee"/>
          <w:color w:val="000000"/>
          <w:sz w:val="20"/>
        </w:rPr>
        <w:t xml:space="preserve">ias </w:t>
      </w:r>
      <w:r w:rsidR="0016280F" w:rsidRPr="00F87F61">
        <w:rPr>
          <w:rFonts w:ascii="Leelawadee" w:hAnsi="Leelawadee"/>
          <w:color w:val="000000"/>
          <w:sz w:val="20"/>
        </w:rPr>
        <w:t>Ú</w:t>
      </w:r>
      <w:r w:rsidR="005E1B90" w:rsidRPr="00F87F61">
        <w:rPr>
          <w:rFonts w:ascii="Leelawadee" w:hAnsi="Leelawadee"/>
          <w:color w:val="000000"/>
          <w:sz w:val="20"/>
        </w:rPr>
        <w:t xml:space="preserve">teis </w:t>
      </w:r>
      <w:r w:rsidR="008C06B1" w:rsidRPr="00F87F61">
        <w:rPr>
          <w:rFonts w:ascii="Leelawadee" w:hAnsi="Leelawadee"/>
          <w:color w:val="000000"/>
          <w:sz w:val="20"/>
        </w:rPr>
        <w:t>entre a</w:t>
      </w:r>
      <w:r w:rsidR="0016280F" w:rsidRPr="00F87F61">
        <w:rPr>
          <w:rFonts w:ascii="Leelawadee" w:hAnsi="Leelawadee"/>
          <w:color w:val="000000"/>
          <w:sz w:val="20"/>
        </w:rPr>
        <w:t xml:space="preserve"> </w:t>
      </w:r>
      <w:r w:rsidR="008C06B1" w:rsidRPr="00F87F61">
        <w:rPr>
          <w:rFonts w:ascii="Leelawadee" w:hAnsi="Leelawadee"/>
          <w:color w:val="000000"/>
          <w:sz w:val="20"/>
        </w:rPr>
        <w:t xml:space="preserve">Data de </w:t>
      </w:r>
      <w:r w:rsidR="00780C83" w:rsidRPr="00F87F61">
        <w:rPr>
          <w:rFonts w:ascii="Leelawadee" w:hAnsi="Leelawadee"/>
          <w:color w:val="000000"/>
          <w:sz w:val="20"/>
        </w:rPr>
        <w:t>Pagamento</w:t>
      </w:r>
      <w:r w:rsidR="008C06B1" w:rsidRPr="00F87F61">
        <w:rPr>
          <w:rFonts w:ascii="Leelawadee" w:hAnsi="Leelawadee"/>
          <w:color w:val="000000"/>
          <w:sz w:val="20"/>
        </w:rPr>
        <w:t xml:space="preserve">, imediatamente anterior </w:t>
      </w:r>
      <w:ins w:id="268" w:author="Luisa Herkenhoff" w:date="2021-01-05T10:36:00Z">
        <w:r w:rsidR="004A3794">
          <w:rPr>
            <w:rFonts w:ascii="Leelawadee" w:hAnsi="Leelawadee"/>
            <w:color w:val="000000"/>
            <w:sz w:val="20"/>
          </w:rPr>
          <w:t>(</w:t>
        </w:r>
      </w:ins>
      <w:r w:rsidR="008C41BE" w:rsidRPr="00F87F61">
        <w:rPr>
          <w:rFonts w:ascii="Leelawadee" w:hAnsi="Leelawadee"/>
          <w:color w:val="000000"/>
          <w:sz w:val="20"/>
        </w:rPr>
        <w:t>inclusive</w:t>
      </w:r>
      <w:ins w:id="269" w:author="Luisa Herkenhoff" w:date="2021-01-05T10:36:00Z">
        <w:r w:rsidR="004A3794">
          <w:rPr>
            <w:rFonts w:ascii="Leelawadee" w:hAnsi="Leelawadee"/>
            <w:color w:val="000000"/>
            <w:sz w:val="20"/>
          </w:rPr>
          <w:t>)</w:t>
        </w:r>
      </w:ins>
      <w:r w:rsidR="008C41BE" w:rsidRPr="00F87F61">
        <w:rPr>
          <w:rFonts w:ascii="Leelawadee" w:hAnsi="Leelawadee"/>
          <w:color w:val="000000"/>
          <w:sz w:val="20"/>
        </w:rPr>
        <w:t xml:space="preserve"> </w:t>
      </w:r>
      <w:r w:rsidR="008C06B1" w:rsidRPr="00F87F61">
        <w:rPr>
          <w:rFonts w:ascii="Leelawadee" w:hAnsi="Leelawadee"/>
          <w:color w:val="000000"/>
          <w:sz w:val="20"/>
        </w:rPr>
        <w:t xml:space="preserve">e a próxima Data de </w:t>
      </w:r>
      <w:r w:rsidR="00780C83" w:rsidRPr="00F87F61">
        <w:rPr>
          <w:rFonts w:ascii="Leelawadee" w:hAnsi="Leelawadee"/>
          <w:color w:val="000000"/>
          <w:sz w:val="20"/>
        </w:rPr>
        <w:t>Pagamento</w:t>
      </w:r>
      <w:del w:id="270" w:author="Luisa Herkenhoff" w:date="2021-01-05T10:36:00Z">
        <w:r w:rsidR="008C06B1" w:rsidRPr="00F87F61" w:rsidDel="004A3794">
          <w:rPr>
            <w:rFonts w:ascii="Leelawadee" w:hAnsi="Leelawadee"/>
            <w:color w:val="000000"/>
            <w:sz w:val="20"/>
          </w:rPr>
          <w:delText>,</w:delText>
        </w:r>
      </w:del>
      <w:r w:rsidR="008C06B1" w:rsidRPr="00F87F61">
        <w:rPr>
          <w:rFonts w:ascii="Leelawadee" w:hAnsi="Leelawadee"/>
          <w:color w:val="000000"/>
          <w:sz w:val="20"/>
        </w:rPr>
        <w:t xml:space="preserve"> </w:t>
      </w:r>
      <w:ins w:id="271" w:author="Luisa Herkenhoff" w:date="2021-01-05T10:36:00Z">
        <w:r w:rsidR="004A3794">
          <w:rPr>
            <w:rFonts w:ascii="Leelawadee" w:hAnsi="Leelawadee"/>
            <w:color w:val="000000"/>
            <w:sz w:val="20"/>
          </w:rPr>
          <w:t>(</w:t>
        </w:r>
      </w:ins>
      <w:r w:rsidR="008C41BE" w:rsidRPr="00F87F61">
        <w:rPr>
          <w:rFonts w:ascii="Leelawadee" w:hAnsi="Leelawadee"/>
          <w:color w:val="000000"/>
          <w:sz w:val="20"/>
        </w:rPr>
        <w:t>exclusive</w:t>
      </w:r>
      <w:ins w:id="272" w:author="Luisa Herkenhoff" w:date="2021-01-05T10:36:00Z">
        <w:r w:rsidR="004A3794">
          <w:rPr>
            <w:rFonts w:ascii="Leelawadee" w:hAnsi="Leelawadee"/>
            <w:color w:val="000000"/>
            <w:sz w:val="20"/>
          </w:rPr>
          <w:t>),</w:t>
        </w:r>
      </w:ins>
      <w:r w:rsidR="008C41BE" w:rsidRPr="00F87F61">
        <w:rPr>
          <w:rFonts w:ascii="Leelawadee" w:hAnsi="Leelawadee"/>
          <w:color w:val="000000"/>
          <w:sz w:val="20"/>
        </w:rPr>
        <w:t xml:space="preserve"> </w:t>
      </w:r>
      <w:r w:rsidR="008C06B1" w:rsidRPr="00F87F61">
        <w:rPr>
          <w:rFonts w:ascii="Leelawadee" w:hAnsi="Leelawadee"/>
          <w:color w:val="000000"/>
          <w:sz w:val="20"/>
        </w:rPr>
        <w:t>sendo “</w:t>
      </w:r>
      <w:proofErr w:type="spellStart"/>
      <w:r w:rsidRPr="00F87F61">
        <w:rPr>
          <w:rFonts w:ascii="Leelawadee" w:hAnsi="Leelawadee"/>
          <w:color w:val="000000"/>
          <w:sz w:val="20"/>
        </w:rPr>
        <w:t>dut</w:t>
      </w:r>
      <w:proofErr w:type="spellEnd"/>
      <w:r w:rsidR="008C06B1" w:rsidRPr="00F87F61">
        <w:rPr>
          <w:rFonts w:ascii="Leelawadee" w:hAnsi="Leelawadee"/>
          <w:color w:val="000000"/>
          <w:sz w:val="20"/>
        </w:rPr>
        <w:t>” um número inteiro</w:t>
      </w:r>
      <w:r w:rsidR="001A242D" w:rsidRPr="00F87F61">
        <w:rPr>
          <w:rFonts w:ascii="Leelawadee" w:hAnsi="Leelawadee"/>
          <w:color w:val="000000"/>
          <w:sz w:val="20"/>
        </w:rPr>
        <w:t>.</w:t>
      </w:r>
      <w:r w:rsidR="00780C83" w:rsidRPr="00F87F61">
        <w:rPr>
          <w:rFonts w:ascii="Leelawadee" w:hAnsi="Leelawadee"/>
          <w:color w:val="000000"/>
          <w:sz w:val="20"/>
        </w:rPr>
        <w:t xml:space="preserve"> Exclusivamente para o primeiro período de capitalização, “</w:t>
      </w:r>
      <w:proofErr w:type="spellStart"/>
      <w:r w:rsidR="00780C83" w:rsidRPr="00F87F61">
        <w:rPr>
          <w:rFonts w:ascii="Leelawadee" w:hAnsi="Leelawadee"/>
          <w:color w:val="000000"/>
          <w:sz w:val="20"/>
        </w:rPr>
        <w:t>dut</w:t>
      </w:r>
      <w:proofErr w:type="spellEnd"/>
      <w:r w:rsidR="00780C83" w:rsidRPr="00F87F61">
        <w:rPr>
          <w:rFonts w:ascii="Leelawadee" w:hAnsi="Leelawadee"/>
          <w:color w:val="000000"/>
          <w:sz w:val="20"/>
        </w:rPr>
        <w:t xml:space="preserve">” terá o valor de </w:t>
      </w:r>
      <w:r w:rsidR="00020FA7">
        <w:rPr>
          <w:rFonts w:ascii="Leelawadee" w:hAnsi="Leelawadee" w:cs="Leelawadee"/>
          <w:color w:val="000000"/>
          <w:sz w:val="20"/>
          <w:szCs w:val="20"/>
        </w:rPr>
        <w:t>[</w:t>
      </w:r>
      <w:r w:rsidR="00020FA7" w:rsidRPr="003B2577">
        <w:rPr>
          <w:rFonts w:ascii="Leelawadee" w:hAnsi="Leelawadee" w:cs="Leelawadee"/>
          <w:color w:val="000000"/>
          <w:sz w:val="20"/>
          <w:szCs w:val="20"/>
          <w:highlight w:val="yellow"/>
        </w:rPr>
        <w:t>=</w:t>
      </w:r>
      <w:r w:rsidR="00020FA7">
        <w:rPr>
          <w:rFonts w:ascii="Leelawadee" w:hAnsi="Leelawadee" w:cs="Leelawadee"/>
          <w:color w:val="000000"/>
          <w:sz w:val="20"/>
          <w:szCs w:val="20"/>
        </w:rPr>
        <w:t>]</w:t>
      </w:r>
      <w:r w:rsidR="002D2C23">
        <w:rPr>
          <w:rFonts w:ascii="Leelawadee" w:hAnsi="Leelawadee"/>
          <w:color w:val="000000"/>
          <w:sz w:val="20"/>
        </w:rPr>
        <w:t xml:space="preserve"> </w:t>
      </w:r>
      <w:r w:rsidR="002D2C23" w:rsidRPr="003D4259">
        <w:rPr>
          <w:rFonts w:ascii="Leelawadee" w:hAnsi="Leelawadee" w:cs="Leelawadee"/>
          <w:bCs/>
          <w:sz w:val="20"/>
          <w:szCs w:val="20"/>
        </w:rPr>
        <w:t>dias úteis</w:t>
      </w:r>
      <w:r w:rsidR="009E588E">
        <w:rPr>
          <w:rFonts w:ascii="Leelawadee" w:hAnsi="Leelawadee" w:cs="Leelawadee"/>
          <w:bCs/>
          <w:sz w:val="20"/>
          <w:szCs w:val="20"/>
        </w:rPr>
        <w:t>.</w:t>
      </w:r>
      <w:commentRangeEnd w:id="258"/>
      <w:r w:rsidR="00084ABE">
        <w:rPr>
          <w:rStyle w:val="CommentReference"/>
          <w:szCs w:val="20"/>
        </w:rPr>
        <w:commentReference w:id="258"/>
      </w:r>
    </w:p>
    <w:bookmarkEnd w:id="267"/>
    <w:p w14:paraId="52A15E81" w14:textId="77777777" w:rsidR="009E5F45" w:rsidRPr="00253852" w:rsidRDefault="009E5F45">
      <w:pPr>
        <w:tabs>
          <w:tab w:val="left" w:pos="284"/>
          <w:tab w:val="left" w:pos="567"/>
          <w:tab w:val="left" w:pos="2835"/>
        </w:tabs>
        <w:spacing w:line="360" w:lineRule="auto"/>
        <w:jc w:val="both"/>
        <w:rPr>
          <w:rFonts w:ascii="Leelawadee" w:hAnsi="Leelawadee" w:cs="Leelawadee"/>
          <w:color w:val="000000"/>
          <w:sz w:val="20"/>
          <w:szCs w:val="20"/>
        </w:rPr>
      </w:pPr>
    </w:p>
    <w:p w14:paraId="13B3565B" w14:textId="77777777" w:rsidR="009010FB" w:rsidRPr="00253852"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273" w:name="_DV_M212"/>
      <w:bookmarkEnd w:id="273"/>
      <w:r w:rsidRPr="00253852">
        <w:rPr>
          <w:rFonts w:ascii="Leelawadee" w:hAnsi="Leelawadee" w:cs="Leelawadee" w:hint="cs"/>
          <w:color w:val="000000"/>
          <w:sz w:val="20"/>
          <w:szCs w:val="20"/>
        </w:rPr>
        <w:t>5.1.1. A aplicação do IPCA/IBGE observará o disposto abaixo:</w:t>
      </w:r>
    </w:p>
    <w:p w14:paraId="62048C37" w14:textId="77777777" w:rsidR="009010FB" w:rsidRPr="00253852"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3840BCB" w14:textId="04F5D677" w:rsidR="005F10FC"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bookmarkStart w:id="274" w:name="_DV_M213"/>
      <w:bookmarkEnd w:id="274"/>
      <w:r w:rsidRPr="00253852">
        <w:rPr>
          <w:rFonts w:ascii="Leelawadee" w:hAnsi="Leelawadee" w:cs="Leelawadee" w:hint="cs"/>
          <w:color w:val="000000"/>
          <w:sz w:val="20"/>
          <w:szCs w:val="20"/>
        </w:rPr>
        <w:t>a)</w:t>
      </w:r>
      <w:r w:rsidRPr="00253852">
        <w:rPr>
          <w:rFonts w:ascii="Leelawadee" w:hAnsi="Leelawadee" w:cs="Leelawadee" w:hint="cs"/>
          <w:color w:val="000000"/>
          <w:sz w:val="20"/>
          <w:szCs w:val="20"/>
        </w:rPr>
        <w:tab/>
      </w:r>
      <w:r w:rsidR="005F10FC" w:rsidRPr="00253852">
        <w:rPr>
          <w:rFonts w:ascii="Leelawadee" w:hAnsi="Leelawadee" w:cs="Leelawadee" w:hint="cs"/>
          <w:color w:val="000000"/>
          <w:sz w:val="20"/>
          <w:szCs w:val="20"/>
        </w:rPr>
        <w:t>na hipótese de extinção ou inaplicabilidade do IPCA/IBGE por força de lei, o índice será substituído automaticamente pelo Índice Geral de Preços – Mercado, divulgado pela Fundação Get</w:t>
      </w:r>
      <w:r w:rsidR="009D5E18" w:rsidRPr="00253852">
        <w:rPr>
          <w:rFonts w:ascii="Leelawadee" w:hAnsi="Leelawadee" w:cs="Leelawadee" w:hint="cs"/>
          <w:color w:val="000000"/>
          <w:sz w:val="20"/>
          <w:szCs w:val="20"/>
        </w:rPr>
        <w:t>u</w:t>
      </w:r>
      <w:r w:rsidR="005F10FC" w:rsidRPr="00253852">
        <w:rPr>
          <w:rFonts w:ascii="Leelawadee" w:hAnsi="Leelawadee" w:cs="Leelawadee" w:hint="cs"/>
          <w:color w:val="000000"/>
          <w:sz w:val="20"/>
          <w:szCs w:val="20"/>
        </w:rPr>
        <w:t>lio 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w:t>
      </w:r>
      <w:r w:rsidR="00260AF9" w:rsidRPr="00253852">
        <w:rPr>
          <w:rFonts w:ascii="Leelawadee" w:hAnsi="Leelawadee" w:cs="Leelawadee" w:hint="cs"/>
          <w:color w:val="000000"/>
          <w:sz w:val="20"/>
          <w:szCs w:val="20"/>
        </w:rPr>
        <w:t xml:space="preserve"> e a Devedora</w:t>
      </w:r>
      <w:r w:rsidR="005F10FC" w:rsidRPr="00253852">
        <w:rPr>
          <w:rFonts w:ascii="Leelawadee" w:hAnsi="Leelawadee" w:cs="Leelawadee" w:hint="cs"/>
          <w:color w:val="000000"/>
          <w:sz w:val="20"/>
          <w:szCs w:val="20"/>
        </w:rPr>
        <w:t>. (“</w:t>
      </w:r>
      <w:r w:rsidR="005F10FC" w:rsidRPr="00253852">
        <w:rPr>
          <w:rFonts w:ascii="Leelawadee" w:hAnsi="Leelawadee" w:cs="Leelawadee" w:hint="cs"/>
          <w:color w:val="000000"/>
          <w:sz w:val="20"/>
          <w:szCs w:val="20"/>
          <w:u w:val="single"/>
        </w:rPr>
        <w:t>Novo Índice</w:t>
      </w:r>
      <w:r w:rsidR="005F10FC" w:rsidRPr="00253852">
        <w:rPr>
          <w:rFonts w:ascii="Leelawadee" w:hAnsi="Leelawadee" w:cs="Leelawadee" w:hint="cs"/>
          <w:color w:val="000000"/>
          <w:sz w:val="20"/>
          <w:szCs w:val="20"/>
        </w:rPr>
        <w:t xml:space="preserve">”); </w:t>
      </w:r>
    </w:p>
    <w:p w14:paraId="5BC56793" w14:textId="77777777" w:rsidR="009010FB"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3F2363C5" w14:textId="20966939" w:rsidR="005F10FC" w:rsidRPr="00253852" w:rsidRDefault="009010FB" w:rsidP="00546294">
      <w:pPr>
        <w:tabs>
          <w:tab w:val="left" w:pos="284"/>
          <w:tab w:val="left" w:pos="567"/>
          <w:tab w:val="left" w:pos="1276"/>
        </w:tabs>
        <w:spacing w:line="360" w:lineRule="auto"/>
        <w:ind w:left="1276"/>
        <w:jc w:val="both"/>
        <w:rPr>
          <w:rFonts w:ascii="Leelawadee" w:hAnsi="Leelawadee" w:cs="Leelawadee"/>
          <w:color w:val="000000"/>
          <w:sz w:val="20"/>
          <w:szCs w:val="20"/>
        </w:rPr>
      </w:pPr>
      <w:bookmarkStart w:id="275" w:name="_DV_M214"/>
      <w:bookmarkEnd w:id="275"/>
      <w:r w:rsidRPr="00253852">
        <w:rPr>
          <w:rFonts w:ascii="Leelawadee" w:hAnsi="Leelawadee" w:cs="Leelawadee" w:hint="cs"/>
          <w:color w:val="000000"/>
          <w:sz w:val="20"/>
          <w:szCs w:val="20"/>
        </w:rPr>
        <w:t>b)</w:t>
      </w:r>
      <w:r w:rsidRPr="00253852">
        <w:rPr>
          <w:rFonts w:ascii="Leelawadee" w:hAnsi="Leelawadee" w:cs="Leelawadee" w:hint="cs"/>
          <w:color w:val="000000"/>
          <w:sz w:val="20"/>
          <w:szCs w:val="20"/>
        </w:rPr>
        <w:tab/>
      </w:r>
      <w:r w:rsidR="005F10FC" w:rsidRPr="00253852">
        <w:rPr>
          <w:rFonts w:ascii="Leelawadee" w:hAnsi="Leelawadee" w:cs="Leelawadee" w:hint="cs"/>
          <w:color w:val="000000"/>
          <w:sz w:val="20"/>
          <w:szCs w:val="20"/>
        </w:rPr>
        <w:t xml:space="preserve">caso na Data de </w:t>
      </w:r>
      <w:r w:rsidR="00780C83" w:rsidRPr="00253852">
        <w:rPr>
          <w:rFonts w:ascii="Leelawadee" w:hAnsi="Leelawadee" w:cs="Leelawadee"/>
          <w:color w:val="000000"/>
          <w:sz w:val="20"/>
          <w:szCs w:val="20"/>
        </w:rPr>
        <w:t>Pagamento</w:t>
      </w:r>
      <w:r w:rsidR="005F10FC" w:rsidRPr="00253852">
        <w:rPr>
          <w:rFonts w:ascii="Leelawadee" w:hAnsi="Leelawadee" w:cs="Leelawadee" w:hint="cs"/>
          <w:color w:val="000000"/>
          <w:sz w:val="20"/>
          <w:szCs w:val="20"/>
        </w:rPr>
        <w:t xml:space="preserve"> o índice do IPCA/IBGE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Data de Pagamento imediatamente seguinte à data de divulgação do IPCA/IBGE ou do Novo Índice; e </w:t>
      </w:r>
    </w:p>
    <w:p w14:paraId="4BB74F96" w14:textId="77777777" w:rsidR="009010FB"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52751139" w14:textId="77777777" w:rsidR="009010FB" w:rsidRPr="00253852" w:rsidRDefault="009010FB">
      <w:pPr>
        <w:tabs>
          <w:tab w:val="left" w:pos="284"/>
          <w:tab w:val="left" w:pos="567"/>
          <w:tab w:val="left" w:pos="1276"/>
        </w:tabs>
        <w:spacing w:line="360" w:lineRule="auto"/>
        <w:ind w:left="1276"/>
        <w:jc w:val="both"/>
        <w:rPr>
          <w:rFonts w:ascii="Leelawadee" w:hAnsi="Leelawadee" w:cs="Leelawadee"/>
          <w:color w:val="000000"/>
          <w:sz w:val="20"/>
          <w:szCs w:val="20"/>
        </w:rPr>
      </w:pPr>
      <w:bookmarkStart w:id="276" w:name="_DV_M215"/>
      <w:bookmarkEnd w:id="276"/>
      <w:r w:rsidRPr="00253852">
        <w:rPr>
          <w:rFonts w:ascii="Leelawadee" w:hAnsi="Leelawadee" w:cs="Leelawadee" w:hint="cs"/>
          <w:color w:val="000000"/>
          <w:sz w:val="20"/>
          <w:szCs w:val="20"/>
        </w:rPr>
        <w:t>c)</w:t>
      </w:r>
      <w:r w:rsidRPr="00253852">
        <w:rPr>
          <w:rFonts w:ascii="Leelawadee" w:hAnsi="Leelawadee" w:cs="Leelawadee" w:hint="cs"/>
          <w:color w:val="000000"/>
          <w:sz w:val="20"/>
          <w:szCs w:val="20"/>
        </w:rPr>
        <w:tab/>
        <w:t>tanto o IPCA/IBGE, o Novo Índice e os eventuais outros índices deverão ser utilizados considerando idêntico número de casas decimais divulgado pelo órgão responsável por seu cálculo.</w:t>
      </w:r>
    </w:p>
    <w:p w14:paraId="7022887A" w14:textId="77777777" w:rsidR="009010FB" w:rsidRPr="00253852"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77DAA92D" w14:textId="2496E894" w:rsidR="005F10FC" w:rsidRPr="00F87F61" w:rsidRDefault="009F37E6" w:rsidP="005F10FC">
      <w:pPr>
        <w:pStyle w:val="BodyText21"/>
        <w:spacing w:line="360" w:lineRule="auto"/>
        <w:rPr>
          <w:rFonts w:ascii="Leelawadee" w:hAnsi="Leelawadee"/>
          <w:color w:val="000000"/>
          <w:sz w:val="20"/>
        </w:rPr>
      </w:pPr>
      <w:bookmarkStart w:id="277" w:name="_DV_M216"/>
      <w:bookmarkEnd w:id="277"/>
      <w:r w:rsidRPr="00253852">
        <w:rPr>
          <w:rFonts w:ascii="Leelawadee" w:hAnsi="Leelawadee" w:cs="Leelawadee" w:hint="cs"/>
          <w:color w:val="000000"/>
          <w:sz w:val="20"/>
          <w:szCs w:val="20"/>
        </w:rPr>
        <w:t>5.2.</w:t>
      </w:r>
      <w:r w:rsidRPr="00253852">
        <w:rPr>
          <w:rFonts w:ascii="Leelawadee" w:hAnsi="Leelawadee" w:cs="Leelawadee" w:hint="cs"/>
          <w:color w:val="000000"/>
          <w:sz w:val="20"/>
          <w:szCs w:val="20"/>
        </w:rPr>
        <w:tab/>
      </w:r>
      <w:r w:rsidR="005F10FC" w:rsidRPr="00F87F61">
        <w:rPr>
          <w:rFonts w:ascii="Leelawadee" w:hAnsi="Leelawadee"/>
          <w:color w:val="000000"/>
          <w:sz w:val="20"/>
          <w:u w:val="single"/>
        </w:rPr>
        <w:t>Cálculo dos Juros Remuneratórios</w:t>
      </w:r>
      <w:r w:rsidR="005F10FC" w:rsidRPr="00F87F61">
        <w:rPr>
          <w:rFonts w:ascii="Leelawadee" w:hAnsi="Leelawadee"/>
          <w:color w:val="000000"/>
          <w:sz w:val="20"/>
        </w:rPr>
        <w:t xml:space="preserve">: </w:t>
      </w:r>
      <w:r w:rsidR="00482E75">
        <w:rPr>
          <w:rFonts w:ascii="Leelawadee" w:hAnsi="Leelawadee"/>
          <w:color w:val="000000"/>
          <w:sz w:val="20"/>
        </w:rPr>
        <w:t xml:space="preserve">Sobre o Valor Nominal Unitário Atualizado dos CRI, </w:t>
      </w:r>
      <w:r w:rsidR="00482E75" w:rsidRPr="004D2306">
        <w:rPr>
          <w:rFonts w:ascii="Leelawadee" w:hAnsi="Leelawadee"/>
          <w:color w:val="000000"/>
          <w:sz w:val="20"/>
        </w:rPr>
        <w:t xml:space="preserve">incidirão Juros </w:t>
      </w:r>
      <w:proofErr w:type="spellStart"/>
      <w:r w:rsidR="00482E75" w:rsidRPr="004D2306">
        <w:rPr>
          <w:rFonts w:ascii="Leelawadee" w:hAnsi="Leelawadee"/>
          <w:color w:val="000000"/>
          <w:sz w:val="20"/>
        </w:rPr>
        <w:t>Remuneratórios</w:t>
      </w:r>
      <w:del w:id="278" w:author="Luisa Herkenhoff" w:date="2021-01-05T10:37:00Z">
        <w:r w:rsidR="00482E75" w:rsidRPr="004D2306" w:rsidDel="00932B81">
          <w:rPr>
            <w:rFonts w:ascii="Leelawadee" w:hAnsi="Leelawadee"/>
            <w:color w:val="000000"/>
            <w:sz w:val="20"/>
          </w:rPr>
          <w:delText xml:space="preserve"> prefixados </w:delText>
        </w:r>
      </w:del>
      <w:r w:rsidR="00482E75" w:rsidRPr="004D2306">
        <w:rPr>
          <w:rFonts w:ascii="Leelawadee" w:hAnsi="Leelawadee"/>
          <w:color w:val="000000"/>
          <w:sz w:val="20"/>
        </w:rPr>
        <w:t>correspondentes</w:t>
      </w:r>
      <w:proofErr w:type="spellEnd"/>
      <w:r w:rsidR="00482E75" w:rsidRPr="004D2306">
        <w:rPr>
          <w:rFonts w:ascii="Leelawadee" w:hAnsi="Leelawadee"/>
          <w:color w:val="000000"/>
          <w:sz w:val="20"/>
        </w:rPr>
        <w:t xml:space="preserve"> a </w:t>
      </w:r>
      <w:r w:rsidR="00CA41D7">
        <w:rPr>
          <w:rFonts w:ascii="Leelawadee" w:hAnsi="Leelawadee" w:cs="Leelawadee"/>
          <w:color w:val="000000"/>
          <w:sz w:val="20"/>
          <w:szCs w:val="20"/>
        </w:rPr>
        <w:t>7,80%</w:t>
      </w:r>
      <w:r w:rsidR="00CA41D7" w:rsidRPr="00F87F61">
        <w:rPr>
          <w:rFonts w:ascii="Leelawadee" w:hAnsi="Leelawadee"/>
          <w:sz w:val="20"/>
        </w:rPr>
        <w:t xml:space="preserve"> </w:t>
      </w:r>
      <w:r w:rsidR="00482E75" w:rsidRPr="004D2306">
        <w:rPr>
          <w:rFonts w:ascii="Leelawadee" w:hAnsi="Leelawadee"/>
          <w:color w:val="000000"/>
          <w:sz w:val="20"/>
        </w:rPr>
        <w:t>ao ano, base 252 (duzentos e cinquenta e dois) Dias Úteis,</w:t>
      </w:r>
      <w:del w:id="279" w:author="Luisa Herkenhoff" w:date="2021-01-05T10:37:00Z">
        <w:r w:rsidR="005F10FC" w:rsidRPr="00F87F61" w:rsidDel="00932B81">
          <w:rPr>
            <w:rFonts w:ascii="Leelawadee" w:hAnsi="Leelawadee"/>
            <w:color w:val="000000"/>
            <w:sz w:val="20"/>
          </w:rPr>
          <w:delText>,</w:delText>
        </w:r>
      </w:del>
      <w:r w:rsidR="005F10FC" w:rsidRPr="00F87F61">
        <w:rPr>
          <w:rFonts w:ascii="Leelawadee" w:hAnsi="Leelawadee"/>
          <w:color w:val="000000"/>
          <w:sz w:val="20"/>
        </w:rPr>
        <w:t xml:space="preserve"> de forma exponencial </w:t>
      </w:r>
      <w:proofErr w:type="spellStart"/>
      <w:r w:rsidR="005F10FC" w:rsidRPr="00F87F61">
        <w:rPr>
          <w:rFonts w:ascii="Leelawadee" w:hAnsi="Leelawadee"/>
          <w:i/>
          <w:color w:val="000000"/>
          <w:sz w:val="20"/>
        </w:rPr>
        <w:t>pro-rata</w:t>
      </w:r>
      <w:proofErr w:type="spellEnd"/>
      <w:r w:rsidR="005F10FC" w:rsidRPr="00F87F61">
        <w:rPr>
          <w:rFonts w:ascii="Leelawadee" w:hAnsi="Leelawadee"/>
          <w:i/>
          <w:color w:val="000000"/>
          <w:sz w:val="20"/>
        </w:rPr>
        <w:t xml:space="preserve"> </w:t>
      </w:r>
      <w:proofErr w:type="spellStart"/>
      <w:r w:rsidR="005F10FC" w:rsidRPr="00F87F61">
        <w:rPr>
          <w:rFonts w:ascii="Leelawadee" w:hAnsi="Leelawadee"/>
          <w:color w:val="000000"/>
          <w:sz w:val="20"/>
        </w:rPr>
        <w:t>temporis</w:t>
      </w:r>
      <w:proofErr w:type="spellEnd"/>
      <w:r w:rsidR="0036176F">
        <w:rPr>
          <w:rFonts w:ascii="Leelawadee" w:hAnsi="Leelawadee"/>
          <w:color w:val="000000"/>
          <w:sz w:val="20"/>
        </w:rPr>
        <w:t xml:space="preserve"> por Dias Úteis decorridos</w:t>
      </w:r>
      <w:r w:rsidR="005F10FC" w:rsidRPr="00F87F61">
        <w:rPr>
          <w:rFonts w:ascii="Leelawadee" w:hAnsi="Leelawadee"/>
          <w:color w:val="000000"/>
          <w:sz w:val="20"/>
        </w:rPr>
        <w:t xml:space="preserve">, com base em um ano de </w:t>
      </w:r>
      <w:bookmarkStart w:id="280" w:name="_Hlk4172179"/>
      <w:r w:rsidR="005F10FC" w:rsidRPr="00F87F61">
        <w:rPr>
          <w:rFonts w:ascii="Leelawadee" w:hAnsi="Leelawadee"/>
          <w:color w:val="000000"/>
          <w:sz w:val="20"/>
        </w:rPr>
        <w:t xml:space="preserve">252 (duzentos e cinquenta e dois) </w:t>
      </w:r>
      <w:r w:rsidR="00F14F57" w:rsidRPr="00F87F61">
        <w:rPr>
          <w:rFonts w:ascii="Leelawadee" w:hAnsi="Leelawadee"/>
          <w:color w:val="000000"/>
          <w:sz w:val="20"/>
        </w:rPr>
        <w:t>Dias Úteis</w:t>
      </w:r>
      <w:bookmarkEnd w:id="280"/>
      <w:r w:rsidR="005F10FC" w:rsidRPr="00F87F61">
        <w:rPr>
          <w:rFonts w:ascii="Leelawadee" w:hAnsi="Leelawadee"/>
          <w:color w:val="000000"/>
          <w:sz w:val="20"/>
        </w:rPr>
        <w:t xml:space="preserve">, desde a data da primeira integralização, sendo calculado de acordo com a fórmula abaixo: </w:t>
      </w:r>
    </w:p>
    <w:p w14:paraId="1A99231A" w14:textId="459EF824" w:rsidR="009F37E6" w:rsidRPr="00F87F61" w:rsidRDefault="008C6C3A">
      <w:pPr>
        <w:pStyle w:val="BodyText21"/>
        <w:spacing w:line="360" w:lineRule="auto"/>
        <w:rPr>
          <w:rFonts w:ascii="Leelawadee" w:hAnsi="Leelawadee"/>
          <w:color w:val="000000"/>
          <w:sz w:val="20"/>
        </w:rPr>
      </w:pPr>
      <m:oMathPara>
        <m:oMath>
          <m:r>
            <w:ins w:id="281" w:author="Bruno Bianchessi" w:date="2021-01-05T20:02:00Z">
              <w:rPr>
                <w:rFonts w:ascii="Cambria Math" w:hAnsi="Cambria Math"/>
                <w:color w:val="000000"/>
                <w:sz w:val="20"/>
              </w:rPr>
              <m:t xml:space="preserve">J=VNa </m:t>
            </w:ins>
          </m:r>
          <m:r>
            <w:ins w:id="282" w:author="Bruno Bianchessi" w:date="2021-01-05T20:03:00Z">
              <w:rPr>
                <w:rFonts w:ascii="Cambria Math" w:hAnsi="Cambria Math"/>
                <w:color w:val="000000"/>
                <w:sz w:val="20"/>
              </w:rPr>
              <m:t xml:space="preserve">× </m:t>
            </w:ins>
          </m:r>
          <m:d>
            <m:dPr>
              <m:ctrlPr>
                <w:ins w:id="283" w:author="Bruno Bianchessi" w:date="2021-01-05T20:03:00Z">
                  <w:rPr>
                    <w:rFonts w:ascii="Cambria Math" w:hAnsi="Cambria Math"/>
                    <w:i/>
                    <w:color w:val="000000"/>
                    <w:sz w:val="20"/>
                  </w:rPr>
                </w:ins>
              </m:ctrlPr>
            </m:dPr>
            <m:e>
              <m:r>
                <w:ins w:id="284" w:author="Bruno Bianchessi" w:date="2021-01-05T20:03:00Z">
                  <w:rPr>
                    <w:rFonts w:ascii="Cambria Math" w:hAnsi="Cambria Math"/>
                    <w:color w:val="000000"/>
                    <w:sz w:val="20"/>
                  </w:rPr>
                  <m:t>Fator Juros-1</m:t>
                </w:ins>
              </m:r>
            </m:e>
          </m:d>
          <m:r>
            <w:ins w:id="285" w:author="Bruno Bianchessi" w:date="2021-01-05T20:03:00Z">
              <w:rPr>
                <w:rFonts w:ascii="Cambria Math" w:hAnsi="Cambria Math"/>
                <w:color w:val="000000"/>
                <w:sz w:val="20"/>
              </w:rPr>
              <m:t>, onde</m:t>
            </w:ins>
          </m:r>
        </m:oMath>
      </m:oMathPara>
    </w:p>
    <w:p w14:paraId="7FE46ABE" w14:textId="69B0DB8B" w:rsidR="009F37E6" w:rsidRPr="00F87F61" w:rsidRDefault="00E85CD2">
      <w:pPr>
        <w:spacing w:line="360" w:lineRule="auto"/>
        <w:jc w:val="center"/>
        <w:rPr>
          <w:rFonts w:ascii="Leelawadee" w:hAnsi="Leelawadee"/>
          <w:color w:val="000000"/>
          <w:sz w:val="20"/>
        </w:rPr>
      </w:pPr>
      <w:del w:id="286" w:author="Bruno Bianchessi" w:date="2021-01-05T20:02:00Z">
        <w:r w:rsidRPr="00F87F61" w:rsidDel="008C6C3A">
          <w:rPr>
            <w:rFonts w:ascii="Leelawadee" w:hAnsi="Leelawadee"/>
            <w:noProof/>
            <w:color w:val="000000"/>
            <w:sz w:val="20"/>
          </w:rPr>
          <w:drawing>
            <wp:inline distT="0" distB="0" distL="0" distR="0" wp14:anchorId="21E1E3CB" wp14:editId="40E34534">
              <wp:extent cx="2094865" cy="1498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4865" cy="149860"/>
                      </a:xfrm>
                      <a:prstGeom prst="rect">
                        <a:avLst/>
                      </a:prstGeom>
                      <a:noFill/>
                      <a:ln>
                        <a:noFill/>
                      </a:ln>
                    </pic:spPr>
                  </pic:pic>
                </a:graphicData>
              </a:graphic>
            </wp:inline>
          </w:drawing>
        </w:r>
      </w:del>
    </w:p>
    <w:p w14:paraId="78DFF41B" w14:textId="77777777" w:rsidR="009F37E6" w:rsidRPr="00F87F61" w:rsidRDefault="009F37E6">
      <w:pPr>
        <w:spacing w:line="360" w:lineRule="auto"/>
        <w:jc w:val="center"/>
        <w:rPr>
          <w:rFonts w:ascii="Leelawadee" w:hAnsi="Leelawadee"/>
          <w:color w:val="000000"/>
          <w:sz w:val="20"/>
        </w:rPr>
      </w:pPr>
    </w:p>
    <w:p w14:paraId="42A49E07" w14:textId="77777777" w:rsidR="009F37E6" w:rsidRPr="00F87F61" w:rsidRDefault="009F37E6">
      <w:pPr>
        <w:spacing w:line="360" w:lineRule="auto"/>
        <w:rPr>
          <w:rFonts w:ascii="Leelawadee" w:hAnsi="Leelawadee"/>
          <w:color w:val="000000"/>
          <w:sz w:val="20"/>
        </w:rPr>
      </w:pPr>
      <w:bookmarkStart w:id="287" w:name="_DV_M217"/>
      <w:bookmarkEnd w:id="287"/>
      <w:r w:rsidRPr="00F87F61">
        <w:rPr>
          <w:rFonts w:ascii="Leelawadee" w:hAnsi="Leelawadee"/>
          <w:color w:val="000000"/>
          <w:sz w:val="20"/>
        </w:rPr>
        <w:t>J = Valor unitário dos juros acumulados na data do cálculo. Valor em reais, calculado com 8 (oito) casas decimais, sem arredondamento;</w:t>
      </w:r>
    </w:p>
    <w:p w14:paraId="404F53E0" w14:textId="77777777" w:rsidR="009F37E6" w:rsidRPr="00F87F61" w:rsidRDefault="009F37E6">
      <w:pPr>
        <w:spacing w:line="360" w:lineRule="auto"/>
        <w:rPr>
          <w:rFonts w:ascii="Leelawadee" w:hAnsi="Leelawadee"/>
          <w:color w:val="000000"/>
          <w:sz w:val="20"/>
        </w:rPr>
      </w:pPr>
    </w:p>
    <w:p w14:paraId="3E519057" w14:textId="56DE60B6" w:rsidR="009F37E6" w:rsidRPr="00F87F61" w:rsidRDefault="00D85DAD">
      <w:pPr>
        <w:spacing w:line="360" w:lineRule="auto"/>
        <w:rPr>
          <w:rFonts w:ascii="Leelawadee" w:hAnsi="Leelawadee"/>
          <w:color w:val="000000"/>
          <w:sz w:val="20"/>
        </w:rPr>
      </w:pPr>
      <w:bookmarkStart w:id="288" w:name="_DV_M218"/>
      <w:bookmarkEnd w:id="288"/>
      <w:proofErr w:type="spellStart"/>
      <w:r>
        <w:rPr>
          <w:rFonts w:ascii="Leelawadee" w:hAnsi="Leelawadee"/>
          <w:color w:val="000000"/>
          <w:sz w:val="20"/>
        </w:rPr>
        <w:t>VN</w:t>
      </w:r>
      <w:r w:rsidR="009F37E6" w:rsidRPr="00F87F61">
        <w:rPr>
          <w:rFonts w:ascii="Leelawadee" w:hAnsi="Leelawadee"/>
          <w:color w:val="000000"/>
          <w:sz w:val="20"/>
        </w:rPr>
        <w:t>a</w:t>
      </w:r>
      <w:proofErr w:type="spellEnd"/>
      <w:r w:rsidR="009F37E6" w:rsidRPr="00F87F61">
        <w:rPr>
          <w:rFonts w:ascii="Leelawadee" w:hAnsi="Leelawadee"/>
          <w:color w:val="000000"/>
          <w:sz w:val="20"/>
        </w:rPr>
        <w:t xml:space="preserve"> = Conforme subitem 5.1 acima;</w:t>
      </w:r>
    </w:p>
    <w:p w14:paraId="5A1B3CE2" w14:textId="77777777" w:rsidR="009F37E6" w:rsidRPr="00F87F61" w:rsidRDefault="009F37E6">
      <w:pPr>
        <w:spacing w:line="360" w:lineRule="auto"/>
        <w:rPr>
          <w:rFonts w:ascii="Leelawadee" w:hAnsi="Leelawadee"/>
          <w:color w:val="000000"/>
          <w:sz w:val="20"/>
        </w:rPr>
      </w:pPr>
    </w:p>
    <w:p w14:paraId="61FB9DCA" w14:textId="177CA42A" w:rsidR="009F37E6" w:rsidRPr="00F87F61" w:rsidRDefault="009F37E6">
      <w:pPr>
        <w:spacing w:line="360" w:lineRule="auto"/>
        <w:rPr>
          <w:rFonts w:ascii="Leelawadee" w:hAnsi="Leelawadee"/>
          <w:color w:val="000000"/>
          <w:sz w:val="20"/>
        </w:rPr>
      </w:pPr>
      <w:bookmarkStart w:id="289" w:name="_DV_M219"/>
      <w:bookmarkEnd w:id="289"/>
      <w:r w:rsidRPr="00F87F61">
        <w:rPr>
          <w:rFonts w:ascii="Leelawadee" w:hAnsi="Leelawadee"/>
          <w:color w:val="000000"/>
          <w:sz w:val="20"/>
        </w:rPr>
        <w:t xml:space="preserve">Fator </w:t>
      </w:r>
      <w:del w:id="290" w:author="Bruno Bianchessi" w:date="2021-01-05T20:03:00Z">
        <w:r w:rsidRPr="00F87F61" w:rsidDel="008C6C3A">
          <w:rPr>
            <w:rFonts w:ascii="Leelawadee" w:hAnsi="Leelawadee"/>
            <w:color w:val="000000"/>
            <w:sz w:val="20"/>
          </w:rPr>
          <w:delText xml:space="preserve">de </w:delText>
        </w:r>
      </w:del>
      <w:r w:rsidRPr="00F87F61">
        <w:rPr>
          <w:rFonts w:ascii="Leelawadee" w:hAnsi="Leelawadee"/>
          <w:color w:val="000000"/>
          <w:sz w:val="20"/>
        </w:rPr>
        <w:t>Juros = Fator de juros fixos, calculado com 9 (nove) casas decimais, com arredondamento, calculado conforme abaixo:</w:t>
      </w:r>
    </w:p>
    <w:p w14:paraId="0CE1399C" w14:textId="535EE685" w:rsidR="009F37E6" w:rsidRPr="00F87F61" w:rsidRDefault="00BB5A7A">
      <w:pPr>
        <w:spacing w:line="360" w:lineRule="auto"/>
        <w:rPr>
          <w:rFonts w:ascii="Leelawadee" w:hAnsi="Leelawadee"/>
          <w:color w:val="000000"/>
          <w:sz w:val="20"/>
        </w:rPr>
      </w:pPr>
      <m:oMathPara>
        <m:oMath>
          <m:r>
            <w:rPr>
              <w:rFonts w:ascii="Cambria Math" w:hAnsi="Cambria Math"/>
              <w:color w:val="000000"/>
              <w:sz w:val="20"/>
            </w:rPr>
            <m:t>Fator</m:t>
          </m:r>
          <m:r>
            <w:ins w:id="291" w:author="Bruno Bianchessi" w:date="2021-01-05T20:03:00Z">
              <w:rPr>
                <w:rFonts w:ascii="Cambria Math" w:hAnsi="Cambria Math"/>
                <w:color w:val="000000"/>
                <w:sz w:val="20"/>
              </w:rPr>
              <m:t xml:space="preserve"> </m:t>
            </w:ins>
          </m:r>
          <m:r>
            <w:del w:id="292" w:author="Bruno Bianchessi" w:date="2021-01-05T20:03:00Z">
              <w:rPr>
                <w:rFonts w:ascii="Cambria Math" w:hAnsi="Cambria Math"/>
                <w:color w:val="000000"/>
                <w:sz w:val="20"/>
              </w:rPr>
              <m:t>de</m:t>
            </w:del>
          </m:r>
          <m:r>
            <w:rPr>
              <w:rFonts w:ascii="Cambria Math" w:hAnsi="Cambria Math"/>
              <w:color w:val="000000"/>
              <w:sz w:val="20"/>
            </w:rPr>
            <m:t>Juros=</m:t>
          </m:r>
          <m:r>
            <w:del w:id="293" w:author="Bruno Bianchessi" w:date="2021-01-05T20:04:00Z">
              <w:rPr>
                <w:rFonts w:ascii="Cambria Math" w:hAnsi="Cambria Math"/>
                <w:color w:val="000000"/>
                <w:sz w:val="20"/>
              </w:rPr>
              <m:t>[</m:t>
            </w:del>
          </m:r>
          <m:sSup>
            <m:sSupPr>
              <m:ctrlPr>
                <w:rPr>
                  <w:rFonts w:ascii="Cambria Math" w:hAnsi="Cambria Math"/>
                  <w:i/>
                  <w:color w:val="000000"/>
                  <w:sz w:val="20"/>
                </w:rPr>
              </m:ctrlPr>
            </m:sSupPr>
            <m:e>
              <m:d>
                <m:dPr>
                  <m:ctrlPr>
                    <w:rPr>
                      <w:rFonts w:ascii="Cambria Math" w:hAnsi="Cambria Math"/>
                      <w:i/>
                      <w:color w:val="000000"/>
                      <w:sz w:val="20"/>
                    </w:rPr>
                  </m:ctrlPr>
                </m:dPr>
                <m:e>
                  <m:f>
                    <m:fPr>
                      <m:ctrlPr>
                        <w:rPr>
                          <w:rFonts w:ascii="Cambria Math" w:hAnsi="Cambria Math"/>
                          <w:i/>
                          <w:color w:val="000000"/>
                          <w:sz w:val="20"/>
                        </w:rPr>
                      </m:ctrlPr>
                    </m:fPr>
                    <m:num>
                      <m:r>
                        <w:rPr>
                          <w:rFonts w:ascii="Cambria Math" w:hAnsi="Cambria Math"/>
                          <w:color w:val="000000"/>
                          <w:sz w:val="20"/>
                        </w:rPr>
                        <m:t>i</m:t>
                      </m:r>
                    </m:num>
                    <m:den>
                      <m:r>
                        <w:rPr>
                          <w:rFonts w:ascii="Cambria Math" w:hAnsi="Cambria Math"/>
                          <w:color w:val="000000"/>
                          <w:sz w:val="20"/>
                        </w:rPr>
                        <m:t>100</m:t>
                      </m:r>
                    </m:den>
                  </m:f>
                  <m:r>
                    <w:rPr>
                      <w:rFonts w:ascii="Cambria Math" w:hAnsi="Cambria Math"/>
                      <w:color w:val="000000"/>
                      <w:sz w:val="20"/>
                    </w:rPr>
                    <m:t>+1</m:t>
                  </m:r>
                </m:e>
              </m:d>
            </m:e>
            <m:sup>
              <m:f>
                <m:fPr>
                  <m:ctrlPr>
                    <w:rPr>
                      <w:rFonts w:ascii="Cambria Math" w:hAnsi="Cambria Math"/>
                      <w:i/>
                      <w:color w:val="000000"/>
                      <w:sz w:val="20"/>
                    </w:rPr>
                  </m:ctrlPr>
                </m:fPr>
                <m:num>
                  <m:r>
                    <w:rPr>
                      <w:rFonts w:ascii="Cambria Math" w:hAnsi="Cambria Math"/>
                      <w:color w:val="000000"/>
                      <w:sz w:val="20"/>
                    </w:rPr>
                    <m:t>dup</m:t>
                  </m:r>
                </m:num>
                <m:den>
                  <m:r>
                    <w:rPr>
                      <w:rFonts w:ascii="Cambria Math" w:hAnsi="Cambria Math"/>
                      <w:color w:val="000000"/>
                      <w:sz w:val="20"/>
                    </w:rPr>
                    <m:t>252</m:t>
                  </m:r>
                </m:den>
              </m:f>
            </m:sup>
          </m:sSup>
          <m:r>
            <w:del w:id="294" w:author="Bruno Bianchessi" w:date="2021-01-05T20:04:00Z">
              <w:rPr>
                <w:rFonts w:ascii="Cambria Math" w:hAnsi="Cambria Math"/>
                <w:color w:val="000000"/>
                <w:sz w:val="20"/>
              </w:rPr>
              <m:t>]</m:t>
            </w:del>
          </m:r>
        </m:oMath>
      </m:oMathPara>
    </w:p>
    <w:p w14:paraId="3CA62D43" w14:textId="77777777" w:rsidR="009F37E6" w:rsidRPr="00F87F61" w:rsidRDefault="009F37E6">
      <w:pPr>
        <w:spacing w:line="360" w:lineRule="auto"/>
        <w:rPr>
          <w:rFonts w:ascii="Leelawadee" w:hAnsi="Leelawadee"/>
          <w:color w:val="000000"/>
          <w:sz w:val="20"/>
        </w:rPr>
      </w:pPr>
    </w:p>
    <w:p w14:paraId="4E233BC1" w14:textId="55D3D253" w:rsidR="005F10FC" w:rsidRPr="00F87F61" w:rsidRDefault="005F10FC" w:rsidP="005F10FC">
      <w:pPr>
        <w:spacing w:line="360" w:lineRule="auto"/>
        <w:jc w:val="both"/>
        <w:rPr>
          <w:rFonts w:ascii="Leelawadee" w:hAnsi="Leelawadee"/>
          <w:color w:val="000000"/>
          <w:sz w:val="20"/>
        </w:rPr>
      </w:pPr>
      <w:bookmarkStart w:id="295" w:name="_DV_M220"/>
      <w:bookmarkEnd w:id="295"/>
      <w:r w:rsidRPr="00F87F61">
        <w:rPr>
          <w:rFonts w:ascii="Leelawadee" w:hAnsi="Leelawadee"/>
          <w:color w:val="000000"/>
          <w:sz w:val="20"/>
        </w:rPr>
        <w:t xml:space="preserve">i = </w:t>
      </w:r>
      <w:r w:rsidR="00CA41D7">
        <w:rPr>
          <w:rFonts w:ascii="Leelawadee" w:hAnsi="Leelawadee" w:cs="Leelawadee"/>
          <w:color w:val="000000"/>
          <w:sz w:val="20"/>
          <w:szCs w:val="20"/>
        </w:rPr>
        <w:t>7,8</w:t>
      </w:r>
      <w:r w:rsidR="00B64EDD">
        <w:rPr>
          <w:rFonts w:ascii="Leelawadee" w:hAnsi="Leelawadee" w:cs="Leelawadee"/>
          <w:color w:val="000000"/>
          <w:sz w:val="20"/>
          <w:szCs w:val="20"/>
        </w:rPr>
        <w:t>0</w:t>
      </w:r>
      <w:del w:id="296" w:author="Luisa Herkenhoff" w:date="2021-01-05T10:37:00Z">
        <w:r w:rsidR="00CA41D7" w:rsidDel="00932B81">
          <w:rPr>
            <w:rFonts w:ascii="Leelawadee" w:hAnsi="Leelawadee" w:cs="Leelawadee"/>
            <w:color w:val="000000"/>
            <w:sz w:val="20"/>
            <w:szCs w:val="20"/>
          </w:rPr>
          <w:delText xml:space="preserve">% </w:delText>
        </w:r>
      </w:del>
      <w:ins w:id="297" w:author="Luisa Herkenhoff" w:date="2021-01-05T10:37:00Z">
        <w:r w:rsidR="00932B81">
          <w:rPr>
            <w:rFonts w:ascii="Leelawadee" w:hAnsi="Leelawadee" w:cs="Leelawadee"/>
            <w:color w:val="000000"/>
            <w:sz w:val="20"/>
            <w:szCs w:val="20"/>
          </w:rPr>
          <w:t xml:space="preserve">00 </w:t>
        </w:r>
      </w:ins>
      <w:del w:id="298" w:author="Luisa Herkenhoff" w:date="2021-01-05T10:37:00Z">
        <w:r w:rsidR="00564CF9" w:rsidRPr="00F87F61" w:rsidDel="006D572C">
          <w:rPr>
            <w:rFonts w:ascii="Leelawadee" w:hAnsi="Leelawadee"/>
            <w:sz w:val="20"/>
          </w:rPr>
          <w:delText>ao ano</w:delText>
        </w:r>
      </w:del>
      <w:ins w:id="299" w:author="Luisa Herkenhoff" w:date="2021-01-05T10:37:00Z">
        <w:r w:rsidR="006D572C">
          <w:rPr>
            <w:rFonts w:ascii="Leelawadee" w:hAnsi="Leelawadee"/>
            <w:sz w:val="20"/>
          </w:rPr>
          <w:t>(sete inteiros e oitenta centésimos)</w:t>
        </w:r>
      </w:ins>
      <w:r w:rsidR="00AD2B0F" w:rsidRPr="00F87F61">
        <w:rPr>
          <w:rFonts w:ascii="Leelawadee" w:hAnsi="Leelawadee"/>
          <w:sz w:val="20"/>
        </w:rPr>
        <w:t>.</w:t>
      </w:r>
      <w:bookmarkStart w:id="300" w:name="_DV_M221"/>
      <w:bookmarkEnd w:id="300"/>
      <w:r w:rsidR="00A224D5" w:rsidRPr="00F87F61">
        <w:rPr>
          <w:rFonts w:ascii="Leelawadee" w:hAnsi="Leelawadee"/>
          <w:color w:val="000000"/>
          <w:sz w:val="20"/>
        </w:rPr>
        <w:t xml:space="preserve"> </w:t>
      </w:r>
    </w:p>
    <w:p w14:paraId="38B841D7" w14:textId="77777777" w:rsidR="007C20B8" w:rsidRPr="00F87F61" w:rsidRDefault="007C20B8">
      <w:pPr>
        <w:spacing w:line="360" w:lineRule="auto"/>
        <w:jc w:val="both"/>
        <w:rPr>
          <w:rFonts w:ascii="Leelawadee" w:hAnsi="Leelawadee"/>
          <w:color w:val="000000"/>
          <w:sz w:val="20"/>
        </w:rPr>
      </w:pPr>
    </w:p>
    <w:p w14:paraId="0FC2B012" w14:textId="6C96817B" w:rsidR="005F10FC" w:rsidRPr="00F87F61" w:rsidRDefault="00FA21D9" w:rsidP="005F10FC">
      <w:pPr>
        <w:spacing w:line="360" w:lineRule="auto"/>
        <w:jc w:val="both"/>
        <w:rPr>
          <w:rFonts w:ascii="Leelawadee" w:hAnsi="Leelawadee"/>
          <w:color w:val="000000"/>
          <w:sz w:val="20"/>
        </w:rPr>
      </w:pPr>
      <w:bookmarkStart w:id="301" w:name="_DV_M222"/>
      <w:bookmarkEnd w:id="301"/>
      <w:proofErr w:type="spellStart"/>
      <w:r w:rsidRPr="00F87F61">
        <w:rPr>
          <w:rFonts w:ascii="Leelawadee" w:hAnsi="Leelawadee"/>
          <w:i/>
          <w:color w:val="000000"/>
          <w:sz w:val="20"/>
        </w:rPr>
        <w:t>d</w:t>
      </w:r>
      <w:r w:rsidR="0051310F" w:rsidRPr="00F87F61">
        <w:rPr>
          <w:rFonts w:ascii="Leelawadee" w:hAnsi="Leelawadee"/>
          <w:i/>
          <w:color w:val="000000"/>
          <w:sz w:val="20"/>
        </w:rPr>
        <w:t>u</w:t>
      </w:r>
      <w:r w:rsidRPr="00F87F61">
        <w:rPr>
          <w:rFonts w:ascii="Leelawadee" w:hAnsi="Leelawadee"/>
          <w:i/>
          <w:color w:val="000000"/>
          <w:sz w:val="20"/>
        </w:rPr>
        <w:t>p</w:t>
      </w:r>
      <w:proofErr w:type="spellEnd"/>
      <w:r w:rsidR="005F10FC" w:rsidRPr="00F87F61">
        <w:rPr>
          <w:rFonts w:ascii="Leelawadee" w:hAnsi="Leelawadee"/>
          <w:color w:val="000000"/>
          <w:sz w:val="20"/>
        </w:rPr>
        <w:t xml:space="preserve"> = </w:t>
      </w:r>
      <w:r w:rsidR="00780C83" w:rsidRPr="00F87F61">
        <w:rPr>
          <w:rFonts w:ascii="Leelawadee" w:hAnsi="Leelawadee"/>
          <w:color w:val="000000"/>
          <w:sz w:val="20"/>
        </w:rPr>
        <w:t xml:space="preserve">conforme </w:t>
      </w:r>
      <w:r w:rsidR="008E7E78" w:rsidRPr="00F87F61">
        <w:rPr>
          <w:rFonts w:ascii="Leelawadee" w:hAnsi="Leelawadee"/>
          <w:color w:val="000000"/>
          <w:sz w:val="20"/>
        </w:rPr>
        <w:t>descrito acima</w:t>
      </w:r>
    </w:p>
    <w:p w14:paraId="3AE969A6" w14:textId="77777777" w:rsidR="00DA58F7" w:rsidRPr="00F87F61" w:rsidRDefault="00DA58F7">
      <w:pPr>
        <w:spacing w:line="360" w:lineRule="auto"/>
        <w:jc w:val="both"/>
        <w:rPr>
          <w:rFonts w:ascii="Leelawadee" w:hAnsi="Leelawadee"/>
          <w:color w:val="000000"/>
          <w:sz w:val="20"/>
        </w:rPr>
      </w:pPr>
    </w:p>
    <w:p w14:paraId="2786C73E" w14:textId="493FEDE5" w:rsidR="009F37E6" w:rsidRPr="00F87F61" w:rsidRDefault="009F37E6">
      <w:pPr>
        <w:spacing w:line="360" w:lineRule="auto"/>
        <w:jc w:val="both"/>
        <w:rPr>
          <w:rFonts w:ascii="Leelawadee" w:hAnsi="Leelawadee"/>
          <w:color w:val="000000"/>
          <w:sz w:val="20"/>
        </w:rPr>
      </w:pPr>
      <w:bookmarkStart w:id="302" w:name="_DV_M223"/>
      <w:bookmarkStart w:id="303" w:name="_DV_M224"/>
      <w:bookmarkStart w:id="304" w:name="_DV_M225"/>
      <w:bookmarkStart w:id="305" w:name="_DV_M228"/>
      <w:bookmarkEnd w:id="302"/>
      <w:bookmarkEnd w:id="303"/>
      <w:bookmarkEnd w:id="304"/>
      <w:bookmarkEnd w:id="305"/>
      <w:r w:rsidRPr="00F87F61">
        <w:rPr>
          <w:rFonts w:ascii="Leelawadee" w:hAnsi="Leelawadee"/>
          <w:color w:val="000000"/>
          <w:sz w:val="20"/>
        </w:rPr>
        <w:t>5.3.</w:t>
      </w:r>
      <w:r w:rsidRPr="00F87F61">
        <w:rPr>
          <w:rFonts w:ascii="Leelawadee" w:hAnsi="Leelawadee"/>
          <w:color w:val="000000"/>
          <w:sz w:val="20"/>
        </w:rPr>
        <w:tab/>
      </w:r>
      <w:r w:rsidR="00BE2DF4" w:rsidRPr="00F87F61">
        <w:rPr>
          <w:rFonts w:ascii="Leelawadee" w:hAnsi="Leelawadee"/>
          <w:color w:val="000000"/>
          <w:sz w:val="20"/>
          <w:u w:val="single"/>
        </w:rPr>
        <w:t xml:space="preserve">Cálculo da </w:t>
      </w:r>
      <w:r w:rsidRPr="00F87F61">
        <w:rPr>
          <w:rFonts w:ascii="Leelawadee" w:hAnsi="Leelawadee"/>
          <w:color w:val="000000"/>
          <w:sz w:val="20"/>
          <w:u w:val="single"/>
        </w:rPr>
        <w:t>Amortização Mensal</w:t>
      </w:r>
      <w:r w:rsidR="00BE2DF4" w:rsidRPr="00F87F61">
        <w:rPr>
          <w:rFonts w:ascii="Leelawadee" w:hAnsi="Leelawadee"/>
          <w:color w:val="000000"/>
          <w:sz w:val="20"/>
          <w:u w:val="single"/>
        </w:rPr>
        <w:t xml:space="preserve"> Programada</w:t>
      </w:r>
      <w:r w:rsidRPr="00F87F61">
        <w:rPr>
          <w:rFonts w:ascii="Leelawadee" w:hAnsi="Leelawadee"/>
          <w:b/>
          <w:color w:val="000000"/>
          <w:sz w:val="20"/>
        </w:rPr>
        <w:t>:</w:t>
      </w:r>
      <w:r w:rsidRPr="00F87F61">
        <w:rPr>
          <w:rFonts w:ascii="Leelawadee" w:hAnsi="Leelawadee"/>
          <w:color w:val="000000"/>
          <w:sz w:val="20"/>
        </w:rPr>
        <w:t xml:space="preserve"> O </w:t>
      </w:r>
      <w:r w:rsidR="00263235" w:rsidRPr="00F87F61">
        <w:rPr>
          <w:rFonts w:ascii="Leelawadee" w:hAnsi="Leelawadee"/>
          <w:color w:val="000000"/>
          <w:sz w:val="20"/>
        </w:rPr>
        <w:t>s</w:t>
      </w:r>
      <w:r w:rsidR="005D51E6" w:rsidRPr="00F87F61">
        <w:rPr>
          <w:rFonts w:ascii="Leelawadee" w:hAnsi="Leelawadee"/>
          <w:color w:val="000000"/>
          <w:sz w:val="20"/>
        </w:rPr>
        <w:t xml:space="preserve">aldo </w:t>
      </w:r>
      <w:r w:rsidR="00263235" w:rsidRPr="00F87F61">
        <w:rPr>
          <w:rFonts w:ascii="Leelawadee" w:hAnsi="Leelawadee"/>
          <w:color w:val="000000"/>
          <w:sz w:val="20"/>
        </w:rPr>
        <w:t>d</w:t>
      </w:r>
      <w:r w:rsidR="005D51E6" w:rsidRPr="00F87F61">
        <w:rPr>
          <w:rFonts w:ascii="Leelawadee" w:hAnsi="Leelawadee"/>
          <w:color w:val="000000"/>
          <w:sz w:val="20"/>
        </w:rPr>
        <w:t xml:space="preserve">evedor atualizado </w:t>
      </w:r>
      <w:r w:rsidRPr="00F87F61">
        <w:rPr>
          <w:rFonts w:ascii="Leelawadee" w:hAnsi="Leelawadee"/>
          <w:color w:val="000000"/>
          <w:sz w:val="20"/>
        </w:rPr>
        <w:t xml:space="preserve">dos CRI será amortizado mensalmente, </w:t>
      </w:r>
      <w:r w:rsidR="00CA41D7">
        <w:rPr>
          <w:rFonts w:ascii="Leelawadee" w:hAnsi="Leelawadee"/>
          <w:color w:val="000000"/>
          <w:sz w:val="20"/>
        </w:rPr>
        <w:t xml:space="preserve">após 24 mês, </w:t>
      </w:r>
      <w:r w:rsidRPr="00F87F61">
        <w:rPr>
          <w:rFonts w:ascii="Leelawadee" w:hAnsi="Leelawadee"/>
          <w:color w:val="000000"/>
          <w:sz w:val="20"/>
        </w:rPr>
        <w:t xml:space="preserve">nas datas estipuladas no Anexo </w:t>
      </w:r>
      <w:r w:rsidR="00A22B2B" w:rsidRPr="00F87F61">
        <w:rPr>
          <w:rFonts w:ascii="Leelawadee" w:hAnsi="Leelawadee"/>
          <w:color w:val="000000"/>
          <w:sz w:val="20"/>
        </w:rPr>
        <w:t xml:space="preserve">I </w:t>
      </w:r>
      <w:r w:rsidRPr="00F87F61">
        <w:rPr>
          <w:rFonts w:ascii="Leelawadee" w:hAnsi="Leelawadee"/>
          <w:color w:val="000000"/>
          <w:sz w:val="20"/>
        </w:rPr>
        <w:t>ao presente Termo</w:t>
      </w:r>
      <w:r w:rsidR="00BE2DF4" w:rsidRPr="00F87F61">
        <w:rPr>
          <w:rFonts w:ascii="Leelawadee" w:hAnsi="Leelawadee"/>
          <w:color w:val="000000"/>
          <w:sz w:val="20"/>
        </w:rPr>
        <w:t>, conforme fórmula abaixo</w:t>
      </w:r>
      <w:r w:rsidRPr="00F87F61">
        <w:rPr>
          <w:rFonts w:ascii="Leelawadee" w:hAnsi="Leelawadee"/>
          <w:color w:val="000000"/>
          <w:sz w:val="20"/>
        </w:rPr>
        <w:t xml:space="preserve">. </w:t>
      </w:r>
    </w:p>
    <w:p w14:paraId="7896695D" w14:textId="77777777" w:rsidR="009F37E6" w:rsidRPr="00F87F61" w:rsidRDefault="009F37E6">
      <w:pPr>
        <w:spacing w:line="360" w:lineRule="auto"/>
        <w:jc w:val="both"/>
        <w:rPr>
          <w:rFonts w:ascii="Leelawadee" w:hAnsi="Leelawadee"/>
          <w:color w:val="000000"/>
          <w:sz w:val="20"/>
        </w:rPr>
      </w:pPr>
    </w:p>
    <w:p w14:paraId="3D551ECE" w14:textId="77777777" w:rsidR="005D51E6" w:rsidRPr="00F87F61" w:rsidRDefault="00E85CD2">
      <w:pPr>
        <w:shd w:val="clear" w:color="auto" w:fill="FFFFFF"/>
        <w:spacing w:line="360" w:lineRule="auto"/>
        <w:ind w:left="709"/>
        <w:jc w:val="center"/>
        <w:rPr>
          <w:rFonts w:ascii="Leelawadee" w:hAnsi="Leelawadee"/>
          <w:color w:val="000000"/>
          <w:sz w:val="20"/>
        </w:rPr>
      </w:pPr>
      <w:r w:rsidRPr="00F87F61">
        <w:rPr>
          <w:rFonts w:ascii="Leelawadee" w:hAnsi="Leelawadee"/>
          <w:noProof/>
          <w:color w:val="000000"/>
          <w:sz w:val="2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F87F61" w:rsidRDefault="005D51E6">
      <w:pPr>
        <w:shd w:val="clear" w:color="auto" w:fill="FFFFFF"/>
        <w:spacing w:line="360" w:lineRule="auto"/>
        <w:ind w:left="709"/>
        <w:jc w:val="both"/>
        <w:rPr>
          <w:rFonts w:ascii="Leelawadee" w:hAnsi="Leelawadee"/>
          <w:color w:val="000000"/>
          <w:sz w:val="20"/>
        </w:rPr>
      </w:pPr>
    </w:p>
    <w:p w14:paraId="55F1BFF0" w14:textId="77777777" w:rsidR="005D51E6" w:rsidRPr="00F87F61" w:rsidRDefault="005D51E6">
      <w:pPr>
        <w:shd w:val="clear" w:color="auto" w:fill="FFFFFF"/>
        <w:spacing w:line="360" w:lineRule="auto"/>
        <w:ind w:left="709"/>
        <w:jc w:val="both"/>
        <w:rPr>
          <w:rFonts w:ascii="Leelawadee" w:hAnsi="Leelawadee"/>
          <w:color w:val="000000"/>
          <w:sz w:val="20"/>
        </w:rPr>
      </w:pPr>
      <w:bookmarkStart w:id="306" w:name="_DV_M229"/>
      <w:bookmarkEnd w:id="306"/>
      <w:r w:rsidRPr="00F87F61">
        <w:rPr>
          <w:rFonts w:ascii="Leelawadee" w:hAnsi="Leelawadee"/>
          <w:color w:val="000000"/>
          <w:sz w:val="20"/>
        </w:rPr>
        <w:t>onde:</w:t>
      </w:r>
    </w:p>
    <w:p w14:paraId="365D2AE3" w14:textId="77777777" w:rsidR="005D51E6" w:rsidRPr="00F87F61" w:rsidRDefault="005D51E6">
      <w:pPr>
        <w:shd w:val="clear" w:color="auto" w:fill="FFFFFF"/>
        <w:spacing w:line="360" w:lineRule="auto"/>
        <w:ind w:left="709"/>
        <w:jc w:val="both"/>
        <w:rPr>
          <w:rFonts w:ascii="Leelawadee" w:hAnsi="Leelawadee"/>
          <w:color w:val="000000"/>
          <w:sz w:val="20"/>
        </w:rPr>
      </w:pPr>
    </w:p>
    <w:p w14:paraId="2F4311FE" w14:textId="77777777" w:rsidR="005D51E6" w:rsidRPr="00F87F61" w:rsidRDefault="005D51E6">
      <w:pPr>
        <w:shd w:val="clear" w:color="auto" w:fill="FFFFFF"/>
        <w:spacing w:line="360" w:lineRule="auto"/>
        <w:ind w:left="709"/>
        <w:jc w:val="both"/>
        <w:rPr>
          <w:rFonts w:ascii="Leelawadee" w:hAnsi="Leelawadee"/>
          <w:color w:val="000000"/>
          <w:sz w:val="20"/>
        </w:rPr>
      </w:pPr>
      <w:bookmarkStart w:id="307" w:name="_DV_M230"/>
      <w:bookmarkEnd w:id="307"/>
      <w:proofErr w:type="spellStart"/>
      <w:r w:rsidRPr="00F87F61">
        <w:rPr>
          <w:rFonts w:ascii="Leelawadee" w:hAnsi="Leelawadee"/>
          <w:color w:val="000000"/>
          <w:sz w:val="20"/>
        </w:rPr>
        <w:t>AMi</w:t>
      </w:r>
      <w:proofErr w:type="spellEnd"/>
      <w:r w:rsidRPr="00F87F61">
        <w:rPr>
          <w:rFonts w:ascii="Leelawadee" w:hAnsi="Leelawadee"/>
          <w:color w:val="000000"/>
          <w:sz w:val="20"/>
        </w:rPr>
        <w:t xml:space="preserve"> = Valor unitário da i-</w:t>
      </w:r>
      <w:proofErr w:type="spellStart"/>
      <w:r w:rsidRPr="00F87F61">
        <w:rPr>
          <w:rFonts w:ascii="Leelawadee" w:hAnsi="Leelawadee"/>
          <w:color w:val="000000"/>
          <w:sz w:val="20"/>
        </w:rPr>
        <w:t>ésima</w:t>
      </w:r>
      <w:proofErr w:type="spellEnd"/>
      <w:r w:rsidRPr="00F87F61">
        <w:rPr>
          <w:rFonts w:ascii="Leelawadee" w:hAnsi="Leelawadee"/>
          <w:color w:val="000000"/>
          <w:sz w:val="20"/>
        </w:rPr>
        <w:t xml:space="preserve"> parcela de amortização. Valor em reais, calculado com 8 (oito) casas decimais, sem arredondamento;</w:t>
      </w:r>
    </w:p>
    <w:p w14:paraId="3B161AB6" w14:textId="77777777" w:rsidR="005D51E6" w:rsidRPr="00F87F61" w:rsidRDefault="005D51E6">
      <w:pPr>
        <w:shd w:val="clear" w:color="auto" w:fill="FFFFFF"/>
        <w:spacing w:line="360" w:lineRule="auto"/>
        <w:ind w:left="709"/>
        <w:jc w:val="both"/>
        <w:rPr>
          <w:rFonts w:ascii="Leelawadee" w:hAnsi="Leelawadee"/>
          <w:color w:val="000000"/>
          <w:sz w:val="20"/>
        </w:rPr>
      </w:pPr>
    </w:p>
    <w:p w14:paraId="5A0B7F00" w14:textId="79DE2D5D" w:rsidR="005D51E6" w:rsidRPr="00F87F61" w:rsidRDefault="00D85DAD">
      <w:pPr>
        <w:shd w:val="clear" w:color="auto" w:fill="FFFFFF"/>
        <w:spacing w:line="360" w:lineRule="auto"/>
        <w:ind w:left="709"/>
        <w:jc w:val="both"/>
        <w:rPr>
          <w:rFonts w:ascii="Leelawadee" w:hAnsi="Leelawadee"/>
          <w:color w:val="000000"/>
          <w:sz w:val="20"/>
        </w:rPr>
      </w:pPr>
      <w:bookmarkStart w:id="308" w:name="_DV_M231"/>
      <w:bookmarkEnd w:id="308"/>
      <w:proofErr w:type="spellStart"/>
      <w:r>
        <w:rPr>
          <w:rFonts w:ascii="Leelawadee" w:hAnsi="Leelawadee"/>
          <w:color w:val="000000"/>
          <w:sz w:val="20"/>
        </w:rPr>
        <w:t>VN</w:t>
      </w:r>
      <w:r w:rsidR="005D51E6" w:rsidRPr="00F87F61">
        <w:rPr>
          <w:rFonts w:ascii="Leelawadee" w:hAnsi="Leelawadee"/>
          <w:color w:val="000000"/>
          <w:sz w:val="20"/>
        </w:rPr>
        <w:t>a</w:t>
      </w:r>
      <w:proofErr w:type="spellEnd"/>
      <w:r w:rsidR="005D51E6" w:rsidRPr="00F87F61">
        <w:rPr>
          <w:rFonts w:ascii="Leelawadee" w:hAnsi="Leelawadee"/>
          <w:color w:val="000000"/>
          <w:sz w:val="20"/>
        </w:rPr>
        <w:t xml:space="preserve"> = </w:t>
      </w:r>
      <w:bookmarkStart w:id="309" w:name="_DV_M232"/>
      <w:bookmarkStart w:id="310" w:name="_Hlk492393376"/>
      <w:bookmarkEnd w:id="309"/>
      <w:r w:rsidR="005D51E6" w:rsidRPr="00F87F61">
        <w:rPr>
          <w:rFonts w:ascii="Leelawadee" w:hAnsi="Leelawadee"/>
          <w:color w:val="000000"/>
          <w:sz w:val="20"/>
        </w:rPr>
        <w:t>conforme definido acima;</w:t>
      </w:r>
      <w:bookmarkEnd w:id="310"/>
    </w:p>
    <w:p w14:paraId="0613F666" w14:textId="77777777" w:rsidR="005D51E6" w:rsidRPr="00F87F61" w:rsidRDefault="005D51E6">
      <w:pPr>
        <w:shd w:val="clear" w:color="auto" w:fill="FFFFFF"/>
        <w:spacing w:line="360" w:lineRule="auto"/>
        <w:ind w:left="709"/>
        <w:jc w:val="both"/>
        <w:rPr>
          <w:rFonts w:ascii="Leelawadee" w:hAnsi="Leelawadee"/>
          <w:color w:val="000000"/>
          <w:sz w:val="20"/>
        </w:rPr>
      </w:pPr>
    </w:p>
    <w:p w14:paraId="46E060E6" w14:textId="77777777" w:rsidR="005F10FC" w:rsidRPr="00F87F61" w:rsidRDefault="005F10FC" w:rsidP="005F10FC">
      <w:pPr>
        <w:shd w:val="clear" w:color="auto" w:fill="FFFFFF"/>
        <w:spacing w:line="360" w:lineRule="auto"/>
        <w:ind w:left="709"/>
        <w:jc w:val="both"/>
        <w:rPr>
          <w:rFonts w:ascii="Leelawadee" w:hAnsi="Leelawadee"/>
          <w:color w:val="000000"/>
          <w:sz w:val="20"/>
        </w:rPr>
      </w:pPr>
      <w:bookmarkStart w:id="311" w:name="_DV_M233"/>
      <w:bookmarkEnd w:id="311"/>
      <w:proofErr w:type="spellStart"/>
      <w:r w:rsidRPr="00F87F61">
        <w:rPr>
          <w:rFonts w:ascii="Leelawadee" w:hAnsi="Leelawadee"/>
          <w:color w:val="000000"/>
          <w:sz w:val="20"/>
        </w:rPr>
        <w:t>TAi</w:t>
      </w:r>
      <w:proofErr w:type="spellEnd"/>
      <w:r w:rsidRPr="00F87F61">
        <w:rPr>
          <w:rFonts w:ascii="Leelawadee" w:hAnsi="Leelawadee"/>
          <w:color w:val="000000"/>
          <w:sz w:val="20"/>
        </w:rPr>
        <w:t xml:space="preserve"> = Taxa de Amortização i-</w:t>
      </w:r>
      <w:proofErr w:type="spellStart"/>
      <w:r w:rsidRPr="00F87F61">
        <w:rPr>
          <w:rFonts w:ascii="Leelawadee" w:hAnsi="Leelawadee"/>
          <w:color w:val="000000"/>
          <w:sz w:val="20"/>
        </w:rPr>
        <w:t>ésima</w:t>
      </w:r>
      <w:proofErr w:type="spellEnd"/>
      <w:r w:rsidRPr="00F87F61">
        <w:rPr>
          <w:rFonts w:ascii="Leelawadee" w:hAnsi="Leelawadee"/>
          <w:color w:val="000000"/>
          <w:sz w:val="20"/>
        </w:rPr>
        <w:t>, expressa em percentual, com 4 (quatro) casas decimais de acordo com a tabela de amortização constante do Anexo I.</w:t>
      </w:r>
    </w:p>
    <w:p w14:paraId="28F23A16" w14:textId="77777777" w:rsidR="005D51E6" w:rsidRPr="00F87F61" w:rsidRDefault="005D51E6">
      <w:pPr>
        <w:tabs>
          <w:tab w:val="left" w:pos="851"/>
        </w:tabs>
        <w:spacing w:line="360" w:lineRule="auto"/>
        <w:jc w:val="both"/>
        <w:rPr>
          <w:rFonts w:ascii="Leelawadee" w:hAnsi="Leelawadee"/>
          <w:color w:val="000000"/>
          <w:sz w:val="20"/>
        </w:rPr>
      </w:pPr>
    </w:p>
    <w:p w14:paraId="6FAB325C" w14:textId="77777777" w:rsidR="005D51E6" w:rsidRPr="00F87F61" w:rsidRDefault="005D51E6">
      <w:pPr>
        <w:spacing w:line="360" w:lineRule="auto"/>
        <w:jc w:val="center"/>
        <w:rPr>
          <w:rFonts w:ascii="Leelawadee" w:hAnsi="Leelawadee"/>
          <w:color w:val="000000"/>
          <w:sz w:val="20"/>
        </w:rPr>
      </w:pPr>
    </w:p>
    <w:p w14:paraId="15B7E17F" w14:textId="77777777" w:rsidR="005D51E6" w:rsidRPr="00F87F61" w:rsidRDefault="001A242D">
      <w:pPr>
        <w:spacing w:line="360" w:lineRule="auto"/>
        <w:ind w:left="709"/>
        <w:jc w:val="both"/>
        <w:rPr>
          <w:rFonts w:ascii="Leelawadee" w:hAnsi="Leelawadee"/>
          <w:color w:val="000000"/>
          <w:sz w:val="20"/>
        </w:rPr>
      </w:pPr>
      <w:bookmarkStart w:id="312" w:name="_DV_M234"/>
      <w:bookmarkEnd w:id="312"/>
      <w:r w:rsidRPr="00F87F61">
        <w:rPr>
          <w:rFonts w:ascii="Leelawadee" w:hAnsi="Leelawadee"/>
          <w:color w:val="000000"/>
          <w:sz w:val="20"/>
        </w:rPr>
        <w:t xml:space="preserve">5.3.1. </w:t>
      </w:r>
      <w:r w:rsidR="005D51E6" w:rsidRPr="00F87F61">
        <w:rPr>
          <w:rFonts w:ascii="Leelawadee" w:hAnsi="Leelawadee"/>
          <w:color w:val="000000"/>
          <w:sz w:val="20"/>
        </w:rPr>
        <w:t>Após cada parcela de amortização, o “</w:t>
      </w:r>
      <w:r w:rsidR="00214C16" w:rsidRPr="00F87F61">
        <w:rPr>
          <w:rFonts w:ascii="Leelawadee" w:hAnsi="Leelawadee"/>
          <w:color w:val="000000"/>
          <w:sz w:val="20"/>
          <w:u w:val="single"/>
        </w:rPr>
        <w:t xml:space="preserve">Valor </w:t>
      </w:r>
      <w:r w:rsidR="005D51E6" w:rsidRPr="00F87F61">
        <w:rPr>
          <w:rFonts w:ascii="Leelawadee" w:hAnsi="Leelawadee"/>
          <w:color w:val="000000"/>
          <w:sz w:val="20"/>
          <w:u w:val="single"/>
        </w:rPr>
        <w:t>Nominal Unitário Remanescente</w:t>
      </w:r>
      <w:r w:rsidR="005D51E6" w:rsidRPr="00F87F61">
        <w:rPr>
          <w:rFonts w:ascii="Leelawadee" w:hAnsi="Leelawadee"/>
          <w:color w:val="000000"/>
          <w:sz w:val="20"/>
        </w:rPr>
        <w:t>” é calculado da seguinte forma:</w:t>
      </w:r>
    </w:p>
    <w:p w14:paraId="4A52722B" w14:textId="77777777" w:rsidR="001A242D" w:rsidRPr="00F87F61" w:rsidRDefault="001A242D">
      <w:pPr>
        <w:spacing w:line="360" w:lineRule="auto"/>
        <w:ind w:left="709"/>
        <w:jc w:val="both"/>
        <w:rPr>
          <w:rFonts w:ascii="Leelawadee" w:hAnsi="Leelawadee"/>
          <w:color w:val="000000"/>
          <w:sz w:val="20"/>
        </w:rPr>
      </w:pPr>
    </w:p>
    <w:p w14:paraId="57F2BBD4" w14:textId="77777777" w:rsidR="005D51E6" w:rsidRPr="00F87F61" w:rsidRDefault="00E85CD2" w:rsidP="00F566A1">
      <w:pPr>
        <w:spacing w:line="360" w:lineRule="auto"/>
        <w:ind w:left="709"/>
        <w:jc w:val="center"/>
        <w:rPr>
          <w:rFonts w:ascii="Leelawadee" w:hAnsi="Leelawadee"/>
          <w:color w:val="000000"/>
          <w:sz w:val="20"/>
        </w:rPr>
      </w:pPr>
      <w:r w:rsidRPr="00F87F61">
        <w:rPr>
          <w:rFonts w:ascii="Leelawadee" w:hAnsi="Leelawadee"/>
          <w:noProof/>
          <w:color w:val="000000"/>
          <w:sz w:val="2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F87F61">
        <w:rPr>
          <w:rFonts w:ascii="Leelawadee" w:hAnsi="Leelawadee"/>
          <w:color w:val="000000"/>
          <w:sz w:val="20"/>
        </w:rPr>
        <w:t xml:space="preserve">, </w:t>
      </w:r>
      <w:bookmarkStart w:id="313" w:name="_DV_M235"/>
      <w:bookmarkEnd w:id="313"/>
      <w:r w:rsidR="005D51E6" w:rsidRPr="00F87F61">
        <w:rPr>
          <w:rFonts w:ascii="Leelawadee" w:hAnsi="Leelawadee"/>
          <w:color w:val="000000"/>
          <w:sz w:val="20"/>
        </w:rPr>
        <w:t>onde:</w:t>
      </w:r>
    </w:p>
    <w:p w14:paraId="161C968D" w14:textId="77777777" w:rsidR="005D51E6" w:rsidRPr="00F87F61" w:rsidRDefault="005D51E6">
      <w:pPr>
        <w:spacing w:line="360" w:lineRule="auto"/>
        <w:ind w:left="709"/>
        <w:jc w:val="both"/>
        <w:rPr>
          <w:rFonts w:ascii="Leelawadee" w:hAnsi="Leelawadee"/>
          <w:color w:val="000000"/>
          <w:sz w:val="20"/>
        </w:rPr>
      </w:pPr>
    </w:p>
    <w:p w14:paraId="61C84D3A" w14:textId="77777777" w:rsidR="005D51E6" w:rsidRPr="00F87F61" w:rsidRDefault="005D51E6">
      <w:pPr>
        <w:spacing w:line="360" w:lineRule="auto"/>
        <w:ind w:left="709"/>
        <w:jc w:val="both"/>
        <w:rPr>
          <w:rFonts w:ascii="Leelawadee" w:hAnsi="Leelawadee"/>
          <w:color w:val="000000"/>
          <w:sz w:val="20"/>
        </w:rPr>
      </w:pPr>
      <w:bookmarkStart w:id="314" w:name="_DV_M236"/>
      <w:bookmarkEnd w:id="314"/>
      <w:proofErr w:type="spellStart"/>
      <w:r w:rsidRPr="00F87F61">
        <w:rPr>
          <w:rFonts w:ascii="Leelawadee" w:hAnsi="Leelawadee"/>
          <w:color w:val="000000"/>
          <w:sz w:val="20"/>
        </w:rPr>
        <w:t>SDr</w:t>
      </w:r>
      <w:proofErr w:type="spellEnd"/>
      <w:r w:rsidRPr="00F87F61">
        <w:rPr>
          <w:rFonts w:ascii="Leelawadee" w:hAnsi="Leelawadee"/>
          <w:color w:val="000000"/>
          <w:sz w:val="20"/>
        </w:rPr>
        <w:t xml:space="preserve"> = </w:t>
      </w:r>
      <w:r w:rsidR="00214C16" w:rsidRPr="00F87F61">
        <w:rPr>
          <w:rFonts w:ascii="Leelawadee" w:hAnsi="Leelawadee"/>
          <w:color w:val="000000"/>
          <w:sz w:val="20"/>
        </w:rPr>
        <w:t xml:space="preserve">Valor Nominal Unitário </w:t>
      </w:r>
      <w:r w:rsidRPr="00F87F61">
        <w:rPr>
          <w:rFonts w:ascii="Leelawadee" w:hAnsi="Leelawadee"/>
          <w:color w:val="000000"/>
          <w:sz w:val="20"/>
        </w:rPr>
        <w:t>Remanescente após a i-</w:t>
      </w:r>
      <w:proofErr w:type="spellStart"/>
      <w:r w:rsidRPr="00F87F61">
        <w:rPr>
          <w:rFonts w:ascii="Leelawadee" w:hAnsi="Leelawadee"/>
          <w:color w:val="000000"/>
          <w:sz w:val="20"/>
        </w:rPr>
        <w:t>ésima</w:t>
      </w:r>
      <w:proofErr w:type="spellEnd"/>
      <w:r w:rsidRPr="00F87F61">
        <w:rPr>
          <w:rFonts w:ascii="Leelawadee" w:hAnsi="Leelawadee"/>
          <w:color w:val="000000"/>
          <w:sz w:val="20"/>
        </w:rPr>
        <w:t xml:space="preserve"> amortização, calculado com 08 (oito) casas decimais, sem arredondamento;</w:t>
      </w:r>
    </w:p>
    <w:p w14:paraId="5C479823" w14:textId="77777777" w:rsidR="005D51E6" w:rsidRPr="00F87F61" w:rsidRDefault="005D51E6">
      <w:pPr>
        <w:spacing w:line="360" w:lineRule="auto"/>
        <w:ind w:left="709"/>
        <w:jc w:val="both"/>
        <w:rPr>
          <w:rFonts w:ascii="Leelawadee" w:hAnsi="Leelawadee"/>
          <w:color w:val="000000"/>
          <w:sz w:val="20"/>
        </w:rPr>
      </w:pPr>
    </w:p>
    <w:p w14:paraId="41A47066" w14:textId="77777777" w:rsidR="005D51E6" w:rsidRPr="00F87F61" w:rsidRDefault="005D51E6">
      <w:pPr>
        <w:spacing w:line="360" w:lineRule="auto"/>
        <w:ind w:left="709"/>
        <w:jc w:val="both"/>
        <w:rPr>
          <w:rFonts w:ascii="Leelawadee" w:hAnsi="Leelawadee"/>
          <w:color w:val="000000"/>
          <w:sz w:val="20"/>
        </w:rPr>
      </w:pPr>
      <w:bookmarkStart w:id="315" w:name="_DV_M237"/>
      <w:bookmarkEnd w:id="315"/>
      <w:proofErr w:type="spellStart"/>
      <w:r w:rsidRPr="00F87F61">
        <w:rPr>
          <w:rFonts w:ascii="Leelawadee" w:hAnsi="Leelawadee"/>
          <w:color w:val="000000"/>
          <w:sz w:val="20"/>
        </w:rPr>
        <w:t>SDa</w:t>
      </w:r>
      <w:proofErr w:type="spellEnd"/>
      <w:r w:rsidRPr="00F87F61">
        <w:rPr>
          <w:rFonts w:ascii="Leelawadee" w:hAnsi="Leelawadee"/>
          <w:color w:val="000000"/>
          <w:sz w:val="20"/>
        </w:rPr>
        <w:t xml:space="preserve"> = conforme definido acima;</w:t>
      </w:r>
    </w:p>
    <w:p w14:paraId="5C78D24B" w14:textId="77777777" w:rsidR="005D51E6" w:rsidRPr="00F87F61" w:rsidRDefault="005D51E6">
      <w:pPr>
        <w:spacing w:line="360" w:lineRule="auto"/>
        <w:ind w:left="709"/>
        <w:jc w:val="both"/>
        <w:rPr>
          <w:rFonts w:ascii="Leelawadee" w:hAnsi="Leelawadee"/>
          <w:color w:val="000000"/>
          <w:sz w:val="20"/>
        </w:rPr>
      </w:pPr>
    </w:p>
    <w:p w14:paraId="22286DE6" w14:textId="77777777" w:rsidR="005D51E6" w:rsidRPr="00253852" w:rsidRDefault="005D51E6">
      <w:pPr>
        <w:spacing w:line="360" w:lineRule="auto"/>
        <w:ind w:left="709"/>
        <w:jc w:val="both"/>
        <w:rPr>
          <w:rFonts w:ascii="Leelawadee" w:hAnsi="Leelawadee" w:cs="Leelawadee"/>
          <w:color w:val="000000"/>
          <w:sz w:val="20"/>
          <w:szCs w:val="20"/>
        </w:rPr>
      </w:pPr>
      <w:bookmarkStart w:id="316" w:name="_DV_M238"/>
      <w:bookmarkEnd w:id="316"/>
      <w:proofErr w:type="spellStart"/>
      <w:r w:rsidRPr="00F87F61">
        <w:rPr>
          <w:rFonts w:ascii="Leelawadee" w:hAnsi="Leelawadee"/>
          <w:color w:val="000000"/>
          <w:sz w:val="20"/>
        </w:rPr>
        <w:t>AM</w:t>
      </w:r>
      <w:r w:rsidRPr="00F87F61">
        <w:rPr>
          <w:rFonts w:ascii="Leelawadee" w:hAnsi="Leelawadee"/>
          <w:color w:val="000000"/>
          <w:sz w:val="20"/>
          <w:vertAlign w:val="subscript"/>
        </w:rPr>
        <w:t>i</w:t>
      </w:r>
      <w:proofErr w:type="spellEnd"/>
      <w:r w:rsidRPr="00F87F61">
        <w:rPr>
          <w:rFonts w:ascii="Leelawadee" w:hAnsi="Leelawadee"/>
          <w:color w:val="000000"/>
          <w:sz w:val="20"/>
        </w:rPr>
        <w:t xml:space="preserve"> = Valor da i-</w:t>
      </w:r>
      <w:proofErr w:type="spellStart"/>
      <w:r w:rsidRPr="00F87F61">
        <w:rPr>
          <w:rFonts w:ascii="Leelawadee" w:hAnsi="Leelawadee"/>
          <w:color w:val="000000"/>
          <w:sz w:val="20"/>
        </w:rPr>
        <w:t>ésima</w:t>
      </w:r>
      <w:proofErr w:type="spellEnd"/>
      <w:r w:rsidRPr="00F87F61">
        <w:rPr>
          <w:rFonts w:ascii="Leelawadee" w:hAnsi="Leelawadee"/>
          <w:color w:val="000000"/>
          <w:sz w:val="20"/>
        </w:rPr>
        <w:t xml:space="preserve"> parcela de amortização, em reais, calculado com 08 (oito) casas decimais, sem arredondamento.</w:t>
      </w:r>
    </w:p>
    <w:p w14:paraId="040CE48E" w14:textId="77777777" w:rsidR="005D51E6" w:rsidRPr="00253852" w:rsidRDefault="005D51E6">
      <w:pPr>
        <w:spacing w:line="360" w:lineRule="auto"/>
        <w:ind w:left="709"/>
        <w:jc w:val="both"/>
        <w:rPr>
          <w:rFonts w:ascii="Leelawadee" w:hAnsi="Leelawadee" w:cs="Leelawadee"/>
          <w:color w:val="000000"/>
          <w:sz w:val="20"/>
          <w:szCs w:val="20"/>
        </w:rPr>
      </w:pPr>
    </w:p>
    <w:p w14:paraId="7DA8C072" w14:textId="77777777" w:rsidR="005D51E6" w:rsidRPr="00253852" w:rsidRDefault="001A242D">
      <w:pPr>
        <w:spacing w:line="360" w:lineRule="auto"/>
        <w:ind w:left="709"/>
        <w:jc w:val="both"/>
        <w:rPr>
          <w:rFonts w:ascii="Leelawadee" w:hAnsi="Leelawadee" w:cs="Leelawadee"/>
          <w:color w:val="000000"/>
          <w:sz w:val="20"/>
          <w:szCs w:val="20"/>
        </w:rPr>
      </w:pPr>
      <w:bookmarkStart w:id="317" w:name="_DV_M239"/>
      <w:bookmarkEnd w:id="317"/>
      <w:r w:rsidRPr="00253852">
        <w:rPr>
          <w:rFonts w:ascii="Leelawadee" w:hAnsi="Leelawadee" w:cs="Leelawadee" w:hint="cs"/>
          <w:color w:val="000000"/>
          <w:sz w:val="20"/>
          <w:szCs w:val="20"/>
        </w:rPr>
        <w:t xml:space="preserve">5.3.2. </w:t>
      </w:r>
      <w:r w:rsidR="005D51E6" w:rsidRPr="00253852">
        <w:rPr>
          <w:rFonts w:ascii="Leelawadee" w:hAnsi="Leelawadee" w:cs="Leelawadee" w:hint="cs"/>
          <w:color w:val="000000"/>
          <w:sz w:val="20"/>
          <w:szCs w:val="20"/>
        </w:rPr>
        <w:t>Após o pagamento da i-</w:t>
      </w:r>
      <w:proofErr w:type="spellStart"/>
      <w:r w:rsidR="005D51E6" w:rsidRPr="00253852">
        <w:rPr>
          <w:rFonts w:ascii="Leelawadee" w:hAnsi="Leelawadee" w:cs="Leelawadee" w:hint="cs"/>
          <w:color w:val="000000"/>
          <w:sz w:val="20"/>
          <w:szCs w:val="20"/>
        </w:rPr>
        <w:t>ésima</w:t>
      </w:r>
      <w:proofErr w:type="spellEnd"/>
      <w:r w:rsidR="005D51E6" w:rsidRPr="00253852">
        <w:rPr>
          <w:rFonts w:ascii="Leelawadee" w:hAnsi="Leelawadee" w:cs="Leelawadee" w:hint="cs"/>
          <w:color w:val="000000"/>
          <w:sz w:val="20"/>
          <w:szCs w:val="20"/>
        </w:rPr>
        <w:t xml:space="preserve"> parcela de amortização, </w:t>
      </w:r>
      <w:proofErr w:type="spellStart"/>
      <w:r w:rsidR="005D51E6" w:rsidRPr="00253852">
        <w:rPr>
          <w:rFonts w:ascii="Leelawadee" w:hAnsi="Leelawadee" w:cs="Leelawadee" w:hint="cs"/>
          <w:color w:val="000000"/>
          <w:sz w:val="20"/>
          <w:szCs w:val="20"/>
        </w:rPr>
        <w:t>SDr</w:t>
      </w:r>
      <w:proofErr w:type="spellEnd"/>
      <w:r w:rsidR="005D51E6" w:rsidRPr="00253852">
        <w:rPr>
          <w:rFonts w:ascii="Leelawadee" w:hAnsi="Leelawadee" w:cs="Leelawadee" w:hint="cs"/>
          <w:color w:val="000000"/>
          <w:sz w:val="20"/>
          <w:szCs w:val="20"/>
        </w:rPr>
        <w:t xml:space="preserve"> assume o lugar de </w:t>
      </w:r>
      <w:proofErr w:type="spellStart"/>
      <w:r w:rsidR="005D51E6" w:rsidRPr="00253852">
        <w:rPr>
          <w:rFonts w:ascii="Leelawadee" w:hAnsi="Leelawadee" w:cs="Leelawadee" w:hint="cs"/>
          <w:color w:val="000000"/>
          <w:sz w:val="20"/>
          <w:szCs w:val="20"/>
        </w:rPr>
        <w:t>SDb</w:t>
      </w:r>
      <w:proofErr w:type="spellEnd"/>
      <w:r w:rsidR="005D51E6" w:rsidRPr="00253852">
        <w:rPr>
          <w:rFonts w:ascii="Leelawadee" w:hAnsi="Leelawadee" w:cs="Leelawadee" w:hint="cs"/>
          <w:color w:val="000000"/>
          <w:sz w:val="20"/>
          <w:szCs w:val="20"/>
        </w:rPr>
        <w:t xml:space="preserve"> para efeito de continuidade de atualização.</w:t>
      </w:r>
    </w:p>
    <w:p w14:paraId="4DEBE3B4" w14:textId="77777777" w:rsidR="005D51E6" w:rsidRPr="00253852" w:rsidRDefault="005D51E6">
      <w:pPr>
        <w:spacing w:line="360" w:lineRule="auto"/>
        <w:ind w:left="709"/>
        <w:jc w:val="both"/>
        <w:rPr>
          <w:rFonts w:ascii="Leelawadee" w:hAnsi="Leelawadee" w:cs="Leelawadee"/>
          <w:color w:val="000000"/>
          <w:sz w:val="20"/>
          <w:szCs w:val="20"/>
        </w:rPr>
      </w:pPr>
    </w:p>
    <w:p w14:paraId="6D8B47D4" w14:textId="77777777" w:rsidR="005D51E6" w:rsidRPr="00253852" w:rsidRDefault="001A242D">
      <w:pPr>
        <w:spacing w:line="360" w:lineRule="auto"/>
        <w:ind w:left="709"/>
        <w:jc w:val="both"/>
        <w:rPr>
          <w:rFonts w:ascii="Leelawadee" w:hAnsi="Leelawadee" w:cs="Leelawadee"/>
          <w:color w:val="000000"/>
          <w:sz w:val="20"/>
          <w:szCs w:val="20"/>
        </w:rPr>
      </w:pPr>
      <w:bookmarkStart w:id="318" w:name="_DV_M240"/>
      <w:bookmarkEnd w:id="318"/>
      <w:r w:rsidRPr="00253852">
        <w:rPr>
          <w:rFonts w:ascii="Leelawadee" w:hAnsi="Leelawadee" w:cs="Leelawadee" w:hint="cs"/>
          <w:color w:val="000000"/>
          <w:sz w:val="20"/>
          <w:szCs w:val="20"/>
        </w:rPr>
        <w:t xml:space="preserve">5.3.3. </w:t>
      </w:r>
      <w:r w:rsidR="005D51E6" w:rsidRPr="00253852">
        <w:rPr>
          <w:rFonts w:ascii="Leelawadee" w:hAnsi="Leelawadee" w:cs="Leelawadee" w:hint="cs"/>
          <w:color w:val="000000"/>
          <w:sz w:val="20"/>
          <w:szCs w:val="20"/>
        </w:rPr>
        <w:t xml:space="preserve">A tabela de amortização, inicialmente, será aquela constante do Anexo </w:t>
      </w:r>
      <w:r w:rsidR="002302CA" w:rsidRPr="00253852">
        <w:rPr>
          <w:rFonts w:ascii="Leelawadee" w:hAnsi="Leelawadee" w:cs="Leelawadee" w:hint="cs"/>
          <w:color w:val="000000"/>
          <w:sz w:val="20"/>
          <w:szCs w:val="20"/>
        </w:rPr>
        <w:t>I</w:t>
      </w:r>
      <w:r w:rsidR="005D51E6" w:rsidRPr="00253852">
        <w:rPr>
          <w:rFonts w:ascii="Leelawadee" w:hAnsi="Leelawadee" w:cs="Leelawadee" w:hint="cs"/>
          <w:color w:val="000000"/>
          <w:sz w:val="20"/>
          <w:szCs w:val="20"/>
        </w:rPr>
        <w:t xml:space="preserve"> dest</w:t>
      </w:r>
      <w:r w:rsidRPr="00253852">
        <w:rPr>
          <w:rFonts w:ascii="Leelawadee" w:hAnsi="Leelawadee" w:cs="Leelawadee" w:hint="cs"/>
          <w:color w:val="000000"/>
          <w:sz w:val="20"/>
          <w:szCs w:val="20"/>
        </w:rPr>
        <w:t xml:space="preserve">e Termo </w:t>
      </w:r>
      <w:r w:rsidR="005D51E6" w:rsidRPr="00253852">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253852" w:rsidRDefault="005D51E6">
      <w:pPr>
        <w:spacing w:line="360" w:lineRule="auto"/>
        <w:ind w:left="709"/>
        <w:jc w:val="both"/>
        <w:rPr>
          <w:rFonts w:ascii="Leelawadee" w:hAnsi="Leelawadee" w:cs="Leelawadee"/>
          <w:color w:val="000000"/>
          <w:sz w:val="20"/>
          <w:szCs w:val="20"/>
        </w:rPr>
      </w:pPr>
    </w:p>
    <w:p w14:paraId="6E3727D8" w14:textId="77777777" w:rsidR="005F10FC" w:rsidRPr="00253852" w:rsidRDefault="005F10FC" w:rsidP="005F10FC">
      <w:pPr>
        <w:spacing w:line="360" w:lineRule="auto"/>
        <w:ind w:left="709"/>
        <w:jc w:val="both"/>
        <w:rPr>
          <w:rFonts w:ascii="Leelawadee" w:hAnsi="Leelawadee" w:cs="Leelawadee"/>
          <w:color w:val="000000"/>
          <w:sz w:val="20"/>
          <w:szCs w:val="20"/>
        </w:rPr>
      </w:pPr>
      <w:bookmarkStart w:id="319" w:name="_DV_M241"/>
      <w:bookmarkEnd w:id="319"/>
      <w:r w:rsidRPr="00253852">
        <w:rPr>
          <w:rFonts w:ascii="Leelawadee" w:hAnsi="Leelawadee" w:cs="Leelawadee" w:hint="cs"/>
          <w:color w:val="000000"/>
          <w:sz w:val="20"/>
          <w:szCs w:val="20"/>
          <w:shd w:val="clear" w:color="auto" w:fill="FFFFFF"/>
        </w:rPr>
        <w:t>5.3.4. Em caso de alteração da tabela de amortização, a Emissora deverá disponibilizar à B3 e ao Agente</w:t>
      </w:r>
      <w:r w:rsidRPr="00253852">
        <w:rPr>
          <w:rFonts w:ascii="Leelawadee" w:hAnsi="Leelawadee" w:cs="Leelawadee" w:hint="cs"/>
          <w:b/>
          <w:color w:val="000000"/>
          <w:sz w:val="20"/>
          <w:szCs w:val="20"/>
          <w:shd w:val="clear" w:color="auto" w:fill="FFFFFF"/>
        </w:rPr>
        <w:t xml:space="preserve"> </w:t>
      </w:r>
      <w:r w:rsidRPr="00253852">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253852">
        <w:rPr>
          <w:rFonts w:ascii="Leelawadee" w:hAnsi="Leelawadee" w:cs="Leelawadee" w:hint="cs"/>
          <w:color w:val="000000"/>
          <w:sz w:val="20"/>
          <w:szCs w:val="20"/>
          <w:shd w:val="clear" w:color="auto" w:fill="FFFFFF"/>
        </w:rPr>
        <w:t>8.1.3.</w:t>
      </w:r>
      <w:r w:rsidRPr="00253852">
        <w:rPr>
          <w:rFonts w:ascii="Leelawadee" w:hAnsi="Leelawadee" w:cs="Leelawadee" w:hint="cs"/>
          <w:color w:val="000000"/>
          <w:sz w:val="20"/>
          <w:szCs w:val="20"/>
          <w:shd w:val="clear" w:color="auto" w:fill="FFFFFF"/>
        </w:rPr>
        <w:t xml:space="preserve"> abaixo. </w:t>
      </w:r>
    </w:p>
    <w:p w14:paraId="55008001" w14:textId="77777777" w:rsidR="005D51E6" w:rsidRPr="00253852" w:rsidRDefault="005D51E6">
      <w:pPr>
        <w:spacing w:line="360" w:lineRule="auto"/>
        <w:ind w:left="709"/>
        <w:jc w:val="both"/>
        <w:rPr>
          <w:rFonts w:ascii="Leelawadee" w:hAnsi="Leelawadee" w:cs="Leelawadee"/>
          <w:color w:val="000000"/>
          <w:sz w:val="20"/>
          <w:szCs w:val="20"/>
        </w:rPr>
      </w:pPr>
    </w:p>
    <w:p w14:paraId="0F3B8DFE" w14:textId="58606949" w:rsidR="005D51E6" w:rsidRPr="00115D81" w:rsidRDefault="001A242D">
      <w:pPr>
        <w:spacing w:line="360" w:lineRule="auto"/>
        <w:ind w:left="709"/>
        <w:jc w:val="both"/>
        <w:rPr>
          <w:rFonts w:ascii="Leelawadee" w:hAnsi="Leelawadee" w:cs="Leelawadee"/>
          <w:color w:val="000000"/>
          <w:sz w:val="20"/>
          <w:szCs w:val="20"/>
        </w:rPr>
      </w:pPr>
      <w:bookmarkStart w:id="320" w:name="_DV_M242"/>
      <w:bookmarkEnd w:id="320"/>
      <w:r w:rsidRPr="00253852">
        <w:rPr>
          <w:rFonts w:ascii="Leelawadee" w:hAnsi="Leelawadee" w:cs="Leelawadee" w:hint="cs"/>
          <w:color w:val="000000"/>
          <w:sz w:val="20"/>
          <w:szCs w:val="20"/>
        </w:rPr>
        <w:t xml:space="preserve">5.3.5. </w:t>
      </w:r>
      <w:r w:rsidR="005D51E6" w:rsidRPr="00253852">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253852">
        <w:rPr>
          <w:rFonts w:ascii="Leelawadee" w:hAnsi="Leelawadee" w:cs="Leelawadee"/>
          <w:color w:val="000000"/>
          <w:sz w:val="20"/>
          <w:szCs w:val="20"/>
        </w:rPr>
        <w:t xml:space="preserve"> Além disso, obrigatoriamente será considerado 1 dia útil entre o recebimento </w:t>
      </w:r>
      <w:r w:rsidR="00917C6D" w:rsidRPr="00253852">
        <w:rPr>
          <w:rFonts w:ascii="Leelawadee" w:hAnsi="Leelawadee" w:cs="Leelawadee"/>
          <w:color w:val="000000"/>
          <w:sz w:val="20"/>
          <w:szCs w:val="20"/>
        </w:rPr>
        <w:t>de pagamentos da CCB</w:t>
      </w:r>
      <w:r w:rsidR="00B36272" w:rsidRPr="00253852">
        <w:rPr>
          <w:rFonts w:ascii="Leelawadee" w:hAnsi="Leelawadee" w:cs="Leelawadee"/>
          <w:color w:val="000000"/>
          <w:sz w:val="20"/>
          <w:szCs w:val="20"/>
        </w:rPr>
        <w:t xml:space="preserve"> </w:t>
      </w:r>
      <w:r w:rsidR="006A18BC" w:rsidRPr="00253852">
        <w:rPr>
          <w:rFonts w:ascii="Leelawadee" w:hAnsi="Leelawadee" w:cs="Leelawadee"/>
          <w:color w:val="000000"/>
          <w:sz w:val="20"/>
          <w:szCs w:val="20"/>
        </w:rPr>
        <w:t>e o pagamento do CRI</w:t>
      </w:r>
      <w:r w:rsidR="00AE50FC" w:rsidRPr="006D38C3">
        <w:rPr>
          <w:rFonts w:ascii="Leelawadee" w:hAnsi="Leelawadee" w:cs="Leelawadee"/>
          <w:color w:val="000000"/>
          <w:sz w:val="20"/>
          <w:szCs w:val="20"/>
        </w:rPr>
        <w:t>, sem que haja qualquer acréscimo aos valores a serem pagos, com exceção da Data de Vencimento, que não poderá ser prorrogada</w:t>
      </w:r>
      <w:r w:rsidR="006A18BC" w:rsidRPr="00253852">
        <w:rPr>
          <w:rFonts w:ascii="Leelawadee" w:hAnsi="Leelawadee" w:cs="Leelawadee"/>
          <w:color w:val="000000"/>
          <w:sz w:val="20"/>
          <w:szCs w:val="20"/>
        </w:rPr>
        <w:t>.</w:t>
      </w: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321" w:name="_DV_M243"/>
      <w:bookmarkEnd w:id="321"/>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w:t>
      </w:r>
      <w:r w:rsidR="003A2133" w:rsidRPr="00115D81">
        <w:rPr>
          <w:rFonts w:ascii="Leelawadee" w:hAnsi="Leelawadee" w:cs="Leelawadee" w:hint="cs"/>
          <w:color w:val="000000"/>
          <w:sz w:val="20"/>
          <w:szCs w:val="20"/>
        </w:rPr>
        <w:lastRenderedPageBreak/>
        <w:t xml:space="preserve">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322" w:name="_DV_M244"/>
      <w:bookmarkEnd w:id="322"/>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23" w:name="_DV_M245"/>
      <w:bookmarkStart w:id="324" w:name="_DV_M247"/>
      <w:bookmarkStart w:id="325" w:name="_DV_M248"/>
      <w:bookmarkStart w:id="326" w:name="_DV_M249"/>
      <w:bookmarkStart w:id="327" w:name="_DV_M253"/>
      <w:bookmarkStart w:id="328" w:name="_DV_M250"/>
      <w:bookmarkStart w:id="329" w:name="_DV_M251"/>
      <w:bookmarkStart w:id="330" w:name="_DV_M252"/>
      <w:bookmarkEnd w:id="323"/>
      <w:bookmarkEnd w:id="324"/>
      <w:bookmarkEnd w:id="325"/>
      <w:bookmarkEnd w:id="326"/>
      <w:bookmarkEnd w:id="327"/>
      <w:bookmarkEnd w:id="328"/>
      <w:bookmarkEnd w:id="329"/>
      <w:bookmarkEnd w:id="330"/>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6C4F7CB6"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r w:rsidR="006D483D">
        <w:rPr>
          <w:rFonts w:ascii="Leelawadee" w:hAnsi="Leelawadee" w:cs="Leelawadee"/>
          <w:color w:val="000000"/>
          <w:sz w:val="20"/>
          <w:szCs w:val="20"/>
        </w:rPr>
        <w:t>:</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68EF59D4"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r w:rsidR="006D483D">
        <w:rPr>
          <w:rFonts w:ascii="Leelawadee" w:hAnsi="Leelawadee" w:cs="Leelawadee"/>
          <w:color w:val="000000"/>
          <w:sz w:val="20"/>
          <w:szCs w:val="20"/>
        </w:rPr>
        <w:t>.</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07035B2"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31" w:name="_DV_M246"/>
      <w:bookmarkEnd w:id="331"/>
      <w:r w:rsidRPr="00115D81">
        <w:rPr>
          <w:rFonts w:ascii="Leelawadee" w:hAnsi="Leelawadee" w:cs="Leelawadee" w:hint="cs"/>
          <w:sz w:val="20"/>
          <w:szCs w:val="20"/>
        </w:rPr>
        <w:t>Pagamento da Amortização de Principal dos CRI, conforme tabela vigente, e encargos moratórios eventualmente incorridos;</w:t>
      </w:r>
      <w:r w:rsidR="006D483D">
        <w:rPr>
          <w:rFonts w:ascii="Leelawadee" w:hAnsi="Leelawadee" w:cs="Leelawadee"/>
          <w:sz w:val="20"/>
          <w:szCs w:val="20"/>
        </w:rPr>
        <w:t xml:space="preserve"> e</w:t>
      </w:r>
    </w:p>
    <w:p w14:paraId="7839F400" w14:textId="77777777" w:rsidR="007C14E6" w:rsidRPr="00115D81" w:rsidRDefault="007C14E6" w:rsidP="0002700E">
      <w:pPr>
        <w:widowControl w:val="0"/>
        <w:suppressAutoHyphens/>
        <w:spacing w:line="360" w:lineRule="auto"/>
        <w:ind w:left="720"/>
        <w:jc w:val="both"/>
        <w:rPr>
          <w:rFonts w:ascii="Leelawadee" w:hAnsi="Leelawadee" w:cs="Leelawadee"/>
          <w:color w:val="000000"/>
          <w:sz w:val="20"/>
          <w:szCs w:val="20"/>
        </w:rPr>
      </w:pPr>
    </w:p>
    <w:p w14:paraId="6252A447" w14:textId="73DB3719" w:rsidR="007C14E6" w:rsidRPr="00115D81" w:rsidRDefault="007C14E6" w:rsidP="006C432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Recomposição</w:t>
      </w:r>
      <w:r w:rsidR="00086B9C">
        <w:rPr>
          <w:rFonts w:ascii="Leelawadee" w:hAnsi="Leelawadee" w:cs="Leelawadee"/>
          <w:color w:val="000000"/>
          <w:sz w:val="20"/>
          <w:szCs w:val="20"/>
        </w:rPr>
        <w:t xml:space="preserve"> do Fundo de Despesas</w:t>
      </w:r>
      <w:r w:rsidR="00B751A3" w:rsidRPr="00115D81">
        <w:rPr>
          <w:rFonts w:ascii="Leelawadee" w:hAnsi="Leelawadee" w:cs="Leelawadee" w:hint="cs"/>
          <w:color w:val="000000"/>
          <w:sz w:val="20"/>
          <w:szCs w:val="20"/>
        </w:rPr>
        <w:t>, quando aplicável</w:t>
      </w:r>
      <w:r w:rsidR="006D483D">
        <w:rPr>
          <w:rFonts w:ascii="Leelawadee" w:hAnsi="Leelawadee" w:cs="Leelawadee"/>
          <w:color w:val="000000"/>
          <w:sz w:val="20"/>
          <w:szCs w:val="20"/>
        </w:rPr>
        <w:t>.</w:t>
      </w:r>
    </w:p>
    <w:p w14:paraId="2C32778E" w14:textId="77777777" w:rsidR="009F37E6" w:rsidRPr="00115D81" w:rsidRDefault="009F37E6">
      <w:pPr>
        <w:spacing w:line="360" w:lineRule="auto"/>
        <w:ind w:left="709"/>
        <w:jc w:val="both"/>
        <w:rPr>
          <w:rFonts w:ascii="Leelawadee" w:hAnsi="Leelawadee" w:cs="Leelawadee"/>
          <w:color w:val="000000"/>
          <w:sz w:val="20"/>
          <w:szCs w:val="20"/>
        </w:rPr>
      </w:pPr>
    </w:p>
    <w:p w14:paraId="27214DA1" w14:textId="77777777" w:rsidR="0064476D" w:rsidRPr="00115D81" w:rsidRDefault="0064476D">
      <w:pPr>
        <w:spacing w:line="360" w:lineRule="auto"/>
        <w:ind w:left="709"/>
        <w:jc w:val="both"/>
        <w:rPr>
          <w:rFonts w:ascii="Leelawadee" w:hAnsi="Leelawadee" w:cs="Leelawadee"/>
          <w:color w:val="000000"/>
          <w:sz w:val="20"/>
          <w:szCs w:val="20"/>
        </w:rPr>
      </w:pPr>
      <w:bookmarkStart w:id="332" w:name="_DV_M254"/>
      <w:bookmarkEnd w:id="332"/>
      <w:r w:rsidRPr="00115D81">
        <w:rPr>
          <w:rFonts w:ascii="Leelawadee" w:hAnsi="Leelawadee" w:cs="Leelawadee" w:hint="cs"/>
          <w:color w:val="000000"/>
          <w:sz w:val="20"/>
          <w:szCs w:val="20"/>
        </w:rPr>
        <w:t xml:space="preserve">5.5.1. Os CRI não serão considerados, em nenhuma hipótese, inadimplidos quando amortizados de acordo com a tabela de amortização vigente para </w:t>
      </w:r>
      <w:r w:rsidR="00AF1C80" w:rsidRPr="00115D81">
        <w:rPr>
          <w:rFonts w:ascii="Leelawadee" w:hAnsi="Leelawadee" w:cs="Leelawadee" w:hint="cs"/>
          <w:color w:val="000000"/>
          <w:sz w:val="20"/>
          <w:szCs w:val="20"/>
        </w:rPr>
        <w:t xml:space="preserve">os </w:t>
      </w:r>
      <w:r w:rsidRPr="00115D81">
        <w:rPr>
          <w:rFonts w:ascii="Leelawadee" w:hAnsi="Leelawadee" w:cs="Leelawadee" w:hint="cs"/>
          <w:color w:val="000000"/>
          <w:sz w:val="20"/>
          <w:szCs w:val="20"/>
        </w:rPr>
        <w:t>CRI à época.</w:t>
      </w:r>
    </w:p>
    <w:p w14:paraId="43ABDCD0" w14:textId="77777777" w:rsidR="006C4327" w:rsidRPr="00115D81" w:rsidRDefault="006C4327">
      <w:pPr>
        <w:spacing w:line="360" w:lineRule="auto"/>
        <w:ind w:left="709"/>
        <w:jc w:val="both"/>
        <w:rPr>
          <w:rFonts w:ascii="Leelawadee" w:hAnsi="Leelawadee" w:cs="Leelawadee"/>
          <w:color w:val="000000"/>
          <w:sz w:val="20"/>
          <w:szCs w:val="20"/>
        </w:rPr>
      </w:pPr>
    </w:p>
    <w:p w14:paraId="5DC9075F" w14:textId="1D87852D" w:rsidR="0064476D" w:rsidRPr="00115D81" w:rsidRDefault="006C4327">
      <w:pPr>
        <w:spacing w:line="360" w:lineRule="auto"/>
        <w:ind w:left="709"/>
        <w:jc w:val="both"/>
        <w:rPr>
          <w:rFonts w:ascii="Leelawadee" w:hAnsi="Leelawadee" w:cs="Leelawadee"/>
          <w:sz w:val="20"/>
          <w:szCs w:val="20"/>
        </w:rPr>
      </w:pPr>
      <w:r w:rsidRPr="00115D81">
        <w:rPr>
          <w:rFonts w:ascii="Leelawadee" w:hAnsi="Leelawadee" w:cs="Leelawadee" w:hint="cs"/>
          <w:sz w:val="20"/>
          <w:szCs w:val="20"/>
        </w:rPr>
        <w:lastRenderedPageBreak/>
        <w:t>5.5.2.</w:t>
      </w:r>
      <w:r w:rsidRPr="00115D81">
        <w:rPr>
          <w:rFonts w:ascii="Leelawadee" w:hAnsi="Leelawadee" w:cs="Leelawadee" w:hint="cs"/>
          <w:sz w:val="20"/>
          <w:szCs w:val="20"/>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333" w:name="_DV_M255"/>
      <w:bookmarkEnd w:id="333"/>
    </w:p>
    <w:p w14:paraId="280791B3" w14:textId="77777777" w:rsidR="0002700E" w:rsidRPr="00115D81" w:rsidRDefault="0002700E">
      <w:pPr>
        <w:spacing w:line="360" w:lineRule="auto"/>
        <w:ind w:left="709"/>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334" w:name="_DV_M256"/>
      <w:bookmarkEnd w:id="334"/>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2CF2F837" w14:textId="61273139" w:rsidR="00B21379" w:rsidRPr="00115D81" w:rsidRDefault="00B21379" w:rsidP="00D85DAD">
      <w:pPr>
        <w:spacing w:line="360" w:lineRule="auto"/>
        <w:jc w:val="both"/>
        <w:rPr>
          <w:rFonts w:ascii="Leelawadee" w:hAnsi="Leelawadee" w:cs="Leelawadee"/>
          <w:color w:val="000000"/>
          <w:sz w:val="20"/>
          <w:szCs w:val="20"/>
        </w:rPr>
      </w:pPr>
      <w:bookmarkStart w:id="335" w:name="_DV_M257"/>
      <w:bookmarkEnd w:id="335"/>
    </w:p>
    <w:p w14:paraId="0020F92F" w14:textId="77777777" w:rsidR="005974EB" w:rsidRPr="00115D81" w:rsidRDefault="005974EB" w:rsidP="00A378C8">
      <w:pPr>
        <w:tabs>
          <w:tab w:val="left" w:pos="0"/>
          <w:tab w:val="left" w:pos="709"/>
        </w:tabs>
        <w:spacing w:line="360" w:lineRule="auto"/>
        <w:ind w:left="709"/>
        <w:jc w:val="both"/>
        <w:rPr>
          <w:rFonts w:ascii="Leelawadee" w:hAnsi="Leelawadee" w:cs="Leelawadee"/>
          <w:color w:val="000000"/>
          <w:sz w:val="20"/>
          <w:szCs w:val="20"/>
        </w:rPr>
      </w:pPr>
    </w:p>
    <w:p w14:paraId="4EF637DB" w14:textId="2B110E32" w:rsidR="00BE4F68" w:rsidRPr="00115D81" w:rsidRDefault="00BE4F68" w:rsidP="00BE4F68">
      <w:pPr>
        <w:widowControl w:val="0"/>
        <w:tabs>
          <w:tab w:val="left" w:pos="851"/>
        </w:tabs>
        <w:spacing w:after="240" w:line="360" w:lineRule="auto"/>
        <w:jc w:val="both"/>
        <w:rPr>
          <w:rFonts w:ascii="Leelawadee" w:hAnsi="Leelawadee" w:cs="Leelawadee"/>
          <w:color w:val="000000"/>
          <w:sz w:val="20"/>
          <w:szCs w:val="20"/>
        </w:rPr>
      </w:pPr>
      <w:bookmarkStart w:id="336" w:name="_Ref438159083"/>
      <w:bookmarkStart w:id="337" w:name="_Hlk4680013"/>
      <w:r w:rsidRPr="00115D81">
        <w:rPr>
          <w:rFonts w:ascii="Leelawadee" w:hAnsi="Leelawadee" w:cs="Leelawadee" w:hint="cs"/>
          <w:color w:val="000000"/>
          <w:sz w:val="20"/>
          <w:szCs w:val="20"/>
        </w:rPr>
        <w:t>5.</w:t>
      </w:r>
      <w:r w:rsidR="00EC3CF8">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7F34C4">
        <w:rPr>
          <w:rFonts w:ascii="Leelawadee" w:hAnsi="Leelawadee" w:cs="Leelawadee"/>
          <w:sz w:val="20"/>
          <w:szCs w:val="20"/>
        </w:rPr>
        <w:t>9.1.</w:t>
      </w:r>
      <w:r w:rsidRPr="00115D81">
        <w:rPr>
          <w:rFonts w:ascii="Leelawadee" w:hAnsi="Leelawadee" w:cs="Leelawadee" w:hint="cs"/>
          <w:color w:val="000000"/>
          <w:sz w:val="20"/>
          <w:szCs w:val="20"/>
        </w:rPr>
        <w:t xml:space="preserve"> e seguintes das </w:t>
      </w:r>
      <w:r w:rsidR="007F34C4">
        <w:rPr>
          <w:rFonts w:ascii="Leelawadee" w:hAnsi="Leelawadee" w:cs="Leelawadee"/>
          <w:color w:val="000000"/>
          <w:sz w:val="20"/>
          <w:szCs w:val="20"/>
        </w:rPr>
        <w:t>CCB</w:t>
      </w:r>
      <w:r w:rsidRPr="00115D81">
        <w:rPr>
          <w:rFonts w:ascii="Leelawadee" w:hAnsi="Leelawadee" w:cs="Leelawadee" w:hint="cs"/>
          <w:color w:val="000000"/>
          <w:sz w:val="20"/>
          <w:szCs w:val="20"/>
        </w:rPr>
        <w:t>, a Devedora autorizaram a Emissora a reter na Conta Centralizadora</w:t>
      </w:r>
      <w:r w:rsidRPr="00115D81">
        <w:rPr>
          <w:rFonts w:ascii="Leelawadee" w:hAnsi="Leelawadee" w:cs="Leelawadee" w:hint="cs"/>
          <w:sz w:val="20"/>
          <w:szCs w:val="20"/>
        </w:rPr>
        <w:t xml:space="preserve">, do </w:t>
      </w:r>
      <w:r w:rsidR="002B0607">
        <w:rPr>
          <w:rFonts w:ascii="Leelawadee" w:hAnsi="Leelawadee" w:cs="Leelawadee"/>
          <w:sz w:val="20"/>
          <w:szCs w:val="20"/>
        </w:rPr>
        <w:t>Va</w:t>
      </w:r>
      <w:r w:rsidR="007F34C4">
        <w:rPr>
          <w:rFonts w:ascii="Leelawadee" w:hAnsi="Leelawadee" w:cs="Leelawadee"/>
          <w:sz w:val="20"/>
          <w:szCs w:val="20"/>
        </w:rPr>
        <w:t>lor de Cessão</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00D95F7B">
        <w:rPr>
          <w:rFonts w:ascii="Leelawadee" w:hAnsi="Leelawadee" w:cs="Leelawadee"/>
          <w:color w:val="000000"/>
          <w:sz w:val="20"/>
          <w:szCs w:val="20"/>
        </w:rPr>
        <w:t>[=]</w:t>
      </w:r>
      <w:r w:rsidR="00FF5016" w:rsidRPr="00FF5016">
        <w:rPr>
          <w:rFonts w:ascii="Leelawadee" w:hAnsi="Leelawadee" w:cs="Leelawadee"/>
          <w:color w:val="000000"/>
          <w:sz w:val="20"/>
          <w:szCs w:val="20"/>
        </w:rPr>
        <w:t xml:space="preserve"> (</w:t>
      </w:r>
      <w:r w:rsidR="00D95F7B">
        <w:rPr>
          <w:rFonts w:ascii="Leelawadee" w:hAnsi="Leelawadee" w:cs="Leelawadee"/>
          <w:color w:val="000000"/>
          <w:sz w:val="20"/>
          <w:szCs w:val="20"/>
        </w:rPr>
        <w:t>[=]</w:t>
      </w:r>
      <w:r w:rsidR="00FF5016" w:rsidRPr="00FF5016">
        <w:rPr>
          <w:rFonts w:ascii="Leelawadee" w:hAnsi="Leelawadee" w:cs="Leelawadee"/>
          <w:color w:val="000000"/>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w:t>
      </w:r>
      <w:proofErr w:type="spellStart"/>
      <w:r w:rsidRPr="00115D81">
        <w:rPr>
          <w:rFonts w:ascii="Leelawadee" w:hAnsi="Leelawadee" w:cs="Leelawadee" w:hint="cs"/>
          <w:bCs/>
          <w:sz w:val="20"/>
          <w:szCs w:val="20"/>
        </w:rPr>
        <w:t>epara</w:t>
      </w:r>
      <w:proofErr w:type="spellEnd"/>
      <w:r w:rsidRPr="00115D81">
        <w:rPr>
          <w:rFonts w:ascii="Leelawadee" w:hAnsi="Leelawadee" w:cs="Leelawadee" w:hint="cs"/>
          <w:bCs/>
          <w:sz w:val="20"/>
          <w:szCs w:val="20"/>
        </w:rPr>
        <w:t xml:space="preserve">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56C9B096" w14:textId="1B74B9CE"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115D81" w:rsidRDefault="00BE4F68" w:rsidP="00BE4F68">
      <w:pPr>
        <w:spacing w:line="320" w:lineRule="exact"/>
        <w:ind w:left="708"/>
        <w:jc w:val="both"/>
        <w:rPr>
          <w:rFonts w:ascii="Leelawadee" w:hAnsi="Leelawadee" w:cs="Leelawadee"/>
          <w:sz w:val="20"/>
          <w:szCs w:val="20"/>
        </w:rPr>
      </w:pPr>
    </w:p>
    <w:p w14:paraId="1383C218" w14:textId="3862253B"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115D81" w:rsidRDefault="00BE4F68" w:rsidP="00BE4F68">
      <w:pPr>
        <w:spacing w:line="320" w:lineRule="exact"/>
        <w:ind w:left="708"/>
        <w:jc w:val="both"/>
        <w:rPr>
          <w:rFonts w:ascii="Leelawadee" w:hAnsi="Leelawadee" w:cs="Leelawadee"/>
          <w:sz w:val="20"/>
          <w:szCs w:val="20"/>
        </w:rPr>
      </w:pPr>
    </w:p>
    <w:p w14:paraId="321A9C28" w14:textId="77777777"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w:t>
      </w:r>
      <w:bookmarkStart w:id="338" w:name="_Ref463273316"/>
      <w:bookmarkEnd w:id="336"/>
      <w:r w:rsidRPr="00115D81">
        <w:rPr>
          <w:rFonts w:ascii="Leelawadee" w:hAnsi="Leelawadee" w:cs="Leelawadee" w:hint="cs"/>
          <w:sz w:val="20"/>
          <w:szCs w:val="20"/>
        </w:rPr>
        <w:t>Os recursos mantidos no Fundo de Despesas serão investidos pela Emissora em Investimentos Permitidos.</w:t>
      </w:r>
      <w:bookmarkEnd w:id="338"/>
    </w:p>
    <w:p w14:paraId="41E574B6" w14:textId="77777777" w:rsidR="00BE4F68" w:rsidRPr="00115D81" w:rsidRDefault="00BE4F68" w:rsidP="00BE4F68">
      <w:pPr>
        <w:spacing w:line="320" w:lineRule="exact"/>
        <w:ind w:left="708"/>
        <w:jc w:val="both"/>
        <w:rPr>
          <w:rFonts w:ascii="Leelawadee" w:hAnsi="Leelawadee" w:cs="Leelawadee"/>
          <w:sz w:val="20"/>
          <w:szCs w:val="20"/>
        </w:rPr>
      </w:pPr>
    </w:p>
    <w:p w14:paraId="6927D857" w14:textId="5A7DC432"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w:t>
      </w:r>
      <w:r w:rsidRPr="00115D81">
        <w:rPr>
          <w:rFonts w:ascii="Leelawadee" w:hAnsi="Leelawadee" w:cs="Leelawadee" w:hint="cs"/>
          <w:sz w:val="20"/>
          <w:szCs w:val="20"/>
        </w:rPr>
        <w:lastRenderedPageBreak/>
        <w:t>quaisquer lucros cessantes inerentes a essas demoras, salvo quando referidos prejuízos, reivindicações, demandas, danos, tributos ou despesas resultantes das aplicações em Investimento Permitidos sejam oriundos de conduta dolosa ou culposa da Emissora.</w:t>
      </w:r>
      <w:bookmarkEnd w:id="337"/>
    </w:p>
    <w:p w14:paraId="0E2F7B5D" w14:textId="77777777" w:rsidR="00357414" w:rsidRPr="00115D81" w:rsidRDefault="00357414" w:rsidP="00191407">
      <w:pPr>
        <w:spacing w:line="360" w:lineRule="auto"/>
        <w:rPr>
          <w:rFonts w:ascii="Leelawadee" w:hAnsi="Leelawadee" w:cs="Leelawadee"/>
          <w:sz w:val="20"/>
          <w:szCs w:val="20"/>
        </w:rPr>
      </w:pPr>
      <w:bookmarkStart w:id="339" w:name="_Toc510504185"/>
    </w:p>
    <w:p w14:paraId="4E9C6298" w14:textId="77777777" w:rsidR="009F7976" w:rsidRPr="00E70563" w:rsidRDefault="009F7976">
      <w:pPr>
        <w:pStyle w:val="Heading2"/>
        <w:keepNext w:val="0"/>
        <w:suppressAutoHyphens/>
        <w:spacing w:line="360" w:lineRule="auto"/>
        <w:jc w:val="left"/>
        <w:rPr>
          <w:rFonts w:ascii="Leelawadee" w:hAnsi="Leelawadee" w:cs="Leelawadee"/>
          <w:color w:val="000000"/>
          <w:sz w:val="20"/>
          <w:szCs w:val="20"/>
        </w:rPr>
      </w:pPr>
      <w:bookmarkStart w:id="340" w:name="_DV_M285"/>
      <w:bookmarkStart w:id="341" w:name="_Toc486988894"/>
      <w:bookmarkStart w:id="342" w:name="_Toc422473371"/>
      <w:bookmarkEnd w:id="34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E70563">
        <w:rPr>
          <w:rFonts w:ascii="Leelawadee" w:hAnsi="Leelawadee" w:cs="Leelawadee" w:hint="cs"/>
          <w:color w:val="000000"/>
          <w:sz w:val="20"/>
          <w:szCs w:val="20"/>
        </w:rPr>
        <w:t>FORMA DE DISTRIBUIÇÃO DOS CRI</w:t>
      </w:r>
      <w:bookmarkEnd w:id="339"/>
      <w:bookmarkEnd w:id="341"/>
      <w:bookmarkEnd w:id="342"/>
    </w:p>
    <w:p w14:paraId="607F49D1" w14:textId="77777777" w:rsidR="00163F0A" w:rsidRPr="00162DA9" w:rsidRDefault="00163F0A">
      <w:pPr>
        <w:suppressAutoHyphens/>
        <w:spacing w:line="360" w:lineRule="auto"/>
        <w:jc w:val="both"/>
        <w:rPr>
          <w:rFonts w:ascii="Leelawadee" w:hAnsi="Leelawadee" w:cs="Leelawadee"/>
          <w:sz w:val="20"/>
          <w:szCs w:val="20"/>
        </w:rPr>
      </w:pPr>
    </w:p>
    <w:p w14:paraId="00EBE79A" w14:textId="77777777" w:rsidR="00162DA9" w:rsidRPr="00162DA9" w:rsidRDefault="00FB2E2B" w:rsidP="00162DA9">
      <w:pPr>
        <w:pStyle w:val="ListParagraph"/>
        <w:tabs>
          <w:tab w:val="left" w:pos="567"/>
        </w:tabs>
        <w:autoSpaceDE/>
        <w:autoSpaceDN/>
        <w:adjustRightInd/>
        <w:spacing w:line="300" w:lineRule="auto"/>
        <w:ind w:left="0"/>
        <w:contextualSpacing/>
        <w:jc w:val="both"/>
        <w:rPr>
          <w:rFonts w:ascii="Leelawadee" w:hAnsi="Leelawadee" w:cs="Leelawadee"/>
          <w:sz w:val="20"/>
        </w:rPr>
      </w:pPr>
      <w:bookmarkStart w:id="343" w:name="_DV_M286"/>
      <w:bookmarkEnd w:id="343"/>
      <w:r w:rsidRPr="00162DA9">
        <w:rPr>
          <w:rFonts w:ascii="Leelawadee" w:hAnsi="Leelawadee" w:cs="Leelawadee" w:hint="cs"/>
          <w:sz w:val="20"/>
        </w:rPr>
        <w:t>6</w:t>
      </w:r>
      <w:r w:rsidR="00162DA9" w:rsidRPr="00162DA9">
        <w:rPr>
          <w:rFonts w:ascii="Leelawadee" w:hAnsi="Leelawadee" w:cs="Leelawadee"/>
          <w:sz w:val="20"/>
        </w:rPr>
        <w:t>.1</w:t>
      </w:r>
      <w:r w:rsidR="00162DA9" w:rsidRPr="00162DA9">
        <w:rPr>
          <w:rFonts w:ascii="Leelawadee" w:hAnsi="Leelawadee" w:cs="Leelawadee"/>
          <w:sz w:val="20"/>
        </w:rPr>
        <w:tab/>
        <w:t xml:space="preserve">Os CRI serão </w:t>
      </w:r>
      <w:bookmarkStart w:id="344" w:name="_Hlk8238559"/>
      <w:r w:rsidR="00162DA9" w:rsidRPr="00162DA9">
        <w:rPr>
          <w:rFonts w:ascii="Leelawadee" w:hAnsi="Leelawadee" w:cs="Leelawadee"/>
          <w:sz w:val="20"/>
        </w:rPr>
        <w:t xml:space="preserve">objeto de oferta pública com esforços restritos de distribuição, nos termos da Instrução CVM </w:t>
      </w:r>
      <w:bookmarkEnd w:id="344"/>
      <w:r w:rsidR="00162DA9" w:rsidRPr="00162DA9">
        <w:rPr>
          <w:rFonts w:ascii="Leelawadee" w:hAnsi="Leelawadee" w:cs="Leelawadee"/>
          <w:sz w:val="20"/>
        </w:rPr>
        <w:t xml:space="preserve">476, sendo a distribuição realizada pela Securitizadora, na forma do artigo 9 da Instrução CVM 414. </w:t>
      </w:r>
    </w:p>
    <w:p w14:paraId="041C4AA4" w14:textId="539F95E4"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345" w:name="_DV_M287"/>
      <w:bookmarkEnd w:id="345"/>
    </w:p>
    <w:p w14:paraId="4C682276" w14:textId="3F751AE6" w:rsidR="0077364D" w:rsidRPr="00162DA9" w:rsidRDefault="00FB2E2B" w:rsidP="00162DA9">
      <w:pPr>
        <w:pStyle w:val="ListParagraph"/>
        <w:tabs>
          <w:tab w:val="left" w:pos="567"/>
        </w:tabs>
        <w:autoSpaceDE/>
        <w:autoSpaceDN/>
        <w:adjustRightInd/>
        <w:spacing w:line="300" w:lineRule="auto"/>
        <w:ind w:left="851"/>
        <w:contextualSpacing/>
        <w:jc w:val="both"/>
        <w:rPr>
          <w:rFonts w:ascii="Leelawadee" w:hAnsi="Leelawadee" w:cs="Leelawadee"/>
          <w:sz w:val="20"/>
        </w:rPr>
      </w:pPr>
      <w:bookmarkStart w:id="346" w:name="_DV_M288"/>
      <w:bookmarkEnd w:id="346"/>
      <w:r w:rsidRPr="00162DA9">
        <w:rPr>
          <w:rFonts w:ascii="Leelawadee" w:hAnsi="Leelawadee" w:cs="Leelawadee" w:hint="cs"/>
          <w:sz w:val="20"/>
        </w:rPr>
        <w:t>6</w:t>
      </w:r>
      <w:r w:rsidR="0077364D" w:rsidRPr="00162DA9">
        <w:rPr>
          <w:rFonts w:ascii="Leelawadee" w:hAnsi="Leelawadee" w:cs="Leelawadee" w:hint="cs"/>
          <w:sz w:val="20"/>
        </w:rPr>
        <w:t xml:space="preserve">.1.2. </w:t>
      </w:r>
      <w:r w:rsidR="00E70563" w:rsidRPr="00162DA9">
        <w:rPr>
          <w:rFonts w:ascii="Leelawadee" w:hAnsi="Leelawadee" w:cs="Leelawadee"/>
          <w:sz w:val="20"/>
        </w:rPr>
        <w:t>A Oferta restrita será realizada diretamente pela Emissora, nos termos do art. 9 da Instrução CVM 414, e, e</w:t>
      </w:r>
      <w:r w:rsidR="0077364D" w:rsidRPr="00162DA9">
        <w:rPr>
          <w:rFonts w:ascii="Leelawadee" w:hAnsi="Leelawadee" w:cs="Leelawadee" w:hint="cs"/>
          <w:sz w:val="20"/>
        </w:rPr>
        <w:t>m atendimento ao que dispõe a Instrução CVM nº 476/09, os CRI desta Emissão serão ofertados a, no máximo, 75 (setenta e cinco) Investidores Profissionais e subscritos ou adquiridos por, no máximo, 50 (cinquenta) Investidores Profissionais.</w:t>
      </w:r>
      <w:r w:rsidR="00162DA9" w:rsidRPr="00162DA9">
        <w:rPr>
          <w:rFonts w:ascii="Leelawadee" w:hAnsi="Leelawadee" w:cs="Leelawadee"/>
          <w:sz w:val="20"/>
        </w:rPr>
        <w:t xml:space="preserve"> A Emissora deverá manter lista contendo (i) o nome das pessoas procuradas; (</w:t>
      </w:r>
      <w:proofErr w:type="spellStart"/>
      <w:r w:rsidR="00162DA9" w:rsidRPr="00162DA9">
        <w:rPr>
          <w:rFonts w:ascii="Leelawadee" w:hAnsi="Leelawadee" w:cs="Leelawadee"/>
          <w:sz w:val="20"/>
        </w:rPr>
        <w:t>ii</w:t>
      </w:r>
      <w:proofErr w:type="spellEnd"/>
      <w:r w:rsidR="00162DA9" w:rsidRPr="00162DA9">
        <w:rPr>
          <w:rFonts w:ascii="Leelawadee" w:hAnsi="Leelawadee" w:cs="Leelawadee"/>
          <w:sz w:val="20"/>
        </w:rPr>
        <w:t>) o número do CPF/ME, o CNPJ/ME; (</w:t>
      </w:r>
      <w:proofErr w:type="spellStart"/>
      <w:r w:rsidR="00162DA9" w:rsidRPr="00162DA9">
        <w:rPr>
          <w:rFonts w:ascii="Leelawadee" w:hAnsi="Leelawadee" w:cs="Leelawadee"/>
          <w:sz w:val="20"/>
        </w:rPr>
        <w:t>iii</w:t>
      </w:r>
      <w:proofErr w:type="spellEnd"/>
      <w:r w:rsidR="00162DA9" w:rsidRPr="00162DA9">
        <w:rPr>
          <w:rFonts w:ascii="Leelawadee" w:hAnsi="Leelawadee" w:cs="Leelawadee"/>
          <w:sz w:val="20"/>
        </w:rPr>
        <w:t>) a data em que foram procuradas e (</w:t>
      </w:r>
      <w:proofErr w:type="spellStart"/>
      <w:r w:rsidR="00162DA9" w:rsidRPr="00162DA9">
        <w:rPr>
          <w:rFonts w:ascii="Leelawadee" w:hAnsi="Leelawadee" w:cs="Leelawadee"/>
          <w:sz w:val="20"/>
        </w:rPr>
        <w:t>iv</w:t>
      </w:r>
      <w:proofErr w:type="spellEnd"/>
      <w:r w:rsidR="00162DA9" w:rsidRPr="00162DA9">
        <w:rPr>
          <w:rFonts w:ascii="Leelawadee" w:hAnsi="Leelawadee" w:cs="Leelawadee"/>
          <w:sz w:val="20"/>
        </w:rPr>
        <w:t>) a sua decisão em relação à Oferta</w:t>
      </w:r>
    </w:p>
    <w:p w14:paraId="51FEDB23" w14:textId="77777777" w:rsidR="000266A7" w:rsidRPr="00162DA9" w:rsidRDefault="000266A7" w:rsidP="00162DA9">
      <w:pPr>
        <w:widowControl w:val="0"/>
        <w:suppressAutoHyphens/>
        <w:spacing w:line="360" w:lineRule="auto"/>
        <w:ind w:left="851"/>
        <w:jc w:val="both"/>
        <w:rPr>
          <w:rFonts w:ascii="Leelawadee" w:hAnsi="Leelawadee" w:cs="Leelawadee"/>
          <w:sz w:val="20"/>
          <w:szCs w:val="20"/>
        </w:rPr>
      </w:pPr>
    </w:p>
    <w:p w14:paraId="3929B87D" w14:textId="533F39D2" w:rsidR="0077364D" w:rsidRPr="00162DA9" w:rsidRDefault="00FB2E2B" w:rsidP="00162DA9">
      <w:pPr>
        <w:widowControl w:val="0"/>
        <w:suppressAutoHyphens/>
        <w:spacing w:line="360" w:lineRule="auto"/>
        <w:ind w:left="851"/>
        <w:jc w:val="both"/>
        <w:rPr>
          <w:rFonts w:ascii="Leelawadee" w:hAnsi="Leelawadee" w:cs="Leelawadee"/>
          <w:sz w:val="20"/>
          <w:szCs w:val="20"/>
        </w:rPr>
      </w:pPr>
      <w:bookmarkStart w:id="347" w:name="_DV_M289"/>
      <w:bookmarkEnd w:id="347"/>
      <w:r w:rsidRPr="00162DA9">
        <w:rPr>
          <w:rFonts w:ascii="Leelawadee" w:hAnsi="Leelawadee" w:cs="Leelawadee" w:hint="cs"/>
          <w:sz w:val="20"/>
          <w:szCs w:val="20"/>
        </w:rPr>
        <w:t>6</w:t>
      </w:r>
      <w:r w:rsidR="0077364D" w:rsidRPr="00162DA9">
        <w:rPr>
          <w:rFonts w:ascii="Leelawadee" w:hAnsi="Leelawadee" w:cs="Leelawadee" w:hint="cs"/>
          <w:sz w:val="20"/>
          <w:szCs w:val="20"/>
        </w:rPr>
        <w:t xml:space="preserve">.1.3. Os CRI </w:t>
      </w:r>
      <w:r w:rsidR="006F5482" w:rsidRPr="00162DA9">
        <w:rPr>
          <w:rFonts w:ascii="Leelawadee" w:hAnsi="Leelawadee" w:cs="Leelawadee" w:hint="cs"/>
          <w:sz w:val="20"/>
          <w:szCs w:val="20"/>
        </w:rPr>
        <w:t xml:space="preserve">desta Emissão </w:t>
      </w:r>
      <w:r w:rsidR="0077364D" w:rsidRPr="00162DA9">
        <w:rPr>
          <w:rFonts w:ascii="Leelawadee" w:hAnsi="Leelawadee" w:cs="Leelawadee" w:hint="cs"/>
          <w:sz w:val="20"/>
          <w:szCs w:val="20"/>
        </w:rPr>
        <w:t xml:space="preserve">serão subscritos e integralizados </w:t>
      </w:r>
      <w:r w:rsidR="00162DA9" w:rsidRPr="00162DA9">
        <w:rPr>
          <w:rFonts w:ascii="Leelawadee" w:hAnsi="Leelawadee" w:cs="Leelawadee" w:hint="cs"/>
          <w:sz w:val="20"/>
          <w:szCs w:val="20"/>
        </w:rPr>
        <w:t>em moeda corrente nacional</w:t>
      </w:r>
      <w:r w:rsidR="00162DA9" w:rsidRPr="00162DA9">
        <w:rPr>
          <w:rFonts w:ascii="Leelawadee" w:hAnsi="Leelawadee" w:cs="Leelawadee"/>
          <w:sz w:val="20"/>
          <w:szCs w:val="20"/>
        </w:rPr>
        <w:t xml:space="preserve"> </w:t>
      </w:r>
      <w:r w:rsidR="0077364D" w:rsidRPr="00162DA9">
        <w:rPr>
          <w:rFonts w:ascii="Leelawadee" w:hAnsi="Leelawadee" w:cs="Leelawadee" w:hint="cs"/>
          <w:sz w:val="20"/>
          <w:szCs w:val="20"/>
        </w:rPr>
        <w:t>à vista</w:t>
      </w:r>
      <w:r w:rsidR="001E15C3" w:rsidRPr="00162DA9">
        <w:rPr>
          <w:rFonts w:ascii="Leelawadee" w:hAnsi="Leelawadee" w:cs="Leelawadee" w:hint="cs"/>
          <w:sz w:val="20"/>
          <w:szCs w:val="20"/>
        </w:rPr>
        <w:t>,</w:t>
      </w:r>
      <w:r w:rsidR="003A2133" w:rsidRPr="00162DA9">
        <w:rPr>
          <w:rFonts w:ascii="Leelawadee" w:hAnsi="Leelawadee" w:cs="Leelawadee" w:hint="cs"/>
          <w:sz w:val="20"/>
          <w:szCs w:val="20"/>
        </w:rPr>
        <w:t xml:space="preserve"> no ato da subscrição,</w:t>
      </w:r>
      <w:r w:rsidR="0077364D" w:rsidRPr="00162DA9">
        <w:rPr>
          <w:rFonts w:ascii="Leelawadee" w:hAnsi="Leelawadee" w:cs="Leelawadee" w:hint="cs"/>
          <w:sz w:val="20"/>
          <w:szCs w:val="20"/>
        </w:rPr>
        <w:t xml:space="preserve"> pelos Investidores Profissionais, pelo Valor Nominal Unitário</w:t>
      </w:r>
      <w:r w:rsidR="0031173B" w:rsidRPr="00162DA9">
        <w:rPr>
          <w:rFonts w:ascii="Leelawadee" w:hAnsi="Leelawadee" w:cs="Leelawadee" w:hint="cs"/>
          <w:sz w:val="20"/>
          <w:szCs w:val="20"/>
        </w:rPr>
        <w:t xml:space="preserve"> acrescido da </w:t>
      </w:r>
      <w:r w:rsidR="00081B5F" w:rsidRPr="00162DA9">
        <w:rPr>
          <w:rFonts w:ascii="Leelawadee" w:hAnsi="Leelawadee" w:cs="Leelawadee" w:hint="cs"/>
          <w:sz w:val="20"/>
          <w:szCs w:val="20"/>
        </w:rPr>
        <w:t>atualização monetária e dos Juros Remuneratórios</w:t>
      </w:r>
      <w:r w:rsidR="0031173B" w:rsidRPr="00162DA9">
        <w:rPr>
          <w:rFonts w:ascii="Leelawadee" w:hAnsi="Leelawadee" w:cs="Leelawadee" w:hint="cs"/>
          <w:sz w:val="20"/>
          <w:szCs w:val="20"/>
        </w:rPr>
        <w:t xml:space="preserve"> a partir da </w:t>
      </w:r>
      <w:r w:rsidR="002302CA" w:rsidRPr="00162DA9">
        <w:rPr>
          <w:rFonts w:ascii="Leelawadee" w:hAnsi="Leelawadee" w:cs="Leelawadee" w:hint="cs"/>
          <w:sz w:val="20"/>
          <w:szCs w:val="20"/>
        </w:rPr>
        <w:t>data da primeira integralização</w:t>
      </w:r>
      <w:r w:rsidR="00A84E38" w:rsidRPr="00162DA9">
        <w:rPr>
          <w:rFonts w:ascii="Leelawadee" w:hAnsi="Leelawadee" w:cs="Leelawadee" w:hint="cs"/>
          <w:sz w:val="20"/>
          <w:szCs w:val="20"/>
        </w:rPr>
        <w:t>, sendo admitido, inclusive, ágio ou deságio no momento da sua subscrição e integralização</w:t>
      </w:r>
      <w:r w:rsidR="0077364D" w:rsidRPr="00162DA9">
        <w:rPr>
          <w:rFonts w:ascii="Leelawadee" w:hAnsi="Leelawadee" w:cs="Leelawadee" w:hint="cs"/>
          <w:sz w:val="20"/>
          <w:szCs w:val="20"/>
        </w:rPr>
        <w:t xml:space="preserve">, </w:t>
      </w:r>
      <w:r w:rsidR="001B795E" w:rsidRPr="00162DA9">
        <w:rPr>
          <w:rFonts w:ascii="Leelawadee" w:hAnsi="Leelawadee" w:cs="Leelawadee" w:hint="cs"/>
          <w:sz w:val="20"/>
          <w:szCs w:val="20"/>
        </w:rPr>
        <w:t xml:space="preserve">desde que aplicados em igualdade de condições a todos os investidores </w:t>
      </w:r>
      <w:r w:rsidR="0077364D" w:rsidRPr="00162DA9">
        <w:rPr>
          <w:rFonts w:ascii="Leelawadee" w:hAnsi="Leelawadee" w:cs="Leelawadee" w:hint="cs"/>
          <w:sz w:val="20"/>
          <w:szCs w:val="20"/>
        </w:rPr>
        <w:t>devendo os Investidores Profissionais, por ocasião da subscrição, fornecer, por escrito, declaração nos moldes constantes do Boletim de Subscrição, atestando que estão cientes de que:</w:t>
      </w:r>
      <w:r w:rsidR="00214C16" w:rsidRPr="00162DA9">
        <w:rPr>
          <w:rFonts w:ascii="Leelawadee" w:hAnsi="Leelawadee" w:cs="Leelawadee" w:hint="cs"/>
          <w:sz w:val="20"/>
          <w:szCs w:val="20"/>
        </w:rPr>
        <w:t xml:space="preserve"> </w:t>
      </w:r>
    </w:p>
    <w:p w14:paraId="10976709"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p>
    <w:p w14:paraId="1B586CA9"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348" w:name="_DV_M290"/>
      <w:bookmarkEnd w:id="348"/>
      <w:r w:rsidRPr="00162DA9">
        <w:rPr>
          <w:rFonts w:ascii="Leelawadee" w:hAnsi="Leelawadee" w:cs="Leelawadee" w:hint="cs"/>
          <w:sz w:val="20"/>
          <w:szCs w:val="20"/>
        </w:rPr>
        <w:t>a)</w:t>
      </w:r>
      <w:r w:rsidRPr="00162DA9">
        <w:rPr>
          <w:rFonts w:ascii="Leelawadee" w:hAnsi="Leelawadee" w:cs="Leelawadee" w:hint="cs"/>
          <w:sz w:val="20"/>
          <w:szCs w:val="20"/>
        </w:rPr>
        <w:tab/>
        <w:t>a oferta dos CRI não foi registrada na CVM; e</w:t>
      </w:r>
    </w:p>
    <w:p w14:paraId="2A4D3F33" w14:textId="77777777" w:rsidR="00CB6CDC" w:rsidRPr="00162DA9" w:rsidRDefault="00CB6CDC" w:rsidP="00162DA9">
      <w:pPr>
        <w:widowControl w:val="0"/>
        <w:suppressAutoHyphens/>
        <w:spacing w:line="360" w:lineRule="auto"/>
        <w:ind w:left="851"/>
        <w:jc w:val="both"/>
        <w:rPr>
          <w:rFonts w:ascii="Leelawadee" w:hAnsi="Leelawadee" w:cs="Leelawadee"/>
          <w:sz w:val="20"/>
          <w:szCs w:val="20"/>
        </w:rPr>
      </w:pPr>
    </w:p>
    <w:p w14:paraId="707E5D05"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349" w:name="_DV_M291"/>
      <w:bookmarkEnd w:id="349"/>
      <w:r w:rsidRPr="00162DA9">
        <w:rPr>
          <w:rFonts w:ascii="Leelawadee" w:hAnsi="Leelawadee" w:cs="Leelawadee" w:hint="cs"/>
          <w:sz w:val="20"/>
          <w:szCs w:val="20"/>
        </w:rPr>
        <w:t>b)</w:t>
      </w:r>
      <w:r w:rsidRPr="00162DA9">
        <w:rPr>
          <w:rFonts w:ascii="Leelawadee" w:hAnsi="Leelawadee" w:cs="Leelawadee" w:hint="cs"/>
          <w:sz w:val="20"/>
          <w:szCs w:val="20"/>
        </w:rPr>
        <w:tab/>
        <w:t>os CRI ofertados estão sujeitos às restrições de negociação previstas na Instrução CVM nº 476/09.</w:t>
      </w:r>
    </w:p>
    <w:p w14:paraId="3AC36C52"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p>
    <w:p w14:paraId="34F93B18" w14:textId="2121BFFD" w:rsidR="00162DA9" w:rsidRPr="00162DA9" w:rsidRDefault="00162DA9" w:rsidP="00162DA9">
      <w:pPr>
        <w:pStyle w:val="ListParagraph"/>
        <w:tabs>
          <w:tab w:val="left" w:pos="567"/>
          <w:tab w:val="left" w:pos="1134"/>
          <w:tab w:val="left" w:pos="1276"/>
        </w:tabs>
        <w:spacing w:line="300" w:lineRule="auto"/>
        <w:ind w:left="851" w:right="-2"/>
        <w:jc w:val="both"/>
        <w:rPr>
          <w:rFonts w:ascii="Leelawadee" w:hAnsi="Leelawadee" w:cs="Leelawadee"/>
          <w:sz w:val="20"/>
        </w:rPr>
      </w:pPr>
      <w:bookmarkStart w:id="350" w:name="_DV_M292"/>
      <w:bookmarkEnd w:id="350"/>
      <w:r w:rsidRPr="00162DA9">
        <w:rPr>
          <w:rFonts w:ascii="Leelawadee" w:hAnsi="Leelawadee" w:cs="Leelawadee"/>
          <w:sz w:val="20"/>
        </w:rPr>
        <w:t>6.1.4 Ademais, os Investidores Profissionais deverão fornecer, por escrito, declaração, atestando sua condição de investidor profissional, nos termos definidos neste Termo.</w:t>
      </w:r>
    </w:p>
    <w:p w14:paraId="793B6F9C" w14:textId="77777777" w:rsidR="00162DA9" w:rsidRPr="00162DA9" w:rsidRDefault="00162DA9" w:rsidP="00162DA9">
      <w:pPr>
        <w:tabs>
          <w:tab w:val="left" w:pos="567"/>
        </w:tabs>
        <w:spacing w:line="300" w:lineRule="auto"/>
        <w:ind w:left="851"/>
        <w:jc w:val="both"/>
        <w:rPr>
          <w:rFonts w:ascii="Leelawadee" w:hAnsi="Leelawadee" w:cs="Leelawadee"/>
          <w:sz w:val="20"/>
          <w:szCs w:val="20"/>
        </w:rPr>
      </w:pPr>
    </w:p>
    <w:p w14:paraId="52BD2D99" w14:textId="15649F06" w:rsidR="00F14A19" w:rsidRPr="00162DA9" w:rsidRDefault="0077364D" w:rsidP="00162DA9">
      <w:pPr>
        <w:tabs>
          <w:tab w:val="left" w:pos="567"/>
        </w:tabs>
        <w:spacing w:line="300" w:lineRule="auto"/>
        <w:ind w:left="851"/>
        <w:jc w:val="both"/>
        <w:rPr>
          <w:rFonts w:ascii="Leelawadee" w:hAnsi="Leelawadee" w:cs="Leelawadee"/>
          <w:sz w:val="20"/>
          <w:szCs w:val="20"/>
        </w:rPr>
      </w:pPr>
      <w:r w:rsidRPr="00162DA9">
        <w:rPr>
          <w:rFonts w:ascii="Leelawadee" w:hAnsi="Leelawadee" w:cs="Leelawadee" w:hint="cs"/>
          <w:sz w:val="20"/>
          <w:szCs w:val="20"/>
        </w:rPr>
        <w:t xml:space="preserve"> </w:t>
      </w:r>
      <w:r w:rsidR="00162DA9">
        <w:rPr>
          <w:rFonts w:ascii="Leelawadee" w:hAnsi="Leelawadee" w:cs="Leelawadee"/>
          <w:sz w:val="20"/>
          <w:szCs w:val="20"/>
        </w:rPr>
        <w:t xml:space="preserve">6.1.5 </w:t>
      </w:r>
      <w:r w:rsidR="00F14A19" w:rsidRPr="00162DA9">
        <w:rPr>
          <w:rFonts w:ascii="Leelawadee" w:hAnsi="Leelawadee" w:cs="Leelawadee"/>
          <w:sz w:val="20"/>
          <w:szCs w:val="20"/>
        </w:rPr>
        <w:t>A primeira integralização dos CRI ocorrerá mediante atendimento das Condições Precedentes previstas no Contrato de Cessão.</w:t>
      </w:r>
    </w:p>
    <w:p w14:paraId="7D0B2283" w14:textId="77777777" w:rsidR="00F14A19" w:rsidRPr="00162DA9" w:rsidRDefault="00F14A19" w:rsidP="00162DA9">
      <w:pPr>
        <w:tabs>
          <w:tab w:val="left" w:pos="567"/>
        </w:tabs>
        <w:spacing w:line="300" w:lineRule="auto"/>
        <w:ind w:left="851"/>
        <w:jc w:val="both"/>
        <w:rPr>
          <w:rFonts w:ascii="Leelawadee" w:hAnsi="Leelawadee" w:cs="Leelawadee"/>
          <w:sz w:val="20"/>
          <w:szCs w:val="20"/>
        </w:rPr>
      </w:pPr>
    </w:p>
    <w:p w14:paraId="06524351" w14:textId="77777777" w:rsidR="00794632" w:rsidRPr="00162DA9" w:rsidRDefault="0031173B" w:rsidP="00794632">
      <w:pPr>
        <w:widowControl w:val="0"/>
        <w:suppressAutoHyphens/>
        <w:spacing w:line="360" w:lineRule="auto"/>
        <w:jc w:val="both"/>
        <w:rPr>
          <w:rFonts w:ascii="Leelawadee" w:hAnsi="Leelawadee" w:cs="Leelawadee"/>
          <w:sz w:val="20"/>
          <w:szCs w:val="20"/>
        </w:rPr>
      </w:pPr>
      <w:bookmarkStart w:id="351" w:name="_DV_M293"/>
      <w:bookmarkEnd w:id="351"/>
      <w:r w:rsidRPr="00162DA9">
        <w:rPr>
          <w:rFonts w:ascii="Leelawadee" w:hAnsi="Leelawadee" w:cs="Leelawadee" w:hint="cs"/>
          <w:sz w:val="20"/>
          <w:szCs w:val="20"/>
        </w:rPr>
        <w:t>6.</w:t>
      </w:r>
      <w:r w:rsidR="00162DA9">
        <w:rPr>
          <w:rFonts w:ascii="Leelawadee" w:hAnsi="Leelawadee" w:cs="Leelawadee"/>
          <w:sz w:val="20"/>
          <w:szCs w:val="20"/>
        </w:rPr>
        <w:t>2.</w:t>
      </w:r>
      <w:r w:rsidRPr="00162DA9">
        <w:rPr>
          <w:rFonts w:ascii="Leelawadee" w:hAnsi="Leelawadee" w:cs="Leelawadee" w:hint="cs"/>
          <w:sz w:val="20"/>
          <w:szCs w:val="20"/>
        </w:rPr>
        <w:t xml:space="preserve"> </w:t>
      </w:r>
      <w:r w:rsidRPr="00162DA9">
        <w:rPr>
          <w:rFonts w:ascii="Leelawadee" w:hAnsi="Leelawadee" w:cs="Leelawadee" w:hint="cs"/>
          <w:sz w:val="20"/>
          <w:szCs w:val="20"/>
        </w:rPr>
        <w:tab/>
      </w:r>
      <w:r w:rsidR="00794632" w:rsidRPr="00162DA9">
        <w:rPr>
          <w:rFonts w:ascii="Leelawadee" w:hAnsi="Leelawadee" w:cs="Leelawadee"/>
          <w:sz w:val="20"/>
          <w:szCs w:val="20"/>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162DA9" w:rsidRDefault="00E70563" w:rsidP="00E70563">
      <w:pPr>
        <w:spacing w:line="360" w:lineRule="auto"/>
        <w:jc w:val="both"/>
        <w:rPr>
          <w:rFonts w:ascii="Leelawadee" w:hAnsi="Leelawadee" w:cs="Leelawadee"/>
          <w:sz w:val="20"/>
          <w:szCs w:val="20"/>
        </w:rPr>
      </w:pPr>
    </w:p>
    <w:p w14:paraId="3F0F5AE7" w14:textId="0F49B241"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3</w:t>
      </w:r>
      <w:r w:rsidR="00FC3F92" w:rsidRPr="00162DA9">
        <w:rPr>
          <w:rFonts w:ascii="Leelawadee" w:hAnsi="Leelawadee" w:cs="Leelawadee"/>
          <w:sz w:val="20"/>
          <w:szCs w:val="20"/>
        </w:rPr>
        <w:t>.</w:t>
      </w:r>
      <w:r w:rsidR="00FC3F92" w:rsidRPr="00162DA9">
        <w:rPr>
          <w:rFonts w:ascii="Leelawadee" w:hAnsi="Leelawadee" w:cs="Leelawadee"/>
          <w:sz w:val="20"/>
          <w:szCs w:val="20"/>
        </w:rPr>
        <w:tab/>
        <w:t xml:space="preserve">Os Investidores poderão, no ato de aceitação da </w:t>
      </w:r>
      <w:r w:rsidR="00EB3190" w:rsidRPr="00162DA9">
        <w:rPr>
          <w:rFonts w:ascii="Leelawadee" w:hAnsi="Leelawadee" w:cs="Leelawadee"/>
          <w:sz w:val="20"/>
          <w:szCs w:val="20"/>
        </w:rPr>
        <w:t>oferta</w:t>
      </w:r>
      <w:r w:rsidR="00FC3F92" w:rsidRPr="00162DA9">
        <w:rPr>
          <w:rFonts w:ascii="Leelawadee" w:hAnsi="Leelawadee" w:cs="Leelawadee"/>
          <w:sz w:val="20"/>
          <w:szCs w:val="20"/>
        </w:rPr>
        <w:t>, nos termos da regulamentação aplicável, condicionar sua adesão a que haja distribuição: (i) da totalidade dos CRI originalmente ofertados; ou (</w:t>
      </w:r>
      <w:proofErr w:type="spellStart"/>
      <w:r w:rsidR="00FC3F92" w:rsidRPr="00162DA9">
        <w:rPr>
          <w:rFonts w:ascii="Leelawadee" w:hAnsi="Leelawadee" w:cs="Leelawadee"/>
          <w:sz w:val="20"/>
          <w:szCs w:val="20"/>
        </w:rPr>
        <w:t>ii</w:t>
      </w:r>
      <w:proofErr w:type="spellEnd"/>
      <w:r w:rsidR="00FC3F92" w:rsidRPr="00162DA9">
        <w:rPr>
          <w:rFonts w:ascii="Leelawadee" w:hAnsi="Leelawadee" w:cs="Leelawadee"/>
          <w:sz w:val="20"/>
          <w:szCs w:val="20"/>
        </w:rPr>
        <w:t>) de quantidade mínima de CRI maior que a equivalente à Colocação Mínima, definida conforme critério dos próprios Investidores. No caso do inciso (</w:t>
      </w:r>
      <w:proofErr w:type="spellStart"/>
      <w:r w:rsidR="00FC3F92" w:rsidRPr="00162DA9">
        <w:rPr>
          <w:rFonts w:ascii="Leelawadee" w:hAnsi="Leelawadee" w:cs="Leelawadee"/>
          <w:sz w:val="20"/>
          <w:szCs w:val="20"/>
        </w:rPr>
        <w:t>ii</w:t>
      </w:r>
      <w:proofErr w:type="spellEnd"/>
      <w:r w:rsidR="00FC3F92" w:rsidRPr="00162DA9">
        <w:rPr>
          <w:rFonts w:ascii="Leelawadee" w:hAnsi="Leelawadee" w:cs="Leelawadee"/>
          <w:sz w:val="20"/>
          <w:szCs w:val="20"/>
        </w:rPr>
        <w:t xml:space="preserve">) acima, o Investidor deverá, no momento da aceitação da </w:t>
      </w:r>
      <w:r w:rsidR="00EB3190" w:rsidRPr="00162DA9">
        <w:rPr>
          <w:rFonts w:ascii="Leelawadee" w:hAnsi="Leelawadee" w:cs="Leelawadee"/>
          <w:sz w:val="20"/>
          <w:szCs w:val="20"/>
        </w:rPr>
        <w:t>oferta</w:t>
      </w:r>
      <w:r w:rsidR="00FC3F92" w:rsidRPr="00162DA9">
        <w:rPr>
          <w:rFonts w:ascii="Leelawadee" w:hAnsi="Leelawadee" w:cs="Leelawadee"/>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6DF5B125" w14:textId="77777777" w:rsidR="00E70563" w:rsidRPr="00162DA9" w:rsidRDefault="00E70563" w:rsidP="00E70563">
      <w:pPr>
        <w:spacing w:line="360" w:lineRule="auto"/>
        <w:jc w:val="both"/>
        <w:rPr>
          <w:rFonts w:ascii="Leelawadee" w:hAnsi="Leelawadee" w:cs="Leelawadee"/>
          <w:sz w:val="20"/>
          <w:szCs w:val="20"/>
        </w:rPr>
      </w:pPr>
    </w:p>
    <w:p w14:paraId="4B1F202A" w14:textId="19482847"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4</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Os Investidores que condicionarem a subscrição e integralização dos CRI, nos termos do artigo 31 da Instrução CVM nº 400, à distribuição (i) da totalidade dos CRI originalmente ofertadas, ou (</w:t>
      </w:r>
      <w:proofErr w:type="spellStart"/>
      <w:r w:rsidR="00FC3F92" w:rsidRPr="00162DA9">
        <w:rPr>
          <w:rFonts w:ascii="Leelawadee" w:hAnsi="Leelawadee" w:cs="Leelawadee"/>
          <w:sz w:val="20"/>
          <w:szCs w:val="20"/>
        </w:rPr>
        <w:t>ii</w:t>
      </w:r>
      <w:proofErr w:type="spellEnd"/>
      <w:r w:rsidR="00FC3F92" w:rsidRPr="00162DA9">
        <w:rPr>
          <w:rFonts w:ascii="Leelawadee" w:hAnsi="Leelawadee" w:cs="Leelawadee"/>
          <w:sz w:val="20"/>
          <w:szCs w:val="20"/>
        </w:rPr>
        <w:t xml:space="preserve">) </w:t>
      </w:r>
      <w:proofErr w:type="spellStart"/>
      <w:r w:rsidR="00C06246" w:rsidRPr="00162DA9">
        <w:rPr>
          <w:rFonts w:ascii="Leelawadee" w:hAnsi="Leelawadee" w:cs="Leelawadee"/>
          <w:sz w:val="20"/>
          <w:szCs w:val="20"/>
        </w:rPr>
        <w:t>obervada</w:t>
      </w:r>
      <w:proofErr w:type="spellEnd"/>
      <w:r w:rsidR="00C06246" w:rsidRPr="00162DA9">
        <w:rPr>
          <w:rFonts w:ascii="Leelawadee" w:hAnsi="Leelawadee" w:cs="Leelawadee"/>
          <w:sz w:val="20"/>
          <w:szCs w:val="20"/>
        </w:rPr>
        <w:t xml:space="preserve"> a Colocação Mínima, </w:t>
      </w:r>
      <w:r w:rsidR="00FC3F92" w:rsidRPr="00162DA9">
        <w:rPr>
          <w:rFonts w:ascii="Leelawadee" w:hAnsi="Leelawadee" w:cs="Leelawadee"/>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w:t>
      </w:r>
      <w:r w:rsidR="00C06246"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00C06246" w:rsidRPr="00162DA9">
        <w:rPr>
          <w:rFonts w:ascii="Leelawadee" w:hAnsi="Leelawadee" w:cs="Leelawadee"/>
          <w:sz w:val="20"/>
          <w:szCs w:val="20"/>
        </w:rPr>
        <w:t xml:space="preserve">oferta </w:t>
      </w:r>
      <w:r w:rsidR="00FC3F92" w:rsidRPr="00162DA9">
        <w:rPr>
          <w:rFonts w:ascii="Leelawadee" w:hAnsi="Leelawadee" w:cs="Leelawadee"/>
          <w:sz w:val="20"/>
          <w:szCs w:val="20"/>
        </w:rPr>
        <w:t>junto à CVM, observado que o comprovante de transferência dos recursos devolvidos servirá como recibo de quitação relativo aos valores restituídos.</w:t>
      </w:r>
    </w:p>
    <w:p w14:paraId="785B77A8" w14:textId="77777777" w:rsidR="00E70563" w:rsidRPr="00162DA9" w:rsidRDefault="00E70563" w:rsidP="00E70563">
      <w:pPr>
        <w:spacing w:line="360" w:lineRule="auto"/>
        <w:jc w:val="both"/>
        <w:rPr>
          <w:rFonts w:ascii="Leelawadee" w:hAnsi="Leelawadee" w:cs="Leelawadee"/>
          <w:sz w:val="20"/>
          <w:szCs w:val="20"/>
        </w:rPr>
      </w:pPr>
    </w:p>
    <w:p w14:paraId="0421D9B5" w14:textId="003DFC45"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5</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 xml:space="preserve">Caso tenham sido subscritos CRI que correspondam </w:t>
      </w:r>
      <w:r w:rsidR="00C06246" w:rsidRPr="00162DA9">
        <w:rPr>
          <w:rFonts w:ascii="Leelawadee" w:hAnsi="Leelawadee" w:cs="Leelawadee"/>
          <w:sz w:val="20"/>
          <w:szCs w:val="20"/>
        </w:rPr>
        <w:t>à Colocação Mínima</w:t>
      </w:r>
      <w:r w:rsidR="00FC3F92" w:rsidRPr="00162DA9">
        <w:rPr>
          <w:rFonts w:ascii="Leelawadee" w:hAnsi="Leelawadee" w:cs="Leelawadee"/>
          <w:sz w:val="20"/>
          <w:szCs w:val="20"/>
        </w:rPr>
        <w:t xml:space="preserve">, mas não correspondentes </w:t>
      </w:r>
      <w:r w:rsidR="00C06246" w:rsidRPr="00162DA9">
        <w:rPr>
          <w:rFonts w:ascii="Leelawadee" w:hAnsi="Leelawadee" w:cs="Leelawadee"/>
          <w:sz w:val="20"/>
          <w:szCs w:val="20"/>
        </w:rPr>
        <w:t>à totalidade dos CRI ofertados</w:t>
      </w:r>
      <w:r w:rsidR="00FC3F92" w:rsidRPr="00162DA9">
        <w:rPr>
          <w:rFonts w:ascii="Leelawadee" w:hAnsi="Leelawadee" w:cs="Leelawadee"/>
          <w:sz w:val="20"/>
          <w:szCs w:val="20"/>
        </w:rPr>
        <w:t>, somente os CRI que não forem efetivamente subscrit</w:t>
      </w:r>
      <w:r w:rsidR="00C06246" w:rsidRPr="00162DA9">
        <w:rPr>
          <w:rFonts w:ascii="Leelawadee" w:hAnsi="Leelawadee" w:cs="Leelawadee"/>
          <w:sz w:val="20"/>
          <w:szCs w:val="20"/>
        </w:rPr>
        <w:t>o</w:t>
      </w:r>
      <w:r w:rsidR="00FC3F92" w:rsidRPr="00162DA9">
        <w:rPr>
          <w:rFonts w:ascii="Leelawadee" w:hAnsi="Leelawadee" w:cs="Leelawadee"/>
          <w:sz w:val="20"/>
          <w:szCs w:val="20"/>
        </w:rPr>
        <w:t>s e integralizad</w:t>
      </w:r>
      <w:r w:rsidR="00C06246" w:rsidRPr="00162DA9">
        <w:rPr>
          <w:rFonts w:ascii="Leelawadee" w:hAnsi="Leelawadee" w:cs="Leelawadee"/>
          <w:sz w:val="20"/>
          <w:szCs w:val="20"/>
        </w:rPr>
        <w:t>o</w:t>
      </w:r>
      <w:r w:rsidR="00FC3F92" w:rsidRPr="00162DA9">
        <w:rPr>
          <w:rFonts w:ascii="Leelawadee" w:hAnsi="Leelawadee" w:cs="Leelawadee"/>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junto à CVM, observado que o comprovante de transferência dos recursos devolvidos servirá como recibo de quitação relativo aos valores restituídos, mantida 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no valor correspondente à efetiva subscrição dos CRI. </w:t>
      </w:r>
    </w:p>
    <w:p w14:paraId="5A1F3AFF" w14:textId="77777777" w:rsidR="00F14A19" w:rsidRPr="00162DA9" w:rsidRDefault="00F14A19" w:rsidP="00E70563">
      <w:pPr>
        <w:spacing w:line="360" w:lineRule="auto"/>
        <w:jc w:val="both"/>
        <w:rPr>
          <w:rFonts w:ascii="Leelawadee" w:hAnsi="Leelawadee" w:cs="Leelawadee"/>
          <w:sz w:val="20"/>
          <w:szCs w:val="20"/>
        </w:rPr>
      </w:pPr>
    </w:p>
    <w:p w14:paraId="41FCBFC3" w14:textId="650399B0" w:rsidR="00743488"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6</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 xml:space="preserve">Caso a Colocação Mínima não seja atingida, 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Pr="00162DA9">
        <w:rPr>
          <w:rFonts w:ascii="Leelawadee" w:hAnsi="Leelawadee" w:cs="Leelawadee"/>
          <w:sz w:val="20"/>
          <w:szCs w:val="20"/>
        </w:rPr>
        <w:t xml:space="preserve">oferta </w:t>
      </w:r>
      <w:r w:rsidR="00FC3F92" w:rsidRPr="00162DA9">
        <w:rPr>
          <w:rFonts w:ascii="Leelawadee" w:hAnsi="Leelawadee" w:cs="Leelawadee"/>
          <w:sz w:val="20"/>
          <w:szCs w:val="20"/>
        </w:rPr>
        <w:t>junto à CVM, observado que o comprovante de transferência dos recursos devolvidos servirá como recibo de quitação relativo aos valores restituídos.</w:t>
      </w:r>
    </w:p>
    <w:p w14:paraId="33AB033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52" w:name="_DV_M294"/>
      <w:bookmarkEnd w:id="352"/>
    </w:p>
    <w:p w14:paraId="4EF63566" w14:textId="562BDEBD"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C172D" w:rsidRPr="00162DA9">
        <w:rPr>
          <w:rFonts w:ascii="Leelawadee" w:hAnsi="Leelawadee" w:cs="Leelawadee" w:hint="cs"/>
          <w:sz w:val="20"/>
          <w:szCs w:val="20"/>
        </w:rPr>
        <w:t>.</w:t>
      </w:r>
      <w:r w:rsidR="00B64EDD">
        <w:rPr>
          <w:rFonts w:ascii="Leelawadee" w:hAnsi="Leelawadee" w:cs="Leelawadee"/>
          <w:sz w:val="20"/>
          <w:szCs w:val="20"/>
        </w:rPr>
        <w:t>7</w:t>
      </w:r>
      <w:r w:rsidR="002C172D" w:rsidRPr="00162DA9">
        <w:rPr>
          <w:rFonts w:ascii="Leelawadee" w:hAnsi="Leelawadee" w:cs="Leelawadee" w:hint="cs"/>
          <w:sz w:val="20"/>
          <w:szCs w:val="20"/>
        </w:rPr>
        <w:t>.</w:t>
      </w:r>
      <w:r w:rsidR="002C172D" w:rsidRPr="00162DA9">
        <w:rPr>
          <w:rFonts w:ascii="Leelawadee" w:hAnsi="Leelawadee" w:cs="Leelawadee" w:hint="cs"/>
          <w:sz w:val="20"/>
          <w:szCs w:val="20"/>
        </w:rPr>
        <w:tab/>
      </w:r>
      <w:r w:rsidR="002D73C7" w:rsidRPr="00162DA9">
        <w:rPr>
          <w:rFonts w:ascii="Leelawadee" w:hAnsi="Leelawadee" w:cs="Leelawadee" w:hint="cs"/>
          <w:sz w:val="20"/>
          <w:szCs w:val="20"/>
        </w:rPr>
        <w:t>A distribuição pública dos CRI</w:t>
      </w:r>
      <w:r w:rsidR="006F5482" w:rsidRPr="00162DA9">
        <w:rPr>
          <w:rFonts w:ascii="Leelawadee" w:hAnsi="Leelawadee" w:cs="Leelawadee" w:hint="cs"/>
          <w:sz w:val="20"/>
          <w:szCs w:val="20"/>
        </w:rPr>
        <w:t xml:space="preserve"> </w:t>
      </w:r>
      <w:r w:rsidR="002D73C7" w:rsidRPr="00162DA9">
        <w:rPr>
          <w:rFonts w:ascii="Leelawadee" w:hAnsi="Leelawadee" w:cs="Leelawadee" w:hint="cs"/>
          <w:sz w:val="20"/>
          <w:szCs w:val="20"/>
        </w:rPr>
        <w:t xml:space="preserve">será encerrada quando da subscrição e integralização da totalidade dos CRI, ou a exclusivo critério </w:t>
      </w:r>
      <w:r w:rsidR="00D52F8E" w:rsidRPr="00162DA9">
        <w:rPr>
          <w:rFonts w:ascii="Leelawadee" w:hAnsi="Leelawadee" w:cs="Leelawadee" w:hint="cs"/>
          <w:sz w:val="20"/>
          <w:szCs w:val="20"/>
        </w:rPr>
        <w:t>d</w:t>
      </w:r>
      <w:r w:rsidR="002D73C7" w:rsidRPr="00162DA9">
        <w:rPr>
          <w:rFonts w:ascii="Leelawadee" w:hAnsi="Leelawadee" w:cs="Leelawadee" w:hint="cs"/>
          <w:sz w:val="20"/>
          <w:szCs w:val="20"/>
        </w:rPr>
        <w:t>a Emissora</w:t>
      </w:r>
      <w:r w:rsidR="005113B5" w:rsidRPr="00162DA9">
        <w:rPr>
          <w:rFonts w:ascii="Leelawadee" w:hAnsi="Leelawadee" w:cs="Leelawadee"/>
          <w:sz w:val="20"/>
          <w:szCs w:val="20"/>
        </w:rPr>
        <w:t>, desde que observada a Colocação Mínima</w:t>
      </w:r>
      <w:r w:rsidR="002D73C7" w:rsidRPr="00162DA9">
        <w:rPr>
          <w:rFonts w:ascii="Leelawadee" w:hAnsi="Leelawadee" w:cs="Leelawadee" w:hint="cs"/>
          <w:sz w:val="20"/>
          <w:szCs w:val="20"/>
        </w:rPr>
        <w:t>, o que ocorrer primeiro, nos termos do Contrato de Distribuição.</w:t>
      </w:r>
    </w:p>
    <w:p w14:paraId="003D8D4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53" w:name="_DV_M295"/>
      <w:bookmarkEnd w:id="353"/>
    </w:p>
    <w:p w14:paraId="7020A2A8" w14:textId="6C0CCCCD"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Pr>
          <w:rFonts w:ascii="Leelawadee" w:hAnsi="Leelawadee" w:cs="Leelawadee"/>
          <w:sz w:val="20"/>
          <w:szCs w:val="20"/>
        </w:rPr>
        <w:t>8</w:t>
      </w:r>
      <w:r w:rsidR="002D73C7" w:rsidRPr="00162DA9">
        <w:rPr>
          <w:rFonts w:ascii="Leelawadee" w:hAnsi="Leelawadee" w:cs="Leelawadee" w:hint="cs"/>
          <w:sz w:val="20"/>
          <w:szCs w:val="20"/>
        </w:rPr>
        <w:t>.</w:t>
      </w:r>
      <w:r w:rsidR="00E70563" w:rsidRPr="00162DA9">
        <w:rPr>
          <w:rFonts w:ascii="Leelawadee" w:hAnsi="Leelawadee" w:cs="Leelawadee"/>
          <w:sz w:val="20"/>
          <w:szCs w:val="20"/>
        </w:rPr>
        <w:tab/>
      </w:r>
      <w:r w:rsidR="002D73C7" w:rsidRPr="00162DA9">
        <w:rPr>
          <w:rFonts w:ascii="Leelawadee" w:hAnsi="Leelawadee" w:cs="Leelawadee" w:hint="cs"/>
          <w:sz w:val="20"/>
          <w:szCs w:val="20"/>
        </w:rPr>
        <w:t>Em conformidade com o artigo 8º da Instrução CVM nº 476</w:t>
      </w:r>
      <w:r w:rsidR="00BB0DC7" w:rsidRPr="00162DA9">
        <w:rPr>
          <w:rFonts w:ascii="Leelawadee" w:hAnsi="Leelawadee" w:cs="Leelawadee" w:hint="cs"/>
          <w:sz w:val="20"/>
          <w:szCs w:val="20"/>
        </w:rPr>
        <w:t>/09</w:t>
      </w:r>
      <w:r w:rsidR="002D73C7" w:rsidRPr="00162DA9">
        <w:rPr>
          <w:rFonts w:ascii="Leelawadee" w:hAnsi="Leelawadee" w:cs="Leelawadee" w:hint="cs"/>
          <w:sz w:val="20"/>
          <w:szCs w:val="20"/>
        </w:rPr>
        <w:t xml:space="preserve">, o encerramento da oferta </w:t>
      </w:r>
      <w:r w:rsidR="006F5482" w:rsidRPr="00162DA9">
        <w:rPr>
          <w:rFonts w:ascii="Leelawadee" w:hAnsi="Leelawadee" w:cs="Leelawadee" w:hint="cs"/>
          <w:sz w:val="20"/>
          <w:szCs w:val="20"/>
        </w:rPr>
        <w:t xml:space="preserve">dos CRI </w:t>
      </w:r>
      <w:r w:rsidR="002D73C7" w:rsidRPr="00162DA9">
        <w:rPr>
          <w:rFonts w:ascii="Leelawadee" w:hAnsi="Leelawadee" w:cs="Leelawadee" w:hint="cs"/>
          <w:sz w:val="20"/>
          <w:szCs w:val="20"/>
        </w:rPr>
        <w:t xml:space="preserve">deverá ser informado pelo </w:t>
      </w:r>
      <w:r w:rsidR="00E70563" w:rsidRPr="00162DA9">
        <w:rPr>
          <w:rFonts w:ascii="Leelawadee" w:hAnsi="Leelawadee" w:cs="Leelawadee"/>
          <w:sz w:val="20"/>
          <w:szCs w:val="20"/>
        </w:rPr>
        <w:t>Emissora</w:t>
      </w:r>
      <w:r w:rsidR="002D73C7" w:rsidRPr="00162DA9">
        <w:rPr>
          <w:rFonts w:ascii="Leelawadee" w:hAnsi="Leelawadee" w:cs="Leelawadee" w:hint="cs"/>
          <w:sz w:val="20"/>
          <w:szCs w:val="20"/>
        </w:rPr>
        <w:t xml:space="preserve"> à CVM, no prazo de 5 (cinco) dias contado</w:t>
      </w:r>
      <w:r w:rsidR="00510CE9" w:rsidRPr="00162DA9">
        <w:rPr>
          <w:rFonts w:ascii="Leelawadee" w:hAnsi="Leelawadee" w:cs="Leelawadee" w:hint="cs"/>
          <w:sz w:val="20"/>
          <w:szCs w:val="20"/>
        </w:rPr>
        <w:t>s</w:t>
      </w:r>
      <w:r w:rsidR="002D73C7" w:rsidRPr="00162DA9">
        <w:rPr>
          <w:rFonts w:ascii="Leelawadee" w:hAnsi="Leelawadee" w:cs="Leelawadee" w:hint="cs"/>
          <w:sz w:val="20"/>
          <w:szCs w:val="20"/>
        </w:rPr>
        <w:t xml:space="preserve"> do seu encerramento, devendo referida comunicação ser encaminhada por intermédio da página da CVM na rede mundial de computadores</w:t>
      </w:r>
      <w:r w:rsidR="000A2A58" w:rsidRPr="00162DA9">
        <w:rPr>
          <w:rFonts w:ascii="Leelawadee" w:hAnsi="Leelawadee" w:cs="Leelawadee" w:hint="cs"/>
          <w:sz w:val="20"/>
          <w:szCs w:val="20"/>
        </w:rPr>
        <w:t xml:space="preserve">, exceto </w:t>
      </w:r>
      <w:r w:rsidR="00491600" w:rsidRPr="00162DA9">
        <w:rPr>
          <w:rFonts w:ascii="Leelawadee" w:hAnsi="Leelawadee" w:cs="Leelawadee" w:hint="cs"/>
          <w:sz w:val="20"/>
          <w:szCs w:val="20"/>
        </w:rPr>
        <w:t>s</w:t>
      </w:r>
      <w:r w:rsidR="000A2A58" w:rsidRPr="00162DA9">
        <w:rPr>
          <w:rFonts w:ascii="Leelawadee" w:hAnsi="Leelawadee" w:cs="Leelawadee" w:hint="cs"/>
          <w:sz w:val="20"/>
          <w:szCs w:val="20"/>
        </w:rPr>
        <w:t>e outra forma vier a ser definid</w:t>
      </w:r>
      <w:r w:rsidR="00510CE9" w:rsidRPr="00162DA9">
        <w:rPr>
          <w:rFonts w:ascii="Leelawadee" w:hAnsi="Leelawadee" w:cs="Leelawadee" w:hint="cs"/>
          <w:sz w:val="20"/>
          <w:szCs w:val="20"/>
        </w:rPr>
        <w:t>a</w:t>
      </w:r>
      <w:r w:rsidR="000A2A58" w:rsidRPr="00162DA9">
        <w:rPr>
          <w:rFonts w:ascii="Leelawadee" w:hAnsi="Leelawadee" w:cs="Leelawadee" w:hint="cs"/>
          <w:sz w:val="20"/>
          <w:szCs w:val="20"/>
        </w:rPr>
        <w:t xml:space="preserve"> pela CVM,</w:t>
      </w:r>
      <w:r w:rsidR="002D73C7" w:rsidRPr="00162DA9">
        <w:rPr>
          <w:rFonts w:ascii="Leelawadee" w:hAnsi="Leelawadee" w:cs="Leelawadee" w:hint="cs"/>
          <w:sz w:val="20"/>
          <w:szCs w:val="20"/>
        </w:rPr>
        <w:t xml:space="preserve"> e conter as informações indicadas no Anexo </w:t>
      </w:r>
      <w:r w:rsidR="00274887" w:rsidRPr="00162DA9">
        <w:rPr>
          <w:rFonts w:ascii="Leelawadee" w:hAnsi="Leelawadee" w:cs="Leelawadee" w:hint="cs"/>
          <w:sz w:val="20"/>
          <w:szCs w:val="20"/>
        </w:rPr>
        <w:t xml:space="preserve">8 </w:t>
      </w:r>
      <w:r w:rsidR="002D73C7" w:rsidRPr="00162DA9">
        <w:rPr>
          <w:rFonts w:ascii="Leelawadee" w:hAnsi="Leelawadee" w:cs="Leelawadee" w:hint="cs"/>
          <w:sz w:val="20"/>
          <w:szCs w:val="20"/>
        </w:rPr>
        <w:t>da Instrução CVM nº 476</w:t>
      </w:r>
      <w:r w:rsidR="00BB0DC7" w:rsidRPr="00162DA9">
        <w:rPr>
          <w:rFonts w:ascii="Leelawadee" w:hAnsi="Leelawadee" w:cs="Leelawadee" w:hint="cs"/>
          <w:sz w:val="20"/>
          <w:szCs w:val="20"/>
        </w:rPr>
        <w:t>/09</w:t>
      </w:r>
      <w:r w:rsidR="002D73C7" w:rsidRPr="00162DA9">
        <w:rPr>
          <w:rFonts w:ascii="Leelawadee" w:hAnsi="Leelawadee" w:cs="Leelawadee" w:hint="cs"/>
          <w:sz w:val="20"/>
          <w:szCs w:val="20"/>
        </w:rPr>
        <w:t>.</w:t>
      </w:r>
    </w:p>
    <w:p w14:paraId="34458C0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54" w:name="_DV_M296"/>
      <w:bookmarkEnd w:id="354"/>
    </w:p>
    <w:p w14:paraId="1DCAC95D" w14:textId="73E6E3D5"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Pr>
          <w:rFonts w:ascii="Leelawadee" w:hAnsi="Leelawadee" w:cs="Leelawadee"/>
          <w:sz w:val="20"/>
          <w:szCs w:val="20"/>
        </w:rPr>
        <w:t>9</w:t>
      </w:r>
      <w:r w:rsidR="002D73C7" w:rsidRPr="00162DA9">
        <w:rPr>
          <w:rFonts w:ascii="Leelawadee" w:hAnsi="Leelawadee" w:cs="Leelawadee" w:hint="cs"/>
          <w:sz w:val="20"/>
          <w:szCs w:val="20"/>
        </w:rPr>
        <w:t xml:space="preserve">. Caso a oferta pública dos CRI não seja encerrada dentro de 6 (seis) meses da data de seu início, </w:t>
      </w:r>
      <w:r w:rsidR="00E70563" w:rsidRPr="00162DA9">
        <w:rPr>
          <w:rFonts w:ascii="Leelawadee" w:hAnsi="Leelawadee" w:cs="Leelawadee"/>
          <w:sz w:val="20"/>
          <w:szCs w:val="20"/>
        </w:rPr>
        <w:t>a Emissora</w:t>
      </w:r>
      <w:r w:rsidR="002D73C7" w:rsidRPr="00162DA9">
        <w:rPr>
          <w:rFonts w:ascii="Leelawadee" w:hAnsi="Leelawadee" w:cs="Leelawadee" w:hint="cs"/>
          <w:sz w:val="20"/>
          <w:szCs w:val="20"/>
        </w:rPr>
        <w:t xml:space="preserve"> deverá realizar a comunicação prevista no subitem </w:t>
      </w:r>
      <w:r w:rsidR="00984944" w:rsidRPr="00162DA9">
        <w:rPr>
          <w:rFonts w:ascii="Leelawadee" w:hAnsi="Leelawadee" w:cs="Leelawadee" w:hint="cs"/>
          <w:sz w:val="20"/>
          <w:szCs w:val="20"/>
        </w:rPr>
        <w:t>6</w:t>
      </w:r>
      <w:r w:rsidR="00F6250E" w:rsidRPr="00162DA9">
        <w:rPr>
          <w:rFonts w:ascii="Leelawadee" w:hAnsi="Leelawadee" w:cs="Leelawadee" w:hint="cs"/>
          <w:sz w:val="20"/>
          <w:szCs w:val="20"/>
        </w:rPr>
        <w:t>.1</w:t>
      </w:r>
      <w:r w:rsidR="002D73C7" w:rsidRPr="00162DA9">
        <w:rPr>
          <w:rFonts w:ascii="Leelawadee" w:hAnsi="Leelawadee" w:cs="Leelawadee" w:hint="cs"/>
          <w:sz w:val="20"/>
          <w:szCs w:val="20"/>
        </w:rPr>
        <w:t>.</w:t>
      </w:r>
      <w:r w:rsidR="005113B5" w:rsidRPr="00162DA9">
        <w:rPr>
          <w:rFonts w:ascii="Leelawadee" w:hAnsi="Leelawadee" w:cs="Leelawadee"/>
          <w:sz w:val="20"/>
          <w:szCs w:val="20"/>
        </w:rPr>
        <w:t>7</w:t>
      </w:r>
      <w:r w:rsidR="005113B5" w:rsidRPr="00162DA9">
        <w:rPr>
          <w:rFonts w:ascii="Leelawadee" w:hAnsi="Leelawadee" w:cs="Leelawadee" w:hint="cs"/>
          <w:sz w:val="20"/>
          <w:szCs w:val="20"/>
        </w:rPr>
        <w:t xml:space="preserve"> </w:t>
      </w:r>
      <w:r w:rsidR="002D73C7" w:rsidRPr="00162DA9">
        <w:rPr>
          <w:rFonts w:ascii="Leelawadee" w:hAnsi="Leelawadee" w:cs="Leelawadee" w:hint="cs"/>
          <w:sz w:val="20"/>
          <w:szCs w:val="20"/>
        </w:rPr>
        <w:t>acima, com os dados disponíveis à época, complementando-a semestralmente, até o seu encerramento.</w:t>
      </w:r>
      <w:r w:rsidR="00AC45F0" w:rsidRPr="00162DA9">
        <w:rPr>
          <w:rFonts w:ascii="Leelawadee" w:hAnsi="Leelawadee" w:cs="Leelawadee" w:hint="cs"/>
          <w:sz w:val="20"/>
          <w:szCs w:val="20"/>
        </w:rPr>
        <w:t xml:space="preserve"> </w:t>
      </w:r>
    </w:p>
    <w:p w14:paraId="313AE5CB"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55" w:name="_DV_M297"/>
      <w:bookmarkEnd w:id="355"/>
    </w:p>
    <w:p w14:paraId="79E64042" w14:textId="0BEDEE64"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794632">
        <w:rPr>
          <w:rFonts w:ascii="Leelawadee" w:hAnsi="Leelawadee" w:cs="Leelawadee"/>
          <w:sz w:val="20"/>
          <w:szCs w:val="20"/>
        </w:rPr>
        <w:t>1</w:t>
      </w:r>
      <w:r w:rsidR="00B64EDD">
        <w:rPr>
          <w:rFonts w:ascii="Leelawadee" w:hAnsi="Leelawadee" w:cs="Leelawadee"/>
          <w:sz w:val="20"/>
          <w:szCs w:val="20"/>
        </w:rPr>
        <w:t>0</w:t>
      </w:r>
      <w:r w:rsidR="002D73C7" w:rsidRPr="00162DA9">
        <w:rPr>
          <w:rFonts w:ascii="Leelawadee" w:hAnsi="Leelawadee" w:cs="Leelawadee" w:hint="cs"/>
          <w:sz w:val="20"/>
          <w:szCs w:val="20"/>
        </w:rPr>
        <w:t xml:space="preserve">. Os CRI somente poderão ser negociados nos mercados regulamentados de valores mobiliários depois de decorridos 90 (noventa) dias </w:t>
      </w:r>
      <w:r w:rsidR="00274887" w:rsidRPr="00162DA9">
        <w:rPr>
          <w:rFonts w:ascii="Leelawadee" w:hAnsi="Leelawadee" w:cs="Leelawadee" w:hint="cs"/>
          <w:sz w:val="20"/>
          <w:szCs w:val="20"/>
        </w:rPr>
        <w:t xml:space="preserve">contados </w:t>
      </w:r>
      <w:r w:rsidR="002D73C7" w:rsidRPr="00162DA9">
        <w:rPr>
          <w:rFonts w:ascii="Leelawadee" w:hAnsi="Leelawadee" w:cs="Leelawadee" w:hint="cs"/>
          <w:sz w:val="20"/>
          <w:szCs w:val="20"/>
        </w:rPr>
        <w:t xml:space="preserve">da data de </w:t>
      </w:r>
      <w:r w:rsidR="003E0F62" w:rsidRPr="00162DA9">
        <w:rPr>
          <w:rFonts w:ascii="Leelawadee" w:hAnsi="Leelawadee" w:cs="Leelawadee" w:hint="cs"/>
          <w:sz w:val="20"/>
          <w:szCs w:val="20"/>
        </w:rPr>
        <w:t xml:space="preserve">cada </w:t>
      </w:r>
      <w:r w:rsidR="002D73C7" w:rsidRPr="00162DA9">
        <w:rPr>
          <w:rFonts w:ascii="Leelawadee" w:hAnsi="Leelawadee" w:cs="Leelawadee" w:hint="cs"/>
          <w:sz w:val="20"/>
          <w:szCs w:val="20"/>
        </w:rPr>
        <w:t xml:space="preserve">subscrição ou aquisição dos CRI pelo </w:t>
      </w:r>
      <w:r w:rsidR="00274887" w:rsidRPr="00162DA9">
        <w:rPr>
          <w:rFonts w:ascii="Leelawadee" w:hAnsi="Leelawadee" w:cs="Leelawadee" w:hint="cs"/>
          <w:sz w:val="20"/>
          <w:szCs w:val="20"/>
        </w:rPr>
        <w:t xml:space="preserve">respectivo </w:t>
      </w:r>
      <w:r w:rsidR="002D73C7" w:rsidRPr="00162DA9">
        <w:rPr>
          <w:rFonts w:ascii="Leelawadee" w:hAnsi="Leelawadee" w:cs="Leelawadee" w:hint="cs"/>
          <w:sz w:val="20"/>
          <w:szCs w:val="20"/>
        </w:rPr>
        <w:t>investidor</w:t>
      </w:r>
      <w:r w:rsidR="00190F41" w:rsidRPr="00162DA9">
        <w:rPr>
          <w:rFonts w:ascii="Leelawadee" w:hAnsi="Leelawadee" w:cs="Leelawadee"/>
          <w:sz w:val="20"/>
          <w:szCs w:val="20"/>
        </w:rPr>
        <w:t xml:space="preserve"> profissional</w:t>
      </w:r>
      <w:r w:rsidR="00274887" w:rsidRPr="00162DA9">
        <w:rPr>
          <w:rFonts w:ascii="Leelawadee" w:hAnsi="Leelawadee" w:cs="Leelawadee" w:hint="cs"/>
          <w:sz w:val="20"/>
          <w:szCs w:val="20"/>
        </w:rPr>
        <w:t>, conforme disposto nos artigos 13 e 15 da Instrução CVM nº 476, condicionado à observância do cumprimento, pela Emissora, das obrigações constantes no artigo 17 de Instrução CVM nº 476</w:t>
      </w:r>
      <w:r w:rsidR="002D73C7" w:rsidRPr="00162DA9">
        <w:rPr>
          <w:rFonts w:ascii="Leelawadee" w:hAnsi="Leelawadee" w:cs="Leelawadee" w:hint="cs"/>
          <w:sz w:val="20"/>
          <w:szCs w:val="20"/>
        </w:rPr>
        <w:t>.</w:t>
      </w:r>
    </w:p>
    <w:p w14:paraId="5F2F5ACA"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56" w:name="_DV_M298"/>
      <w:bookmarkEnd w:id="356"/>
    </w:p>
    <w:p w14:paraId="4A89F2F0" w14:textId="744A8D15" w:rsidR="00DD3E4E"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sidRPr="00162DA9">
        <w:rPr>
          <w:rFonts w:ascii="Leelawadee" w:hAnsi="Leelawadee" w:cs="Leelawadee"/>
          <w:sz w:val="20"/>
          <w:szCs w:val="20"/>
        </w:rPr>
        <w:t>1</w:t>
      </w:r>
      <w:r w:rsidR="00B64EDD">
        <w:rPr>
          <w:rFonts w:ascii="Leelawadee" w:hAnsi="Leelawadee" w:cs="Leelawadee"/>
          <w:sz w:val="20"/>
          <w:szCs w:val="20"/>
        </w:rPr>
        <w:t>1</w:t>
      </w:r>
      <w:r w:rsidR="002D73C7" w:rsidRPr="00162DA9">
        <w:rPr>
          <w:rFonts w:ascii="Leelawadee" w:hAnsi="Leelawadee" w:cs="Leelawadee" w:hint="cs"/>
          <w:sz w:val="20"/>
          <w:szCs w:val="20"/>
        </w:rPr>
        <w:t xml:space="preserve">. Os CRI somente poderão ser negociados entre </w:t>
      </w:r>
      <w:r w:rsidR="002F3B9E" w:rsidRPr="00162DA9">
        <w:rPr>
          <w:rFonts w:ascii="Leelawadee" w:hAnsi="Leelawadee" w:cs="Leelawadee" w:hint="cs"/>
          <w:sz w:val="20"/>
          <w:szCs w:val="20"/>
        </w:rPr>
        <w:t>Investidores Profissionais</w:t>
      </w:r>
      <w:r w:rsidR="003A2171" w:rsidRPr="00162DA9">
        <w:rPr>
          <w:rFonts w:ascii="Leelawadee" w:hAnsi="Leelawadee" w:cs="Leelawadee" w:hint="cs"/>
          <w:sz w:val="20"/>
          <w:szCs w:val="20"/>
        </w:rPr>
        <w:t xml:space="preserve">, </w:t>
      </w:r>
      <w:r w:rsidR="002D73C7" w:rsidRPr="00162DA9">
        <w:rPr>
          <w:rFonts w:ascii="Leelawadee" w:hAnsi="Leelawadee" w:cs="Leelawadee" w:hint="cs"/>
          <w:sz w:val="20"/>
          <w:szCs w:val="20"/>
        </w:rPr>
        <w:t xml:space="preserve">a menos que a Emissora obtenha o registro de oferta pública </w:t>
      </w:r>
      <w:r w:rsidR="003A151E" w:rsidRPr="00162DA9">
        <w:rPr>
          <w:rFonts w:ascii="Leelawadee" w:hAnsi="Leelawadee" w:cs="Leelawadee" w:hint="cs"/>
          <w:sz w:val="20"/>
          <w:szCs w:val="20"/>
        </w:rPr>
        <w:t xml:space="preserve">dos CRI </w:t>
      </w:r>
      <w:r w:rsidR="002D73C7" w:rsidRPr="00162DA9">
        <w:rPr>
          <w:rFonts w:ascii="Leelawadee" w:hAnsi="Leelawadee" w:cs="Leelawadee" w:hint="cs"/>
          <w:sz w:val="20"/>
          <w:szCs w:val="20"/>
        </w:rPr>
        <w:t>perante a CVM</w:t>
      </w:r>
      <w:r w:rsidR="00BB0DC7" w:rsidRPr="00162DA9">
        <w:rPr>
          <w:rFonts w:ascii="Leelawadee" w:hAnsi="Leelawadee" w:cs="Leelawadee" w:hint="cs"/>
          <w:sz w:val="20"/>
          <w:szCs w:val="20"/>
        </w:rPr>
        <w:t>,</w:t>
      </w:r>
      <w:r w:rsidR="002D73C7" w:rsidRPr="00162DA9">
        <w:rPr>
          <w:rFonts w:ascii="Leelawadee" w:hAnsi="Leelawadee" w:cs="Leelawadee" w:hint="cs"/>
          <w:sz w:val="20"/>
          <w:szCs w:val="20"/>
        </w:rPr>
        <w:t xml:space="preserve"> nos termos do caput do artigo 21 da Lei nº 6.385/76 e da Instrução CVM nº 400</w:t>
      </w:r>
      <w:r w:rsidR="00BB0DC7" w:rsidRPr="00162DA9">
        <w:rPr>
          <w:rFonts w:ascii="Leelawadee" w:hAnsi="Leelawadee" w:cs="Leelawadee" w:hint="cs"/>
          <w:sz w:val="20"/>
          <w:szCs w:val="20"/>
        </w:rPr>
        <w:t>/03</w:t>
      </w:r>
      <w:r w:rsidR="002D73C7" w:rsidRPr="00162DA9">
        <w:rPr>
          <w:rFonts w:ascii="Leelawadee" w:hAnsi="Leelawadee" w:cs="Leelawadee" w:hint="cs"/>
          <w:sz w:val="20"/>
          <w:szCs w:val="20"/>
        </w:rPr>
        <w:t xml:space="preserve"> e apresente prospecto da oferta à CVM, nos termos da regulamentação aplicável.</w:t>
      </w:r>
      <w:r w:rsidR="003963FA" w:rsidRPr="00162DA9">
        <w:rPr>
          <w:rFonts w:ascii="Leelawadee" w:hAnsi="Leelawadee" w:cs="Leelawadee" w:hint="cs"/>
          <w:sz w:val="20"/>
          <w:szCs w:val="20"/>
        </w:rPr>
        <w:t xml:space="preserve"> </w:t>
      </w:r>
    </w:p>
    <w:p w14:paraId="5DC1F87B" w14:textId="756668C3" w:rsidR="00F14A19" w:rsidRDefault="00F14A19" w:rsidP="00E70563">
      <w:pPr>
        <w:widowControl w:val="0"/>
        <w:suppressAutoHyphens/>
        <w:spacing w:line="360" w:lineRule="auto"/>
        <w:jc w:val="both"/>
        <w:rPr>
          <w:rFonts w:ascii="Leelawadee" w:hAnsi="Leelawadee" w:cs="Leelawadee"/>
          <w:sz w:val="20"/>
          <w:szCs w:val="20"/>
        </w:rPr>
      </w:pPr>
    </w:p>
    <w:p w14:paraId="1CB4C40F" w14:textId="6B1358D6" w:rsidR="00F14A19" w:rsidRPr="00162DA9" w:rsidRDefault="00794632" w:rsidP="00794632">
      <w:pPr>
        <w:pStyle w:val="ListParagraph"/>
        <w:tabs>
          <w:tab w:val="left" w:pos="567"/>
        </w:tabs>
        <w:autoSpaceDE/>
        <w:autoSpaceDN/>
        <w:adjustRightInd/>
        <w:spacing w:line="300" w:lineRule="auto"/>
        <w:ind w:left="0"/>
        <w:contextualSpacing/>
        <w:jc w:val="both"/>
        <w:rPr>
          <w:rFonts w:ascii="Leelawadee" w:hAnsi="Leelawadee" w:cs="Leelawadee"/>
          <w:sz w:val="20"/>
        </w:rPr>
      </w:pPr>
      <w:r>
        <w:rPr>
          <w:rFonts w:ascii="Leelawadee" w:hAnsi="Leelawadee" w:cs="Leelawadee"/>
          <w:sz w:val="20"/>
        </w:rPr>
        <w:lastRenderedPageBreak/>
        <w:t>6.</w:t>
      </w:r>
      <w:r w:rsidR="00B64EDD">
        <w:rPr>
          <w:rFonts w:ascii="Leelawadee" w:hAnsi="Leelawadee" w:cs="Leelawadee"/>
          <w:sz w:val="20"/>
        </w:rPr>
        <w:t>12</w:t>
      </w:r>
      <w:r>
        <w:rPr>
          <w:rFonts w:ascii="Leelawadee" w:hAnsi="Leelawadee" w:cs="Leelawadee"/>
          <w:sz w:val="20"/>
        </w:rPr>
        <w:t xml:space="preserve">. </w:t>
      </w:r>
      <w:r w:rsidR="00F14A19" w:rsidRPr="00162DA9">
        <w:rPr>
          <w:rFonts w:ascii="Leelawadee" w:hAnsi="Leelawadee" w:cs="Leelawadee"/>
          <w:sz w:val="20"/>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162DA9">
        <w:rPr>
          <w:rFonts w:ascii="Leelawadee" w:hAnsi="Leelawadee" w:cs="Leelawadee"/>
          <w:sz w:val="20"/>
        </w:rPr>
        <w:t>Anbima</w:t>
      </w:r>
      <w:proofErr w:type="spellEnd"/>
      <w:r w:rsidR="00F14A19" w:rsidRPr="00162DA9">
        <w:rPr>
          <w:rFonts w:ascii="Leelawadee" w:hAnsi="Leelawadee" w:cs="Leelawadee"/>
          <w:sz w:val="20"/>
        </w:rPr>
        <w:t>, exclusivamente para fins de informação do banco de dados.</w:t>
      </w:r>
    </w:p>
    <w:p w14:paraId="5DD24498" w14:textId="77777777" w:rsidR="00F14A19" w:rsidRPr="00162DA9" w:rsidRDefault="00F14A19" w:rsidP="00F14A19">
      <w:pPr>
        <w:pStyle w:val="ListParagraph"/>
        <w:tabs>
          <w:tab w:val="left" w:pos="567"/>
        </w:tabs>
        <w:spacing w:line="300" w:lineRule="auto"/>
        <w:ind w:left="792"/>
        <w:jc w:val="both"/>
        <w:rPr>
          <w:rFonts w:ascii="Leelawadee" w:hAnsi="Leelawadee" w:cs="Leelawadee"/>
          <w:sz w:val="20"/>
        </w:rPr>
      </w:pPr>
    </w:p>
    <w:p w14:paraId="74CDF81F" w14:textId="6043ED78" w:rsidR="00F14A19" w:rsidRPr="00794632" w:rsidRDefault="00794632" w:rsidP="00794632">
      <w:pPr>
        <w:tabs>
          <w:tab w:val="left" w:pos="567"/>
        </w:tabs>
        <w:autoSpaceDE/>
        <w:autoSpaceDN/>
        <w:adjustRightInd/>
        <w:spacing w:line="300" w:lineRule="auto"/>
        <w:contextualSpacing/>
        <w:jc w:val="both"/>
        <w:rPr>
          <w:rFonts w:ascii="Leelawadee" w:hAnsi="Leelawadee" w:cs="Leelawadee"/>
          <w:sz w:val="20"/>
        </w:rPr>
      </w:pPr>
      <w:r>
        <w:rPr>
          <w:rFonts w:ascii="Leelawadee" w:hAnsi="Leelawadee" w:cs="Leelawadee"/>
          <w:sz w:val="20"/>
        </w:rPr>
        <w:t>6.</w:t>
      </w:r>
      <w:r w:rsidR="00B64EDD">
        <w:rPr>
          <w:rFonts w:ascii="Leelawadee" w:hAnsi="Leelawadee" w:cs="Leelawadee"/>
          <w:sz w:val="20"/>
        </w:rPr>
        <w:t xml:space="preserve">13 </w:t>
      </w:r>
      <w:r w:rsidR="00F14A19" w:rsidRPr="00794632">
        <w:rPr>
          <w:rFonts w:ascii="Leelawadee" w:hAnsi="Leelawadee" w:cs="Leelawadee"/>
          <w:sz w:val="20"/>
        </w:rPr>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162DA9" w:rsidRDefault="00021353">
      <w:pPr>
        <w:widowControl w:val="0"/>
        <w:suppressAutoHyphens/>
        <w:spacing w:line="360" w:lineRule="auto"/>
        <w:jc w:val="both"/>
        <w:rPr>
          <w:rFonts w:ascii="Leelawadee" w:hAnsi="Leelawadee" w:cs="Leelawadee"/>
          <w:sz w:val="20"/>
          <w:szCs w:val="20"/>
        </w:rPr>
      </w:pPr>
    </w:p>
    <w:p w14:paraId="01BFEF57" w14:textId="0EE444D2" w:rsidR="00D51B66" w:rsidRPr="00162DA9" w:rsidRDefault="0048285C" w:rsidP="002D5291">
      <w:pPr>
        <w:pStyle w:val="Heading2"/>
        <w:keepNext w:val="0"/>
        <w:widowControl w:val="0"/>
        <w:autoSpaceDE/>
        <w:autoSpaceDN/>
        <w:adjustRightInd/>
        <w:spacing w:line="360" w:lineRule="auto"/>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14</w:t>
      </w:r>
      <w:r w:rsidR="00794632">
        <w:rPr>
          <w:rFonts w:ascii="Leelawadee" w:hAnsi="Leelawadee" w:cs="Leelawadee"/>
          <w:b w:val="0"/>
          <w:sz w:val="20"/>
          <w:szCs w:val="20"/>
        </w:rPr>
        <w:t>.</w:t>
      </w:r>
      <w:r w:rsidR="001253EB" w:rsidRPr="00162DA9">
        <w:rPr>
          <w:rFonts w:ascii="Leelawadee" w:hAnsi="Leelawadee" w:cs="Leelawadee"/>
          <w:b w:val="0"/>
          <w:sz w:val="20"/>
          <w:szCs w:val="20"/>
        </w:rPr>
        <w:t xml:space="preserve"> </w:t>
      </w:r>
      <w:r w:rsidRPr="00162DA9">
        <w:rPr>
          <w:rFonts w:ascii="Leelawadee" w:hAnsi="Leelawadee" w:cs="Leelawadee"/>
          <w:b w:val="0"/>
          <w:sz w:val="20"/>
          <w:szCs w:val="20"/>
        </w:rPr>
        <w:t xml:space="preserve">Regime de Distribuição: </w:t>
      </w:r>
      <w:r w:rsidR="00D51B66" w:rsidRPr="00162DA9">
        <w:rPr>
          <w:rFonts w:ascii="Leelawadee" w:hAnsi="Leelawadee" w:cs="Leelawadee"/>
          <w:b w:val="0"/>
          <w:sz w:val="20"/>
          <w:szCs w:val="20"/>
        </w:rPr>
        <w:t xml:space="preserve">Os CRI da presente Emissão, ofertados nos termos da </w:t>
      </w:r>
      <w:r w:rsidR="00FE2670" w:rsidRPr="00162DA9">
        <w:rPr>
          <w:rFonts w:ascii="Leelawadee" w:hAnsi="Leelawadee" w:cs="Leelawadee"/>
          <w:b w:val="0"/>
          <w:sz w:val="20"/>
          <w:szCs w:val="20"/>
        </w:rPr>
        <w:t>oferta restrita</w:t>
      </w:r>
      <w:r w:rsidR="00D51B66" w:rsidRPr="00162DA9">
        <w:rPr>
          <w:rFonts w:ascii="Leelawadee" w:hAnsi="Leelawadee" w:cs="Leelawadee"/>
          <w:b w:val="0"/>
          <w:sz w:val="20"/>
          <w:szCs w:val="20"/>
        </w:rPr>
        <w:t>,</w:t>
      </w:r>
      <w:r w:rsidR="00A15C4F" w:rsidRPr="00162DA9">
        <w:rPr>
          <w:rFonts w:ascii="Leelawadee" w:hAnsi="Leelawadee" w:cs="Leelawadee"/>
          <w:b w:val="0"/>
          <w:sz w:val="20"/>
          <w:szCs w:val="20"/>
        </w:rPr>
        <w:t xml:space="preserve"> sob regime de melhores esforços </w:t>
      </w:r>
      <w:r w:rsidR="00331730" w:rsidRPr="00162DA9">
        <w:rPr>
          <w:rFonts w:ascii="Leelawadee" w:hAnsi="Leelawadee" w:cs="Leelawadee"/>
          <w:b w:val="0"/>
          <w:sz w:val="20"/>
          <w:szCs w:val="20"/>
        </w:rPr>
        <w:t>de colocação</w:t>
      </w:r>
      <w:r w:rsidR="00A15C4F" w:rsidRPr="00162DA9">
        <w:rPr>
          <w:rFonts w:ascii="Leelawadee" w:hAnsi="Leelawadee" w:cs="Leelawadee"/>
          <w:b w:val="0"/>
          <w:sz w:val="20"/>
          <w:szCs w:val="20"/>
        </w:rPr>
        <w:t>,</w:t>
      </w:r>
      <w:r w:rsidR="00D51B66" w:rsidRPr="00162DA9">
        <w:rPr>
          <w:rFonts w:ascii="Leelawadee" w:hAnsi="Leelawadee" w:cs="Leelawadee"/>
          <w:b w:val="0"/>
          <w:sz w:val="20"/>
          <w:szCs w:val="20"/>
        </w:rPr>
        <w:t xml:space="preserve"> somente poderão ser negociados nos mercados regulamentados de valores mobiliários depois de decorridos 90 (noventa) dias da data de cada subscrição ou aquisição pelo</w:t>
      </w:r>
      <w:r w:rsidR="00922C42" w:rsidRPr="00162DA9">
        <w:rPr>
          <w:rFonts w:ascii="Leelawadee" w:hAnsi="Leelawadee" w:cs="Leelawadee"/>
          <w:b w:val="0"/>
          <w:sz w:val="20"/>
          <w:szCs w:val="20"/>
        </w:rPr>
        <w:t>s</w:t>
      </w:r>
      <w:r w:rsidR="00D51B66" w:rsidRPr="00162DA9">
        <w:rPr>
          <w:rFonts w:ascii="Leelawadee" w:hAnsi="Leelawadee" w:cs="Leelawadee"/>
          <w:b w:val="0"/>
          <w:sz w:val="20"/>
          <w:szCs w:val="20"/>
        </w:rPr>
        <w:t xml:space="preserve"> Investidor</w:t>
      </w:r>
      <w:r w:rsidR="00922C42" w:rsidRPr="00162DA9">
        <w:rPr>
          <w:rFonts w:ascii="Leelawadee" w:hAnsi="Leelawadee" w:cs="Leelawadee"/>
          <w:b w:val="0"/>
          <w:sz w:val="20"/>
          <w:szCs w:val="20"/>
        </w:rPr>
        <w:t>es</w:t>
      </w:r>
      <w:r w:rsidR="00475734" w:rsidRPr="00162DA9">
        <w:rPr>
          <w:rFonts w:ascii="Leelawadee" w:hAnsi="Leelawadee" w:cs="Leelawadee"/>
          <w:b w:val="0"/>
          <w:sz w:val="20"/>
          <w:szCs w:val="20"/>
        </w:rPr>
        <w:t xml:space="preserve"> profissionais</w:t>
      </w:r>
      <w:r w:rsidR="00D51B66" w:rsidRPr="00162DA9">
        <w:rPr>
          <w:rFonts w:ascii="Leelawadee" w:hAnsi="Leelawadee" w:cs="Leelawadee"/>
          <w:b w:val="0"/>
          <w:sz w:val="20"/>
          <w:szCs w:val="20"/>
        </w:rPr>
        <w:t xml:space="preserve">. </w:t>
      </w:r>
    </w:p>
    <w:p w14:paraId="3B4D9F24" w14:textId="77777777" w:rsidR="00D51B66" w:rsidRPr="00162DA9" w:rsidRDefault="00D51B66" w:rsidP="00D51B66">
      <w:pPr>
        <w:widowControl w:val="0"/>
        <w:spacing w:line="360" w:lineRule="auto"/>
        <w:jc w:val="both"/>
        <w:rPr>
          <w:rFonts w:ascii="Leelawadee" w:hAnsi="Leelawadee" w:cs="Leelawadee"/>
          <w:sz w:val="20"/>
          <w:szCs w:val="20"/>
        </w:rPr>
      </w:pPr>
    </w:p>
    <w:p w14:paraId="2BDF0D4F" w14:textId="1BA3B74E" w:rsidR="00D51B66" w:rsidRPr="00162DA9" w:rsidRDefault="00DD6450" w:rsidP="002D5291">
      <w:pPr>
        <w:pStyle w:val="Heading2"/>
        <w:keepNext w:val="0"/>
        <w:widowControl w:val="0"/>
        <w:autoSpaceDE/>
        <w:autoSpaceDN/>
        <w:adjustRightInd/>
        <w:spacing w:line="360" w:lineRule="auto"/>
        <w:ind w:left="709"/>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14</w:t>
      </w:r>
      <w:r w:rsidR="00794632">
        <w:rPr>
          <w:rFonts w:ascii="Leelawadee" w:hAnsi="Leelawadee" w:cs="Leelawadee"/>
          <w:b w:val="0"/>
          <w:sz w:val="20"/>
          <w:szCs w:val="20"/>
        </w:rPr>
        <w:t>.1</w:t>
      </w:r>
      <w:r w:rsidRPr="00162DA9">
        <w:rPr>
          <w:rFonts w:ascii="Leelawadee" w:hAnsi="Leelawadee" w:cs="Leelawadee"/>
          <w:b w:val="0"/>
          <w:sz w:val="20"/>
          <w:szCs w:val="20"/>
        </w:rPr>
        <w:t xml:space="preserve">. </w:t>
      </w:r>
      <w:r w:rsidR="00D51B66" w:rsidRPr="00162DA9">
        <w:rPr>
          <w:rFonts w:ascii="Leelawadee" w:hAnsi="Leelawadee" w:cs="Leelawadee"/>
          <w:b w:val="0"/>
          <w:sz w:val="20"/>
          <w:szCs w:val="20"/>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162DA9" w:rsidRDefault="00D51B66" w:rsidP="00E70563">
      <w:pPr>
        <w:pStyle w:val="Heading2"/>
        <w:keepNext w:val="0"/>
        <w:widowControl w:val="0"/>
        <w:autoSpaceDE/>
        <w:autoSpaceDN/>
        <w:adjustRightInd/>
        <w:spacing w:line="360" w:lineRule="auto"/>
        <w:jc w:val="both"/>
        <w:rPr>
          <w:rFonts w:ascii="Leelawadee" w:hAnsi="Leelawadee" w:cs="Leelawadee"/>
          <w:b w:val="0"/>
          <w:sz w:val="20"/>
          <w:szCs w:val="20"/>
        </w:rPr>
      </w:pPr>
    </w:p>
    <w:p w14:paraId="6EEDE510" w14:textId="72BBDA2A" w:rsidR="00D51B66" w:rsidRPr="00162DA9" w:rsidRDefault="00FD26BC" w:rsidP="002D5291">
      <w:pPr>
        <w:pStyle w:val="Heading2"/>
        <w:keepNext w:val="0"/>
        <w:widowControl w:val="0"/>
        <w:autoSpaceDE/>
        <w:autoSpaceDN/>
        <w:adjustRightInd/>
        <w:spacing w:line="360" w:lineRule="auto"/>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15</w:t>
      </w:r>
      <w:r w:rsidRPr="00162DA9">
        <w:rPr>
          <w:rFonts w:ascii="Leelawadee" w:hAnsi="Leelawadee" w:cs="Leelawadee"/>
          <w:b w:val="0"/>
          <w:sz w:val="20"/>
          <w:szCs w:val="20"/>
        </w:rPr>
        <w:t xml:space="preserve">. </w:t>
      </w:r>
      <w:r w:rsidR="00B10587" w:rsidRPr="00162DA9">
        <w:rPr>
          <w:rFonts w:ascii="Leelawadee" w:hAnsi="Leelawadee" w:cs="Leelawadee"/>
          <w:b w:val="0"/>
          <w:sz w:val="20"/>
          <w:szCs w:val="20"/>
        </w:rPr>
        <w:t>Loca</w:t>
      </w:r>
      <w:r w:rsidR="00EE4405" w:rsidRPr="00162DA9">
        <w:rPr>
          <w:rFonts w:ascii="Leelawadee" w:hAnsi="Leelawadee" w:cs="Leelawadee"/>
          <w:b w:val="0"/>
          <w:sz w:val="20"/>
          <w:szCs w:val="20"/>
        </w:rPr>
        <w:t xml:space="preserve">l de Negociação: </w:t>
      </w:r>
      <w:r w:rsidR="00D51B66" w:rsidRPr="00162DA9">
        <w:rPr>
          <w:rFonts w:ascii="Leelawadee" w:hAnsi="Leelawadee" w:cs="Leelawadee"/>
          <w:b w:val="0"/>
          <w:sz w:val="20"/>
          <w:szCs w:val="20"/>
        </w:rPr>
        <w:t xml:space="preserve">Observado o item </w:t>
      </w:r>
      <w:r w:rsidRPr="00162DA9">
        <w:rPr>
          <w:rFonts w:ascii="Leelawadee" w:hAnsi="Leelawadee" w:cs="Leelawadee"/>
          <w:b w:val="0"/>
          <w:sz w:val="20"/>
          <w:szCs w:val="20"/>
        </w:rPr>
        <w:t>6.2</w:t>
      </w:r>
      <w:r w:rsidR="00D51B66" w:rsidRPr="00162DA9">
        <w:rPr>
          <w:rFonts w:ascii="Leelawadee" w:hAnsi="Leelawadee" w:cs="Leelawadee"/>
          <w:b w:val="0"/>
          <w:sz w:val="20"/>
          <w:szCs w:val="20"/>
        </w:rPr>
        <w:t>. acima, os CRI poderão ser negociados nos mercados de balcão organizado, devendo a Emissora cumprir o disposto no artigo 17 da Instrução CVM nº 476/09.</w:t>
      </w:r>
    </w:p>
    <w:p w14:paraId="1FA469C6" w14:textId="1B1F14D0" w:rsidR="00A15C4F" w:rsidRPr="00DF6AF2" w:rsidRDefault="00A15C4F" w:rsidP="00DF6AF2">
      <w:pPr>
        <w:pStyle w:val="Heading2"/>
        <w:keepNext w:val="0"/>
        <w:widowControl w:val="0"/>
        <w:autoSpaceDE/>
        <w:autoSpaceDN/>
        <w:adjustRightInd/>
        <w:spacing w:line="360" w:lineRule="auto"/>
        <w:jc w:val="both"/>
        <w:rPr>
          <w:rFonts w:ascii="Leelawadee" w:hAnsi="Leelawadee" w:cs="Leelawadee"/>
          <w:bCs/>
          <w:color w:val="000000"/>
          <w:sz w:val="20"/>
          <w:szCs w:val="20"/>
        </w:rPr>
      </w:pPr>
    </w:p>
    <w:p w14:paraId="39A1B9EE" w14:textId="77777777" w:rsidR="00A15C4F" w:rsidRPr="00115D81" w:rsidRDefault="00A15C4F" w:rsidP="00D51B66">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357" w:name="_DV_M299"/>
      <w:bookmarkStart w:id="358" w:name="_Toc163380701"/>
      <w:bookmarkStart w:id="359" w:name="_Toc180553617"/>
      <w:bookmarkStart w:id="360" w:name="_Toc205799092"/>
      <w:bookmarkStart w:id="361" w:name="_Toc241983067"/>
      <w:bookmarkStart w:id="362" w:name="_Toc486988895"/>
      <w:bookmarkStart w:id="363" w:name="_Toc422473372"/>
      <w:bookmarkStart w:id="364" w:name="_Toc510504186"/>
      <w:bookmarkEnd w:id="357"/>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365" w:name="_DV_M300"/>
      <w:bookmarkEnd w:id="358"/>
      <w:bookmarkEnd w:id="359"/>
      <w:bookmarkEnd w:id="360"/>
      <w:bookmarkEnd w:id="361"/>
      <w:bookmarkEnd w:id="365"/>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362"/>
      <w:bookmarkEnd w:id="363"/>
      <w:bookmarkEnd w:id="364"/>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366"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367" w:name="_DV_M301"/>
      <w:bookmarkEnd w:id="367"/>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2F37EFA3" w14:textId="760DD235" w:rsidR="00770FE4" w:rsidRPr="00115D81" w:rsidRDefault="00FD26BC">
      <w:pPr>
        <w:pStyle w:val="ListaColorida-nfase13"/>
        <w:numPr>
          <w:ilvl w:val="0"/>
          <w:numId w:val="13"/>
        </w:numPr>
        <w:suppressAutoHyphens/>
        <w:spacing w:line="360" w:lineRule="auto"/>
        <w:jc w:val="both"/>
        <w:rPr>
          <w:rFonts w:ascii="Leelawadee" w:hAnsi="Leelawadee" w:cs="Leelawadee"/>
          <w:color w:val="000000"/>
          <w:sz w:val="20"/>
          <w:szCs w:val="20"/>
        </w:rPr>
      </w:pPr>
      <w:bookmarkStart w:id="368" w:name="_DV_M302"/>
      <w:bookmarkStart w:id="369" w:name="_DV_M303"/>
      <w:bookmarkEnd w:id="368"/>
      <w:bookmarkEnd w:id="369"/>
      <w:r>
        <w:rPr>
          <w:rFonts w:ascii="Leelawadee" w:hAnsi="Leelawadee" w:cs="Leelawadee"/>
          <w:color w:val="000000"/>
          <w:sz w:val="20"/>
          <w:szCs w:val="20"/>
        </w:rPr>
        <w:t>Aval</w:t>
      </w:r>
      <w:r w:rsidR="00770FE4" w:rsidRPr="00115D81">
        <w:rPr>
          <w:rFonts w:ascii="Leelawadee" w:hAnsi="Leelawadee" w:cs="Leelawadee" w:hint="cs"/>
          <w:color w:val="000000"/>
          <w:sz w:val="20"/>
          <w:szCs w:val="20"/>
        </w:rPr>
        <w:t>;</w:t>
      </w:r>
      <w:r w:rsidR="001F70F4">
        <w:rPr>
          <w:rFonts w:ascii="Leelawadee" w:hAnsi="Leelawadee" w:cs="Leelawadee"/>
          <w:color w:val="000000"/>
          <w:sz w:val="20"/>
          <w:szCs w:val="20"/>
        </w:rPr>
        <w:t xml:space="preserve"> e</w:t>
      </w:r>
    </w:p>
    <w:p w14:paraId="2EEBE37C" w14:textId="35962D21" w:rsidR="00716C0D" w:rsidRDefault="0085279F">
      <w:pPr>
        <w:pStyle w:val="ListaColorida-nfase13"/>
        <w:numPr>
          <w:ilvl w:val="0"/>
          <w:numId w:val="13"/>
        </w:numPr>
        <w:suppressAutoHyphens/>
        <w:spacing w:line="360" w:lineRule="auto"/>
        <w:jc w:val="both"/>
        <w:rPr>
          <w:rFonts w:ascii="Leelawadee" w:hAnsi="Leelawadee" w:cs="Leelawadee"/>
          <w:color w:val="000000"/>
          <w:sz w:val="20"/>
          <w:szCs w:val="20"/>
        </w:rPr>
      </w:pPr>
      <w:r w:rsidRPr="008577F1">
        <w:rPr>
          <w:rFonts w:ascii="Leelawadee" w:eastAsia="Arial Unicode MS" w:hAnsi="Leelawadee" w:cs="Leelawadee" w:hint="cs"/>
          <w:color w:val="000000"/>
          <w:sz w:val="20"/>
          <w:szCs w:val="20"/>
        </w:rPr>
        <w:t xml:space="preserve">Alienação Fiduciária de </w:t>
      </w:r>
      <w:r w:rsidR="003A7B9A">
        <w:rPr>
          <w:rFonts w:ascii="Leelawadee" w:eastAsia="Arial Unicode MS" w:hAnsi="Leelawadee" w:cs="Leelawadee"/>
          <w:color w:val="000000"/>
          <w:sz w:val="20"/>
          <w:szCs w:val="20"/>
        </w:rPr>
        <w:t>Imóveis</w:t>
      </w:r>
      <w:bookmarkStart w:id="370" w:name="_DV_M304"/>
      <w:bookmarkEnd w:id="370"/>
      <w:r w:rsidR="00561C84" w:rsidRPr="00115D81">
        <w:rPr>
          <w:rFonts w:ascii="Leelawadee" w:hAnsi="Leelawadee" w:cs="Leelawadee" w:hint="cs"/>
          <w:color w:val="000000"/>
          <w:sz w:val="20"/>
          <w:szCs w:val="20"/>
        </w:rPr>
        <w:t>;</w:t>
      </w:r>
      <w:r w:rsidR="00A93854">
        <w:rPr>
          <w:rFonts w:ascii="Leelawadee" w:hAnsi="Leelawadee" w:cs="Leelawadee"/>
          <w:color w:val="000000"/>
          <w:sz w:val="20"/>
          <w:szCs w:val="20"/>
        </w:rPr>
        <w:t xml:space="preserve"> </w:t>
      </w:r>
    </w:p>
    <w:p w14:paraId="67BB2B87" w14:textId="37984CAC" w:rsidR="009509EA" w:rsidRPr="00850936" w:rsidRDefault="009509EA" w:rsidP="00D85DAD">
      <w:pPr>
        <w:pStyle w:val="ListaColorida-nfase13"/>
        <w:suppressAutoHyphens/>
        <w:spacing w:line="360" w:lineRule="auto"/>
        <w:ind w:left="709"/>
        <w:jc w:val="both"/>
        <w:rPr>
          <w:rFonts w:ascii="Leelawadee" w:hAnsi="Leelawadee" w:cs="Leelawadee"/>
          <w:color w:val="000000"/>
          <w:sz w:val="20"/>
          <w:szCs w:val="20"/>
        </w:rPr>
      </w:pPr>
      <w:bookmarkStart w:id="371" w:name="_DV_M305"/>
      <w:bookmarkStart w:id="372" w:name="_DV_M306"/>
      <w:bookmarkEnd w:id="371"/>
      <w:bookmarkEnd w:id="372"/>
    </w:p>
    <w:p w14:paraId="7D9371E6" w14:textId="77777777" w:rsidR="0085279F" w:rsidRPr="00115D81" w:rsidRDefault="0085279F">
      <w:pPr>
        <w:pStyle w:val="ListaColorida-nfase13"/>
        <w:spacing w:line="360" w:lineRule="auto"/>
        <w:rPr>
          <w:rFonts w:ascii="Leelawadee" w:hAnsi="Leelawadee" w:cs="Leelawadee"/>
          <w:color w:val="000000"/>
          <w:sz w:val="20"/>
          <w:szCs w:val="20"/>
        </w:rPr>
      </w:pPr>
    </w:p>
    <w:p w14:paraId="68D9EC81" w14:textId="77777777" w:rsidR="00770270" w:rsidRDefault="00997F33" w:rsidP="00770270">
      <w:pPr>
        <w:suppressAutoHyphens/>
        <w:spacing w:line="360" w:lineRule="auto"/>
        <w:jc w:val="both"/>
        <w:rPr>
          <w:rFonts w:ascii="Leelawadee" w:hAnsi="Leelawadee" w:cs="Leelawadee"/>
          <w:color w:val="000000"/>
          <w:sz w:val="20"/>
          <w:szCs w:val="20"/>
        </w:rPr>
      </w:pPr>
      <w:bookmarkStart w:id="373" w:name="_DV_M307"/>
      <w:bookmarkEnd w:id="373"/>
      <w:r w:rsidRPr="00115D81">
        <w:rPr>
          <w:rFonts w:ascii="Leelawadee" w:hAnsi="Leelawadee" w:cs="Leelawadee" w:hint="cs"/>
          <w:color w:val="000000"/>
          <w:sz w:val="20"/>
          <w:szCs w:val="20"/>
        </w:rPr>
        <w:t>7.2</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bookmarkStart w:id="374" w:name="_DV_M308"/>
      <w:bookmarkStart w:id="375" w:name="_DV_M310"/>
      <w:bookmarkEnd w:id="374"/>
      <w:bookmarkEnd w:id="375"/>
    </w:p>
    <w:p w14:paraId="0772E806" w14:textId="77777777" w:rsidR="00770270" w:rsidRDefault="00770270" w:rsidP="00770270">
      <w:pPr>
        <w:suppressAutoHyphens/>
        <w:spacing w:line="360" w:lineRule="auto"/>
        <w:jc w:val="both"/>
        <w:rPr>
          <w:rFonts w:ascii="Leelawadee" w:hAnsi="Leelawadee" w:cs="Leelawadee"/>
          <w:color w:val="000000"/>
          <w:sz w:val="20"/>
          <w:szCs w:val="20"/>
        </w:rPr>
      </w:pPr>
    </w:p>
    <w:p w14:paraId="12C5B5CD" w14:textId="020B50E5" w:rsidR="00770270" w:rsidRPr="00373B61" w:rsidRDefault="00770270" w:rsidP="00373B61">
      <w:p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Pr>
          <w:rFonts w:ascii="Leelawadee" w:hAnsi="Leelawadee" w:cs="Leelawadee"/>
          <w:color w:val="000000"/>
          <w:sz w:val="20"/>
          <w:szCs w:val="20"/>
        </w:rPr>
        <w:t>3</w:t>
      </w:r>
      <w:r w:rsidRPr="00115D81">
        <w:rPr>
          <w:rFonts w:ascii="Leelawadee" w:hAnsi="Leelawadee" w:cs="Leelawadee" w:hint="cs"/>
          <w:color w:val="000000"/>
          <w:sz w:val="20"/>
          <w:szCs w:val="20"/>
        </w:rPr>
        <w:tab/>
      </w:r>
      <w:r w:rsidRPr="00373B61">
        <w:rPr>
          <w:rFonts w:ascii="Leelawadee" w:hAnsi="Leelawadee" w:cs="Leelawadee"/>
          <w:sz w:val="20"/>
          <w:szCs w:val="20"/>
        </w:rPr>
        <w:t xml:space="preserve">Os </w:t>
      </w:r>
      <w:r>
        <w:rPr>
          <w:rFonts w:ascii="Leelawadee" w:hAnsi="Leelawadee" w:cs="Leelawadee"/>
          <w:sz w:val="20"/>
          <w:szCs w:val="20"/>
        </w:rPr>
        <w:t xml:space="preserve">Imóveis Alienados </w:t>
      </w:r>
      <w:r w:rsidRPr="00373B61">
        <w:rPr>
          <w:rFonts w:ascii="Leelawadee" w:hAnsi="Leelawadee" w:cs="Leelawadee"/>
          <w:sz w:val="20"/>
          <w:szCs w:val="20"/>
        </w:rPr>
        <w:t xml:space="preserve">Fiduciariamente deverão representar o montante equivalente a, no mínimo, a Razão de Garantia da </w:t>
      </w:r>
      <w:r>
        <w:rPr>
          <w:rFonts w:ascii="Leelawadee" w:hAnsi="Leelawadee" w:cs="Leelawadee"/>
          <w:sz w:val="20"/>
          <w:szCs w:val="20"/>
        </w:rPr>
        <w:t>Alienação</w:t>
      </w:r>
      <w:r w:rsidRPr="00373B61">
        <w:rPr>
          <w:rFonts w:ascii="Leelawadee" w:hAnsi="Leelawadee" w:cs="Leelawadee"/>
          <w:sz w:val="20"/>
          <w:szCs w:val="20"/>
        </w:rPr>
        <w:t xml:space="preserve"> Fiduciária, conforme apurações a serem realizadas pela Emissora periodicamente, na forma e nas datas previstas no</w:t>
      </w:r>
      <w:r>
        <w:rPr>
          <w:rFonts w:ascii="Leelawadee" w:hAnsi="Leelawadee" w:cs="Leelawadee"/>
          <w:sz w:val="20"/>
          <w:szCs w:val="20"/>
        </w:rPr>
        <w:t>s</w:t>
      </w:r>
      <w:r w:rsidRPr="00373B61">
        <w:rPr>
          <w:rFonts w:ascii="Leelawadee" w:hAnsi="Leelawadee" w:cs="Leelawadee"/>
          <w:sz w:val="20"/>
          <w:szCs w:val="20"/>
        </w:rPr>
        <w:t xml:space="preserve"> Contrato</w:t>
      </w:r>
      <w:r>
        <w:rPr>
          <w:rFonts w:ascii="Leelawadee" w:hAnsi="Leelawadee" w:cs="Leelawadee"/>
          <w:sz w:val="20"/>
          <w:szCs w:val="20"/>
        </w:rPr>
        <w:t>s</w:t>
      </w:r>
      <w:r w:rsidRPr="00373B61">
        <w:rPr>
          <w:rFonts w:ascii="Leelawadee" w:hAnsi="Leelawadee" w:cs="Leelawadee"/>
          <w:sz w:val="20"/>
          <w:szCs w:val="20"/>
        </w:rPr>
        <w:t xml:space="preserve"> de </w:t>
      </w:r>
      <w:r>
        <w:rPr>
          <w:rFonts w:ascii="Leelawadee" w:hAnsi="Leelawadee" w:cs="Leelawadee"/>
          <w:sz w:val="20"/>
          <w:szCs w:val="20"/>
        </w:rPr>
        <w:t>Alienação</w:t>
      </w:r>
      <w:r w:rsidRPr="00373B61">
        <w:rPr>
          <w:rFonts w:ascii="Leelawadee" w:hAnsi="Leelawadee" w:cs="Leelawadee"/>
          <w:sz w:val="20"/>
          <w:szCs w:val="20"/>
        </w:rPr>
        <w:t xml:space="preserve"> Fiduciária, até que todas as Obrigações Garantidas sejam cumpridas, sob pena de vencimento antecipado das </w:t>
      </w:r>
      <w:r>
        <w:rPr>
          <w:rFonts w:ascii="Leelawadee" w:hAnsi="Leelawadee" w:cs="Leelawadee"/>
          <w:sz w:val="20"/>
          <w:szCs w:val="20"/>
        </w:rPr>
        <w:t>CCB</w:t>
      </w:r>
      <w:r w:rsidRPr="00373B61">
        <w:rPr>
          <w:rFonts w:ascii="Leelawadee" w:hAnsi="Leelawadee" w:cs="Leelawadee"/>
          <w:sz w:val="20"/>
          <w:szCs w:val="20"/>
        </w:rPr>
        <w:t xml:space="preserve">. </w:t>
      </w:r>
    </w:p>
    <w:p w14:paraId="698D394A" w14:textId="77777777" w:rsidR="00770270" w:rsidRDefault="00770270" w:rsidP="00850936">
      <w:pPr>
        <w:suppressAutoHyphens/>
        <w:spacing w:line="360" w:lineRule="auto"/>
        <w:jc w:val="both"/>
        <w:rPr>
          <w:rFonts w:ascii="Leelawadee" w:hAnsi="Leelawadee" w:cs="Leelawadee"/>
          <w:color w:val="000000"/>
          <w:sz w:val="20"/>
          <w:szCs w:val="20"/>
        </w:rPr>
      </w:pPr>
    </w:p>
    <w:p w14:paraId="15690DF3" w14:textId="77777777" w:rsidR="00850936" w:rsidRPr="00115D81" w:rsidRDefault="00850936" w:rsidP="00850936">
      <w:pPr>
        <w:suppressAutoHyphens/>
        <w:spacing w:line="360" w:lineRule="auto"/>
        <w:jc w:val="both"/>
        <w:rPr>
          <w:rFonts w:ascii="Leelawadee" w:hAnsi="Leelawadee" w:cs="Leelawadee"/>
          <w:color w:val="000000"/>
          <w:sz w:val="20"/>
          <w:szCs w:val="20"/>
        </w:rPr>
      </w:pPr>
    </w:p>
    <w:p w14:paraId="7070FD07" w14:textId="167AF222" w:rsidR="00E07ED7" w:rsidRDefault="007058A2" w:rsidP="005B4E66">
      <w:pPr>
        <w:pStyle w:val="BodyText2"/>
        <w:spacing w:line="360" w:lineRule="auto"/>
        <w:rPr>
          <w:rFonts w:ascii="Leelawadee" w:hAnsi="Leelawadee" w:cs="Leelawadee"/>
          <w:b w:val="0"/>
          <w:sz w:val="20"/>
          <w:szCs w:val="20"/>
          <w:u w:val="none"/>
        </w:rPr>
      </w:pPr>
      <w:r w:rsidRPr="00F87F61">
        <w:rPr>
          <w:rFonts w:ascii="Leelawadee" w:hAnsi="Leelawadee"/>
          <w:b w:val="0"/>
          <w:color w:val="000000"/>
          <w:sz w:val="20"/>
          <w:u w:val="none"/>
        </w:rPr>
        <w:t>7.</w:t>
      </w:r>
      <w:r w:rsidR="00FB13EB" w:rsidRPr="00F87F61">
        <w:rPr>
          <w:rFonts w:ascii="Leelawadee" w:hAnsi="Leelawadee"/>
          <w:b w:val="0"/>
          <w:color w:val="000000"/>
          <w:sz w:val="20"/>
          <w:u w:val="none"/>
        </w:rPr>
        <w:t>5</w:t>
      </w:r>
      <w:r w:rsidRPr="00F87F61">
        <w:rPr>
          <w:rFonts w:ascii="Leelawadee" w:hAnsi="Leelawadee"/>
          <w:b w:val="0"/>
          <w:color w:val="000000"/>
          <w:sz w:val="20"/>
          <w:u w:val="none"/>
        </w:rPr>
        <w:t>.</w:t>
      </w:r>
      <w:r w:rsidRPr="00F87F61">
        <w:rPr>
          <w:rFonts w:ascii="Leelawadee" w:hAnsi="Leelawadee"/>
          <w:b w:val="0"/>
          <w:color w:val="000000"/>
          <w:sz w:val="20"/>
          <w:u w:val="none"/>
        </w:rPr>
        <w:tab/>
      </w:r>
      <w:r w:rsidRPr="00377B2D">
        <w:rPr>
          <w:rFonts w:ascii="Leelawadee" w:hAnsi="Leelawadee" w:cs="Leelawadee"/>
          <w:b w:val="0"/>
          <w:color w:val="000000"/>
          <w:sz w:val="20"/>
          <w:szCs w:val="20"/>
        </w:rPr>
        <w:t>Administração dos Direitos Creditórios</w:t>
      </w:r>
      <w:r w:rsidRPr="005B4E66">
        <w:rPr>
          <w:rFonts w:ascii="Leelawadee" w:hAnsi="Leelawadee" w:cs="Leelawadee"/>
          <w:b w:val="0"/>
          <w:color w:val="000000"/>
          <w:sz w:val="20"/>
          <w:szCs w:val="20"/>
          <w:u w:val="none"/>
        </w:rPr>
        <w:t>:</w:t>
      </w:r>
      <w:r w:rsidRPr="005B4E66">
        <w:rPr>
          <w:rFonts w:ascii="Leelawadee" w:hAnsi="Leelawadee" w:cs="Leelawadee" w:hint="cs"/>
          <w:color w:val="000000"/>
          <w:sz w:val="20"/>
          <w:szCs w:val="20"/>
          <w:u w:val="none"/>
        </w:rPr>
        <w:t xml:space="preserve"> </w:t>
      </w:r>
      <w:r w:rsidR="00591945" w:rsidRPr="005B4E66">
        <w:rPr>
          <w:rFonts w:ascii="Leelawadee" w:hAnsi="Leelawadee" w:cs="Leelawadee" w:hint="cs"/>
          <w:b w:val="0"/>
          <w:sz w:val="20"/>
          <w:szCs w:val="20"/>
          <w:u w:val="none"/>
        </w:rPr>
        <w:t xml:space="preserve">As atividades relacionadas à administração ordinária e cobrança, judicial e extrajudicial, dos Direitos Creditórios Locação serão exercidas pela </w:t>
      </w:r>
      <w:r w:rsidR="00591945" w:rsidRPr="005B4E66">
        <w:rPr>
          <w:rFonts w:ascii="Leelawadee" w:hAnsi="Leelawadee" w:cs="Leelawadee"/>
          <w:b w:val="0"/>
          <w:sz w:val="20"/>
          <w:szCs w:val="20"/>
          <w:u w:val="none"/>
        </w:rPr>
        <w:t>Emissora</w:t>
      </w:r>
      <w:r w:rsidR="00591945" w:rsidRPr="005B4E66">
        <w:rPr>
          <w:rFonts w:ascii="Leelawadee" w:hAnsi="Leelawadee" w:cs="Leelawadee" w:hint="cs"/>
          <w:b w:val="0"/>
          <w:sz w:val="20"/>
          <w:szCs w:val="20"/>
          <w:u w:val="none"/>
        </w:rPr>
        <w:t xml:space="preserve">, arcando a </w:t>
      </w:r>
      <w:r w:rsidR="00591945" w:rsidRPr="005B4E66">
        <w:rPr>
          <w:rFonts w:ascii="Leelawadee" w:hAnsi="Leelawadee" w:cs="Leelawadee"/>
          <w:b w:val="0"/>
          <w:sz w:val="20"/>
          <w:szCs w:val="20"/>
          <w:u w:val="none"/>
        </w:rPr>
        <w:t>Devedora</w:t>
      </w:r>
      <w:r w:rsidR="00591945" w:rsidRPr="005B4E66">
        <w:rPr>
          <w:rFonts w:ascii="Leelawadee" w:hAnsi="Leelawadee" w:cs="Leelawadee" w:hint="cs"/>
          <w:b w:val="0"/>
          <w:sz w:val="20"/>
          <w:szCs w:val="20"/>
          <w:u w:val="none"/>
        </w:rPr>
        <w:t xml:space="preserve"> com todos os custos e despesas operacionais para a referida cobrança, inclusive com os custos de emissão de boletos para pagamento dos Direitos Creditórios Locação na Conta Centralizadora e todas as taxas e tributos incidentes ou que venham a incidir sobre os recursos mantidos na Conta Centralizadora e para a manutenção da referida conta.</w:t>
      </w:r>
    </w:p>
    <w:p w14:paraId="39C947C1" w14:textId="77777777" w:rsidR="008102CE" w:rsidRDefault="008102CE" w:rsidP="005B4E66">
      <w:pPr>
        <w:pStyle w:val="BodyText2"/>
        <w:spacing w:line="360" w:lineRule="auto"/>
        <w:rPr>
          <w:rFonts w:ascii="Leelawadee" w:hAnsi="Leelawadee" w:cs="Leelawadee"/>
          <w:b w:val="0"/>
          <w:sz w:val="20"/>
          <w:szCs w:val="20"/>
          <w:u w:val="none"/>
        </w:rPr>
      </w:pPr>
    </w:p>
    <w:p w14:paraId="1B5251DF" w14:textId="1406DBFD" w:rsidR="008102CE" w:rsidRDefault="008102CE" w:rsidP="008102CE">
      <w:pPr>
        <w:pStyle w:val="BodyText2"/>
        <w:spacing w:line="360" w:lineRule="auto"/>
        <w:ind w:left="709"/>
        <w:rPr>
          <w:rFonts w:ascii="Leelawadee" w:hAnsi="Leelawadee" w:cs="Leelawadee"/>
          <w:b w:val="0"/>
          <w:sz w:val="20"/>
          <w:szCs w:val="20"/>
          <w:u w:val="none"/>
        </w:rPr>
      </w:pPr>
      <w:r>
        <w:rPr>
          <w:rFonts w:ascii="Leelawadee" w:hAnsi="Leelawadee" w:cs="Leelawadee"/>
          <w:b w:val="0"/>
          <w:sz w:val="20"/>
          <w:szCs w:val="20"/>
          <w:u w:val="none"/>
        </w:rPr>
        <w:t>7.5.1.</w:t>
      </w:r>
      <w:r>
        <w:rPr>
          <w:rFonts w:ascii="Leelawadee" w:hAnsi="Leelawadee" w:cs="Leelawadee"/>
          <w:b w:val="0"/>
          <w:sz w:val="20"/>
          <w:szCs w:val="20"/>
          <w:u w:val="none"/>
        </w:rPr>
        <w:tab/>
      </w:r>
      <w:r w:rsidRPr="008102CE">
        <w:rPr>
          <w:rFonts w:ascii="Leelawadee" w:hAnsi="Leelawadee" w:cs="Leelawadee"/>
          <w:b w:val="0"/>
          <w:sz w:val="20"/>
          <w:szCs w:val="20"/>
          <w:u w:val="none"/>
        </w:rPr>
        <w:t>Nas datas de vencimento das CCB e após a realização do pagamento ordinário das CCB, caso sobeje recursos na Conta Centralizadora, decorrentes dos Direitos Creditórios, descontadas as despesas do patrimônio separado dos CRI para o mês de referência, a Emissora deverá utilizar tais recursos para realização d</w:t>
      </w:r>
      <w:r w:rsidR="004A6145">
        <w:rPr>
          <w:rFonts w:ascii="Leelawadee" w:hAnsi="Leelawadee" w:cs="Leelawadee"/>
          <w:b w:val="0"/>
          <w:sz w:val="20"/>
          <w:szCs w:val="20"/>
          <w:u w:val="none"/>
        </w:rPr>
        <w:t xml:space="preserve">a Amortização Extraordinária </w:t>
      </w:r>
      <w:proofErr w:type="spellStart"/>
      <w:r w:rsidR="004A6145">
        <w:rPr>
          <w:rFonts w:ascii="Leelawadee" w:hAnsi="Leelawadee" w:cs="Leelawadee"/>
          <w:b w:val="0"/>
          <w:sz w:val="20"/>
          <w:szCs w:val="20"/>
          <w:u w:val="none"/>
        </w:rPr>
        <w:t>Compulsótia</w:t>
      </w:r>
      <w:proofErr w:type="spellEnd"/>
      <w:r w:rsidR="004A6145">
        <w:rPr>
          <w:rFonts w:ascii="Leelawadee" w:hAnsi="Leelawadee" w:cs="Leelawadee"/>
          <w:b w:val="0"/>
          <w:sz w:val="20"/>
          <w:szCs w:val="20"/>
          <w:u w:val="none"/>
        </w:rPr>
        <w:t xml:space="preserve"> </w:t>
      </w:r>
      <w:r w:rsidR="008736BF">
        <w:rPr>
          <w:rFonts w:ascii="Leelawadee" w:hAnsi="Leelawadee" w:cs="Leelawadee"/>
          <w:b w:val="0"/>
          <w:sz w:val="20"/>
          <w:szCs w:val="20"/>
          <w:u w:val="none"/>
        </w:rPr>
        <w:t xml:space="preserve">proporcional </w:t>
      </w:r>
      <w:r w:rsidR="004A6145">
        <w:rPr>
          <w:rFonts w:ascii="Leelawadee" w:hAnsi="Leelawadee" w:cs="Leelawadee"/>
          <w:b w:val="0"/>
          <w:sz w:val="20"/>
          <w:szCs w:val="20"/>
          <w:u w:val="none"/>
        </w:rPr>
        <w:t xml:space="preserve">das </w:t>
      </w:r>
      <w:r w:rsidRPr="008102CE">
        <w:rPr>
          <w:rFonts w:ascii="Leelawadee" w:hAnsi="Leelawadee" w:cs="Leelawadee"/>
          <w:b w:val="0"/>
          <w:sz w:val="20"/>
          <w:szCs w:val="20"/>
          <w:u w:val="none"/>
        </w:rPr>
        <w:t xml:space="preserve">CCB e consequentemente </w:t>
      </w:r>
      <w:r w:rsidR="004A6145">
        <w:rPr>
          <w:rFonts w:ascii="Leelawadee" w:hAnsi="Leelawadee" w:cs="Leelawadee"/>
          <w:b w:val="0"/>
          <w:sz w:val="20"/>
          <w:szCs w:val="20"/>
          <w:u w:val="none"/>
        </w:rPr>
        <w:t xml:space="preserve">a amortização extraordinária </w:t>
      </w:r>
      <w:r w:rsidRPr="008102CE">
        <w:rPr>
          <w:rFonts w:ascii="Leelawadee" w:hAnsi="Leelawadee" w:cs="Leelawadee"/>
          <w:b w:val="0"/>
          <w:sz w:val="20"/>
          <w:szCs w:val="20"/>
          <w:u w:val="none"/>
        </w:rPr>
        <w:t>dos CRI;</w:t>
      </w:r>
    </w:p>
    <w:p w14:paraId="1D33AFF1" w14:textId="77777777" w:rsidR="004A6145" w:rsidRPr="0049524D" w:rsidRDefault="004A6145" w:rsidP="0049524D">
      <w:pPr>
        <w:spacing w:line="360" w:lineRule="auto"/>
        <w:ind w:left="1418"/>
        <w:jc w:val="both"/>
        <w:rPr>
          <w:rFonts w:ascii="Leelawadee" w:hAnsi="Leelawadee" w:cs="Leelawadee"/>
          <w:b/>
          <w:color w:val="000000"/>
          <w:sz w:val="20"/>
          <w:szCs w:val="20"/>
        </w:rPr>
      </w:pPr>
    </w:p>
    <w:p w14:paraId="7A9CDCCA" w14:textId="63C80DA9" w:rsidR="00AF0FB3" w:rsidRPr="00791B4E" w:rsidRDefault="00FC23DE" w:rsidP="00791B4E">
      <w:pPr>
        <w:pStyle w:val="BodyText2"/>
        <w:spacing w:line="360" w:lineRule="auto"/>
        <w:ind w:left="709"/>
        <w:rPr>
          <w:rFonts w:ascii="Leelawadee" w:hAnsi="Leelawadee" w:cs="Leelawadee"/>
          <w:b w:val="0"/>
          <w:bCs/>
          <w:sz w:val="20"/>
          <w:szCs w:val="20"/>
          <w:u w:val="none"/>
        </w:rPr>
      </w:pPr>
      <w:r>
        <w:rPr>
          <w:rFonts w:ascii="Leelawadee" w:hAnsi="Leelawadee" w:cs="Leelawadee"/>
          <w:b w:val="0"/>
          <w:sz w:val="20"/>
          <w:szCs w:val="20"/>
          <w:u w:val="none"/>
        </w:rPr>
        <w:t>7.5.2.</w:t>
      </w:r>
      <w:commentRangeStart w:id="376"/>
      <w:r>
        <w:rPr>
          <w:rFonts w:ascii="Leelawadee" w:hAnsi="Leelawadee" w:cs="Leelawadee"/>
          <w:b w:val="0"/>
          <w:sz w:val="20"/>
          <w:szCs w:val="20"/>
          <w:u w:val="none"/>
        </w:rPr>
        <w:tab/>
      </w:r>
      <w:r w:rsidR="002C03AA" w:rsidRPr="0020442C">
        <w:rPr>
          <w:rFonts w:ascii="Leelawadee" w:hAnsi="Leelawadee" w:cs="Leelawadee"/>
          <w:b w:val="0"/>
          <w:sz w:val="20"/>
          <w:szCs w:val="20"/>
          <w:u w:val="none"/>
        </w:rPr>
        <w:t xml:space="preserve">Mensalmente a </w:t>
      </w:r>
      <w:r w:rsidRPr="0020442C">
        <w:rPr>
          <w:rFonts w:ascii="Leelawadee" w:hAnsi="Leelawadee" w:cs="Leelawadee"/>
          <w:b w:val="0"/>
          <w:sz w:val="20"/>
          <w:szCs w:val="20"/>
          <w:u w:val="none"/>
        </w:rPr>
        <w:t>Em</w:t>
      </w:r>
      <w:r w:rsidR="00355FA4" w:rsidRPr="0020442C">
        <w:rPr>
          <w:rFonts w:ascii="Leelawadee" w:hAnsi="Leelawadee" w:cs="Leelawadee"/>
          <w:b w:val="0"/>
          <w:sz w:val="20"/>
          <w:szCs w:val="20"/>
          <w:u w:val="none"/>
        </w:rPr>
        <w:t xml:space="preserve">issora </w:t>
      </w:r>
      <w:r w:rsidR="002C03AA" w:rsidRPr="0020442C">
        <w:rPr>
          <w:rFonts w:ascii="Leelawadee" w:hAnsi="Leelawadee" w:cs="Leelawadee"/>
          <w:b w:val="0"/>
          <w:sz w:val="20"/>
          <w:szCs w:val="20"/>
          <w:u w:val="none"/>
        </w:rPr>
        <w:t xml:space="preserve">fará o levantamento dos recursos decorrentes do pagamento dos Direitos Creditórios na Conta Centralizadora até o dia </w:t>
      </w:r>
      <w:r w:rsidR="009E1C05" w:rsidRPr="0020442C">
        <w:rPr>
          <w:rFonts w:ascii="Leelawadee" w:hAnsi="Leelawadee" w:cs="Leelawadee"/>
          <w:b w:val="0"/>
          <w:sz w:val="20"/>
          <w:szCs w:val="20"/>
          <w:u w:val="none"/>
        </w:rPr>
        <w:t>1º</w:t>
      </w:r>
      <w:r w:rsidR="002C03AA" w:rsidRPr="0020442C">
        <w:rPr>
          <w:rFonts w:ascii="Leelawadee" w:hAnsi="Leelawadee" w:cs="Leelawadee"/>
          <w:b w:val="0"/>
          <w:sz w:val="20"/>
          <w:szCs w:val="20"/>
          <w:u w:val="none"/>
        </w:rPr>
        <w:t xml:space="preserve"> (</w:t>
      </w:r>
      <w:r w:rsidR="009E1C05" w:rsidRPr="0020442C">
        <w:rPr>
          <w:rFonts w:ascii="Leelawadee" w:hAnsi="Leelawadee" w:cs="Leelawadee"/>
          <w:b w:val="0"/>
          <w:sz w:val="20"/>
          <w:szCs w:val="20"/>
          <w:u w:val="none"/>
        </w:rPr>
        <w:t>primeiro</w:t>
      </w:r>
      <w:r w:rsidR="002C03AA" w:rsidRPr="0049524D">
        <w:rPr>
          <w:rFonts w:ascii="Leelawadee" w:hAnsi="Leelawadee" w:cs="Leelawadee"/>
          <w:b w:val="0"/>
          <w:sz w:val="20"/>
          <w:szCs w:val="20"/>
          <w:u w:val="none"/>
        </w:rPr>
        <w:t xml:space="preserve">), </w:t>
      </w:r>
      <w:del w:id="377" w:author="Luisa Herkenhoff" w:date="2021-01-05T13:05:00Z">
        <w:r w:rsidR="002C03AA" w:rsidRPr="0049524D" w:rsidDel="009F7AC8">
          <w:rPr>
            <w:rFonts w:ascii="Leelawadee" w:hAnsi="Leelawadee" w:cs="Leelawadee"/>
            <w:b w:val="0"/>
            <w:sz w:val="20"/>
            <w:szCs w:val="20"/>
            <w:u w:val="none"/>
          </w:rPr>
          <w:delText>ou o d</w:delText>
        </w:r>
      </w:del>
      <w:ins w:id="378" w:author="Luisa Herkenhoff" w:date="2021-01-05T13:05:00Z">
        <w:r w:rsidR="009F7AC8">
          <w:rPr>
            <w:rFonts w:ascii="Leelawadee" w:hAnsi="Leelawadee" w:cs="Leelawadee"/>
            <w:b w:val="0"/>
            <w:sz w:val="20"/>
            <w:szCs w:val="20"/>
            <w:u w:val="none"/>
          </w:rPr>
          <w:t>D</w:t>
        </w:r>
      </w:ins>
      <w:r w:rsidR="002C03AA" w:rsidRPr="0049524D">
        <w:rPr>
          <w:rFonts w:ascii="Leelawadee" w:hAnsi="Leelawadee" w:cs="Leelawadee"/>
          <w:b w:val="0"/>
          <w:sz w:val="20"/>
          <w:szCs w:val="20"/>
          <w:u w:val="none"/>
        </w:rPr>
        <w:t xml:space="preserve">ia </w:t>
      </w:r>
      <w:proofErr w:type="spellStart"/>
      <w:r w:rsidR="002C03AA" w:rsidRPr="0049524D">
        <w:rPr>
          <w:rFonts w:ascii="Leelawadee" w:hAnsi="Leelawadee" w:cs="Leelawadee"/>
          <w:b w:val="0"/>
          <w:sz w:val="20"/>
          <w:szCs w:val="20"/>
          <w:u w:val="none"/>
        </w:rPr>
        <w:t>ú</w:t>
      </w:r>
      <w:del w:id="379" w:author="Luisa Herkenhoff" w:date="2021-01-05T13:05:00Z">
        <w:r w:rsidR="002C03AA" w:rsidRPr="0049524D" w:rsidDel="009F7AC8">
          <w:rPr>
            <w:rFonts w:ascii="Leelawadee" w:hAnsi="Leelawadee" w:cs="Leelawadee"/>
            <w:b w:val="0"/>
            <w:sz w:val="20"/>
            <w:szCs w:val="20"/>
            <w:u w:val="none"/>
          </w:rPr>
          <w:delText>t</w:delText>
        </w:r>
      </w:del>
      <w:ins w:id="380" w:author="Luisa Herkenhoff" w:date="2021-01-05T13:05:00Z">
        <w:r w:rsidR="009F7AC8">
          <w:rPr>
            <w:rFonts w:ascii="Leelawadee" w:hAnsi="Leelawadee" w:cs="Leelawadee"/>
            <w:b w:val="0"/>
            <w:sz w:val="20"/>
            <w:szCs w:val="20"/>
            <w:u w:val="none"/>
          </w:rPr>
          <w:t>Ú</w:t>
        </w:r>
      </w:ins>
      <w:r w:rsidR="002C03AA" w:rsidRPr="0049524D">
        <w:rPr>
          <w:rFonts w:ascii="Leelawadee" w:hAnsi="Leelawadee" w:cs="Leelawadee"/>
          <w:b w:val="0"/>
          <w:sz w:val="20"/>
          <w:szCs w:val="20"/>
          <w:u w:val="none"/>
        </w:rPr>
        <w:t>il</w:t>
      </w:r>
      <w:proofErr w:type="spellEnd"/>
      <w:del w:id="381" w:author="Luisa Herkenhoff" w:date="2021-01-05T13:05:00Z">
        <w:r w:rsidR="002C03AA" w:rsidRPr="0049524D" w:rsidDel="009F7AC8">
          <w:rPr>
            <w:rFonts w:ascii="Leelawadee" w:hAnsi="Leelawadee" w:cs="Leelawadee"/>
            <w:b w:val="0"/>
            <w:sz w:val="20"/>
            <w:szCs w:val="20"/>
            <w:u w:val="none"/>
          </w:rPr>
          <w:delText xml:space="preserve"> subsequente</w:delText>
        </w:r>
      </w:del>
      <w:r w:rsidR="002C03AA" w:rsidRPr="0049524D">
        <w:rPr>
          <w:rFonts w:ascii="Leelawadee" w:hAnsi="Leelawadee" w:cs="Leelawadee"/>
          <w:b w:val="0"/>
          <w:sz w:val="20"/>
          <w:szCs w:val="20"/>
          <w:u w:val="none"/>
        </w:rPr>
        <w:t>, de cada mês (“</w:t>
      </w:r>
      <w:r w:rsidR="002C03AA" w:rsidRPr="0049524D">
        <w:rPr>
          <w:rFonts w:ascii="Leelawadee" w:hAnsi="Leelawadee" w:cs="Leelawadee"/>
          <w:b w:val="0"/>
          <w:sz w:val="20"/>
          <w:szCs w:val="20"/>
        </w:rPr>
        <w:t>Data de Verificação</w:t>
      </w:r>
      <w:r w:rsidR="002C03AA" w:rsidRPr="0049524D">
        <w:rPr>
          <w:rFonts w:ascii="Leelawadee" w:hAnsi="Leelawadee" w:cs="Leelawadee"/>
          <w:b w:val="0"/>
          <w:sz w:val="20"/>
          <w:szCs w:val="20"/>
          <w:u w:val="none"/>
        </w:rPr>
        <w:t>”)</w:t>
      </w:r>
      <w:commentRangeEnd w:id="376"/>
      <w:r w:rsidR="0020442C">
        <w:rPr>
          <w:rStyle w:val="CommentReference"/>
          <w:rFonts w:ascii="Times New Roman" w:hAnsi="Times New Roman"/>
          <w:b w:val="0"/>
          <w:szCs w:val="20"/>
          <w:u w:val="none"/>
        </w:rPr>
        <w:commentReference w:id="376"/>
      </w:r>
      <w:r w:rsidR="002C03AA" w:rsidRPr="0049524D">
        <w:rPr>
          <w:rFonts w:ascii="Leelawadee" w:hAnsi="Leelawadee" w:cs="Leelawadee"/>
          <w:b w:val="0"/>
          <w:sz w:val="20"/>
          <w:szCs w:val="20"/>
          <w:u w:val="none"/>
        </w:rPr>
        <w:t xml:space="preserve">. Caso não haja recursos suficientes na Conta Centralizadora, para a realização do pagamento da dívida representada </w:t>
      </w:r>
      <w:r w:rsidR="009B5C11">
        <w:rPr>
          <w:rFonts w:ascii="Leelawadee" w:hAnsi="Leelawadee" w:cs="Leelawadee"/>
          <w:b w:val="0"/>
          <w:sz w:val="20"/>
          <w:szCs w:val="20"/>
          <w:u w:val="none"/>
        </w:rPr>
        <w:t xml:space="preserve">pelas CCB </w:t>
      </w:r>
      <w:r w:rsidR="002C03AA" w:rsidRPr="0049524D">
        <w:rPr>
          <w:rFonts w:ascii="Leelawadee" w:hAnsi="Leelawadee" w:cs="Leelawadee"/>
          <w:b w:val="0"/>
          <w:sz w:val="20"/>
          <w:szCs w:val="20"/>
          <w:u w:val="none"/>
        </w:rPr>
        <w:t xml:space="preserve">em cada </w:t>
      </w:r>
      <w:r w:rsidR="009B5C11" w:rsidRPr="00F2546E">
        <w:rPr>
          <w:rFonts w:ascii="Leelawadee" w:hAnsi="Leelawadee" w:cs="Leelawadee"/>
          <w:b w:val="0"/>
          <w:sz w:val="20"/>
          <w:szCs w:val="20"/>
          <w:u w:val="none"/>
        </w:rPr>
        <w:t xml:space="preserve">data de pagamento </w:t>
      </w:r>
      <w:r w:rsidR="009B5C11">
        <w:rPr>
          <w:rFonts w:ascii="Leelawadee" w:hAnsi="Leelawadee" w:cs="Leelawadee"/>
          <w:b w:val="0"/>
          <w:sz w:val="20"/>
          <w:szCs w:val="20"/>
          <w:u w:val="none"/>
        </w:rPr>
        <w:t xml:space="preserve">prevista nas </w:t>
      </w:r>
      <w:r w:rsidR="009B5C11">
        <w:rPr>
          <w:rFonts w:ascii="Leelawadee" w:hAnsi="Leelawadee" w:cs="Leelawadee"/>
          <w:b w:val="0"/>
          <w:sz w:val="20"/>
          <w:szCs w:val="20"/>
          <w:u w:val="none"/>
        </w:rPr>
        <w:lastRenderedPageBreak/>
        <w:t>respectivas CCB</w:t>
      </w:r>
      <w:r w:rsidR="002C03AA" w:rsidRPr="0049524D">
        <w:rPr>
          <w:rFonts w:ascii="Leelawadee" w:hAnsi="Leelawadee" w:cs="Leelawadee"/>
          <w:b w:val="0"/>
          <w:sz w:val="20"/>
          <w:szCs w:val="20"/>
          <w:u w:val="none"/>
        </w:rPr>
        <w:t xml:space="preserve">, a </w:t>
      </w:r>
      <w:r w:rsidR="001B10A5">
        <w:rPr>
          <w:rFonts w:ascii="Leelawadee" w:hAnsi="Leelawadee" w:cs="Leelawadee"/>
          <w:b w:val="0"/>
          <w:sz w:val="20"/>
          <w:szCs w:val="20"/>
          <w:u w:val="none"/>
        </w:rPr>
        <w:t xml:space="preserve">respectiva Devedora </w:t>
      </w:r>
      <w:r w:rsidR="002C03AA" w:rsidRPr="0049524D">
        <w:rPr>
          <w:rFonts w:ascii="Leelawadee" w:hAnsi="Leelawadee" w:cs="Leelawadee"/>
          <w:b w:val="0"/>
          <w:sz w:val="20"/>
          <w:szCs w:val="20"/>
          <w:u w:val="none"/>
        </w:rPr>
        <w:t xml:space="preserve">será notificada </w:t>
      </w:r>
      <w:r w:rsidR="0028393E" w:rsidRPr="003A7B93">
        <w:rPr>
          <w:rFonts w:ascii="Leelawadee" w:hAnsi="Leelawadee" w:cs="Leelawadee"/>
          <w:b w:val="0"/>
          <w:bCs/>
          <w:sz w:val="20"/>
          <w:szCs w:val="20"/>
          <w:u w:val="none"/>
        </w:rPr>
        <w:t>na</w:t>
      </w:r>
      <w:r w:rsidR="0028393E" w:rsidRPr="00932E6D">
        <w:rPr>
          <w:rFonts w:ascii="Leelawadee" w:hAnsi="Leelawadee"/>
          <w:b w:val="0"/>
          <w:sz w:val="20"/>
          <w:u w:val="none"/>
        </w:rPr>
        <w:t xml:space="preserve"> Data de Verificação pela </w:t>
      </w:r>
      <w:r w:rsidR="00455599" w:rsidRPr="00932E6D">
        <w:rPr>
          <w:rFonts w:ascii="Leelawadee" w:hAnsi="Leelawadee"/>
          <w:b w:val="0"/>
          <w:sz w:val="20"/>
          <w:u w:val="none"/>
        </w:rPr>
        <w:t>Emissora</w:t>
      </w:r>
      <w:r w:rsidR="0028393E" w:rsidRPr="00932E6D">
        <w:rPr>
          <w:rFonts w:ascii="Leelawadee" w:hAnsi="Leelawadee"/>
          <w:b w:val="0"/>
          <w:sz w:val="20"/>
          <w:u w:val="none"/>
        </w:rPr>
        <w:t xml:space="preserve"> para aportar recursos na Conta Centralizadora, </w:t>
      </w:r>
      <w:r w:rsidR="0005434C" w:rsidRPr="0005434C">
        <w:rPr>
          <w:rFonts w:ascii="Leelawadee" w:hAnsi="Leelawadee"/>
          <w:b w:val="0"/>
          <w:sz w:val="20"/>
          <w:u w:val="none"/>
        </w:rPr>
        <w:t xml:space="preserve">em até 02 (dois) dias úteis do recebimento da notificação do valor a ser aportado. </w:t>
      </w:r>
    </w:p>
    <w:p w14:paraId="6ECF2DE9" w14:textId="77777777" w:rsidR="00AF0FB3" w:rsidRPr="00115D81" w:rsidRDefault="00AF0FB3" w:rsidP="00AF0FB3">
      <w:pPr>
        <w:widowControl w:val="0"/>
        <w:suppressAutoHyphens/>
        <w:spacing w:line="360" w:lineRule="auto"/>
        <w:ind w:left="708"/>
        <w:jc w:val="both"/>
        <w:rPr>
          <w:rFonts w:ascii="Leelawadee" w:hAnsi="Leelawadee" w:cs="Leelawadee"/>
          <w:color w:val="000000"/>
          <w:sz w:val="20"/>
          <w:szCs w:val="20"/>
        </w:rPr>
      </w:pPr>
    </w:p>
    <w:p w14:paraId="29BB6103" w14:textId="77777777" w:rsidR="00F2076F" w:rsidRPr="00115D81" w:rsidRDefault="00F2076F">
      <w:pPr>
        <w:pStyle w:val="BodyTextIndent"/>
        <w:spacing w:line="360" w:lineRule="auto"/>
        <w:ind w:left="709"/>
        <w:rPr>
          <w:rFonts w:ascii="Leelawadee" w:hAnsi="Leelawadee" w:cs="Leelawadee"/>
          <w:color w:val="000000"/>
        </w:rPr>
      </w:pPr>
    </w:p>
    <w:p w14:paraId="14856ED8" w14:textId="00300434" w:rsidR="00014A52" w:rsidRPr="00115D81" w:rsidRDefault="00BE4F68">
      <w:pPr>
        <w:pStyle w:val="Heading2"/>
        <w:widowControl w:val="0"/>
        <w:suppressAutoHyphens/>
        <w:spacing w:line="360" w:lineRule="auto"/>
        <w:jc w:val="both"/>
        <w:rPr>
          <w:rFonts w:ascii="Leelawadee" w:hAnsi="Leelawadee" w:cs="Leelawadee"/>
          <w:color w:val="000000"/>
          <w:sz w:val="20"/>
          <w:szCs w:val="20"/>
        </w:rPr>
      </w:pPr>
      <w:bookmarkStart w:id="382" w:name="_DV_M311"/>
      <w:bookmarkStart w:id="383" w:name="_Toc163380702"/>
      <w:bookmarkStart w:id="384" w:name="_Toc180553618"/>
      <w:bookmarkStart w:id="385" w:name="_Toc205799093"/>
      <w:bookmarkStart w:id="386" w:name="_Toc241983068"/>
      <w:bookmarkStart w:id="387" w:name="_Toc486988896"/>
      <w:bookmarkStart w:id="388" w:name="_Toc422473373"/>
      <w:bookmarkStart w:id="389" w:name="_Toc510504187"/>
      <w:bookmarkEnd w:id="366"/>
      <w:bookmarkEnd w:id="382"/>
      <w:r w:rsidRPr="00115D81">
        <w:rPr>
          <w:rFonts w:ascii="Leelawadee" w:hAnsi="Leelawadee" w:cs="Leelawadee" w:hint="cs"/>
          <w:color w:val="000000"/>
          <w:sz w:val="20"/>
          <w:szCs w:val="20"/>
        </w:rPr>
        <w:t xml:space="preserve">CLÁUSULA OITAVA – </w:t>
      </w:r>
      <w:bookmarkStart w:id="390" w:name="_DV_M312"/>
      <w:bookmarkEnd w:id="383"/>
      <w:bookmarkEnd w:id="384"/>
      <w:bookmarkEnd w:id="385"/>
      <w:bookmarkEnd w:id="386"/>
      <w:bookmarkEnd w:id="390"/>
      <w:r w:rsidRPr="00115D81">
        <w:rPr>
          <w:rFonts w:ascii="Leelawadee" w:hAnsi="Leelawadee" w:cs="Leelawadee" w:hint="cs"/>
          <w:color w:val="000000"/>
          <w:sz w:val="20"/>
          <w:szCs w:val="20"/>
        </w:rPr>
        <w:t>AMORTIZAÇÃO EXTRAORDINÁRIA E RESGATE ANTECIPADO DOS CRI</w:t>
      </w:r>
      <w:bookmarkEnd w:id="387"/>
      <w:bookmarkEnd w:id="388"/>
      <w:bookmarkEnd w:id="389"/>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0F099941" w:rsidR="007931EB" w:rsidRPr="00115D81" w:rsidRDefault="00FB2E2B" w:rsidP="007931EB">
      <w:pPr>
        <w:widowControl w:val="0"/>
        <w:spacing w:line="360" w:lineRule="auto"/>
        <w:jc w:val="both"/>
        <w:rPr>
          <w:rFonts w:ascii="Leelawadee" w:hAnsi="Leelawadee" w:cs="Leelawadee"/>
          <w:color w:val="000000"/>
          <w:sz w:val="20"/>
          <w:szCs w:val="20"/>
        </w:rPr>
      </w:pPr>
      <w:bookmarkStart w:id="391" w:name="_DV_M313"/>
      <w:bookmarkEnd w:id="391"/>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461CCB">
        <w:rPr>
          <w:rFonts w:ascii="Leelawadee" w:hAnsi="Leelawadee" w:cs="Leelawadee"/>
          <w:color w:val="000000"/>
          <w:sz w:val="20"/>
          <w:szCs w:val="20"/>
        </w:rPr>
        <w:t>Amortização Antecipada Compulsória</w:t>
      </w:r>
      <w:r w:rsidR="00A72C0D" w:rsidRPr="00115D81">
        <w:rPr>
          <w:rFonts w:ascii="Leelawadee" w:hAnsi="Leelawadee" w:cs="Leelawadee" w:hint="cs"/>
          <w:color w:val="000000"/>
          <w:sz w:val="20"/>
          <w:szCs w:val="20"/>
        </w:rPr>
        <w:t>,</w:t>
      </w:r>
      <w:r w:rsidR="0002700E" w:rsidRPr="00115D81">
        <w:rPr>
          <w:rFonts w:ascii="Leelawadee" w:hAnsi="Leelawadee" w:cs="Leelawadee" w:hint="cs"/>
          <w:color w:val="000000"/>
          <w:sz w:val="20"/>
          <w:szCs w:val="20"/>
        </w:rPr>
        <w:t xml:space="preserve"> Amortização Extraordinária </w:t>
      </w:r>
      <w:r w:rsidR="004C20E7">
        <w:rPr>
          <w:rFonts w:ascii="Leelawadee" w:hAnsi="Leelawadee" w:cs="Leelawadee"/>
          <w:color w:val="000000"/>
          <w:sz w:val="20"/>
          <w:szCs w:val="20"/>
        </w:rPr>
        <w:t xml:space="preserve">Total </w:t>
      </w:r>
      <w:r w:rsidR="00A72C0D" w:rsidRPr="00115D81">
        <w:rPr>
          <w:rFonts w:ascii="Leelawadee" w:hAnsi="Leelawadee" w:cs="Leelawadee" w:hint="cs"/>
          <w:color w:val="000000"/>
          <w:sz w:val="20"/>
          <w:szCs w:val="20"/>
        </w:rPr>
        <w:t xml:space="preserve">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4464600B" w:rsidR="007931EB" w:rsidRPr="00115D81" w:rsidRDefault="00FB2E2B" w:rsidP="007931EB">
      <w:pPr>
        <w:spacing w:line="360" w:lineRule="auto"/>
        <w:ind w:left="709"/>
        <w:jc w:val="both"/>
        <w:rPr>
          <w:rFonts w:ascii="Leelawadee" w:hAnsi="Leelawadee" w:cs="Leelawadee"/>
          <w:color w:val="000000"/>
          <w:sz w:val="20"/>
          <w:szCs w:val="20"/>
        </w:rPr>
      </w:pPr>
      <w:bookmarkStart w:id="392" w:name="_DV_M315"/>
      <w:bookmarkStart w:id="393" w:name="_DV_M316"/>
      <w:bookmarkStart w:id="394" w:name="_DV_M317"/>
      <w:bookmarkStart w:id="395" w:name="_DV_M318"/>
      <w:bookmarkStart w:id="396" w:name="_DV_M319"/>
      <w:bookmarkStart w:id="397" w:name="_DV_M320"/>
      <w:bookmarkStart w:id="398" w:name="_DV_M322"/>
      <w:bookmarkStart w:id="399" w:name="_DV_M323"/>
      <w:bookmarkStart w:id="400" w:name="_DV_M324"/>
      <w:bookmarkEnd w:id="392"/>
      <w:bookmarkEnd w:id="393"/>
      <w:bookmarkEnd w:id="394"/>
      <w:bookmarkEnd w:id="395"/>
      <w:bookmarkEnd w:id="396"/>
      <w:bookmarkEnd w:id="397"/>
      <w:bookmarkEnd w:id="398"/>
      <w:bookmarkEnd w:id="399"/>
      <w:bookmarkEnd w:id="400"/>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e/ou </w:t>
      </w:r>
      <w:r w:rsidR="00917EC5">
        <w:rPr>
          <w:rFonts w:ascii="Leelawadee" w:hAnsi="Leelawadee" w:cs="Leelawadee"/>
          <w:color w:val="000000"/>
          <w:sz w:val="20"/>
          <w:szCs w:val="20"/>
        </w:rPr>
        <w:t>os</w:t>
      </w:r>
      <w:r w:rsidR="00917EC5" w:rsidRPr="00115D81">
        <w:rPr>
          <w:rFonts w:ascii="Leelawadee" w:hAnsi="Leelawadee" w:cs="Leelawadee" w:hint="cs"/>
          <w:color w:val="000000"/>
          <w:sz w:val="20"/>
          <w:szCs w:val="20"/>
        </w:rPr>
        <w:t xml:space="preserve"> </w:t>
      </w:r>
      <w:r w:rsidR="00407371">
        <w:rPr>
          <w:rFonts w:ascii="Leelawadee" w:hAnsi="Leelawadee" w:cs="Leelawadee" w:hint="cs"/>
          <w:color w:val="000000"/>
          <w:sz w:val="20"/>
          <w:szCs w:val="20"/>
        </w:rPr>
        <w:t>Avalista</w:t>
      </w:r>
      <w:r w:rsidR="005B5FFF">
        <w:rPr>
          <w:rFonts w:ascii="Leelawadee" w:hAnsi="Leelawadee" w:cs="Leelawadee"/>
          <w:color w:val="000000"/>
          <w:sz w:val="20"/>
          <w:szCs w:val="20"/>
        </w:rPr>
        <w:t>s</w:t>
      </w:r>
      <w:r w:rsidR="007931EB" w:rsidRPr="00115D81">
        <w:rPr>
          <w:rFonts w:ascii="Leelawadee" w:hAnsi="Leelawadee" w:cs="Leelawadee" w:hint="cs"/>
          <w:color w:val="000000"/>
          <w:sz w:val="20"/>
          <w:szCs w:val="20"/>
        </w:rPr>
        <w:t xml:space="preserve"> 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172C5D">
        <w:rPr>
          <w:rFonts w:ascii="Leelawadee" w:hAnsi="Leelawadee" w:cs="Leelawadee"/>
          <w:color w:val="000000"/>
          <w:sz w:val="20"/>
          <w:szCs w:val="20"/>
        </w:rPr>
        <w:t xml:space="preserve">CCB </w:t>
      </w:r>
      <w:r w:rsidR="007931EB" w:rsidRPr="00115D81">
        <w:rPr>
          <w:rFonts w:ascii="Leelawadee" w:hAnsi="Leelawadee" w:cs="Leelawadee" w:hint="cs"/>
          <w:color w:val="000000"/>
          <w:sz w:val="20"/>
          <w:szCs w:val="20"/>
        </w:rPr>
        <w:t>no prazo estabelecido na</w:t>
      </w:r>
      <w:r w:rsidR="00F66945">
        <w:rPr>
          <w:rFonts w:ascii="Leelawadee" w:hAnsi="Leelawadee" w:cs="Leelawadee"/>
          <w:color w:val="000000"/>
          <w:sz w:val="20"/>
          <w:szCs w:val="20"/>
        </w:rPr>
        <w:t>s CCB</w:t>
      </w:r>
      <w:bookmarkStart w:id="401" w:name="_DV_C425"/>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151833">
        <w:rPr>
          <w:rFonts w:ascii="Leelawadee" w:hAnsi="Leelawadee" w:cs="Leelawadee"/>
          <w:color w:val="000000"/>
          <w:sz w:val="20"/>
          <w:szCs w:val="20"/>
        </w:rPr>
        <w:t>CCB</w:t>
      </w:r>
      <w:r w:rsidR="007931EB" w:rsidRPr="00115D81">
        <w:rPr>
          <w:rFonts w:ascii="Leelawadee" w:hAnsi="Leelawadee" w:cs="Leelawadee" w:hint="cs"/>
          <w:color w:val="000000"/>
          <w:sz w:val="20"/>
          <w:szCs w:val="20"/>
        </w:rPr>
        <w:t>.</w:t>
      </w:r>
      <w:bookmarkEnd w:id="401"/>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402" w:name="_DV_M326"/>
      <w:bookmarkEnd w:id="402"/>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03" w:name="_DV_M327"/>
      <w:bookmarkStart w:id="404" w:name="_DV_M328"/>
      <w:bookmarkEnd w:id="403"/>
      <w:bookmarkEnd w:id="404"/>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59C57257"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161542">
        <w:rPr>
          <w:rFonts w:ascii="Leelawadee" w:hAnsi="Leelawadee" w:cs="Leelawadee"/>
          <w:color w:val="000000"/>
          <w:sz w:val="20"/>
          <w:szCs w:val="20"/>
        </w:rPr>
        <w:t>3</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14AE714B" w14:textId="09C59FAC" w:rsidR="00B11DDC"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lastRenderedPageBreak/>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830BC5" w:rsidRPr="00115D81">
        <w:rPr>
          <w:rFonts w:ascii="Leelawadee" w:hAnsi="Leelawadee" w:cs="Leelawadee"/>
          <w:spacing w:val="2"/>
          <w:sz w:val="20"/>
          <w:szCs w:val="20"/>
        </w:rPr>
        <w:t>ordem de prioridade de pagamentos</w:t>
      </w:r>
      <w:r w:rsidRPr="00115D81">
        <w:rPr>
          <w:rFonts w:ascii="Leelawadee" w:hAnsi="Leelawadee" w:cs="Leelawadee" w:hint="cs"/>
          <w:spacing w:val="2"/>
          <w:sz w:val="20"/>
          <w:szCs w:val="20"/>
        </w:rPr>
        <w:t xml:space="preserve"> (na forma definida no item 5.5 acima).</w:t>
      </w:r>
    </w:p>
    <w:p w14:paraId="06251F73" w14:textId="230C26F0"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Heading2"/>
        <w:keepNext w:val="0"/>
        <w:suppressAutoHyphens/>
        <w:spacing w:line="360" w:lineRule="auto"/>
        <w:jc w:val="left"/>
        <w:rPr>
          <w:rFonts w:ascii="Leelawadee" w:hAnsi="Leelawadee" w:cs="Leelawadee"/>
          <w:color w:val="000000"/>
          <w:sz w:val="20"/>
          <w:szCs w:val="20"/>
        </w:rPr>
      </w:pPr>
      <w:bookmarkStart w:id="405" w:name="_DV_M329"/>
      <w:bookmarkStart w:id="406" w:name="_Toc486988897"/>
      <w:bookmarkStart w:id="407" w:name="_Toc422473374"/>
      <w:bookmarkStart w:id="408" w:name="_Toc510504188"/>
      <w:bookmarkStart w:id="409" w:name="_Toc110076265"/>
      <w:bookmarkStart w:id="410" w:name="_Toc163380704"/>
      <w:bookmarkStart w:id="411" w:name="_Toc180553620"/>
      <w:bookmarkStart w:id="412" w:name="_Toc205799095"/>
      <w:bookmarkStart w:id="413" w:name="_Toc241983070"/>
      <w:bookmarkEnd w:id="40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406"/>
      <w:bookmarkEnd w:id="407"/>
      <w:bookmarkEnd w:id="408"/>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414" w:name="_DV_M330"/>
      <w:bookmarkEnd w:id="41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415" w:name="_DV_M331"/>
      <w:bookmarkEnd w:id="415"/>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16" w:name="_DV_M332"/>
      <w:bookmarkEnd w:id="41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17" w:name="_DV_M333"/>
      <w:bookmarkEnd w:id="41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418" w:name="_DV_M334"/>
      <w:bookmarkEnd w:id="41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758F2AAD" w14:textId="77777777" w:rsidR="00B21C9C" w:rsidRDefault="00B21C9C" w:rsidP="00B21C9C">
      <w:pPr>
        <w:widowControl w:val="0"/>
        <w:suppressAutoHyphens/>
        <w:spacing w:line="360" w:lineRule="auto"/>
        <w:jc w:val="both"/>
        <w:rPr>
          <w:rFonts w:ascii="Leelawadee" w:hAnsi="Leelawadee" w:cs="Leelawadee"/>
          <w:color w:val="000000"/>
          <w:sz w:val="20"/>
          <w:szCs w:val="20"/>
        </w:rPr>
      </w:pPr>
    </w:p>
    <w:p w14:paraId="106519B3" w14:textId="5035622C" w:rsidR="00B21C9C" w:rsidRDefault="00B21C9C" w:rsidP="0049524D">
      <w:pPr>
        <w:widowControl w:val="0"/>
        <w:suppressAutoHyphens/>
        <w:spacing w:line="360" w:lineRule="auto"/>
        <w:ind w:left="706"/>
        <w:jc w:val="both"/>
        <w:rPr>
          <w:rFonts w:ascii="Leelawadee" w:hAnsi="Leelawadee" w:cs="Leelawadee"/>
          <w:color w:val="000000"/>
          <w:sz w:val="20"/>
          <w:szCs w:val="20"/>
        </w:rPr>
      </w:pPr>
      <w:r>
        <w:rPr>
          <w:rFonts w:ascii="Leelawadee" w:hAnsi="Leelawadee" w:cs="Leelawadee"/>
          <w:color w:val="000000"/>
          <w:sz w:val="20"/>
          <w:szCs w:val="20"/>
        </w:rPr>
        <w:lastRenderedPageBreak/>
        <w:t xml:space="preserve">9.4.1. </w:t>
      </w:r>
      <w:r w:rsidRPr="00A24E70">
        <w:rPr>
          <w:rFonts w:ascii="Leelawadee" w:hAnsi="Leelawadee" w:cs="Leelawadee"/>
          <w:color w:val="000000"/>
          <w:sz w:val="20"/>
          <w:szCs w:val="20"/>
        </w:rPr>
        <w:t xml:space="preserve">O exercício social do Patrimônio Separado encerrar-se-á em </w:t>
      </w:r>
      <w:r w:rsidR="003B3669">
        <w:rPr>
          <w:rFonts w:ascii="Leelawadee" w:hAnsi="Leelawadee" w:cs="Leelawadee"/>
          <w:color w:val="000000"/>
          <w:sz w:val="20"/>
          <w:szCs w:val="20"/>
        </w:rPr>
        <w:t>3</w:t>
      </w:r>
      <w:r w:rsidR="00213BBE">
        <w:rPr>
          <w:rFonts w:ascii="Leelawadee" w:hAnsi="Leelawadee" w:cs="Leelawadee"/>
          <w:color w:val="000000"/>
          <w:sz w:val="20"/>
          <w:szCs w:val="20"/>
        </w:rPr>
        <w:t>0</w:t>
      </w:r>
      <w:r w:rsidR="003B3669" w:rsidRPr="00A24E70">
        <w:rPr>
          <w:rFonts w:ascii="Leelawadee" w:hAnsi="Leelawadee" w:cs="Leelawadee"/>
          <w:color w:val="000000"/>
          <w:sz w:val="20"/>
          <w:szCs w:val="20"/>
        </w:rPr>
        <w:t xml:space="preserve"> </w:t>
      </w:r>
      <w:r w:rsidRPr="00A24E70">
        <w:rPr>
          <w:rFonts w:ascii="Leelawadee" w:hAnsi="Leelawadee" w:cs="Leelawadee"/>
          <w:color w:val="000000"/>
          <w:sz w:val="20"/>
          <w:szCs w:val="20"/>
        </w:rPr>
        <w:t xml:space="preserve">de </w:t>
      </w:r>
      <w:r w:rsidR="00213BBE">
        <w:rPr>
          <w:rFonts w:ascii="Leelawadee" w:hAnsi="Leelawadee" w:cs="Leelawadee"/>
          <w:color w:val="000000"/>
          <w:sz w:val="20"/>
          <w:szCs w:val="20"/>
        </w:rPr>
        <w:t>junho</w:t>
      </w:r>
      <w:r w:rsidR="003B3669" w:rsidRPr="00A24E70">
        <w:rPr>
          <w:rFonts w:ascii="Leelawadee" w:hAnsi="Leelawadee" w:cs="Leelawadee"/>
          <w:color w:val="000000"/>
          <w:sz w:val="20"/>
          <w:szCs w:val="20"/>
        </w:rPr>
        <w:t xml:space="preserve"> </w:t>
      </w:r>
      <w:r w:rsidRPr="00A24E70">
        <w:rPr>
          <w:rFonts w:ascii="Leelawadee" w:hAnsi="Leelawadee" w:cs="Leelawadee"/>
          <w:color w:val="000000"/>
          <w:sz w:val="20"/>
          <w:szCs w:val="20"/>
        </w:rPr>
        <w:t>de</w:t>
      </w:r>
      <w:r>
        <w:rPr>
          <w:rFonts w:ascii="Leelawadee" w:hAnsi="Leelawadee" w:cs="Leelawadee"/>
          <w:color w:val="000000"/>
          <w:sz w:val="20"/>
          <w:szCs w:val="20"/>
        </w:rPr>
        <w:t xml:space="preserve"> </w:t>
      </w:r>
      <w:r w:rsidRPr="00A24E70">
        <w:rPr>
          <w:rFonts w:ascii="Leelawadee" w:hAnsi="Leelawadee" w:cs="Leelawadee"/>
          <w:color w:val="000000"/>
          <w:sz w:val="20"/>
          <w:szCs w:val="20"/>
        </w:rPr>
        <w:t>cada ano, quando serão levantadas e elaboradas as demonstrações financeiras do</w:t>
      </w:r>
      <w:r>
        <w:rPr>
          <w:rFonts w:ascii="Leelawadee" w:hAnsi="Leelawadee" w:cs="Leelawadee"/>
          <w:color w:val="000000"/>
          <w:sz w:val="20"/>
          <w:szCs w:val="20"/>
        </w:rPr>
        <w:t xml:space="preserve"> </w:t>
      </w:r>
      <w:r w:rsidRPr="00A24E70">
        <w:rPr>
          <w:rFonts w:ascii="Leelawadee" w:hAnsi="Leelawadee" w:cs="Leelawadee"/>
          <w:color w:val="000000"/>
          <w:sz w:val="20"/>
          <w:szCs w:val="20"/>
        </w:rPr>
        <w:t>Patrimônio Separado, as quais serão auditadas pelo Auditor Independente do</w:t>
      </w:r>
      <w:r>
        <w:rPr>
          <w:rFonts w:ascii="Leelawadee" w:hAnsi="Leelawadee" w:cs="Leelawadee"/>
          <w:color w:val="000000"/>
          <w:sz w:val="20"/>
          <w:szCs w:val="20"/>
        </w:rPr>
        <w:t xml:space="preserve"> </w:t>
      </w:r>
      <w:r w:rsidRPr="00A24E70">
        <w:rPr>
          <w:rFonts w:ascii="Leelawadee" w:hAnsi="Leelawadee" w:cs="Leelawadee"/>
          <w:color w:val="000000"/>
          <w:sz w:val="20"/>
          <w:szCs w:val="20"/>
        </w:rPr>
        <w:t>Patrimônio Separado.</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19" w:name="_DV_M335"/>
      <w:bookmarkEnd w:id="41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Heading2"/>
        <w:suppressAutoHyphens/>
        <w:spacing w:line="360" w:lineRule="auto"/>
        <w:jc w:val="both"/>
        <w:rPr>
          <w:rFonts w:ascii="Leelawadee" w:hAnsi="Leelawadee" w:cs="Leelawadee"/>
          <w:color w:val="000000"/>
          <w:sz w:val="20"/>
          <w:szCs w:val="20"/>
        </w:rPr>
      </w:pPr>
      <w:bookmarkStart w:id="420" w:name="_DV_M336"/>
      <w:bookmarkStart w:id="421" w:name="_Toc486988898"/>
      <w:bookmarkStart w:id="422" w:name="_Toc422473375"/>
      <w:bookmarkStart w:id="423" w:name="_Toc510504189"/>
      <w:bookmarkEnd w:id="42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421"/>
      <w:bookmarkEnd w:id="422"/>
      <w:bookmarkEnd w:id="423"/>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77777777"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424" w:name="_DV_M337"/>
      <w:bookmarkEnd w:id="424"/>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Caso seja verificada: (i) a insolvência da Emissora com relação às obrigações assumidas na presente Emissão;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25" w:name="_DV_M338"/>
      <w:bookmarkEnd w:id="425"/>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26" w:name="_DV_M339"/>
      <w:bookmarkEnd w:id="426"/>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27" w:name="_DV_M340"/>
      <w:bookmarkEnd w:id="427"/>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28" w:name="_DV_M341"/>
      <w:bookmarkEnd w:id="428"/>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29" w:name="_DV_M342"/>
      <w:bookmarkEnd w:id="429"/>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30" w:name="_DV_M343"/>
      <w:bookmarkEnd w:id="430"/>
      <w:r w:rsidRPr="00115D81">
        <w:rPr>
          <w:rFonts w:ascii="Leelawadee" w:hAnsi="Leelawadee" w:cs="Leelawadee" w:hint="cs"/>
          <w:color w:val="000000"/>
          <w:sz w:val="20"/>
          <w:szCs w:val="20"/>
        </w:rPr>
        <w:lastRenderedPageBreak/>
        <w:t xml:space="preserve">inadimplemento ou mora, pela Emissora, de qualquer das obrigações não pecuniárias previstas neste Termo, desde que por culpa exclusiva e não justificável da Emissora, sendo que, nessa hipótese, a 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31" w:name="_DV_M344"/>
      <w:bookmarkEnd w:id="431"/>
      <w:r w:rsidRPr="00115D81">
        <w:rPr>
          <w:rFonts w:ascii="Leelawadee" w:hAnsi="Leelawadee" w:cs="Leelawadee" w:hint="cs"/>
          <w:color w:val="000000"/>
          <w:sz w:val="20"/>
          <w:szCs w:val="2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432" w:name="_DV_M345"/>
      <w:bookmarkEnd w:id="432"/>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77777777"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433" w:name="_DV_M346"/>
      <w:bookmarkEnd w:id="433"/>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7C13F13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434" w:name="_DV_M347"/>
      <w:bookmarkEnd w:id="434"/>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Assembleia</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Em até 5 (cinco) </w:t>
      </w:r>
      <w:r w:rsidR="00AE376C" w:rsidRPr="00115D81">
        <w:rPr>
          <w:rFonts w:ascii="Leelawadee" w:hAnsi="Leelawadee" w:cs="Leelawadee" w:hint="cs"/>
          <w:color w:val="000000"/>
          <w:sz w:val="20"/>
          <w:szCs w:val="20"/>
        </w:rPr>
        <w:t>Dias Úteis</w:t>
      </w:r>
      <w:r w:rsidR="00B83CAA" w:rsidRPr="00115D81">
        <w:rPr>
          <w:rFonts w:ascii="Leelawadee" w:hAnsi="Leelawadee" w:cs="Leelawadee" w:hint="cs"/>
          <w:color w:val="000000"/>
          <w:sz w:val="20"/>
          <w:szCs w:val="20"/>
        </w:rPr>
        <w:t xml:space="preserve"> a contar do início da administração</w:t>
      </w:r>
      <w:r w:rsidR="00790D61"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do Patrimônio Separado</w:t>
      </w:r>
      <w:r w:rsidR="00790D61" w:rsidRPr="00115D81">
        <w:rPr>
          <w:rFonts w:ascii="Leelawadee" w:hAnsi="Leelawadee" w:cs="Leelawadee" w:hint="cs"/>
          <w:color w:val="000000"/>
          <w:sz w:val="20"/>
          <w:szCs w:val="20"/>
        </w:rPr>
        <w:t xml:space="preserve"> pelo Agente Fiduciário</w:t>
      </w:r>
      <w:r w:rsidR="00B83CAA" w:rsidRPr="00115D81">
        <w:rPr>
          <w:rFonts w:ascii="Leelawadee" w:hAnsi="Leelawadee" w:cs="Leelawadee" w:hint="cs"/>
          <w:color w:val="000000"/>
          <w:sz w:val="20"/>
          <w:szCs w:val="20"/>
        </w:rPr>
        <w:t xml:space="preserve">, deverá ser convocada </w:t>
      </w:r>
      <w:r w:rsidR="005A0229" w:rsidRPr="00115D81">
        <w:rPr>
          <w:rFonts w:ascii="Leelawadee" w:hAnsi="Leelawadee" w:cs="Leelawadee" w:hint="cs"/>
          <w:color w:val="000000"/>
          <w:sz w:val="20"/>
          <w:szCs w:val="20"/>
        </w:rPr>
        <w:t xml:space="preserve">Assembleia Geral </w:t>
      </w:r>
      <w:r w:rsidR="00B83CAA"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A0229"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na forma estabelecida na </w:t>
      </w:r>
      <w:r w:rsidR="005718CB" w:rsidRPr="00115D81">
        <w:rPr>
          <w:rFonts w:ascii="Leelawadee" w:hAnsi="Leelawadee" w:cs="Leelawadee" w:hint="cs"/>
          <w:color w:val="000000"/>
          <w:sz w:val="20"/>
          <w:szCs w:val="20"/>
        </w:rPr>
        <w:t xml:space="preserve">Cláusula </w:t>
      </w:r>
      <w:r w:rsidR="005A0229" w:rsidRPr="00115D81">
        <w:rPr>
          <w:rFonts w:ascii="Leelawadee" w:hAnsi="Leelawadee" w:cs="Leelawadee" w:hint="cs"/>
          <w:color w:val="000000"/>
          <w:sz w:val="20"/>
          <w:szCs w:val="20"/>
        </w:rPr>
        <w:t xml:space="preserve">Décima </w:t>
      </w:r>
      <w:r w:rsidR="00984944" w:rsidRPr="00115D81">
        <w:rPr>
          <w:rFonts w:ascii="Leelawadee" w:hAnsi="Leelawadee" w:cs="Leelawadee" w:hint="cs"/>
          <w:color w:val="000000"/>
          <w:sz w:val="20"/>
          <w:szCs w:val="20"/>
        </w:rPr>
        <w:t xml:space="preserve">Sexta </w:t>
      </w:r>
      <w:r w:rsidR="005718CB" w:rsidRPr="00115D81">
        <w:rPr>
          <w:rFonts w:ascii="Leelawadee" w:hAnsi="Leelawadee" w:cs="Leelawadee" w:hint="cs"/>
          <w:color w:val="000000"/>
          <w:sz w:val="20"/>
          <w:szCs w:val="20"/>
        </w:rPr>
        <w:t>abaixo</w:t>
      </w:r>
      <w:r w:rsidR="00B83CAA" w:rsidRPr="00115D81">
        <w:rPr>
          <w:rFonts w:ascii="Leelawadee" w:hAnsi="Leelawadee" w:cs="Leelawadee" w:hint="cs"/>
          <w:color w:val="000000"/>
          <w:sz w:val="20"/>
          <w:szCs w:val="20"/>
        </w:rPr>
        <w:t xml:space="preserve"> e na Lei nº 9.514/97.</w:t>
      </w: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p>
    <w:p w14:paraId="6CBF6A6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435" w:name="_DV_M348"/>
      <w:bookmarkEnd w:id="435"/>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77777777"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436" w:name="_DV_M349"/>
      <w:bookmarkEnd w:id="436"/>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 xml:space="preserve">itulares de CRI deverão </w:t>
      </w:r>
      <w:r w:rsidR="00B83CAA" w:rsidRPr="00115D81">
        <w:rPr>
          <w:rFonts w:ascii="Leelawadee" w:hAnsi="Leelawadee" w:cs="Leelawadee" w:hint="cs"/>
          <w:color w:val="000000"/>
          <w:sz w:val="20"/>
          <w:szCs w:val="20"/>
        </w:rPr>
        <w:lastRenderedPageBreak/>
        <w:t>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Heading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Heading2"/>
        <w:keepNext w:val="0"/>
        <w:widowControl w:val="0"/>
        <w:suppressAutoHyphens/>
        <w:spacing w:line="360" w:lineRule="auto"/>
        <w:jc w:val="left"/>
        <w:rPr>
          <w:rFonts w:ascii="Leelawadee" w:hAnsi="Leelawadee" w:cs="Leelawadee"/>
          <w:color w:val="000000"/>
          <w:sz w:val="20"/>
          <w:szCs w:val="20"/>
        </w:rPr>
      </w:pPr>
      <w:bookmarkStart w:id="437" w:name="_DV_M350"/>
      <w:bookmarkStart w:id="438" w:name="_Toc486988899"/>
      <w:bookmarkStart w:id="439" w:name="_Toc422473376"/>
      <w:bookmarkStart w:id="440" w:name="_Toc510504190"/>
      <w:bookmarkEnd w:id="437"/>
      <w:r w:rsidRPr="00115D81">
        <w:rPr>
          <w:rFonts w:ascii="Leelawadee" w:hAnsi="Leelawadee" w:cs="Leelawadee" w:hint="cs"/>
          <w:color w:val="000000"/>
          <w:sz w:val="20"/>
          <w:szCs w:val="20"/>
        </w:rPr>
        <w:t>CLÁUSULA ONZE - DESPESAS DO PATRIMÔNIO SEPARADO</w:t>
      </w:r>
      <w:bookmarkEnd w:id="438"/>
      <w:bookmarkEnd w:id="439"/>
      <w:bookmarkEnd w:id="440"/>
    </w:p>
    <w:p w14:paraId="2AA5BA6E" w14:textId="1DED10BE" w:rsidR="009D2C45" w:rsidRPr="00115D81" w:rsidRDefault="007C42A9">
      <w:pPr>
        <w:pStyle w:val="BodyText21"/>
        <w:widowControl w:val="0"/>
        <w:tabs>
          <w:tab w:val="left" w:pos="426"/>
          <w:tab w:val="left" w:pos="709"/>
        </w:tabs>
        <w:suppressAutoHyphens/>
        <w:spacing w:line="360" w:lineRule="auto"/>
        <w:rPr>
          <w:rFonts w:ascii="Leelawadee" w:hAnsi="Leelawadee" w:cs="Leelawadee"/>
          <w:b/>
          <w:color w:val="000000"/>
          <w:sz w:val="20"/>
          <w:szCs w:val="20"/>
        </w:rPr>
      </w:pPr>
      <w:ins w:id="441" w:author="Bruno Bianchessi" w:date="2021-01-05T20:06:00Z">
        <w:r>
          <w:rPr>
            <w:rFonts w:ascii="Leelawadee" w:hAnsi="Leelawadee" w:cs="Leelawadee"/>
            <w:b/>
            <w:color w:val="000000"/>
            <w:sz w:val="20"/>
            <w:szCs w:val="20"/>
          </w:rPr>
          <w:t>[cláusula padrão</w:t>
        </w:r>
      </w:ins>
      <w:ins w:id="442" w:author="Bruno Bianchessi" w:date="2021-01-05T20:07:00Z">
        <w:r>
          <w:rPr>
            <w:rFonts w:ascii="Leelawadee" w:hAnsi="Leelawadee" w:cs="Leelawadee"/>
            <w:b/>
            <w:color w:val="000000"/>
            <w:sz w:val="20"/>
            <w:szCs w:val="20"/>
          </w:rPr>
          <w:t xml:space="preserve"> ISEC]</w:t>
        </w:r>
      </w:ins>
    </w:p>
    <w:p w14:paraId="6BFDB8E6" w14:textId="77777777" w:rsidR="00BA069D" w:rsidRPr="004E2ACF" w:rsidRDefault="00BA069D" w:rsidP="00BA069D">
      <w:pPr>
        <w:widowControl w:val="0"/>
        <w:suppressAutoHyphens/>
        <w:spacing w:line="360" w:lineRule="auto"/>
        <w:jc w:val="both"/>
        <w:rPr>
          <w:ins w:id="443" w:author="Bruno Bianchessi" w:date="2021-01-05T20:06:00Z"/>
          <w:rFonts w:ascii="Trebuchet MS" w:hAnsi="Trebuchet MS" w:cs="Arial"/>
          <w:sz w:val="20"/>
          <w:szCs w:val="20"/>
        </w:rPr>
      </w:pPr>
      <w:bookmarkStart w:id="444" w:name="_DV_M351"/>
      <w:bookmarkEnd w:id="444"/>
      <w:ins w:id="445" w:author="Bruno Bianchessi" w:date="2021-01-05T20:06:00Z">
        <w:r w:rsidRPr="004E2ACF">
          <w:rPr>
            <w:rFonts w:ascii="Trebuchet MS" w:hAnsi="Trebuchet MS" w:cs="Arial"/>
            <w:color w:val="000000"/>
            <w:sz w:val="20"/>
            <w:szCs w:val="20"/>
          </w:rPr>
          <w:t>11.1.</w:t>
        </w:r>
        <w:r w:rsidRPr="004E2ACF">
          <w:rPr>
            <w:rFonts w:ascii="Trebuchet MS" w:hAnsi="Trebuchet MS" w:cs="Arial"/>
            <w:color w:val="000000"/>
            <w:sz w:val="20"/>
            <w:szCs w:val="20"/>
          </w:rPr>
          <w:tab/>
        </w:r>
        <w:r w:rsidRPr="004E2ACF">
          <w:rPr>
            <w:rFonts w:ascii="Trebuchet MS" w:hAnsi="Trebuchet MS" w:cs="Arial"/>
            <w:color w:val="000000"/>
            <w:sz w:val="20"/>
            <w:szCs w:val="20"/>
            <w:u w:val="single"/>
          </w:rPr>
          <w:t>Despesas da Emissão</w:t>
        </w:r>
        <w:r w:rsidRPr="004E2ACF">
          <w:rPr>
            <w:rFonts w:ascii="Trebuchet MS" w:hAnsi="Trebuchet MS" w:cs="Arial"/>
            <w:color w:val="000000"/>
            <w:sz w:val="20"/>
            <w:szCs w:val="20"/>
          </w:rPr>
          <w:t xml:space="preserve">: </w:t>
        </w:r>
        <w:r w:rsidRPr="004E2ACF">
          <w:rPr>
            <w:rFonts w:ascii="Trebuchet MS" w:eastAsia="Arial Unicode MS" w:hAnsi="Trebuchet MS" w:cs="Arial"/>
            <w:color w:val="000000"/>
            <w:w w:val="0"/>
            <w:sz w:val="20"/>
            <w:szCs w:val="20"/>
          </w:rPr>
          <w:t>A Emissora fará jus, às custas do Patrimônio Separado, pela administração do Patrimônio Separado</w:t>
        </w:r>
        <w:r w:rsidRPr="004E2ACF">
          <w:rPr>
            <w:rFonts w:ascii="Trebuchet MS" w:hAnsi="Trebuchet MS" w:cs="Arial"/>
            <w:bCs/>
            <w:sz w:val="20"/>
            <w:szCs w:val="20"/>
          </w:rPr>
          <w:t xml:space="preserve"> durante o período de vigência dos CRI</w:t>
        </w:r>
        <w:r w:rsidRPr="004E2ACF">
          <w:rPr>
            <w:rFonts w:ascii="Trebuchet MS" w:hAnsi="Trebuchet MS" w:cs="Arial"/>
            <w:sz w:val="20"/>
            <w:szCs w:val="20"/>
          </w:rPr>
          <w:t xml:space="preserve">, de uma remuneração equivalente a </w:t>
        </w:r>
        <w:r w:rsidRPr="00547D05">
          <w:rPr>
            <w:rFonts w:ascii="Trebuchet MS" w:hAnsi="Trebuchet MS" w:cs="Arial"/>
            <w:sz w:val="20"/>
            <w:szCs w:val="20"/>
            <w:highlight w:val="yellow"/>
          </w:rPr>
          <w:t>R$ [-]</w:t>
        </w:r>
        <w:r w:rsidRPr="00547D05" w:rsidDel="004361D3">
          <w:rPr>
            <w:rFonts w:ascii="Trebuchet MS" w:hAnsi="Trebuchet MS" w:cs="Arial"/>
            <w:sz w:val="20"/>
            <w:szCs w:val="20"/>
            <w:highlight w:val="yellow"/>
          </w:rPr>
          <w:t xml:space="preserve"> </w:t>
        </w:r>
        <w:r w:rsidRPr="00547D05">
          <w:rPr>
            <w:rFonts w:ascii="Trebuchet MS" w:hAnsi="Trebuchet MS" w:cs="Arial"/>
            <w:sz w:val="20"/>
            <w:szCs w:val="20"/>
            <w:highlight w:val="yellow"/>
          </w:rPr>
          <w:t>([-])</w:t>
        </w:r>
        <w:r w:rsidRPr="004E2ACF">
          <w:rPr>
            <w:rFonts w:ascii="Trebuchet MS" w:hAnsi="Trebuchet MS" w:cs="Arial"/>
            <w:sz w:val="20"/>
            <w:szCs w:val="20"/>
          </w:rPr>
          <w:t xml:space="preserve"> ao </w:t>
        </w:r>
        <w:r>
          <w:rPr>
            <w:rFonts w:ascii="Trebuchet MS" w:hAnsi="Trebuchet MS" w:cs="Arial"/>
            <w:sz w:val="20"/>
            <w:szCs w:val="20"/>
          </w:rPr>
          <w:t>mês</w:t>
        </w:r>
        <w:r w:rsidRPr="004E2ACF">
          <w:rPr>
            <w:rFonts w:ascii="Trebuchet MS" w:hAnsi="Trebuchet MS" w:cs="Arial"/>
            <w:sz w:val="20"/>
            <w:szCs w:val="20"/>
          </w:rPr>
          <w:t xml:space="preserve"> atualizado anualmente pela variação positiva do </w:t>
        </w:r>
        <w:r>
          <w:rPr>
            <w:rFonts w:ascii="Trebuchet MS" w:hAnsi="Trebuchet MS" w:cs="Arial"/>
            <w:sz w:val="20"/>
            <w:szCs w:val="20"/>
          </w:rPr>
          <w:t>IPCA</w:t>
        </w:r>
        <w:r w:rsidRPr="004E2ACF">
          <w:rPr>
            <w:rFonts w:ascii="Trebuchet MS" w:hAnsi="Trebuchet MS" w:cs="Arial"/>
            <w:sz w:val="20"/>
            <w:szCs w:val="20"/>
          </w:rPr>
          <w:t>/</w:t>
        </w:r>
        <w:r>
          <w:rPr>
            <w:rFonts w:ascii="Trebuchet MS" w:hAnsi="Trebuchet MS" w:cs="Arial"/>
            <w:sz w:val="20"/>
            <w:szCs w:val="20"/>
          </w:rPr>
          <w:t>IBGE</w:t>
        </w:r>
        <w:r w:rsidRPr="004E2ACF">
          <w:rPr>
            <w:rFonts w:ascii="Trebuchet MS" w:hAnsi="Trebuchet MS" w:cs="Arial"/>
            <w:sz w:val="20"/>
            <w:szCs w:val="20"/>
          </w:rPr>
          <w:t xml:space="preserve">, ou na falta deste, ou ainda na impossibilidade de sua utilização, pelo índice que vier a substituí-lo, calculadas </w:t>
        </w:r>
        <w:r w:rsidRPr="004E2ACF">
          <w:rPr>
            <w:rFonts w:ascii="Trebuchet MS" w:hAnsi="Trebuchet MS" w:cs="Arial"/>
            <w:i/>
            <w:sz w:val="20"/>
            <w:szCs w:val="20"/>
          </w:rPr>
          <w:t>pro rata die</w:t>
        </w:r>
        <w:r w:rsidRPr="004E2ACF">
          <w:rPr>
            <w:rFonts w:ascii="Trebuchet MS" w:hAnsi="Trebuchet MS" w:cs="Arial"/>
            <w:sz w:val="20"/>
            <w:szCs w:val="20"/>
          </w:rPr>
          <w:t xml:space="preserve">, se necessário, a ser paga no 1º (primeiro) Dia Útil a contar da data de subscrição e integralização dos CRI, e as demais na mesma data dos </w:t>
        </w:r>
        <w:r>
          <w:rPr>
            <w:rFonts w:ascii="Trebuchet MS" w:hAnsi="Trebuchet MS" w:cs="Arial"/>
            <w:sz w:val="20"/>
            <w:szCs w:val="20"/>
          </w:rPr>
          <w:t>meses</w:t>
        </w:r>
        <w:r w:rsidRPr="004E2ACF">
          <w:rPr>
            <w:rFonts w:ascii="Trebuchet MS" w:hAnsi="Trebuchet MS" w:cs="Arial"/>
            <w:sz w:val="20"/>
            <w:szCs w:val="20"/>
          </w:rPr>
          <w:t xml:space="preserve"> subsequentes até o resgate total dos CRI.</w:t>
        </w:r>
      </w:ins>
    </w:p>
    <w:p w14:paraId="7FAB4796" w14:textId="77777777" w:rsidR="00BA069D" w:rsidRPr="004E2ACF" w:rsidRDefault="00BA069D" w:rsidP="00BA069D">
      <w:pPr>
        <w:widowControl w:val="0"/>
        <w:suppressAutoHyphens/>
        <w:spacing w:line="360" w:lineRule="auto"/>
        <w:jc w:val="both"/>
        <w:rPr>
          <w:ins w:id="446" w:author="Bruno Bianchessi" w:date="2021-01-05T20:06:00Z"/>
          <w:rFonts w:ascii="Trebuchet MS" w:hAnsi="Trebuchet MS" w:cs="Arial"/>
          <w:sz w:val="20"/>
          <w:szCs w:val="20"/>
        </w:rPr>
      </w:pPr>
    </w:p>
    <w:p w14:paraId="68E64565" w14:textId="77777777" w:rsidR="00BA069D" w:rsidRPr="004E2ACF" w:rsidRDefault="00BA069D" w:rsidP="00BA069D">
      <w:pPr>
        <w:widowControl w:val="0"/>
        <w:suppressAutoHyphens/>
        <w:spacing w:line="360" w:lineRule="auto"/>
        <w:ind w:left="705"/>
        <w:jc w:val="both"/>
        <w:rPr>
          <w:ins w:id="447" w:author="Bruno Bianchessi" w:date="2021-01-05T20:06:00Z"/>
          <w:rFonts w:ascii="Trebuchet MS" w:hAnsi="Trebuchet MS" w:cs="Arial"/>
          <w:sz w:val="20"/>
          <w:szCs w:val="20"/>
        </w:rPr>
      </w:pPr>
      <w:ins w:id="448" w:author="Bruno Bianchessi" w:date="2021-01-05T20:06:00Z">
        <w:r w:rsidRPr="004E2ACF">
          <w:rPr>
            <w:rFonts w:ascii="Trebuchet MS" w:hAnsi="Trebuchet MS" w:cs="Arial"/>
            <w:sz w:val="20"/>
            <w:szCs w:val="20"/>
          </w:rPr>
          <w:t>11.1.1.</w:t>
        </w:r>
        <w:r w:rsidRPr="004E2ACF">
          <w:rPr>
            <w:rFonts w:ascii="Trebuchet MS" w:hAnsi="Trebuchet MS" w:cs="Arial"/>
            <w:sz w:val="20"/>
            <w:szCs w:val="20"/>
          </w:rPr>
          <w:tab/>
          <w:t>A remuneração definida no item 1</w:t>
        </w:r>
        <w:r w:rsidRPr="004E2ACF">
          <w:rPr>
            <w:rFonts w:ascii="Trebuchet MS" w:hAnsi="Trebuchet MS" w:cs="Arial"/>
            <w:b/>
            <w:sz w:val="20"/>
            <w:szCs w:val="20"/>
          </w:rPr>
          <w:t>1</w:t>
        </w:r>
        <w:r w:rsidRPr="004E2ACF">
          <w:rPr>
            <w:rFonts w:ascii="Trebuchet MS" w:hAnsi="Trebuchet MS" w:cs="Arial"/>
            <w:sz w:val="20"/>
            <w:szCs w:val="20"/>
          </w:rPr>
          <w:t>.1</w:t>
        </w:r>
        <w:r w:rsidRPr="004E2ACF">
          <w:rPr>
            <w:rFonts w:ascii="Trebuchet MS" w:hAnsi="Trebuchet MS" w:cs="Arial"/>
            <w:b/>
            <w:sz w:val="20"/>
            <w:szCs w:val="20"/>
          </w:rPr>
          <w:t>.</w:t>
        </w:r>
        <w:r w:rsidRPr="004E2ACF">
          <w:rPr>
            <w:rFonts w:ascii="Trebuchet MS" w:hAnsi="Trebuchet MS" w:cs="Arial"/>
            <w:sz w:val="20"/>
            <w:szCs w:val="20"/>
          </w:rPr>
          <w:t xml:space="preserve"> acima, continuará sendo devida, mesmo após o vencimento dos CRI, caso a Emissora ainda esteja atuando na cobrança de inadimplência não sanada, remuneração esta que será calculada e devida proporcionalmente aos meses de atuação da Emissora.</w:t>
        </w:r>
      </w:ins>
    </w:p>
    <w:p w14:paraId="65010FED" w14:textId="77777777" w:rsidR="00BA069D" w:rsidRPr="004E2ACF" w:rsidRDefault="00BA069D" w:rsidP="00BA069D">
      <w:pPr>
        <w:widowControl w:val="0"/>
        <w:suppressAutoHyphens/>
        <w:spacing w:line="360" w:lineRule="auto"/>
        <w:ind w:left="705"/>
        <w:jc w:val="both"/>
        <w:rPr>
          <w:ins w:id="449" w:author="Bruno Bianchessi" w:date="2021-01-05T20:06:00Z"/>
          <w:rFonts w:ascii="Trebuchet MS" w:hAnsi="Trebuchet MS" w:cs="Arial"/>
          <w:sz w:val="20"/>
          <w:szCs w:val="20"/>
        </w:rPr>
      </w:pPr>
    </w:p>
    <w:p w14:paraId="74CCE7F0" w14:textId="77777777" w:rsidR="00BA069D" w:rsidRPr="004E2ACF" w:rsidRDefault="00BA069D" w:rsidP="00BA069D">
      <w:pPr>
        <w:widowControl w:val="0"/>
        <w:suppressAutoHyphens/>
        <w:spacing w:line="360" w:lineRule="auto"/>
        <w:ind w:left="705"/>
        <w:jc w:val="both"/>
        <w:rPr>
          <w:ins w:id="450" w:author="Bruno Bianchessi" w:date="2021-01-05T20:06:00Z"/>
          <w:rFonts w:ascii="Trebuchet MS" w:hAnsi="Trebuchet MS" w:cs="Arial"/>
          <w:color w:val="000000"/>
          <w:sz w:val="20"/>
          <w:szCs w:val="20"/>
        </w:rPr>
      </w:pPr>
      <w:ins w:id="451" w:author="Bruno Bianchessi" w:date="2021-01-05T20:06:00Z">
        <w:r w:rsidRPr="004E2ACF">
          <w:rPr>
            <w:rFonts w:ascii="Trebuchet MS" w:hAnsi="Trebuchet MS" w:cs="Arial"/>
            <w:sz w:val="20"/>
            <w:szCs w:val="20"/>
          </w:rPr>
          <w:t>11.1.2.</w:t>
        </w:r>
        <w:r w:rsidRPr="004E2ACF">
          <w:rPr>
            <w:rFonts w:ascii="Trebuchet MS" w:hAnsi="Trebuchet MS" w:cs="Arial"/>
            <w:sz w:val="20"/>
            <w:szCs w:val="20"/>
          </w:rPr>
          <w:tab/>
          <w:t>Os valores referidos no item 1</w:t>
        </w:r>
        <w:r w:rsidRPr="004E2ACF">
          <w:rPr>
            <w:rFonts w:ascii="Trebuchet MS" w:hAnsi="Trebuchet MS" w:cs="Arial"/>
            <w:b/>
            <w:sz w:val="20"/>
            <w:szCs w:val="20"/>
          </w:rPr>
          <w:t>1</w:t>
        </w:r>
        <w:r w:rsidRPr="004E2ACF">
          <w:rPr>
            <w:rFonts w:ascii="Trebuchet MS" w:hAnsi="Trebuchet MS" w:cs="Arial"/>
            <w:sz w:val="20"/>
            <w:szCs w:val="20"/>
          </w:rPr>
          <w:t>.1</w:t>
        </w:r>
        <w:r w:rsidRPr="004E2ACF">
          <w:rPr>
            <w:rFonts w:ascii="Trebuchet MS" w:hAnsi="Trebuchet MS" w:cs="Arial"/>
            <w:b/>
            <w:sz w:val="20"/>
            <w:szCs w:val="20"/>
          </w:rPr>
          <w:t>.</w:t>
        </w:r>
        <w:r w:rsidRPr="004E2ACF">
          <w:rPr>
            <w:rFonts w:ascii="Trebuchet MS" w:hAnsi="Trebuchet MS" w:cs="Arial"/>
            <w:sz w:val="20"/>
            <w:szCs w:val="20"/>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ins>
    </w:p>
    <w:p w14:paraId="73EAD127" w14:textId="77777777" w:rsidR="00BA069D" w:rsidRPr="004E2ACF" w:rsidRDefault="00BA069D" w:rsidP="00BA069D">
      <w:pPr>
        <w:widowControl w:val="0"/>
        <w:suppressAutoHyphens/>
        <w:spacing w:line="360" w:lineRule="auto"/>
        <w:jc w:val="both"/>
        <w:rPr>
          <w:ins w:id="452" w:author="Bruno Bianchessi" w:date="2021-01-05T20:06:00Z"/>
          <w:rFonts w:ascii="Trebuchet MS" w:hAnsi="Trebuchet MS" w:cs="Arial"/>
          <w:color w:val="000000"/>
          <w:sz w:val="20"/>
          <w:szCs w:val="20"/>
        </w:rPr>
      </w:pPr>
    </w:p>
    <w:p w14:paraId="1266C5D3" w14:textId="77777777" w:rsidR="00BA069D" w:rsidRPr="004E2ACF" w:rsidRDefault="00BA069D" w:rsidP="00BA069D">
      <w:pPr>
        <w:widowControl w:val="0"/>
        <w:suppressAutoHyphens/>
        <w:spacing w:line="360" w:lineRule="auto"/>
        <w:jc w:val="both"/>
        <w:rPr>
          <w:ins w:id="453" w:author="Bruno Bianchessi" w:date="2021-01-05T20:06:00Z"/>
          <w:rFonts w:ascii="Trebuchet MS" w:hAnsi="Trebuchet MS" w:cs="Arial"/>
          <w:color w:val="000000"/>
          <w:sz w:val="20"/>
          <w:szCs w:val="20"/>
        </w:rPr>
      </w:pPr>
      <w:ins w:id="454" w:author="Bruno Bianchessi" w:date="2021-01-05T20:06:00Z">
        <w:r w:rsidRPr="004E2ACF">
          <w:rPr>
            <w:rFonts w:ascii="Trebuchet MS" w:hAnsi="Trebuchet MS" w:cs="Arial"/>
            <w:color w:val="000000"/>
            <w:sz w:val="20"/>
            <w:szCs w:val="20"/>
          </w:rPr>
          <w:t>11.2.</w:t>
        </w:r>
        <w:r w:rsidRPr="004E2ACF">
          <w:rPr>
            <w:rFonts w:ascii="Trebuchet MS" w:hAnsi="Trebuchet MS" w:cs="Arial"/>
            <w:color w:val="000000"/>
            <w:sz w:val="20"/>
            <w:szCs w:val="20"/>
          </w:rPr>
          <w:tab/>
        </w:r>
        <w:r w:rsidRPr="004E2ACF">
          <w:rPr>
            <w:rFonts w:ascii="Trebuchet MS" w:hAnsi="Trebuchet MS" w:cs="Arial"/>
            <w:color w:val="000000"/>
            <w:sz w:val="20"/>
            <w:szCs w:val="20"/>
            <w:u w:val="single"/>
          </w:rPr>
          <w:t>Despesas do Patrimônio Separado</w:t>
        </w:r>
        <w:r w:rsidRPr="004E2ACF">
          <w:rPr>
            <w:rFonts w:ascii="Trebuchet MS" w:hAnsi="Trebuchet MS" w:cs="Arial"/>
            <w:color w:val="000000"/>
            <w:sz w:val="20"/>
            <w:szCs w:val="20"/>
          </w:rPr>
          <w:t xml:space="preserve">: São despesas de responsabilidade do Patrimônio Separado: </w:t>
        </w:r>
      </w:ins>
    </w:p>
    <w:p w14:paraId="0BBFDE7C" w14:textId="77777777" w:rsidR="00BA069D" w:rsidRPr="004E2ACF" w:rsidRDefault="00BA069D" w:rsidP="00BA069D">
      <w:pPr>
        <w:pStyle w:val="BodyText21"/>
        <w:widowControl w:val="0"/>
        <w:tabs>
          <w:tab w:val="left" w:pos="426"/>
          <w:tab w:val="left" w:pos="709"/>
        </w:tabs>
        <w:suppressAutoHyphens/>
        <w:spacing w:line="360" w:lineRule="auto"/>
        <w:rPr>
          <w:ins w:id="455" w:author="Bruno Bianchessi" w:date="2021-01-05T20:06:00Z"/>
          <w:rFonts w:ascii="Trebuchet MS" w:hAnsi="Trebuchet MS" w:cs="Arial"/>
          <w:color w:val="000000"/>
          <w:sz w:val="20"/>
          <w:szCs w:val="20"/>
        </w:rPr>
      </w:pPr>
    </w:p>
    <w:p w14:paraId="5AC702AD" w14:textId="77777777" w:rsidR="00BA069D" w:rsidRPr="004E2ACF" w:rsidRDefault="00BA069D" w:rsidP="00BA069D">
      <w:pPr>
        <w:pStyle w:val="BodyText21"/>
        <w:widowControl w:val="0"/>
        <w:numPr>
          <w:ilvl w:val="0"/>
          <w:numId w:val="73"/>
        </w:numPr>
        <w:tabs>
          <w:tab w:val="clear" w:pos="720"/>
          <w:tab w:val="left" w:pos="709"/>
        </w:tabs>
        <w:suppressAutoHyphens/>
        <w:autoSpaceDE/>
        <w:autoSpaceDN/>
        <w:adjustRightInd/>
        <w:spacing w:line="360" w:lineRule="auto"/>
        <w:ind w:hanging="720"/>
        <w:rPr>
          <w:ins w:id="456" w:author="Bruno Bianchessi" w:date="2021-01-05T20:06:00Z"/>
          <w:rFonts w:ascii="Trebuchet MS" w:hAnsi="Trebuchet MS" w:cs="Arial"/>
          <w:color w:val="000000"/>
          <w:sz w:val="20"/>
          <w:szCs w:val="20"/>
        </w:rPr>
      </w:pPr>
      <w:ins w:id="457" w:author="Bruno Bianchessi" w:date="2021-01-05T20:06:00Z">
        <w:r w:rsidRPr="004E2ACF">
          <w:rPr>
            <w:rFonts w:ascii="Trebuchet MS" w:hAnsi="Trebuchet MS"/>
            <w:color w:val="000000"/>
            <w:sz w:val="20"/>
            <w:szCs w:val="20"/>
          </w:rPr>
          <w:t xml:space="preserve">as despesas com a gestão, </w:t>
        </w:r>
        <w:r w:rsidRPr="004E53F5">
          <w:rPr>
            <w:rFonts w:ascii="Trebuchet MS" w:hAnsi="Trebuchet MS"/>
            <w:color w:val="7030A0"/>
            <w:sz w:val="20"/>
            <w:szCs w:val="20"/>
          </w:rPr>
          <w:t>cobrança</w:t>
        </w:r>
        <w:r w:rsidRPr="004E2ACF">
          <w:rPr>
            <w:rFonts w:ascii="Trebuchet MS" w:hAnsi="Trebuchet MS"/>
            <w:color w:val="000000"/>
            <w:sz w:val="20"/>
            <w:szCs w:val="20"/>
          </w:rPr>
          <w:t xml:space="preserve">, realização, administração, custódia e liquidação dos Créditos Imobiliários e do Patrimônio Separado, inclusive </w:t>
        </w:r>
        <w:proofErr w:type="gramStart"/>
        <w:r w:rsidRPr="004E2ACF">
          <w:rPr>
            <w:rFonts w:ascii="Trebuchet MS" w:hAnsi="Trebuchet MS"/>
            <w:color w:val="000000"/>
            <w:sz w:val="20"/>
            <w:szCs w:val="20"/>
          </w:rPr>
          <w:t>as referentes</w:t>
        </w:r>
        <w:proofErr w:type="gramEnd"/>
        <w:r w:rsidRPr="004E2ACF">
          <w:rPr>
            <w:rFonts w:ascii="Trebuchet MS" w:hAnsi="Trebuchet MS"/>
            <w:color w:val="000000"/>
            <w:sz w:val="20"/>
            <w:szCs w:val="20"/>
          </w:rPr>
          <w:t xml:space="preserve"> à sua transferência para outra companhia securitizadora de créditos imobiliários, na hipótese de o Agente Fiduciário vir a assumir a sua administração;</w:t>
        </w:r>
      </w:ins>
    </w:p>
    <w:p w14:paraId="1FBE9991" w14:textId="77777777" w:rsidR="00BA069D" w:rsidRPr="004E2ACF" w:rsidRDefault="00BA069D" w:rsidP="00BA069D">
      <w:pPr>
        <w:pStyle w:val="BodyText21"/>
        <w:widowControl w:val="0"/>
        <w:tabs>
          <w:tab w:val="left" w:pos="709"/>
        </w:tabs>
        <w:suppressAutoHyphens/>
        <w:spacing w:line="360" w:lineRule="auto"/>
        <w:ind w:hanging="720"/>
        <w:rPr>
          <w:ins w:id="458" w:author="Bruno Bianchessi" w:date="2021-01-05T20:06:00Z"/>
          <w:rFonts w:ascii="Trebuchet MS" w:hAnsi="Trebuchet MS" w:cs="Arial"/>
          <w:color w:val="000000"/>
          <w:sz w:val="20"/>
          <w:szCs w:val="20"/>
        </w:rPr>
      </w:pPr>
    </w:p>
    <w:p w14:paraId="6E1606AC" w14:textId="77777777" w:rsidR="00BA069D" w:rsidRPr="004E2ACF" w:rsidRDefault="00BA069D" w:rsidP="00BA069D">
      <w:pPr>
        <w:pStyle w:val="BodyText21"/>
        <w:widowControl w:val="0"/>
        <w:numPr>
          <w:ilvl w:val="0"/>
          <w:numId w:val="73"/>
        </w:numPr>
        <w:tabs>
          <w:tab w:val="clear" w:pos="720"/>
          <w:tab w:val="left" w:pos="709"/>
        </w:tabs>
        <w:suppressAutoHyphens/>
        <w:autoSpaceDE/>
        <w:autoSpaceDN/>
        <w:adjustRightInd/>
        <w:spacing w:line="360" w:lineRule="auto"/>
        <w:ind w:hanging="720"/>
        <w:rPr>
          <w:ins w:id="459" w:author="Bruno Bianchessi" w:date="2021-01-05T20:06:00Z"/>
          <w:rFonts w:ascii="Trebuchet MS" w:hAnsi="Trebuchet MS" w:cs="Arial"/>
          <w:color w:val="000000"/>
          <w:sz w:val="20"/>
          <w:szCs w:val="20"/>
        </w:rPr>
      </w:pPr>
      <w:ins w:id="460" w:author="Bruno Bianchessi" w:date="2021-01-05T20:06:00Z">
        <w:r w:rsidRPr="004E2ACF">
          <w:rPr>
            <w:rFonts w:ascii="Trebuchet MS" w:hAnsi="Trebuchet MS"/>
            <w:color w:val="000000"/>
            <w:sz w:val="20"/>
            <w:szCs w:val="20"/>
          </w:rPr>
          <w:lastRenderedPageBreak/>
          <w:t xml:space="preserve">as despesas com terceiros especialistas, advogados, auditores ou fiscais, </w:t>
        </w:r>
        <w:r>
          <w:rPr>
            <w:rFonts w:ascii="Trebuchet MS" w:hAnsi="Trebuchet MS"/>
            <w:color w:val="000000"/>
            <w:sz w:val="20"/>
            <w:szCs w:val="20"/>
          </w:rPr>
          <w:t xml:space="preserve">o que inclui o Auditor Independente, </w:t>
        </w:r>
        <w:r w:rsidRPr="004E2ACF">
          <w:rPr>
            <w:rFonts w:ascii="Trebuchet MS" w:hAnsi="Trebuchet MS"/>
            <w:color w:val="000000"/>
            <w:sz w:val="20"/>
            <w:szCs w:val="20"/>
          </w:rPr>
          <w:t>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ins>
    </w:p>
    <w:p w14:paraId="5E0ADAC3" w14:textId="77777777" w:rsidR="00BA069D" w:rsidRPr="004E2ACF" w:rsidRDefault="00BA069D" w:rsidP="00BA069D">
      <w:pPr>
        <w:pStyle w:val="BodyText21"/>
        <w:widowControl w:val="0"/>
        <w:tabs>
          <w:tab w:val="left" w:pos="709"/>
        </w:tabs>
        <w:suppressAutoHyphens/>
        <w:spacing w:line="360" w:lineRule="auto"/>
        <w:ind w:hanging="720"/>
        <w:rPr>
          <w:ins w:id="461" w:author="Bruno Bianchessi" w:date="2021-01-05T20:06:00Z"/>
          <w:rFonts w:ascii="Trebuchet MS" w:hAnsi="Trebuchet MS" w:cs="Arial"/>
          <w:color w:val="000000"/>
          <w:sz w:val="20"/>
          <w:szCs w:val="20"/>
        </w:rPr>
      </w:pPr>
    </w:p>
    <w:p w14:paraId="6177426E" w14:textId="77777777" w:rsidR="00BA069D" w:rsidRPr="004E2ACF" w:rsidRDefault="00BA069D" w:rsidP="00BA069D">
      <w:pPr>
        <w:pStyle w:val="BodyText21"/>
        <w:widowControl w:val="0"/>
        <w:numPr>
          <w:ilvl w:val="0"/>
          <w:numId w:val="73"/>
        </w:numPr>
        <w:tabs>
          <w:tab w:val="clear" w:pos="720"/>
          <w:tab w:val="left" w:pos="709"/>
        </w:tabs>
        <w:suppressAutoHyphens/>
        <w:autoSpaceDE/>
        <w:autoSpaceDN/>
        <w:adjustRightInd/>
        <w:spacing w:line="360" w:lineRule="auto"/>
        <w:ind w:hanging="720"/>
        <w:rPr>
          <w:ins w:id="462" w:author="Bruno Bianchessi" w:date="2021-01-05T20:06:00Z"/>
          <w:rFonts w:ascii="Trebuchet MS" w:hAnsi="Trebuchet MS" w:cs="Arial"/>
          <w:color w:val="000000"/>
          <w:sz w:val="20"/>
          <w:szCs w:val="20"/>
        </w:rPr>
      </w:pPr>
      <w:ins w:id="463" w:author="Bruno Bianchessi" w:date="2021-01-05T20:06:00Z">
        <w:r w:rsidRPr="004E2ACF">
          <w:rPr>
            <w:rFonts w:ascii="Trebuchet MS" w:hAnsi="Trebuchet MS"/>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4E2ACF">
          <w:rPr>
            <w:rFonts w:ascii="Trebuchet MS" w:hAnsi="Trebuchet MS"/>
            <w:bCs/>
            <w:color w:val="000000"/>
            <w:sz w:val="20"/>
            <w:szCs w:val="20"/>
          </w:rPr>
          <w:t>Emissora</w:t>
        </w:r>
        <w:r w:rsidRPr="004E2ACF">
          <w:rPr>
            <w:rFonts w:ascii="Trebuchet MS" w:hAnsi="Trebuchet MS"/>
            <w:color w:val="000000"/>
            <w:sz w:val="20"/>
            <w:szCs w:val="20"/>
          </w:rPr>
          <w:t>, desde que, sempre que possível, aprovadas previamente por ela;</w:t>
        </w:r>
      </w:ins>
    </w:p>
    <w:p w14:paraId="373C5CC3" w14:textId="77777777" w:rsidR="00BA069D" w:rsidRPr="004E2ACF" w:rsidRDefault="00BA069D" w:rsidP="00BA069D">
      <w:pPr>
        <w:pStyle w:val="BodyText21"/>
        <w:widowControl w:val="0"/>
        <w:tabs>
          <w:tab w:val="left" w:pos="709"/>
        </w:tabs>
        <w:suppressAutoHyphens/>
        <w:spacing w:line="360" w:lineRule="auto"/>
        <w:ind w:hanging="720"/>
        <w:rPr>
          <w:ins w:id="464" w:author="Bruno Bianchessi" w:date="2021-01-05T20:06:00Z"/>
          <w:rFonts w:ascii="Trebuchet MS" w:hAnsi="Trebuchet MS" w:cs="Arial"/>
          <w:color w:val="000000"/>
          <w:sz w:val="20"/>
          <w:szCs w:val="20"/>
        </w:rPr>
      </w:pPr>
    </w:p>
    <w:p w14:paraId="21BF86C6" w14:textId="77777777" w:rsidR="00BA069D" w:rsidRPr="004E2ACF" w:rsidRDefault="00BA069D" w:rsidP="00BA069D">
      <w:pPr>
        <w:pStyle w:val="BodyText21"/>
        <w:widowControl w:val="0"/>
        <w:numPr>
          <w:ilvl w:val="0"/>
          <w:numId w:val="73"/>
        </w:numPr>
        <w:tabs>
          <w:tab w:val="clear" w:pos="720"/>
          <w:tab w:val="left" w:pos="709"/>
        </w:tabs>
        <w:suppressAutoHyphens/>
        <w:autoSpaceDE/>
        <w:autoSpaceDN/>
        <w:adjustRightInd/>
        <w:spacing w:line="360" w:lineRule="auto"/>
        <w:ind w:hanging="720"/>
        <w:rPr>
          <w:ins w:id="465" w:author="Bruno Bianchessi" w:date="2021-01-05T20:06:00Z"/>
          <w:rFonts w:ascii="Trebuchet MS" w:hAnsi="Trebuchet MS" w:cs="Arial"/>
          <w:color w:val="000000"/>
          <w:sz w:val="20"/>
          <w:szCs w:val="20"/>
        </w:rPr>
      </w:pPr>
      <w:ins w:id="466" w:author="Bruno Bianchessi" w:date="2021-01-05T20:06:00Z">
        <w:r w:rsidRPr="004E2ACF">
          <w:rPr>
            <w:rFonts w:ascii="Trebuchet MS" w:hAnsi="Trebuchet MS"/>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ins>
    </w:p>
    <w:p w14:paraId="4BA21CEA" w14:textId="77777777" w:rsidR="00BA069D" w:rsidRPr="004E2ACF" w:rsidRDefault="00BA069D" w:rsidP="00BA069D">
      <w:pPr>
        <w:pStyle w:val="BodyText21"/>
        <w:widowControl w:val="0"/>
        <w:tabs>
          <w:tab w:val="left" w:pos="709"/>
        </w:tabs>
        <w:suppressAutoHyphens/>
        <w:spacing w:line="360" w:lineRule="auto"/>
        <w:ind w:hanging="720"/>
        <w:rPr>
          <w:ins w:id="467" w:author="Bruno Bianchessi" w:date="2021-01-05T20:06:00Z"/>
          <w:rFonts w:ascii="Trebuchet MS" w:hAnsi="Trebuchet MS" w:cs="Arial"/>
          <w:color w:val="000000"/>
          <w:sz w:val="20"/>
          <w:szCs w:val="20"/>
        </w:rPr>
      </w:pPr>
    </w:p>
    <w:p w14:paraId="253C25AF" w14:textId="77777777" w:rsidR="00BA069D" w:rsidRPr="00E31180" w:rsidRDefault="00BA069D" w:rsidP="00BA069D">
      <w:pPr>
        <w:pStyle w:val="BodyText21"/>
        <w:widowControl w:val="0"/>
        <w:numPr>
          <w:ilvl w:val="0"/>
          <w:numId w:val="73"/>
        </w:numPr>
        <w:tabs>
          <w:tab w:val="clear" w:pos="720"/>
          <w:tab w:val="left" w:pos="709"/>
        </w:tabs>
        <w:suppressAutoHyphens/>
        <w:autoSpaceDE/>
        <w:autoSpaceDN/>
        <w:adjustRightInd/>
        <w:spacing w:line="360" w:lineRule="auto"/>
        <w:ind w:hanging="720"/>
        <w:rPr>
          <w:ins w:id="468" w:author="Bruno Bianchessi" w:date="2021-01-05T20:06:00Z"/>
          <w:rFonts w:ascii="Trebuchet MS" w:hAnsi="Trebuchet MS" w:cs="Arial"/>
          <w:color w:val="000000"/>
          <w:sz w:val="20"/>
          <w:szCs w:val="20"/>
        </w:rPr>
      </w:pPr>
      <w:ins w:id="469" w:author="Bruno Bianchessi" w:date="2021-01-05T20:06:00Z">
        <w:r w:rsidRPr="004E2ACF">
          <w:rPr>
            <w:rFonts w:ascii="Trebuchet MS" w:hAnsi="Trebuchet MS"/>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4E2ACF">
          <w:rPr>
            <w:rFonts w:ascii="Trebuchet MS" w:hAnsi="Trebuchet MS"/>
            <w:color w:val="000000"/>
            <w:sz w:val="20"/>
            <w:szCs w:val="20"/>
          </w:rPr>
          <w:t>ii</w:t>
        </w:r>
        <w:proofErr w:type="spellEnd"/>
        <w:r w:rsidRPr="004E2ACF">
          <w:rPr>
            <w:rFonts w:ascii="Trebuchet MS" w:hAnsi="Trebuchet MS"/>
            <w:color w:val="000000"/>
            <w:sz w:val="20"/>
            <w:szCs w:val="20"/>
          </w:rPr>
          <w:t xml:space="preserve">) sejam de responsabilidade do Cedente; </w:t>
        </w:r>
      </w:ins>
    </w:p>
    <w:p w14:paraId="0F7E7AE7" w14:textId="77777777" w:rsidR="00BA069D" w:rsidRDefault="00BA069D" w:rsidP="00BA069D">
      <w:pPr>
        <w:pStyle w:val="ListParagraph"/>
        <w:rPr>
          <w:ins w:id="470" w:author="Bruno Bianchessi" w:date="2021-01-05T20:06:00Z"/>
          <w:rFonts w:ascii="Trebuchet MS" w:hAnsi="Trebuchet MS"/>
          <w:color w:val="000000"/>
          <w:sz w:val="20"/>
        </w:rPr>
      </w:pPr>
    </w:p>
    <w:p w14:paraId="023D989C" w14:textId="77777777" w:rsidR="00BA069D" w:rsidRPr="004E2ACF" w:rsidRDefault="00BA069D" w:rsidP="00BA069D">
      <w:pPr>
        <w:pStyle w:val="BodyText21"/>
        <w:widowControl w:val="0"/>
        <w:numPr>
          <w:ilvl w:val="0"/>
          <w:numId w:val="73"/>
        </w:numPr>
        <w:tabs>
          <w:tab w:val="clear" w:pos="720"/>
          <w:tab w:val="left" w:pos="709"/>
        </w:tabs>
        <w:suppressAutoHyphens/>
        <w:autoSpaceDE/>
        <w:autoSpaceDN/>
        <w:adjustRightInd/>
        <w:spacing w:line="360" w:lineRule="auto"/>
        <w:ind w:hanging="720"/>
        <w:rPr>
          <w:ins w:id="471" w:author="Bruno Bianchessi" w:date="2021-01-05T20:06:00Z"/>
          <w:rFonts w:ascii="Trebuchet MS" w:hAnsi="Trebuchet MS" w:cs="Arial"/>
          <w:color w:val="000000"/>
          <w:sz w:val="20"/>
          <w:szCs w:val="20"/>
        </w:rPr>
      </w:pPr>
      <w:ins w:id="472" w:author="Bruno Bianchessi" w:date="2021-01-05T20:06:00Z">
        <w:r w:rsidRPr="00667F57">
          <w:rPr>
            <w:rFonts w:ascii="Trebuchet MS" w:hAnsi="Trebuchet MS" w:cs="Arial"/>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Pr>
            <w:rFonts w:ascii="Trebuchet MS" w:hAnsi="Trebuchet MS" w:cs="Arial"/>
            <w:sz w:val="20"/>
            <w:szCs w:val="20"/>
          </w:rPr>
          <w:t>, das Garantias</w:t>
        </w:r>
        <w:r w:rsidRPr="00667F57">
          <w:rPr>
            <w:rFonts w:ascii="Trebuchet MS" w:hAnsi="Trebuchet MS" w:cs="Arial"/>
            <w:sz w:val="20"/>
            <w:szCs w:val="20"/>
          </w:rPr>
          <w:t xml:space="preserve"> e do Patrimônio Separado</w:t>
        </w:r>
        <w:r>
          <w:rPr>
            <w:rFonts w:ascii="Trebuchet MS" w:hAnsi="Trebuchet MS" w:cs="Arial"/>
            <w:sz w:val="20"/>
            <w:szCs w:val="20"/>
          </w:rPr>
          <w:t xml:space="preserve">; </w:t>
        </w:r>
        <w:r w:rsidRPr="004E2ACF">
          <w:rPr>
            <w:rFonts w:ascii="Trebuchet MS" w:hAnsi="Trebuchet MS"/>
            <w:color w:val="000000"/>
            <w:sz w:val="20"/>
            <w:szCs w:val="20"/>
          </w:rPr>
          <w:t>e</w:t>
        </w:r>
      </w:ins>
    </w:p>
    <w:p w14:paraId="10143DFD" w14:textId="77777777" w:rsidR="00BA069D" w:rsidRPr="004E2ACF" w:rsidRDefault="00BA069D" w:rsidP="00BA069D">
      <w:pPr>
        <w:pStyle w:val="BodyText21"/>
        <w:widowControl w:val="0"/>
        <w:tabs>
          <w:tab w:val="left" w:pos="709"/>
        </w:tabs>
        <w:suppressAutoHyphens/>
        <w:spacing w:line="360" w:lineRule="auto"/>
        <w:ind w:hanging="720"/>
        <w:rPr>
          <w:ins w:id="473" w:author="Bruno Bianchessi" w:date="2021-01-05T20:06:00Z"/>
          <w:rFonts w:ascii="Trebuchet MS" w:hAnsi="Trebuchet MS" w:cs="Arial"/>
          <w:color w:val="000000"/>
          <w:sz w:val="20"/>
          <w:szCs w:val="20"/>
        </w:rPr>
      </w:pPr>
    </w:p>
    <w:p w14:paraId="739AD7EB" w14:textId="77777777" w:rsidR="00BA069D" w:rsidRPr="004E2ACF" w:rsidRDefault="00BA069D" w:rsidP="00BA069D">
      <w:pPr>
        <w:pStyle w:val="BodyText21"/>
        <w:widowControl w:val="0"/>
        <w:numPr>
          <w:ilvl w:val="0"/>
          <w:numId w:val="73"/>
        </w:numPr>
        <w:tabs>
          <w:tab w:val="clear" w:pos="720"/>
          <w:tab w:val="left" w:pos="709"/>
        </w:tabs>
        <w:suppressAutoHyphens/>
        <w:autoSpaceDE/>
        <w:autoSpaceDN/>
        <w:adjustRightInd/>
        <w:spacing w:line="360" w:lineRule="auto"/>
        <w:ind w:hanging="720"/>
        <w:rPr>
          <w:ins w:id="474" w:author="Bruno Bianchessi" w:date="2021-01-05T20:06:00Z"/>
          <w:rFonts w:ascii="Trebuchet MS" w:hAnsi="Trebuchet MS" w:cs="Arial"/>
          <w:color w:val="000000"/>
          <w:sz w:val="20"/>
          <w:szCs w:val="20"/>
        </w:rPr>
      </w:pPr>
      <w:ins w:id="475" w:author="Bruno Bianchessi" w:date="2021-01-05T20:06:00Z">
        <w:r w:rsidRPr="004E2ACF">
          <w:rPr>
            <w:rFonts w:ascii="Trebuchet MS" w:hAnsi="Trebuchet MS"/>
            <w:color w:val="000000"/>
            <w:sz w:val="20"/>
            <w:szCs w:val="20"/>
          </w:rPr>
          <w:t>demais despesas previstas em lei, regulamentação aplicável ou neste Termo.</w:t>
        </w:r>
      </w:ins>
    </w:p>
    <w:p w14:paraId="165A4E61" w14:textId="77777777" w:rsidR="00BA069D" w:rsidRPr="00BA069D" w:rsidRDefault="00BA069D" w:rsidP="00BA069D">
      <w:pPr>
        <w:pStyle w:val="BodyText"/>
        <w:widowControl w:val="0"/>
        <w:suppressAutoHyphens/>
        <w:spacing w:line="360" w:lineRule="auto"/>
        <w:rPr>
          <w:ins w:id="476" w:author="Bruno Bianchessi" w:date="2021-01-05T20:06:00Z"/>
          <w:rFonts w:ascii="Trebuchet MS" w:hAnsi="Trebuchet MS" w:cs="Arial"/>
          <w:b/>
          <w:i/>
          <w:color w:val="000000"/>
          <w:sz w:val="20"/>
          <w:szCs w:val="20"/>
          <w:lang w:val="pt-BR"/>
          <w:rPrChange w:id="477" w:author="Bruno Bianchessi" w:date="2021-01-05T20:06:00Z">
            <w:rPr>
              <w:ins w:id="478" w:author="Bruno Bianchessi" w:date="2021-01-05T20:06:00Z"/>
              <w:rFonts w:ascii="Trebuchet MS" w:hAnsi="Trebuchet MS" w:cs="Arial"/>
              <w:b/>
              <w:i/>
              <w:color w:val="000000"/>
              <w:sz w:val="20"/>
              <w:szCs w:val="20"/>
            </w:rPr>
          </w:rPrChange>
        </w:rPr>
      </w:pPr>
    </w:p>
    <w:p w14:paraId="217DAA65" w14:textId="77777777" w:rsidR="00BA069D" w:rsidRPr="004E2ACF" w:rsidRDefault="00BA069D" w:rsidP="00BA069D">
      <w:pPr>
        <w:pStyle w:val="BodyText21"/>
        <w:widowControl w:val="0"/>
        <w:tabs>
          <w:tab w:val="left" w:pos="0"/>
        </w:tabs>
        <w:suppressAutoHyphens/>
        <w:spacing w:line="360" w:lineRule="auto"/>
        <w:rPr>
          <w:ins w:id="479" w:author="Bruno Bianchessi" w:date="2021-01-05T20:06:00Z"/>
          <w:rFonts w:ascii="Trebuchet MS" w:hAnsi="Trebuchet MS" w:cs="Arial"/>
          <w:color w:val="000000"/>
          <w:sz w:val="20"/>
          <w:szCs w:val="20"/>
        </w:rPr>
      </w:pPr>
      <w:ins w:id="480" w:author="Bruno Bianchessi" w:date="2021-01-05T20:06:00Z">
        <w:r w:rsidRPr="004E2ACF">
          <w:rPr>
            <w:rFonts w:ascii="Trebuchet MS" w:hAnsi="Trebuchet MS" w:cs="Arial"/>
            <w:color w:val="000000"/>
            <w:sz w:val="20"/>
            <w:szCs w:val="20"/>
          </w:rPr>
          <w:t>11.3.</w:t>
        </w:r>
        <w:r w:rsidRPr="004E2ACF">
          <w:rPr>
            <w:rFonts w:ascii="Trebuchet MS" w:hAnsi="Trebuchet MS" w:cs="Arial"/>
            <w:color w:val="000000"/>
            <w:sz w:val="20"/>
            <w:szCs w:val="20"/>
          </w:rPr>
          <w:tab/>
        </w:r>
        <w:r w:rsidRPr="004E2ACF">
          <w:rPr>
            <w:rFonts w:ascii="Trebuchet MS" w:hAnsi="Trebuchet MS" w:cs="Arial"/>
            <w:color w:val="000000"/>
            <w:sz w:val="20"/>
            <w:szCs w:val="20"/>
            <w:u w:val="single"/>
          </w:rPr>
          <w:t>Responsabilidade dos Titulares de CRI</w:t>
        </w:r>
        <w:r w:rsidRPr="004E2ACF">
          <w:rPr>
            <w:rFonts w:ascii="Trebuchet MS" w:hAnsi="Trebuchet MS" w:cs="Arial"/>
            <w:color w:val="000000"/>
            <w:sz w:val="20"/>
            <w:szCs w:val="20"/>
          </w:rPr>
          <w:t xml:space="preserve">: Considerando-se que a responsabilidade da Emissora se limita ao Patrimônio Separado, nos termos da Lei nº 9.514/97, caso o Patrimônio Separado seja insuficiente para arcar com as despesas mencionadas nos itens 11.1. e 11.2. acima, tais </w:t>
        </w:r>
        <w:r w:rsidRPr="004E2ACF">
          <w:rPr>
            <w:rFonts w:ascii="Trebuchet MS" w:hAnsi="Trebuchet MS" w:cs="Arial"/>
            <w:color w:val="000000"/>
            <w:sz w:val="20"/>
            <w:szCs w:val="20"/>
          </w:rPr>
          <w:lastRenderedPageBreak/>
          <w:t>despesas serão suportadas pelos Titulares dos CRI, na proporção dos CRI titulados por cada um deles, caso não sejam pagas pela Devedora, parte obrigada por tais pagamentos.</w:t>
        </w:r>
      </w:ins>
    </w:p>
    <w:p w14:paraId="6CFE9F48" w14:textId="77777777" w:rsidR="00BA069D" w:rsidRPr="004E2ACF" w:rsidRDefault="00BA069D" w:rsidP="00BA069D">
      <w:pPr>
        <w:pStyle w:val="BodyText21"/>
        <w:widowControl w:val="0"/>
        <w:tabs>
          <w:tab w:val="left" w:pos="426"/>
        </w:tabs>
        <w:suppressAutoHyphens/>
        <w:spacing w:line="360" w:lineRule="auto"/>
        <w:rPr>
          <w:ins w:id="481" w:author="Bruno Bianchessi" w:date="2021-01-05T20:06:00Z"/>
          <w:rFonts w:ascii="Trebuchet MS" w:hAnsi="Trebuchet MS" w:cs="Arial"/>
          <w:color w:val="000000"/>
          <w:sz w:val="20"/>
          <w:szCs w:val="20"/>
        </w:rPr>
      </w:pPr>
    </w:p>
    <w:p w14:paraId="7F318F01" w14:textId="77777777" w:rsidR="00BA069D" w:rsidRPr="004E2ACF" w:rsidRDefault="00BA069D" w:rsidP="00BA069D">
      <w:pPr>
        <w:pStyle w:val="BodyText21"/>
        <w:widowControl w:val="0"/>
        <w:tabs>
          <w:tab w:val="left" w:pos="0"/>
        </w:tabs>
        <w:suppressAutoHyphens/>
        <w:spacing w:line="360" w:lineRule="auto"/>
        <w:rPr>
          <w:ins w:id="482" w:author="Bruno Bianchessi" w:date="2021-01-05T20:06:00Z"/>
          <w:rFonts w:ascii="Trebuchet MS" w:hAnsi="Trebuchet MS" w:cs="Arial"/>
          <w:color w:val="000000"/>
          <w:sz w:val="20"/>
          <w:szCs w:val="20"/>
        </w:rPr>
      </w:pPr>
      <w:ins w:id="483" w:author="Bruno Bianchessi" w:date="2021-01-05T20:06:00Z">
        <w:r w:rsidRPr="004E2ACF">
          <w:rPr>
            <w:rFonts w:ascii="Trebuchet MS" w:hAnsi="Trebuchet MS" w:cs="Arial"/>
            <w:color w:val="000000"/>
            <w:sz w:val="20"/>
            <w:szCs w:val="20"/>
          </w:rPr>
          <w:t>11.4.</w:t>
        </w:r>
        <w:r w:rsidRPr="004E2ACF">
          <w:rPr>
            <w:rFonts w:ascii="Trebuchet MS" w:hAnsi="Trebuchet MS" w:cs="Arial"/>
            <w:color w:val="000000"/>
            <w:sz w:val="20"/>
            <w:szCs w:val="20"/>
          </w:rPr>
          <w:tab/>
        </w:r>
        <w:r w:rsidRPr="004E2ACF">
          <w:rPr>
            <w:rFonts w:ascii="Trebuchet MS" w:hAnsi="Trebuchet MS" w:cs="Arial"/>
            <w:color w:val="000000"/>
            <w:sz w:val="20"/>
            <w:szCs w:val="20"/>
            <w:u w:val="single"/>
          </w:rPr>
          <w:t>Despesas de Responsabilidade dos Titulares de CRI</w:t>
        </w:r>
        <w:r w:rsidRPr="004E2ACF">
          <w:rPr>
            <w:rFonts w:ascii="Trebuchet MS" w:hAnsi="Trebuchet MS" w:cs="Arial"/>
            <w:color w:val="000000"/>
            <w:sz w:val="20"/>
            <w:szCs w:val="20"/>
          </w:rPr>
          <w:t>: Observado o disposto nos itens 11.1., 11.2. e 11.3. acima, são de responsabilidade dos Titulares dos CRI:</w:t>
        </w:r>
      </w:ins>
    </w:p>
    <w:p w14:paraId="2B481153" w14:textId="77777777" w:rsidR="00BA069D" w:rsidRPr="004E2ACF" w:rsidRDefault="00BA069D" w:rsidP="00BA069D">
      <w:pPr>
        <w:widowControl w:val="0"/>
        <w:suppressAutoHyphens/>
        <w:spacing w:line="360" w:lineRule="auto"/>
        <w:jc w:val="both"/>
        <w:rPr>
          <w:ins w:id="484" w:author="Bruno Bianchessi" w:date="2021-01-05T20:06:00Z"/>
          <w:rFonts w:ascii="Trebuchet MS" w:eastAsia="Arial Unicode MS" w:hAnsi="Trebuchet MS"/>
          <w:color w:val="000000"/>
          <w:sz w:val="20"/>
          <w:szCs w:val="20"/>
        </w:rPr>
      </w:pPr>
    </w:p>
    <w:p w14:paraId="06CD6FA7" w14:textId="77777777" w:rsidR="00BA069D" w:rsidRPr="004E2ACF" w:rsidRDefault="00BA069D" w:rsidP="00BA069D">
      <w:pPr>
        <w:widowControl w:val="0"/>
        <w:numPr>
          <w:ilvl w:val="0"/>
          <w:numId w:val="74"/>
        </w:numPr>
        <w:suppressAutoHyphens/>
        <w:autoSpaceDE/>
        <w:autoSpaceDN/>
        <w:adjustRightInd/>
        <w:spacing w:line="360" w:lineRule="auto"/>
        <w:ind w:hanging="720"/>
        <w:jc w:val="both"/>
        <w:rPr>
          <w:ins w:id="485" w:author="Bruno Bianchessi" w:date="2021-01-05T20:06:00Z"/>
          <w:rFonts w:ascii="Trebuchet MS" w:eastAsia="Arial Unicode MS" w:hAnsi="Trebuchet MS"/>
          <w:color w:val="000000"/>
          <w:sz w:val="20"/>
          <w:szCs w:val="20"/>
        </w:rPr>
      </w:pPr>
      <w:ins w:id="486" w:author="Bruno Bianchessi" w:date="2021-01-05T20:06:00Z">
        <w:r w:rsidRPr="004E2ACF">
          <w:rPr>
            <w:rFonts w:ascii="Trebuchet MS" w:eastAsia="Arial Unicode MS" w:hAnsi="Trebuchet MS"/>
            <w:color w:val="000000"/>
            <w:sz w:val="20"/>
            <w:szCs w:val="20"/>
          </w:rPr>
          <w:t>eventuais despesas e taxas relativas à negociação e custódia dos CRI não compreendidas na descrição do item 11.1. acima;</w:t>
        </w:r>
      </w:ins>
    </w:p>
    <w:p w14:paraId="12410C9F" w14:textId="77777777" w:rsidR="00BA069D" w:rsidRPr="004E2ACF" w:rsidRDefault="00BA069D" w:rsidP="00BA069D">
      <w:pPr>
        <w:widowControl w:val="0"/>
        <w:suppressAutoHyphens/>
        <w:spacing w:line="360" w:lineRule="auto"/>
        <w:ind w:hanging="720"/>
        <w:jc w:val="both"/>
        <w:rPr>
          <w:ins w:id="487" w:author="Bruno Bianchessi" w:date="2021-01-05T20:06:00Z"/>
          <w:rFonts w:ascii="Trebuchet MS" w:eastAsia="Arial Unicode MS" w:hAnsi="Trebuchet MS"/>
          <w:color w:val="000000"/>
          <w:sz w:val="20"/>
          <w:szCs w:val="20"/>
        </w:rPr>
      </w:pPr>
    </w:p>
    <w:p w14:paraId="648DF704" w14:textId="77777777" w:rsidR="00BA069D" w:rsidRPr="004E2ACF" w:rsidRDefault="00BA069D" w:rsidP="00BA069D">
      <w:pPr>
        <w:widowControl w:val="0"/>
        <w:numPr>
          <w:ilvl w:val="0"/>
          <w:numId w:val="74"/>
        </w:numPr>
        <w:suppressAutoHyphens/>
        <w:autoSpaceDE/>
        <w:autoSpaceDN/>
        <w:adjustRightInd/>
        <w:spacing w:line="360" w:lineRule="auto"/>
        <w:ind w:hanging="720"/>
        <w:jc w:val="both"/>
        <w:rPr>
          <w:ins w:id="488" w:author="Bruno Bianchessi" w:date="2021-01-05T20:06:00Z"/>
          <w:rFonts w:ascii="Trebuchet MS" w:eastAsia="Arial Unicode MS" w:hAnsi="Trebuchet MS"/>
          <w:color w:val="000000"/>
          <w:sz w:val="20"/>
          <w:szCs w:val="20"/>
        </w:rPr>
      </w:pPr>
      <w:ins w:id="489" w:author="Bruno Bianchessi" w:date="2021-01-05T20:06:00Z">
        <w:r w:rsidRPr="004E2ACF">
          <w:rPr>
            <w:rFonts w:ascii="Trebuchet MS" w:eastAsia="Arial Unicode MS" w:hAnsi="Trebuchet MS"/>
            <w:color w:val="000000"/>
            <w:sz w:val="20"/>
            <w:szCs w:val="20"/>
          </w:rPr>
          <w:t>todos os custos e despesas incorridos para salvaguardar os direitos e prerrogativas dos Titulares dos CRI</w:t>
        </w:r>
        <w:r w:rsidRPr="00A10CDE">
          <w:rPr>
            <w:rFonts w:ascii="Trebuchet MS" w:eastAsia="Arial Unicode MS" w:hAnsi="Trebuchet MS"/>
            <w:color w:val="000000"/>
            <w:sz w:val="20"/>
            <w:szCs w:val="20"/>
          </w:rPr>
          <w:t xml:space="preserve">, inclusive na execução das </w:t>
        </w:r>
        <w:r>
          <w:rPr>
            <w:rFonts w:ascii="Trebuchet MS" w:eastAsia="Arial Unicode MS" w:hAnsi="Trebuchet MS"/>
            <w:color w:val="000000"/>
            <w:sz w:val="20"/>
            <w:szCs w:val="20"/>
          </w:rPr>
          <w:t>G</w:t>
        </w:r>
        <w:r w:rsidRPr="00A10CDE">
          <w:rPr>
            <w:rFonts w:ascii="Trebuchet MS" w:eastAsia="Arial Unicode MS" w:hAnsi="Trebuchet MS"/>
            <w:color w:val="000000"/>
            <w:sz w:val="20"/>
            <w:szCs w:val="20"/>
          </w:rPr>
          <w:t xml:space="preserve">arantias já que não haverá a constituição de um fundo específico para a execução das </w:t>
        </w:r>
        <w:r>
          <w:rPr>
            <w:rFonts w:ascii="Trebuchet MS" w:eastAsia="Arial Unicode MS" w:hAnsi="Trebuchet MS"/>
            <w:color w:val="000000"/>
            <w:sz w:val="20"/>
            <w:szCs w:val="20"/>
          </w:rPr>
          <w:t>G</w:t>
        </w:r>
        <w:r w:rsidRPr="00A10CDE">
          <w:rPr>
            <w:rFonts w:ascii="Trebuchet MS" w:eastAsia="Arial Unicode MS" w:hAnsi="Trebuchet MS"/>
            <w:color w:val="000000"/>
            <w:sz w:val="20"/>
            <w:szCs w:val="20"/>
          </w:rPr>
          <w:t>arantias</w:t>
        </w:r>
        <w:r w:rsidRPr="004E2ACF">
          <w:rPr>
            <w:rFonts w:ascii="Trebuchet MS" w:eastAsia="Arial Unicode MS" w:hAnsi="Trebuchet MS"/>
            <w:color w:val="000000"/>
            <w:sz w:val="20"/>
            <w:szCs w:val="20"/>
          </w:rPr>
          <w:t>; e</w:t>
        </w:r>
      </w:ins>
    </w:p>
    <w:p w14:paraId="354A4AB1" w14:textId="77777777" w:rsidR="00BA069D" w:rsidRPr="004E2ACF" w:rsidRDefault="00BA069D" w:rsidP="00BA069D">
      <w:pPr>
        <w:widowControl w:val="0"/>
        <w:suppressAutoHyphens/>
        <w:spacing w:line="360" w:lineRule="auto"/>
        <w:ind w:hanging="720"/>
        <w:jc w:val="both"/>
        <w:rPr>
          <w:ins w:id="490" w:author="Bruno Bianchessi" w:date="2021-01-05T20:06:00Z"/>
          <w:rFonts w:ascii="Trebuchet MS" w:eastAsia="Arial Unicode MS" w:hAnsi="Trebuchet MS"/>
          <w:color w:val="000000"/>
          <w:sz w:val="20"/>
          <w:szCs w:val="20"/>
        </w:rPr>
      </w:pPr>
    </w:p>
    <w:p w14:paraId="7E2033E6" w14:textId="77777777" w:rsidR="00BA069D" w:rsidRPr="004E2ACF" w:rsidRDefault="00BA069D" w:rsidP="00BA069D">
      <w:pPr>
        <w:widowControl w:val="0"/>
        <w:numPr>
          <w:ilvl w:val="0"/>
          <w:numId w:val="74"/>
        </w:numPr>
        <w:suppressAutoHyphens/>
        <w:autoSpaceDE/>
        <w:autoSpaceDN/>
        <w:adjustRightInd/>
        <w:spacing w:line="360" w:lineRule="auto"/>
        <w:ind w:hanging="720"/>
        <w:jc w:val="both"/>
        <w:rPr>
          <w:ins w:id="491" w:author="Bruno Bianchessi" w:date="2021-01-05T20:06:00Z"/>
          <w:rFonts w:ascii="Trebuchet MS" w:eastAsia="Arial Unicode MS" w:hAnsi="Trebuchet MS"/>
          <w:color w:val="000000"/>
          <w:sz w:val="20"/>
          <w:szCs w:val="20"/>
        </w:rPr>
      </w:pPr>
      <w:ins w:id="492" w:author="Bruno Bianchessi" w:date="2021-01-05T20:06:00Z">
        <w:r w:rsidRPr="004E2ACF">
          <w:rPr>
            <w:rFonts w:ascii="Trebuchet MS" w:eastAsia="Arial Unicode MS" w:hAnsi="Trebuchet MS"/>
            <w:color w:val="000000"/>
            <w:sz w:val="20"/>
            <w:szCs w:val="20"/>
          </w:rPr>
          <w:t>tributos diretos e indiretos incidentes sobre o investimento em CRI que lhes sejam atribuídos como responsável tributário.</w:t>
        </w:r>
      </w:ins>
    </w:p>
    <w:p w14:paraId="34740953" w14:textId="77777777" w:rsidR="00BA069D" w:rsidRPr="004E2ACF" w:rsidRDefault="00BA069D" w:rsidP="00BA069D">
      <w:pPr>
        <w:widowControl w:val="0"/>
        <w:suppressAutoHyphens/>
        <w:spacing w:line="360" w:lineRule="auto"/>
        <w:jc w:val="both"/>
        <w:rPr>
          <w:ins w:id="493" w:author="Bruno Bianchessi" w:date="2021-01-05T20:06:00Z"/>
          <w:rFonts w:ascii="Trebuchet MS" w:eastAsia="Arial Unicode MS" w:hAnsi="Trebuchet MS"/>
          <w:color w:val="000000"/>
          <w:sz w:val="20"/>
          <w:szCs w:val="20"/>
        </w:rPr>
      </w:pPr>
    </w:p>
    <w:p w14:paraId="629677E9" w14:textId="77777777" w:rsidR="00BA069D" w:rsidRPr="004E2ACF" w:rsidRDefault="00BA069D" w:rsidP="00BA069D">
      <w:pPr>
        <w:widowControl w:val="0"/>
        <w:suppressAutoHyphens/>
        <w:spacing w:line="360" w:lineRule="auto"/>
        <w:ind w:left="709"/>
        <w:jc w:val="both"/>
        <w:rPr>
          <w:ins w:id="494" w:author="Bruno Bianchessi" w:date="2021-01-05T20:06:00Z"/>
          <w:rFonts w:ascii="Trebuchet MS" w:eastAsia="Arial Unicode MS" w:hAnsi="Trebuchet MS"/>
          <w:color w:val="000000"/>
          <w:sz w:val="20"/>
          <w:szCs w:val="20"/>
        </w:rPr>
      </w:pPr>
      <w:ins w:id="495" w:author="Bruno Bianchessi" w:date="2021-01-05T20:06:00Z">
        <w:r w:rsidRPr="004E2ACF">
          <w:rPr>
            <w:rFonts w:ascii="Trebuchet MS" w:eastAsia="Arial Unicode MS" w:hAnsi="Trebuchet MS"/>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ins>
    </w:p>
    <w:p w14:paraId="41831FC7" w14:textId="77777777" w:rsidR="00BA069D" w:rsidRPr="004E2ACF" w:rsidRDefault="00BA069D" w:rsidP="00BA069D">
      <w:pPr>
        <w:widowControl w:val="0"/>
        <w:suppressAutoHyphens/>
        <w:spacing w:line="360" w:lineRule="auto"/>
        <w:ind w:left="709"/>
        <w:jc w:val="both"/>
        <w:rPr>
          <w:ins w:id="496" w:author="Bruno Bianchessi" w:date="2021-01-05T20:06:00Z"/>
          <w:rFonts w:ascii="Trebuchet MS" w:eastAsia="Arial Unicode MS" w:hAnsi="Trebuchet MS"/>
          <w:color w:val="000000"/>
          <w:sz w:val="20"/>
          <w:szCs w:val="20"/>
        </w:rPr>
      </w:pPr>
    </w:p>
    <w:p w14:paraId="5E66F1FA" w14:textId="77777777" w:rsidR="00BA069D" w:rsidRPr="004E2ACF" w:rsidRDefault="00BA069D" w:rsidP="00BA069D">
      <w:pPr>
        <w:widowControl w:val="0"/>
        <w:suppressAutoHyphens/>
        <w:spacing w:line="360" w:lineRule="auto"/>
        <w:ind w:left="709"/>
        <w:jc w:val="both"/>
        <w:rPr>
          <w:ins w:id="497" w:author="Bruno Bianchessi" w:date="2021-01-05T20:06:00Z"/>
          <w:rFonts w:ascii="Trebuchet MS" w:eastAsia="Arial Unicode MS" w:hAnsi="Trebuchet MS"/>
          <w:color w:val="000000"/>
          <w:sz w:val="20"/>
          <w:szCs w:val="20"/>
        </w:rPr>
      </w:pPr>
      <w:ins w:id="498" w:author="Bruno Bianchessi" w:date="2021-01-05T20:06:00Z">
        <w:r w:rsidRPr="004E2ACF">
          <w:rPr>
            <w:rFonts w:ascii="Trebuchet MS" w:eastAsia="Arial Unicode MS" w:hAnsi="Trebuchet MS"/>
            <w:color w:val="000000"/>
            <w:sz w:val="20"/>
            <w:szCs w:val="2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w:t>
        </w:r>
        <w:r w:rsidRPr="004E2ACF">
          <w:rPr>
            <w:rFonts w:ascii="Trebuchet MS" w:eastAsia="Arial Unicode MS" w:hAnsi="Trebuchet MS"/>
            <w:color w:val="000000"/>
            <w:sz w:val="20"/>
            <w:szCs w:val="20"/>
          </w:rPr>
          <w:lastRenderedPageBreak/>
          <w:t>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ins>
    </w:p>
    <w:p w14:paraId="2E5DF81C" w14:textId="77777777" w:rsidR="00BA069D" w:rsidRPr="004E2ACF" w:rsidRDefault="00BA069D" w:rsidP="00BA069D">
      <w:pPr>
        <w:widowControl w:val="0"/>
        <w:suppressAutoHyphens/>
        <w:spacing w:line="360" w:lineRule="auto"/>
        <w:jc w:val="both"/>
        <w:rPr>
          <w:ins w:id="499" w:author="Bruno Bianchessi" w:date="2021-01-05T20:06:00Z"/>
          <w:rFonts w:ascii="Trebuchet MS" w:eastAsia="Arial Unicode MS" w:hAnsi="Trebuchet MS"/>
          <w:color w:val="000000"/>
          <w:sz w:val="20"/>
          <w:szCs w:val="20"/>
        </w:rPr>
      </w:pPr>
    </w:p>
    <w:p w14:paraId="6604206A" w14:textId="77777777" w:rsidR="00BA069D" w:rsidRPr="004E2ACF" w:rsidRDefault="00BA069D" w:rsidP="00BA069D">
      <w:pPr>
        <w:widowControl w:val="0"/>
        <w:suppressAutoHyphens/>
        <w:spacing w:line="360" w:lineRule="auto"/>
        <w:jc w:val="both"/>
        <w:rPr>
          <w:ins w:id="500" w:author="Bruno Bianchessi" w:date="2021-01-05T20:06:00Z"/>
          <w:rFonts w:ascii="Trebuchet MS" w:eastAsia="Arial Unicode MS" w:hAnsi="Trebuchet MS"/>
          <w:color w:val="000000"/>
          <w:sz w:val="20"/>
          <w:szCs w:val="20"/>
        </w:rPr>
      </w:pPr>
      <w:ins w:id="501" w:author="Bruno Bianchessi" w:date="2021-01-05T20:06:00Z">
        <w:r w:rsidRPr="004E2ACF">
          <w:rPr>
            <w:rFonts w:ascii="Trebuchet MS" w:eastAsia="Arial Unicode MS" w:hAnsi="Trebuchet MS"/>
            <w:color w:val="000000"/>
            <w:sz w:val="20"/>
            <w:szCs w:val="20"/>
          </w:rPr>
          <w:t xml:space="preserve">11.5. </w:t>
        </w:r>
        <w:r w:rsidRPr="004E2ACF">
          <w:rPr>
            <w:rFonts w:ascii="Trebuchet MS" w:hAnsi="Trebuchet MS" w:cs="Arial"/>
            <w:color w:val="000000"/>
            <w:sz w:val="20"/>
            <w:szCs w:val="20"/>
            <w:u w:val="single"/>
          </w:rPr>
          <w:t>Custos Extraordinários</w:t>
        </w:r>
        <w:r w:rsidRPr="004E2ACF">
          <w:rPr>
            <w:rFonts w:ascii="Trebuchet MS" w:hAnsi="Trebuchet MS" w:cs="Arial"/>
            <w:color w:val="000000"/>
            <w:sz w:val="20"/>
            <w:szCs w:val="20"/>
          </w:rPr>
          <w:t xml:space="preserve">: </w:t>
        </w:r>
        <w:r w:rsidRPr="004E2ACF">
          <w:rPr>
            <w:rFonts w:ascii="Trebuchet MS" w:hAnsi="Trebuchet MS"/>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ins>
    </w:p>
    <w:p w14:paraId="475C5EF8" w14:textId="77777777" w:rsidR="00BA069D" w:rsidRPr="004E2ACF" w:rsidRDefault="00BA069D" w:rsidP="00BA069D">
      <w:pPr>
        <w:pStyle w:val="Heading2"/>
        <w:keepNext w:val="0"/>
        <w:widowControl w:val="0"/>
        <w:suppressAutoHyphens/>
        <w:spacing w:line="360" w:lineRule="auto"/>
        <w:rPr>
          <w:ins w:id="502" w:author="Bruno Bianchessi" w:date="2021-01-05T20:06:00Z"/>
          <w:rFonts w:ascii="Trebuchet MS" w:hAnsi="Trebuchet MS"/>
          <w:color w:val="000000"/>
          <w:sz w:val="20"/>
          <w:szCs w:val="20"/>
        </w:rPr>
      </w:pPr>
    </w:p>
    <w:p w14:paraId="3DB42F7A" w14:textId="77777777" w:rsidR="00BA069D" w:rsidRPr="004E2ACF" w:rsidRDefault="00BA069D" w:rsidP="00BA069D">
      <w:pPr>
        <w:spacing w:line="360" w:lineRule="auto"/>
        <w:ind w:left="706"/>
        <w:jc w:val="both"/>
        <w:rPr>
          <w:ins w:id="503" w:author="Bruno Bianchessi" w:date="2021-01-05T20:06:00Z"/>
          <w:rFonts w:ascii="Trebuchet MS" w:hAnsi="Trebuchet MS"/>
          <w:sz w:val="20"/>
          <w:szCs w:val="20"/>
        </w:rPr>
      </w:pPr>
      <w:ins w:id="504" w:author="Bruno Bianchessi" w:date="2021-01-05T20:06:00Z">
        <w:r w:rsidRPr="004E2ACF">
          <w:rPr>
            <w:rFonts w:ascii="Trebuchet MS" w:eastAsia="Arial Unicode MS" w:hAnsi="Trebuchet MS"/>
            <w:color w:val="000000"/>
            <w:sz w:val="20"/>
            <w:szCs w:val="20"/>
          </w:rPr>
          <w:t>11.5.1 S</w:t>
        </w:r>
        <w:r w:rsidRPr="004E2ACF">
          <w:rPr>
            <w:rFonts w:ascii="Trebuchet MS" w:hAnsi="Trebuchet MS" w:cs="Arial"/>
            <w:color w:val="000000"/>
            <w:sz w:val="20"/>
            <w:szCs w:val="20"/>
          </w:rPr>
          <w:t>erá devida, pelo Cedente ou pela Devedora, à Emissora, uma remuneração adicional equivalente a: (i) R$</w:t>
        </w:r>
        <w:r>
          <w:rPr>
            <w:rFonts w:ascii="Trebuchet MS" w:hAnsi="Trebuchet MS" w:cs="Arial"/>
            <w:color w:val="000000"/>
            <w:sz w:val="20"/>
            <w:szCs w:val="20"/>
          </w:rPr>
          <w:t> 750,00</w:t>
        </w:r>
        <w:r w:rsidRPr="004E2ACF">
          <w:rPr>
            <w:rFonts w:ascii="Trebuchet MS" w:hAnsi="Trebuchet MS" w:cs="Arial"/>
            <w:color w:val="000000"/>
            <w:sz w:val="20"/>
            <w:szCs w:val="20"/>
          </w:rPr>
          <w:t xml:space="preserve"> (</w:t>
        </w:r>
        <w:r>
          <w:rPr>
            <w:rFonts w:ascii="Trebuchet MS" w:hAnsi="Trebuchet MS" w:cs="Arial"/>
            <w:color w:val="000000"/>
            <w:sz w:val="20"/>
            <w:szCs w:val="20"/>
          </w:rPr>
          <w:t>setecentos e cinquenta reais</w:t>
        </w:r>
        <w:r w:rsidRPr="004E2ACF">
          <w:rPr>
            <w:rFonts w:ascii="Trebuchet MS" w:hAnsi="Trebuchet MS" w:cs="Arial"/>
            <w:color w:val="000000"/>
            <w:sz w:val="20"/>
            <w:szCs w:val="20"/>
          </w:rPr>
          <w:t>) por hora de trabalho, em caso de necessidade de elaboração de aditivos aos instrumentos contratuais e/ou de realização de assembleias gerais extraordinárias dos Titulares dos CRI, e (</w:t>
        </w:r>
        <w:proofErr w:type="spellStart"/>
        <w:r w:rsidRPr="004E2ACF">
          <w:rPr>
            <w:rFonts w:ascii="Trebuchet MS" w:hAnsi="Trebuchet MS" w:cs="Arial"/>
            <w:color w:val="000000"/>
            <w:sz w:val="20"/>
            <w:szCs w:val="20"/>
          </w:rPr>
          <w:t>ii</w:t>
        </w:r>
        <w:proofErr w:type="spellEnd"/>
        <w:r w:rsidRPr="004E2ACF">
          <w:rPr>
            <w:rFonts w:ascii="Trebuchet MS" w:hAnsi="Trebuchet MS" w:cs="Arial"/>
            <w:color w:val="000000"/>
            <w:sz w:val="20"/>
            <w:szCs w:val="20"/>
          </w:rPr>
          <w:t>) R$ </w:t>
        </w:r>
        <w:r>
          <w:rPr>
            <w:rFonts w:ascii="Trebuchet MS" w:hAnsi="Trebuchet MS" w:cs="Arial"/>
            <w:color w:val="000000"/>
            <w:sz w:val="20"/>
            <w:szCs w:val="20"/>
          </w:rPr>
          <w:t>1.250,00</w:t>
        </w:r>
        <w:r w:rsidRPr="004E2ACF">
          <w:rPr>
            <w:rFonts w:ascii="Trebuchet MS" w:hAnsi="Trebuchet MS" w:cs="Arial"/>
            <w:color w:val="000000"/>
            <w:sz w:val="20"/>
            <w:szCs w:val="20"/>
          </w:rPr>
          <w:t xml:space="preserve"> (</w:t>
        </w:r>
        <w:r>
          <w:rPr>
            <w:rFonts w:ascii="Trebuchet MS" w:hAnsi="Trebuchet MS" w:cs="Arial"/>
            <w:color w:val="000000"/>
            <w:sz w:val="20"/>
            <w:szCs w:val="20"/>
          </w:rPr>
          <w:t>mil duzentos e cinquenta reais</w:t>
        </w:r>
        <w:r w:rsidRPr="004E2ACF">
          <w:rPr>
            <w:rFonts w:ascii="Trebuchet MS" w:hAnsi="Trebuchet MS" w:cs="Arial"/>
            <w:color w:val="000000"/>
            <w:sz w:val="20"/>
            <w:szCs w:val="20"/>
          </w:rPr>
          <w:t xml:space="preserve">) por verificação, em caso de verificação de </w:t>
        </w:r>
        <w:proofErr w:type="spellStart"/>
        <w:r w:rsidRPr="00E16BB0">
          <w:rPr>
            <w:rFonts w:ascii="Trebuchet MS" w:hAnsi="Trebuchet MS" w:cs="Arial"/>
            <w:i/>
            <w:color w:val="000000"/>
            <w:sz w:val="20"/>
            <w:szCs w:val="20"/>
          </w:rPr>
          <w:t>covenants</w:t>
        </w:r>
        <w:proofErr w:type="spellEnd"/>
        <w:r w:rsidRPr="004E2ACF">
          <w:rPr>
            <w:rFonts w:ascii="Trebuchet MS" w:hAnsi="Trebuchet MS" w:cs="Arial"/>
            <w:color w:val="000000"/>
            <w:sz w:val="20"/>
            <w:szCs w:val="20"/>
          </w:rPr>
          <w:t>, caso aplicável. Esses valores serão corrigidos a partir da Data de Emissão e reajustados pelo IGP-M/FGV. O montante devido a título de remuneração adicional da Emissora estará limitado a, no máximo, R$</w:t>
        </w:r>
        <w:r>
          <w:rPr>
            <w:rFonts w:ascii="Trebuchet MS" w:hAnsi="Trebuchet MS" w:cs="Arial"/>
            <w:color w:val="000000"/>
            <w:sz w:val="20"/>
            <w:szCs w:val="20"/>
          </w:rPr>
          <w:t xml:space="preserve"> 20.000,00</w:t>
        </w:r>
        <w:r w:rsidRPr="004E2ACF">
          <w:rPr>
            <w:rFonts w:ascii="Trebuchet MS" w:hAnsi="Trebuchet MS" w:cs="Arial"/>
            <w:color w:val="000000"/>
            <w:sz w:val="20"/>
            <w:szCs w:val="20"/>
          </w:rPr>
          <w:t xml:space="preserve"> (</w:t>
        </w:r>
        <w:r>
          <w:rPr>
            <w:rFonts w:ascii="Trebuchet MS" w:hAnsi="Trebuchet MS" w:cs="Arial"/>
            <w:color w:val="000000"/>
            <w:sz w:val="20"/>
            <w:szCs w:val="20"/>
          </w:rPr>
          <w:t>vinte mil reais</w:t>
        </w:r>
        <w:r w:rsidRPr="004E2ACF">
          <w:rPr>
            <w:rFonts w:ascii="Trebuchet MS" w:hAnsi="Trebuchet MS" w:cs="Arial"/>
            <w:color w:val="000000"/>
            <w:sz w:val="20"/>
            <w:szCs w:val="20"/>
          </w:rPr>
          <w:t>), sendo que demais custos adicionais de formalização de eventuais alterações deverão ser previamente aprovados.</w:t>
        </w:r>
      </w:ins>
    </w:p>
    <w:p w14:paraId="32EDEAE0" w14:textId="14F94E80" w:rsidR="00AA2EC9" w:rsidRPr="00115D81" w:rsidDel="005E49FC" w:rsidRDefault="00AA2EC9" w:rsidP="00AA2EC9">
      <w:pPr>
        <w:widowControl w:val="0"/>
        <w:suppressAutoHyphens/>
        <w:spacing w:line="360" w:lineRule="auto"/>
        <w:jc w:val="both"/>
        <w:rPr>
          <w:del w:id="505" w:author="Bruno Bianchessi" w:date="2021-01-05T20:05:00Z"/>
          <w:rFonts w:ascii="Leelawadee" w:hAnsi="Leelawadee" w:cs="Leelawadee"/>
          <w:color w:val="000000"/>
          <w:sz w:val="20"/>
          <w:szCs w:val="20"/>
        </w:rPr>
      </w:pPr>
      <w:del w:id="506" w:author="Bruno Bianchessi" w:date="2021-01-05T20:05:00Z">
        <w:r w:rsidRPr="00115D81" w:rsidDel="005E49FC">
          <w:rPr>
            <w:rFonts w:ascii="Leelawadee" w:hAnsi="Leelawadee" w:cs="Leelawadee" w:hint="cs"/>
            <w:color w:val="000000"/>
            <w:sz w:val="20"/>
            <w:szCs w:val="20"/>
          </w:rPr>
          <w:delText>11.1.</w:delText>
        </w:r>
        <w:r w:rsidRPr="00115D81" w:rsidDel="005E49FC">
          <w:rPr>
            <w:rFonts w:ascii="Leelawadee" w:hAnsi="Leelawadee" w:cs="Leelawadee" w:hint="cs"/>
            <w:color w:val="000000"/>
            <w:sz w:val="20"/>
            <w:szCs w:val="20"/>
          </w:rPr>
          <w:tab/>
        </w:r>
        <w:r w:rsidRPr="00115D81" w:rsidDel="005E49FC">
          <w:rPr>
            <w:rFonts w:ascii="Leelawadee" w:hAnsi="Leelawadee" w:cs="Leelawadee" w:hint="cs"/>
            <w:color w:val="000000"/>
            <w:sz w:val="20"/>
            <w:szCs w:val="20"/>
            <w:u w:val="single"/>
          </w:rPr>
          <w:delText>Despesas da Emissão</w:delText>
        </w:r>
        <w:r w:rsidRPr="00115D81" w:rsidDel="005E49FC">
          <w:rPr>
            <w:rFonts w:ascii="Leelawadee" w:hAnsi="Leelawadee" w:cs="Leelawadee" w:hint="cs"/>
            <w:color w:val="000000"/>
            <w:sz w:val="20"/>
            <w:szCs w:val="20"/>
          </w:rPr>
          <w:delText xml:space="preserve">: </w:delText>
        </w:r>
        <w:bookmarkStart w:id="507" w:name="_DV_M352"/>
        <w:bookmarkStart w:id="508" w:name="_Ref465172700"/>
        <w:bookmarkEnd w:id="507"/>
        <w:r w:rsidRPr="00115D81" w:rsidDel="005E49FC">
          <w:rPr>
            <w:rFonts w:ascii="Leelawadee" w:hAnsi="Leelawadee" w:cs="Leelawadee" w:hint="cs"/>
            <w:color w:val="000000"/>
            <w:sz w:val="20"/>
            <w:szCs w:val="20"/>
          </w:rPr>
          <w:delText xml:space="preserve">A Emissora fará jus, às custas do Patrimônio Separado, pela administração do Patrimônio Separado, durante o período de vigência dos CRI, de uma remuneração mensal equivalente a R$ </w:delText>
        </w:r>
        <w:r w:rsidR="0077462D" w:rsidDel="005E49FC">
          <w:rPr>
            <w:rFonts w:ascii="Leelawadee" w:hAnsi="Leelawadee" w:cs="Leelawadee"/>
            <w:color w:val="000000"/>
            <w:sz w:val="20"/>
            <w:szCs w:val="20"/>
          </w:rPr>
          <w:delText>4</w:delText>
        </w:r>
        <w:r w:rsidR="00457A4C" w:rsidDel="005E49FC">
          <w:rPr>
            <w:rFonts w:ascii="Leelawadee" w:hAnsi="Leelawadee" w:cs="Leelawadee"/>
            <w:color w:val="000000"/>
            <w:sz w:val="20"/>
            <w:szCs w:val="20"/>
          </w:rPr>
          <w:delText>.</w:delText>
        </w:r>
        <w:r w:rsidR="0077462D" w:rsidDel="005E49FC">
          <w:rPr>
            <w:rFonts w:ascii="Leelawadee" w:hAnsi="Leelawadee" w:cs="Leelawadee"/>
            <w:color w:val="000000"/>
            <w:sz w:val="20"/>
            <w:szCs w:val="20"/>
          </w:rPr>
          <w:delText>0</w:delText>
        </w:r>
        <w:r w:rsidR="00457A4C" w:rsidDel="005E49FC">
          <w:rPr>
            <w:rFonts w:ascii="Leelawadee" w:hAnsi="Leelawadee" w:cs="Leelawadee"/>
            <w:color w:val="000000"/>
            <w:sz w:val="20"/>
            <w:szCs w:val="20"/>
          </w:rPr>
          <w:delText>00</w:delText>
        </w:r>
        <w:r w:rsidR="00457A4C" w:rsidRPr="00115D81" w:rsidDel="005E49FC">
          <w:rPr>
            <w:rFonts w:ascii="Leelawadee" w:hAnsi="Leelawadee" w:cs="Leelawadee" w:hint="cs"/>
            <w:color w:val="000000"/>
            <w:sz w:val="20"/>
            <w:szCs w:val="20"/>
          </w:rPr>
          <w:delText xml:space="preserve"> </w:delText>
        </w:r>
        <w:r w:rsidR="003963FA" w:rsidRPr="00115D81" w:rsidDel="005E49FC">
          <w:rPr>
            <w:rFonts w:ascii="Leelawadee" w:hAnsi="Leelawadee" w:cs="Leelawadee" w:hint="cs"/>
            <w:color w:val="000000"/>
            <w:sz w:val="20"/>
            <w:szCs w:val="20"/>
          </w:rPr>
          <w:delText>(</w:delText>
        </w:r>
        <w:r w:rsidR="0077462D" w:rsidDel="005E49FC">
          <w:rPr>
            <w:rFonts w:ascii="Leelawadee" w:hAnsi="Leelawadee" w:cs="Leelawadee"/>
            <w:color w:val="000000"/>
            <w:sz w:val="20"/>
            <w:szCs w:val="20"/>
          </w:rPr>
          <w:delText>quatro</w:delText>
        </w:r>
        <w:r w:rsidR="00457A4C" w:rsidDel="005E49FC">
          <w:rPr>
            <w:rFonts w:ascii="Leelawadee" w:hAnsi="Leelawadee" w:cs="Leelawadee"/>
            <w:color w:val="000000"/>
            <w:sz w:val="20"/>
            <w:szCs w:val="20"/>
          </w:rPr>
          <w:delText xml:space="preserve"> mil reais</w:delText>
        </w:r>
        <w:r w:rsidR="003963FA" w:rsidRPr="00115D81" w:rsidDel="005E49FC">
          <w:rPr>
            <w:rFonts w:ascii="Leelawadee" w:hAnsi="Leelawadee" w:cs="Leelawadee" w:hint="cs"/>
            <w:color w:val="000000"/>
            <w:sz w:val="20"/>
            <w:szCs w:val="20"/>
          </w:rPr>
          <w:delText>)</w:delText>
        </w:r>
        <w:r w:rsidRPr="00115D81" w:rsidDel="005E49FC">
          <w:rPr>
            <w:rFonts w:ascii="Leelawadee" w:hAnsi="Leelawadee" w:cs="Leelawadee" w:hint="cs"/>
            <w:color w:val="000000"/>
            <w:sz w:val="20"/>
            <w:szCs w:val="20"/>
          </w:rPr>
          <w:delText xml:space="preserve">, atualizada anualmente pela variação positiva do IGP-M/FGV, ou na falta deste, ou ainda na impossibilidade de sua utilização, pelo índice que vier a substituí-lo, calculadas </w:delText>
        </w:r>
        <w:r w:rsidRPr="00115D81" w:rsidDel="005E49FC">
          <w:rPr>
            <w:rFonts w:ascii="Leelawadee" w:hAnsi="Leelawadee" w:cs="Leelawadee" w:hint="cs"/>
            <w:i/>
            <w:color w:val="000000"/>
            <w:sz w:val="20"/>
            <w:szCs w:val="20"/>
          </w:rPr>
          <w:delText>pro rata die</w:delText>
        </w:r>
        <w:r w:rsidRPr="00115D81" w:rsidDel="005E49FC">
          <w:rPr>
            <w:rFonts w:ascii="Leelawadee" w:hAnsi="Leelawadee" w:cs="Leelawadee" w:hint="cs"/>
            <w:color w:val="000000"/>
            <w:sz w:val="20"/>
            <w:szCs w:val="20"/>
          </w:rPr>
          <w:delText>, se necessário, a ser paga no 1º (primeiro) Dia Útil a contar da data da primeira subscrição e integralização dos CRI, e as demais na mesma data dos anos subsequentes até o resgate total dos CRI.</w:delText>
        </w:r>
        <w:bookmarkStart w:id="509" w:name="_DV_M353"/>
        <w:bookmarkEnd w:id="508"/>
        <w:bookmarkEnd w:id="509"/>
        <w:r w:rsidRPr="00115D81" w:rsidDel="005E49FC">
          <w:rPr>
            <w:rFonts w:ascii="Leelawadee" w:hAnsi="Leelawadee" w:cs="Leelawadee" w:hint="cs"/>
            <w:color w:val="000000"/>
            <w:sz w:val="20"/>
            <w:szCs w:val="20"/>
          </w:rPr>
          <w:delText xml:space="preserve"> </w:delText>
        </w:r>
      </w:del>
    </w:p>
    <w:p w14:paraId="6C584FD7" w14:textId="3B45453D" w:rsidR="009D2C45" w:rsidRPr="00115D81" w:rsidDel="005E49FC" w:rsidRDefault="009D2C45">
      <w:pPr>
        <w:widowControl w:val="0"/>
        <w:suppressAutoHyphens/>
        <w:spacing w:line="360" w:lineRule="auto"/>
        <w:jc w:val="both"/>
        <w:rPr>
          <w:del w:id="510" w:author="Bruno Bianchessi" w:date="2021-01-05T20:05:00Z"/>
          <w:rFonts w:ascii="Leelawadee" w:hAnsi="Leelawadee" w:cs="Leelawadee"/>
          <w:color w:val="000000"/>
          <w:sz w:val="20"/>
          <w:szCs w:val="20"/>
        </w:rPr>
      </w:pPr>
    </w:p>
    <w:p w14:paraId="12FBDB5A" w14:textId="5ED73FDA" w:rsidR="009D2C45" w:rsidRPr="00115D81" w:rsidDel="005E49FC" w:rsidRDefault="009D2C45">
      <w:pPr>
        <w:widowControl w:val="0"/>
        <w:suppressAutoHyphens/>
        <w:spacing w:line="360" w:lineRule="auto"/>
        <w:ind w:left="709"/>
        <w:jc w:val="both"/>
        <w:rPr>
          <w:del w:id="511" w:author="Bruno Bianchessi" w:date="2021-01-05T20:05:00Z"/>
          <w:rFonts w:ascii="Leelawadee" w:hAnsi="Leelawadee" w:cs="Leelawadee"/>
          <w:color w:val="000000"/>
          <w:sz w:val="20"/>
          <w:szCs w:val="20"/>
        </w:rPr>
      </w:pPr>
      <w:bookmarkStart w:id="512" w:name="_DV_M354"/>
      <w:bookmarkEnd w:id="512"/>
      <w:del w:id="513" w:author="Bruno Bianchessi" w:date="2021-01-05T20:05:00Z">
        <w:r w:rsidRPr="00115D81" w:rsidDel="005E49FC">
          <w:rPr>
            <w:rFonts w:ascii="Leelawadee" w:hAnsi="Leelawadee" w:cs="Leelawadee" w:hint="cs"/>
            <w:color w:val="000000"/>
            <w:sz w:val="20"/>
            <w:szCs w:val="20"/>
          </w:rPr>
          <w:delText>11.1.1.</w:delText>
        </w:r>
        <w:r w:rsidRPr="00115D81" w:rsidDel="005E49FC">
          <w:rPr>
            <w:rFonts w:ascii="Leelawadee" w:hAnsi="Leelawadee" w:cs="Leelawadee" w:hint="cs"/>
            <w:color w:val="000000"/>
            <w:sz w:val="20"/>
            <w:szCs w:val="20"/>
          </w:rPr>
          <w:tab/>
          <w:delText>A remuneração definida no item 11.1</w:delText>
        </w:r>
        <w:r w:rsidRPr="00115D81" w:rsidDel="005E49FC">
          <w:rPr>
            <w:rFonts w:ascii="Leelawadee" w:hAnsi="Leelawadee" w:cs="Leelawadee" w:hint="cs"/>
            <w:b/>
            <w:color w:val="000000"/>
            <w:sz w:val="20"/>
            <w:szCs w:val="20"/>
          </w:rPr>
          <w:delText>.</w:delText>
        </w:r>
        <w:r w:rsidRPr="00115D81" w:rsidDel="005E49FC">
          <w:rPr>
            <w:rFonts w:ascii="Leelawadee" w:hAnsi="Leelawadee" w:cs="Leelawadee" w:hint="cs"/>
            <w:color w:val="000000"/>
            <w:sz w:val="20"/>
            <w:szCs w:val="20"/>
          </w:rPr>
          <w:delText xml:space="preserve"> acima, continuará sendo devida, mesmo após o vencimento dos CRI, caso a Emissora ainda esteja atuando na cobrança de inadimplência não sanada, remuneração esta que será calculada e devida proporcionalmente aos meses de atuação da Emissora.</w:delText>
        </w:r>
      </w:del>
    </w:p>
    <w:p w14:paraId="631AC311" w14:textId="02B975AD" w:rsidR="009D2C45" w:rsidRPr="00115D81" w:rsidDel="005E49FC" w:rsidRDefault="009D2C45">
      <w:pPr>
        <w:pStyle w:val="BodyText21"/>
        <w:widowControl w:val="0"/>
        <w:tabs>
          <w:tab w:val="left" w:pos="426"/>
          <w:tab w:val="left" w:pos="709"/>
        </w:tabs>
        <w:suppressAutoHyphens/>
        <w:spacing w:line="360" w:lineRule="auto"/>
        <w:rPr>
          <w:del w:id="514" w:author="Bruno Bianchessi" w:date="2021-01-05T20:05:00Z"/>
          <w:rFonts w:ascii="Leelawadee" w:hAnsi="Leelawadee" w:cs="Leelawadee"/>
          <w:b/>
          <w:color w:val="000000"/>
          <w:sz w:val="20"/>
          <w:szCs w:val="20"/>
        </w:rPr>
      </w:pPr>
    </w:p>
    <w:p w14:paraId="14BA45EF" w14:textId="39B0BB33" w:rsidR="000242AE" w:rsidRPr="00115D81" w:rsidDel="005E49FC" w:rsidRDefault="00977D9B">
      <w:pPr>
        <w:widowControl w:val="0"/>
        <w:suppressAutoHyphens/>
        <w:spacing w:line="360" w:lineRule="auto"/>
        <w:jc w:val="both"/>
        <w:rPr>
          <w:del w:id="515" w:author="Bruno Bianchessi" w:date="2021-01-05T20:05:00Z"/>
          <w:rFonts w:ascii="Leelawadee" w:hAnsi="Leelawadee" w:cs="Leelawadee"/>
          <w:color w:val="000000"/>
          <w:sz w:val="20"/>
          <w:szCs w:val="20"/>
        </w:rPr>
      </w:pPr>
      <w:bookmarkStart w:id="516" w:name="_DV_M355"/>
      <w:bookmarkEnd w:id="516"/>
      <w:del w:id="517" w:author="Bruno Bianchessi" w:date="2021-01-05T20:05:00Z">
        <w:r w:rsidRPr="00115D81" w:rsidDel="005E49FC">
          <w:rPr>
            <w:rFonts w:ascii="Leelawadee" w:hAnsi="Leelawadee" w:cs="Leelawadee" w:hint="cs"/>
            <w:color w:val="000000"/>
            <w:sz w:val="20"/>
            <w:szCs w:val="20"/>
          </w:rPr>
          <w:delText>11.</w:delText>
        </w:r>
        <w:r w:rsidR="00F56B16" w:rsidRPr="00115D81" w:rsidDel="005E49FC">
          <w:rPr>
            <w:rFonts w:ascii="Leelawadee" w:hAnsi="Leelawadee" w:cs="Leelawadee" w:hint="cs"/>
            <w:color w:val="000000"/>
            <w:sz w:val="20"/>
            <w:szCs w:val="20"/>
          </w:rPr>
          <w:delText>2</w:delText>
        </w:r>
        <w:r w:rsidRPr="00115D81" w:rsidDel="005E49FC">
          <w:rPr>
            <w:rFonts w:ascii="Leelawadee" w:hAnsi="Leelawadee" w:cs="Leelawadee" w:hint="cs"/>
            <w:color w:val="000000"/>
            <w:sz w:val="20"/>
            <w:szCs w:val="20"/>
          </w:rPr>
          <w:delText>.</w:delText>
        </w:r>
        <w:r w:rsidRPr="00115D81" w:rsidDel="005E49FC">
          <w:rPr>
            <w:rFonts w:ascii="Leelawadee" w:hAnsi="Leelawadee" w:cs="Leelawadee" w:hint="cs"/>
            <w:color w:val="000000"/>
            <w:sz w:val="20"/>
            <w:szCs w:val="20"/>
          </w:rPr>
          <w:tab/>
        </w:r>
        <w:r w:rsidR="000242AE" w:rsidRPr="00115D81" w:rsidDel="005E49FC">
          <w:rPr>
            <w:rFonts w:ascii="Leelawadee" w:hAnsi="Leelawadee" w:cs="Leelawadee" w:hint="cs"/>
            <w:color w:val="000000"/>
            <w:sz w:val="20"/>
            <w:szCs w:val="20"/>
            <w:u w:val="single"/>
          </w:rPr>
          <w:delText>Despesas do Patrimônio Separado</w:delText>
        </w:r>
        <w:r w:rsidR="000242AE" w:rsidRPr="00115D81" w:rsidDel="005E49FC">
          <w:rPr>
            <w:rFonts w:ascii="Leelawadee" w:hAnsi="Leelawadee" w:cs="Leelawadee" w:hint="cs"/>
            <w:color w:val="000000"/>
            <w:sz w:val="20"/>
            <w:szCs w:val="20"/>
          </w:rPr>
          <w:delText xml:space="preserve">: São </w:delText>
        </w:r>
        <w:r w:rsidR="00CA5014" w:rsidRPr="00115D81" w:rsidDel="005E49FC">
          <w:rPr>
            <w:rFonts w:ascii="Leelawadee" w:hAnsi="Leelawadee" w:cs="Leelawadee" w:hint="cs"/>
            <w:color w:val="000000"/>
            <w:sz w:val="20"/>
            <w:szCs w:val="20"/>
          </w:rPr>
          <w:delText>d</w:delText>
        </w:r>
        <w:r w:rsidR="006062F6" w:rsidRPr="00115D81" w:rsidDel="005E49FC">
          <w:rPr>
            <w:rFonts w:ascii="Leelawadee" w:hAnsi="Leelawadee" w:cs="Leelawadee" w:hint="cs"/>
            <w:color w:val="000000"/>
            <w:sz w:val="20"/>
            <w:szCs w:val="20"/>
          </w:rPr>
          <w:delText xml:space="preserve">espesas </w:delText>
        </w:r>
        <w:r w:rsidR="000242AE" w:rsidRPr="00115D81" w:rsidDel="005E49FC">
          <w:rPr>
            <w:rFonts w:ascii="Leelawadee" w:hAnsi="Leelawadee" w:cs="Leelawadee" w:hint="cs"/>
            <w:color w:val="000000"/>
            <w:sz w:val="20"/>
            <w:szCs w:val="20"/>
          </w:rPr>
          <w:delText>de responsabi</w:delText>
        </w:r>
        <w:r w:rsidR="00111220" w:rsidRPr="00115D81" w:rsidDel="005E49FC">
          <w:rPr>
            <w:rFonts w:ascii="Leelawadee" w:hAnsi="Leelawadee" w:cs="Leelawadee" w:hint="cs"/>
            <w:color w:val="000000"/>
            <w:sz w:val="20"/>
            <w:szCs w:val="20"/>
          </w:rPr>
          <w:delText xml:space="preserve">lidade do Patrimônio Separado: </w:delText>
        </w:r>
      </w:del>
    </w:p>
    <w:p w14:paraId="4919A4BC" w14:textId="4C0A6520" w:rsidR="000242AE" w:rsidRPr="00115D81" w:rsidDel="005E49FC" w:rsidRDefault="000242AE">
      <w:pPr>
        <w:pStyle w:val="BodyText21"/>
        <w:widowControl w:val="0"/>
        <w:tabs>
          <w:tab w:val="left" w:pos="426"/>
          <w:tab w:val="left" w:pos="709"/>
        </w:tabs>
        <w:suppressAutoHyphens/>
        <w:spacing w:line="360" w:lineRule="auto"/>
        <w:rPr>
          <w:del w:id="518" w:author="Bruno Bianchessi" w:date="2021-01-05T20:05:00Z"/>
          <w:rFonts w:ascii="Leelawadee" w:hAnsi="Leelawadee" w:cs="Leelawadee"/>
          <w:color w:val="000000"/>
          <w:sz w:val="20"/>
          <w:szCs w:val="20"/>
        </w:rPr>
      </w:pPr>
    </w:p>
    <w:p w14:paraId="77D1A200" w14:textId="49A351B5"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19" w:author="Bruno Bianchessi" w:date="2021-01-05T20:05:00Z"/>
          <w:rFonts w:ascii="Leelawadee" w:hAnsi="Leelawadee" w:cs="Leelawadee"/>
          <w:sz w:val="20"/>
          <w:szCs w:val="20"/>
        </w:rPr>
      </w:pPr>
      <w:del w:id="520" w:author="Bruno Bianchessi" w:date="2021-01-05T20:05:00Z">
        <w:r w:rsidRPr="00115D81" w:rsidDel="005E49FC">
          <w:rPr>
            <w:rFonts w:ascii="Leelawadee" w:hAnsi="Leelawadee" w:cs="Leelawadee" w:hint="cs"/>
            <w:sz w:val="20"/>
            <w:szCs w:val="20"/>
          </w:rPr>
          <w:delText>taxa de administração da Emissora;</w:delText>
        </w:r>
      </w:del>
    </w:p>
    <w:p w14:paraId="4040D4CF" w14:textId="19825822" w:rsidR="00546294" w:rsidRPr="00115D81" w:rsidDel="005E49FC" w:rsidRDefault="00546294" w:rsidP="00546294">
      <w:pPr>
        <w:pStyle w:val="ListaColorida-nfase13"/>
        <w:spacing w:line="360" w:lineRule="auto"/>
        <w:ind w:left="709" w:hanging="709"/>
        <w:jc w:val="both"/>
        <w:rPr>
          <w:del w:id="521" w:author="Bruno Bianchessi" w:date="2021-01-05T20:05:00Z"/>
          <w:rFonts w:ascii="Leelawadee" w:hAnsi="Leelawadee" w:cs="Leelawadee"/>
          <w:sz w:val="20"/>
          <w:szCs w:val="20"/>
        </w:rPr>
      </w:pPr>
    </w:p>
    <w:p w14:paraId="1230D7F4" w14:textId="689F856F"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22" w:author="Bruno Bianchessi" w:date="2021-01-05T20:05:00Z"/>
          <w:rFonts w:ascii="Leelawadee" w:hAnsi="Leelawadee" w:cs="Leelawadee"/>
          <w:sz w:val="20"/>
          <w:szCs w:val="20"/>
        </w:rPr>
      </w:pPr>
      <w:del w:id="523" w:author="Bruno Bianchessi" w:date="2021-01-05T20:05:00Z">
        <w:r w:rsidRPr="00115D81" w:rsidDel="005E49FC">
          <w:rPr>
            <w:rFonts w:ascii="Leelawadee" w:hAnsi="Leelawadee" w:cs="Leelawadee" w:hint="cs"/>
            <w:sz w:val="20"/>
            <w:szCs w:val="20"/>
          </w:rPr>
          <w:delText>taxas, impostos ou contribuições federais, estaduais, municipais ou autárquicas, que recaiam sobre os bens, direitos e obrigações do Patrimônio Separado;</w:delText>
        </w:r>
      </w:del>
    </w:p>
    <w:p w14:paraId="76D95B71" w14:textId="4ACEDA94" w:rsidR="00546294" w:rsidRPr="00115D81" w:rsidDel="005E49FC" w:rsidRDefault="00546294" w:rsidP="00546294">
      <w:pPr>
        <w:pStyle w:val="ListaColorida-nfase13"/>
        <w:spacing w:line="360" w:lineRule="auto"/>
        <w:ind w:left="709" w:hanging="709"/>
        <w:jc w:val="both"/>
        <w:rPr>
          <w:del w:id="524" w:author="Bruno Bianchessi" w:date="2021-01-05T20:05:00Z"/>
          <w:rFonts w:ascii="Leelawadee" w:hAnsi="Leelawadee" w:cs="Leelawadee"/>
          <w:sz w:val="20"/>
          <w:szCs w:val="20"/>
        </w:rPr>
      </w:pPr>
    </w:p>
    <w:p w14:paraId="0B95F9E9" w14:textId="42B02794"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25" w:author="Bruno Bianchessi" w:date="2021-01-05T20:05:00Z"/>
          <w:rFonts w:ascii="Leelawadee" w:hAnsi="Leelawadee" w:cs="Leelawadee"/>
          <w:sz w:val="20"/>
          <w:szCs w:val="20"/>
        </w:rPr>
      </w:pPr>
      <w:del w:id="526" w:author="Bruno Bianchessi" w:date="2021-01-05T20:05:00Z">
        <w:r w:rsidRPr="00115D81" w:rsidDel="005E49FC">
          <w:rPr>
            <w:rFonts w:ascii="Leelawadee" w:hAnsi="Leelawadee" w:cs="Leelawadee" w:hint="cs"/>
            <w:sz w:val="20"/>
            <w:szCs w:val="20"/>
          </w:rPr>
          <w:delText>registro de documentos em cartório, impressão, expedição e publicação de relatórios e informações periódicas previstas em regulamentação específica;</w:delText>
        </w:r>
      </w:del>
    </w:p>
    <w:p w14:paraId="13A11CDD" w14:textId="7AEB1E39" w:rsidR="00546294" w:rsidRPr="00115D81" w:rsidDel="005E49FC" w:rsidRDefault="00546294" w:rsidP="00546294">
      <w:pPr>
        <w:pStyle w:val="ListaColorida-nfase13"/>
        <w:spacing w:line="360" w:lineRule="auto"/>
        <w:ind w:left="709" w:hanging="709"/>
        <w:jc w:val="both"/>
        <w:rPr>
          <w:del w:id="527" w:author="Bruno Bianchessi" w:date="2021-01-05T20:05:00Z"/>
          <w:rFonts w:ascii="Leelawadee" w:hAnsi="Leelawadee" w:cs="Leelawadee"/>
          <w:sz w:val="20"/>
          <w:szCs w:val="20"/>
        </w:rPr>
      </w:pPr>
    </w:p>
    <w:p w14:paraId="26DD0D20" w14:textId="74FFD937"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28" w:author="Bruno Bianchessi" w:date="2021-01-05T20:05:00Z"/>
          <w:rFonts w:ascii="Leelawadee" w:hAnsi="Leelawadee" w:cs="Leelawadee"/>
          <w:sz w:val="20"/>
          <w:szCs w:val="20"/>
        </w:rPr>
      </w:pPr>
      <w:del w:id="529" w:author="Bruno Bianchessi" w:date="2021-01-05T20:05:00Z">
        <w:r w:rsidRPr="00115D81" w:rsidDel="005E49FC">
          <w:rPr>
            <w:rFonts w:ascii="Leelawadee" w:hAnsi="Leelawadee" w:cs="Leelawadee" w:hint="cs"/>
            <w:sz w:val="20"/>
            <w:szCs w:val="20"/>
          </w:rPr>
          <w:delText>expedição de correspondência de interesse dos Titulares dos CRI, inclusive despesas de publicação em jornais de grande circulação;</w:delText>
        </w:r>
      </w:del>
    </w:p>
    <w:p w14:paraId="094D3901" w14:textId="163CFBA8" w:rsidR="00546294" w:rsidRPr="00115D81" w:rsidDel="005E49FC" w:rsidRDefault="00546294" w:rsidP="00546294">
      <w:pPr>
        <w:pStyle w:val="ListaColorida-nfase13"/>
        <w:spacing w:line="360" w:lineRule="auto"/>
        <w:ind w:left="709" w:hanging="709"/>
        <w:jc w:val="both"/>
        <w:rPr>
          <w:del w:id="530" w:author="Bruno Bianchessi" w:date="2021-01-05T20:05:00Z"/>
          <w:rFonts w:ascii="Leelawadee" w:hAnsi="Leelawadee" w:cs="Leelawadee"/>
          <w:sz w:val="20"/>
          <w:szCs w:val="20"/>
        </w:rPr>
      </w:pPr>
    </w:p>
    <w:p w14:paraId="72908D90" w14:textId="0E38E791"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31" w:author="Bruno Bianchessi" w:date="2021-01-05T20:05:00Z"/>
          <w:rFonts w:ascii="Leelawadee" w:hAnsi="Leelawadee" w:cs="Leelawadee"/>
          <w:sz w:val="20"/>
          <w:szCs w:val="20"/>
        </w:rPr>
      </w:pPr>
      <w:del w:id="532" w:author="Bruno Bianchessi" w:date="2021-01-05T20:05:00Z">
        <w:r w:rsidRPr="00115D81" w:rsidDel="005E49FC">
          <w:rPr>
            <w:rFonts w:ascii="Leelawadee" w:hAnsi="Leelawadee" w:cs="Leelawadee" w:hint="cs"/>
            <w:sz w:val="20"/>
            <w:szCs w:val="20"/>
          </w:rPr>
          <w:delText xml:space="preserve">honorários </w:delText>
        </w:r>
        <w:r w:rsidR="0091715C" w:rsidRPr="00115D81" w:rsidDel="005E49FC">
          <w:rPr>
            <w:rFonts w:ascii="Leelawadee" w:hAnsi="Leelawadee" w:cs="Leelawadee" w:hint="cs"/>
            <w:sz w:val="20"/>
            <w:szCs w:val="20"/>
          </w:rPr>
          <w:delText xml:space="preserve">dos prestadores de serviço do CRI (custodiante, escriturador, auditor independente, </w:delText>
        </w:r>
        <w:r w:rsidR="0091715C" w:rsidDel="005E49FC">
          <w:rPr>
            <w:rFonts w:ascii="Leelawadee" w:hAnsi="Leelawadee" w:cs="Leelawadee"/>
            <w:sz w:val="20"/>
            <w:szCs w:val="20"/>
          </w:rPr>
          <w:delText>A</w:delText>
        </w:r>
        <w:r w:rsidR="0091715C" w:rsidRPr="00115D81" w:rsidDel="005E49FC">
          <w:rPr>
            <w:rFonts w:ascii="Leelawadee" w:hAnsi="Leelawadee" w:cs="Leelawadee" w:hint="cs"/>
            <w:sz w:val="20"/>
            <w:szCs w:val="20"/>
          </w:rPr>
          <w:delText xml:space="preserve">gente </w:delText>
        </w:r>
        <w:r w:rsidR="0091715C" w:rsidDel="005E49FC">
          <w:rPr>
            <w:rFonts w:ascii="Leelawadee" w:hAnsi="Leelawadee" w:cs="Leelawadee"/>
            <w:sz w:val="20"/>
            <w:szCs w:val="20"/>
          </w:rPr>
          <w:delText>F</w:delText>
        </w:r>
        <w:r w:rsidR="0091715C" w:rsidRPr="00115D81" w:rsidDel="005E49FC">
          <w:rPr>
            <w:rFonts w:ascii="Leelawadee" w:hAnsi="Leelawadee" w:cs="Leelawadee" w:hint="cs"/>
            <w:sz w:val="20"/>
            <w:szCs w:val="20"/>
          </w:rPr>
          <w:delText>iduciário, instituição financeira, contador, dentre outros);</w:delText>
        </w:r>
      </w:del>
    </w:p>
    <w:p w14:paraId="2E93C1FA" w14:textId="38185BC6" w:rsidR="00546294" w:rsidRPr="00115D81" w:rsidDel="005E49FC" w:rsidRDefault="00546294" w:rsidP="00546294">
      <w:pPr>
        <w:pStyle w:val="ListaColorida-nfase13"/>
        <w:spacing w:line="360" w:lineRule="auto"/>
        <w:ind w:left="709" w:hanging="709"/>
        <w:jc w:val="both"/>
        <w:rPr>
          <w:del w:id="533" w:author="Bruno Bianchessi" w:date="2021-01-05T20:05:00Z"/>
          <w:rFonts w:ascii="Leelawadee" w:hAnsi="Leelawadee" w:cs="Leelawadee"/>
          <w:sz w:val="20"/>
          <w:szCs w:val="20"/>
        </w:rPr>
      </w:pPr>
    </w:p>
    <w:p w14:paraId="7585669D" w14:textId="36E16876"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34" w:author="Bruno Bianchessi" w:date="2021-01-05T20:05:00Z"/>
          <w:rFonts w:ascii="Leelawadee" w:hAnsi="Leelawadee" w:cs="Leelawadee"/>
          <w:sz w:val="20"/>
          <w:szCs w:val="20"/>
        </w:rPr>
      </w:pPr>
      <w:del w:id="535" w:author="Bruno Bianchessi" w:date="2021-01-05T20:05:00Z">
        <w:r w:rsidRPr="00115D81" w:rsidDel="005E49FC">
          <w:rPr>
            <w:rFonts w:ascii="Leelawadee" w:hAnsi="Leelawadee" w:cs="Leelawadee" w:hint="cs"/>
            <w:sz w:val="20"/>
            <w:szCs w:val="20"/>
          </w:rPr>
          <w:delText>parcela de prejuízos não coberta por apólices de seguro;</w:delText>
        </w:r>
      </w:del>
    </w:p>
    <w:p w14:paraId="19BE8A3A" w14:textId="00713A75" w:rsidR="00546294" w:rsidRPr="00115D81" w:rsidDel="005E49FC" w:rsidRDefault="00546294" w:rsidP="00546294">
      <w:pPr>
        <w:pStyle w:val="ListaColorida-nfase13"/>
        <w:spacing w:line="360" w:lineRule="auto"/>
        <w:ind w:left="709" w:hanging="709"/>
        <w:jc w:val="both"/>
        <w:rPr>
          <w:del w:id="536" w:author="Bruno Bianchessi" w:date="2021-01-05T20:05:00Z"/>
          <w:rFonts w:ascii="Leelawadee" w:hAnsi="Leelawadee" w:cs="Leelawadee"/>
          <w:sz w:val="20"/>
          <w:szCs w:val="20"/>
        </w:rPr>
      </w:pPr>
    </w:p>
    <w:p w14:paraId="3DC989D8" w14:textId="27BCB277"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37" w:author="Bruno Bianchessi" w:date="2021-01-05T20:05:00Z"/>
          <w:rFonts w:ascii="Leelawadee" w:hAnsi="Leelawadee" w:cs="Leelawadee"/>
          <w:sz w:val="20"/>
          <w:szCs w:val="20"/>
        </w:rPr>
      </w:pPr>
      <w:del w:id="538" w:author="Bruno Bianchessi" w:date="2021-01-05T20:05:00Z">
        <w:r w:rsidRPr="00115D81" w:rsidDel="005E49FC">
          <w:rPr>
            <w:rFonts w:ascii="Leelawadee" w:hAnsi="Leelawadee" w:cs="Leelawadee" w:hint="cs"/>
            <w:sz w:val="20"/>
            <w:szCs w:val="20"/>
          </w:rPr>
          <w:delText>prêmios de seguro ou custos com derivativos, se houverem;</w:delText>
        </w:r>
      </w:del>
    </w:p>
    <w:p w14:paraId="77B9F4D6" w14:textId="0D17366B" w:rsidR="00546294" w:rsidRPr="00115D81" w:rsidDel="005E49FC" w:rsidRDefault="00546294" w:rsidP="00546294">
      <w:pPr>
        <w:pStyle w:val="ListaColorida-nfase13"/>
        <w:spacing w:line="360" w:lineRule="auto"/>
        <w:ind w:left="709" w:hanging="709"/>
        <w:jc w:val="both"/>
        <w:rPr>
          <w:del w:id="539" w:author="Bruno Bianchessi" w:date="2021-01-05T20:05:00Z"/>
          <w:rFonts w:ascii="Leelawadee" w:hAnsi="Leelawadee" w:cs="Leelawadee"/>
          <w:sz w:val="20"/>
          <w:szCs w:val="20"/>
        </w:rPr>
      </w:pPr>
    </w:p>
    <w:p w14:paraId="33F2BFFC" w14:textId="6E237793"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40" w:author="Bruno Bianchessi" w:date="2021-01-05T20:05:00Z"/>
          <w:rFonts w:ascii="Leelawadee" w:hAnsi="Leelawadee" w:cs="Leelawadee"/>
          <w:sz w:val="20"/>
          <w:szCs w:val="20"/>
        </w:rPr>
      </w:pPr>
      <w:del w:id="541" w:author="Bruno Bianchessi" w:date="2021-01-05T20:05:00Z">
        <w:r w:rsidRPr="00115D81" w:rsidDel="005E49FC">
          <w:rPr>
            <w:rFonts w:ascii="Leelawadee" w:hAnsi="Leelawadee" w:cs="Leelawadee" w:hint="cs"/>
            <w:sz w:val="20"/>
            <w:szCs w:val="20"/>
          </w:rPr>
          <w:delText>custos inerentes à liquidação e resgate do CRI, se assim houverem;</w:delText>
        </w:r>
      </w:del>
    </w:p>
    <w:p w14:paraId="02BC0556" w14:textId="61AF2335" w:rsidR="00546294" w:rsidRPr="00115D81" w:rsidDel="005E49FC" w:rsidRDefault="00546294" w:rsidP="00546294">
      <w:pPr>
        <w:pStyle w:val="ListaColorida-nfase13"/>
        <w:spacing w:line="360" w:lineRule="auto"/>
        <w:ind w:left="709" w:hanging="709"/>
        <w:jc w:val="both"/>
        <w:rPr>
          <w:del w:id="542" w:author="Bruno Bianchessi" w:date="2021-01-05T20:05:00Z"/>
          <w:rFonts w:ascii="Leelawadee" w:hAnsi="Leelawadee" w:cs="Leelawadee"/>
          <w:sz w:val="20"/>
          <w:szCs w:val="20"/>
        </w:rPr>
      </w:pPr>
    </w:p>
    <w:p w14:paraId="02255F1B" w14:textId="6E7C5BAA"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43" w:author="Bruno Bianchessi" w:date="2021-01-05T20:05:00Z"/>
          <w:rFonts w:ascii="Leelawadee" w:hAnsi="Leelawadee" w:cs="Leelawadee"/>
          <w:sz w:val="20"/>
          <w:szCs w:val="20"/>
        </w:rPr>
      </w:pPr>
      <w:del w:id="544" w:author="Bruno Bianchessi" w:date="2021-01-05T20:05:00Z">
        <w:r w:rsidRPr="00115D81" w:rsidDel="005E49FC">
          <w:rPr>
            <w:rFonts w:ascii="Leelawadee" w:hAnsi="Leelawadee" w:cs="Leelawadee" w:hint="cs"/>
            <w:sz w:val="20"/>
            <w:szCs w:val="20"/>
          </w:rPr>
          <w:delTex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delText>
        </w:r>
      </w:del>
    </w:p>
    <w:p w14:paraId="6EBE3E63" w14:textId="33D58CA2" w:rsidR="00546294" w:rsidRPr="00115D81" w:rsidDel="005E49FC" w:rsidRDefault="00546294" w:rsidP="00546294">
      <w:pPr>
        <w:pStyle w:val="ListaColorida-nfase13"/>
        <w:spacing w:line="360" w:lineRule="auto"/>
        <w:ind w:left="709" w:hanging="709"/>
        <w:jc w:val="both"/>
        <w:rPr>
          <w:del w:id="545" w:author="Bruno Bianchessi" w:date="2021-01-05T20:05:00Z"/>
          <w:rFonts w:ascii="Leelawadee" w:hAnsi="Leelawadee" w:cs="Leelawadee"/>
          <w:sz w:val="20"/>
          <w:szCs w:val="20"/>
        </w:rPr>
      </w:pPr>
    </w:p>
    <w:p w14:paraId="136C59EB" w14:textId="38B67257"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46" w:author="Bruno Bianchessi" w:date="2021-01-05T20:05:00Z"/>
          <w:rFonts w:ascii="Leelawadee" w:hAnsi="Leelawadee" w:cs="Leelawadee"/>
          <w:sz w:val="20"/>
          <w:szCs w:val="20"/>
        </w:rPr>
      </w:pPr>
      <w:del w:id="547" w:author="Bruno Bianchessi" w:date="2021-01-05T20:05:00Z">
        <w:r w:rsidRPr="00115D81" w:rsidDel="005E49FC">
          <w:rPr>
            <w:rFonts w:ascii="Leelawadee" w:hAnsi="Leelawadee" w:cs="Leelawadee" w:hint="cs"/>
            <w:sz w:val="20"/>
            <w:szCs w:val="20"/>
          </w:rPr>
          <w:delText>liquidação, registro, resgate, negociação e custódia de operações com ativos, créditos imobiliários, CCI etc;</w:delText>
        </w:r>
      </w:del>
    </w:p>
    <w:p w14:paraId="3EC2453E" w14:textId="4A4D529D" w:rsidR="00546294" w:rsidRPr="00115D81" w:rsidDel="005E49FC" w:rsidRDefault="00546294" w:rsidP="00546294">
      <w:pPr>
        <w:pStyle w:val="ListaColorida-nfase13"/>
        <w:spacing w:line="360" w:lineRule="auto"/>
        <w:ind w:left="709" w:hanging="709"/>
        <w:jc w:val="both"/>
        <w:rPr>
          <w:del w:id="548" w:author="Bruno Bianchessi" w:date="2021-01-05T20:05:00Z"/>
          <w:rFonts w:ascii="Leelawadee" w:hAnsi="Leelawadee" w:cs="Leelawadee"/>
          <w:sz w:val="20"/>
          <w:szCs w:val="20"/>
        </w:rPr>
      </w:pPr>
    </w:p>
    <w:p w14:paraId="3DE73031" w14:textId="79BC0FD6"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49" w:author="Bruno Bianchessi" w:date="2021-01-05T20:05:00Z"/>
          <w:rFonts w:ascii="Leelawadee" w:hAnsi="Leelawadee" w:cs="Leelawadee"/>
          <w:sz w:val="20"/>
          <w:szCs w:val="20"/>
        </w:rPr>
      </w:pPr>
      <w:del w:id="550" w:author="Bruno Bianchessi" w:date="2021-01-05T20:05:00Z">
        <w:r w:rsidRPr="00115D81" w:rsidDel="005E49FC">
          <w:rPr>
            <w:rFonts w:ascii="Leelawadee" w:hAnsi="Leelawadee" w:cs="Leelawadee" w:hint="cs"/>
            <w:sz w:val="20"/>
            <w:szCs w:val="20"/>
          </w:rPr>
          <w:delText>contribuição devida às entidades administradoras do mercado organizado em que os certificados sejam admitidos à negociação (B3, ANBIMA);</w:delText>
        </w:r>
      </w:del>
    </w:p>
    <w:p w14:paraId="6930AB61" w14:textId="3EB86CD1" w:rsidR="00546294" w:rsidRPr="00115D81" w:rsidDel="005E49FC" w:rsidRDefault="00546294" w:rsidP="00546294">
      <w:pPr>
        <w:pStyle w:val="ListaColorida-nfase13"/>
        <w:spacing w:line="360" w:lineRule="auto"/>
        <w:ind w:left="709" w:hanging="709"/>
        <w:jc w:val="both"/>
        <w:rPr>
          <w:del w:id="551" w:author="Bruno Bianchessi" w:date="2021-01-05T20:05:00Z"/>
          <w:rFonts w:ascii="Leelawadee" w:hAnsi="Leelawadee" w:cs="Leelawadee"/>
          <w:sz w:val="20"/>
          <w:szCs w:val="20"/>
        </w:rPr>
      </w:pPr>
    </w:p>
    <w:p w14:paraId="0B2B9171" w14:textId="6B646CED"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52" w:author="Bruno Bianchessi" w:date="2021-01-05T20:05:00Z"/>
          <w:rFonts w:ascii="Leelawadee" w:hAnsi="Leelawadee" w:cs="Leelawadee"/>
          <w:sz w:val="20"/>
          <w:szCs w:val="20"/>
        </w:rPr>
      </w:pPr>
      <w:del w:id="553" w:author="Bruno Bianchessi" w:date="2021-01-05T20:05:00Z">
        <w:r w:rsidRPr="00115D81" w:rsidDel="005E49FC">
          <w:rPr>
            <w:rFonts w:ascii="Leelawadee" w:hAnsi="Leelawadee" w:cs="Leelawadee" w:hint="cs"/>
            <w:sz w:val="20"/>
            <w:szCs w:val="20"/>
          </w:rPr>
          <w:delText>gastos com o registro para negociação em mercados organizados;</w:delText>
        </w:r>
      </w:del>
    </w:p>
    <w:p w14:paraId="2177506E" w14:textId="06B3A1A8" w:rsidR="00546294" w:rsidRPr="00115D81" w:rsidDel="005E49FC" w:rsidRDefault="00546294" w:rsidP="00546294">
      <w:pPr>
        <w:pStyle w:val="ListaColorida-nfase13"/>
        <w:spacing w:line="360" w:lineRule="auto"/>
        <w:ind w:left="709" w:hanging="709"/>
        <w:jc w:val="both"/>
        <w:rPr>
          <w:del w:id="554" w:author="Bruno Bianchessi" w:date="2021-01-05T20:05:00Z"/>
          <w:rFonts w:ascii="Leelawadee" w:hAnsi="Leelawadee" w:cs="Leelawadee"/>
          <w:sz w:val="20"/>
          <w:szCs w:val="20"/>
        </w:rPr>
      </w:pPr>
    </w:p>
    <w:p w14:paraId="79553E29" w14:textId="1903D5F5"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55" w:author="Bruno Bianchessi" w:date="2021-01-05T20:05:00Z"/>
          <w:rFonts w:ascii="Leelawadee" w:hAnsi="Leelawadee" w:cs="Leelawadee"/>
          <w:sz w:val="20"/>
          <w:szCs w:val="20"/>
        </w:rPr>
      </w:pPr>
      <w:del w:id="556" w:author="Bruno Bianchessi" w:date="2021-01-05T20:05:00Z">
        <w:r w:rsidRPr="00115D81" w:rsidDel="005E49FC">
          <w:rPr>
            <w:rFonts w:ascii="Leelawadee" w:hAnsi="Leelawadee" w:cs="Leelawadee" w:hint="cs"/>
            <w:sz w:val="20"/>
            <w:szCs w:val="20"/>
          </w:rPr>
          <w:delText>honorários de advogados, custas e despesas correlatas feitas em defesa dos interesses dos titulares do CRI, em juízo ou fora dele, inclusive valores devidos por força de decisão, como sucumbência, inclusive os honorários para fins de “due diligence” e do parecer legal do CRI;</w:delText>
        </w:r>
      </w:del>
    </w:p>
    <w:p w14:paraId="563E9F8F" w14:textId="4333D30C" w:rsidR="00546294" w:rsidRPr="00115D81" w:rsidDel="005E49FC" w:rsidRDefault="00546294" w:rsidP="00546294">
      <w:pPr>
        <w:pStyle w:val="ListaColorida-nfase13"/>
        <w:spacing w:line="360" w:lineRule="auto"/>
        <w:ind w:left="709" w:hanging="709"/>
        <w:jc w:val="both"/>
        <w:rPr>
          <w:del w:id="557" w:author="Bruno Bianchessi" w:date="2021-01-05T20:05:00Z"/>
          <w:rFonts w:ascii="Leelawadee" w:hAnsi="Leelawadee" w:cs="Leelawadee"/>
          <w:sz w:val="20"/>
          <w:szCs w:val="20"/>
        </w:rPr>
      </w:pPr>
    </w:p>
    <w:p w14:paraId="3B7C03BF" w14:textId="1045E669"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58" w:author="Bruno Bianchessi" w:date="2021-01-05T20:05:00Z"/>
          <w:rFonts w:ascii="Leelawadee" w:hAnsi="Leelawadee" w:cs="Leelawadee"/>
          <w:sz w:val="20"/>
          <w:szCs w:val="20"/>
        </w:rPr>
      </w:pPr>
      <w:del w:id="559" w:author="Bruno Bianchessi" w:date="2021-01-05T20:05:00Z">
        <w:r w:rsidRPr="00115D81" w:rsidDel="005E49FC">
          <w:rPr>
            <w:rFonts w:ascii="Leelawadee" w:hAnsi="Leelawadee" w:cs="Leelawadee" w:hint="cs"/>
            <w:sz w:val="20"/>
            <w:szCs w:val="20"/>
          </w:rPr>
          <w:delText xml:space="preserve">remuneração da agência classificadora de risco e da sua renovação; </w:delText>
        </w:r>
      </w:del>
    </w:p>
    <w:p w14:paraId="1FA88537" w14:textId="64A4F17B" w:rsidR="00546294" w:rsidRPr="00115D81" w:rsidDel="005E49FC" w:rsidRDefault="00546294" w:rsidP="00546294">
      <w:pPr>
        <w:pStyle w:val="ListaColorida-nfase13"/>
        <w:spacing w:line="360" w:lineRule="auto"/>
        <w:ind w:left="709" w:hanging="709"/>
        <w:jc w:val="both"/>
        <w:rPr>
          <w:del w:id="560" w:author="Bruno Bianchessi" w:date="2021-01-05T20:05:00Z"/>
          <w:rFonts w:ascii="Leelawadee" w:hAnsi="Leelawadee" w:cs="Leelawadee"/>
          <w:sz w:val="20"/>
          <w:szCs w:val="20"/>
        </w:rPr>
      </w:pPr>
    </w:p>
    <w:p w14:paraId="1F0B45C1" w14:textId="36B00F6D"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61" w:author="Bruno Bianchessi" w:date="2021-01-05T20:05:00Z"/>
          <w:rFonts w:ascii="Leelawadee" w:hAnsi="Leelawadee" w:cs="Leelawadee"/>
          <w:sz w:val="20"/>
          <w:szCs w:val="20"/>
        </w:rPr>
      </w:pPr>
      <w:del w:id="562" w:author="Bruno Bianchessi" w:date="2021-01-05T20:05:00Z">
        <w:r w:rsidRPr="00115D81" w:rsidDel="005E49FC">
          <w:rPr>
            <w:rFonts w:ascii="Leelawadee" w:hAnsi="Leelawadee" w:cs="Leelawadee" w:hint="cs"/>
            <w:sz w:val="20"/>
            <w:szCs w:val="20"/>
          </w:rPr>
          <w:delText>remuneração do agente de cobrança dos direitos creditórios vinculados ao CRI;</w:delText>
        </w:r>
      </w:del>
    </w:p>
    <w:p w14:paraId="0E7FCE7D" w14:textId="1B4CA6DC" w:rsidR="00546294" w:rsidRPr="00115D81" w:rsidDel="005E49FC" w:rsidRDefault="00546294" w:rsidP="00CE67F8">
      <w:pPr>
        <w:pStyle w:val="ListaColorida-nfase13"/>
        <w:ind w:left="709" w:hanging="709"/>
        <w:rPr>
          <w:del w:id="563" w:author="Bruno Bianchessi" w:date="2021-01-05T20:05:00Z"/>
          <w:rFonts w:ascii="Leelawadee" w:hAnsi="Leelawadee" w:cs="Leelawadee"/>
          <w:sz w:val="20"/>
          <w:szCs w:val="20"/>
        </w:rPr>
      </w:pPr>
    </w:p>
    <w:p w14:paraId="58214EED" w14:textId="227A63C1"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64" w:author="Bruno Bianchessi" w:date="2021-01-05T20:05:00Z"/>
          <w:rFonts w:ascii="Leelawadee" w:hAnsi="Leelawadee" w:cs="Leelawadee"/>
          <w:sz w:val="20"/>
          <w:szCs w:val="20"/>
        </w:rPr>
      </w:pPr>
      <w:del w:id="565" w:author="Bruno Bianchessi" w:date="2021-01-05T20:05:00Z">
        <w:r w:rsidRPr="00115D81" w:rsidDel="005E49FC">
          <w:rPr>
            <w:rFonts w:ascii="Leelawadee" w:hAnsi="Leelawadee" w:cs="Leelawadee" w:hint="cs"/>
            <w:sz w:val="20"/>
            <w:szCs w:val="20"/>
          </w:rPr>
          <w:delTex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delText>
        </w:r>
      </w:del>
    </w:p>
    <w:p w14:paraId="10DDB8CF" w14:textId="4C519EE8" w:rsidR="00546294" w:rsidRPr="00115D81" w:rsidDel="005E49FC" w:rsidRDefault="00546294" w:rsidP="00546294">
      <w:pPr>
        <w:pStyle w:val="ListaColorida-nfase13"/>
        <w:spacing w:line="360" w:lineRule="auto"/>
        <w:ind w:left="709" w:hanging="709"/>
        <w:jc w:val="both"/>
        <w:rPr>
          <w:del w:id="566" w:author="Bruno Bianchessi" w:date="2021-01-05T20:05:00Z"/>
          <w:rFonts w:ascii="Leelawadee" w:hAnsi="Leelawadee" w:cs="Leelawadee"/>
          <w:sz w:val="20"/>
          <w:szCs w:val="20"/>
        </w:rPr>
      </w:pPr>
    </w:p>
    <w:p w14:paraId="2507A775" w14:textId="1C422E4C" w:rsidR="00546294" w:rsidRPr="00115D81" w:rsidDel="005E49FC"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567" w:author="Bruno Bianchessi" w:date="2021-01-05T20:05:00Z"/>
          <w:rFonts w:ascii="Leelawadee" w:hAnsi="Leelawadee" w:cs="Leelawadee"/>
          <w:sz w:val="20"/>
          <w:szCs w:val="20"/>
        </w:rPr>
      </w:pPr>
      <w:del w:id="568" w:author="Bruno Bianchessi" w:date="2021-01-05T20:05:00Z">
        <w:r w:rsidRPr="00115D81" w:rsidDel="005E49FC">
          <w:rPr>
            <w:rFonts w:ascii="Leelawadee" w:hAnsi="Leelawadee" w:cs="Leelawadee" w:hint="cs"/>
            <w:sz w:val="20"/>
            <w:szCs w:val="20"/>
          </w:rPr>
          <w:delText xml:space="preserve">outras despesas, mesmo que acima não relatadas, que surjam após a emissão dos CRI, para a cobrança judicial ou extrajudicial dos créditos inadimplidos e todos os procedimentos necessários para a execução das garantias envolvidas. </w:delText>
        </w:r>
      </w:del>
    </w:p>
    <w:p w14:paraId="31AFE735" w14:textId="31F6EB0F" w:rsidR="00546294" w:rsidRPr="00115D81" w:rsidDel="005E49FC" w:rsidRDefault="00546294">
      <w:pPr>
        <w:pStyle w:val="BodyText21"/>
        <w:widowControl w:val="0"/>
        <w:tabs>
          <w:tab w:val="left" w:pos="426"/>
          <w:tab w:val="left" w:pos="709"/>
        </w:tabs>
        <w:suppressAutoHyphens/>
        <w:spacing w:line="360" w:lineRule="auto"/>
        <w:rPr>
          <w:del w:id="569" w:author="Bruno Bianchessi" w:date="2021-01-05T20:05:00Z"/>
          <w:rFonts w:ascii="Leelawadee" w:hAnsi="Leelawadee" w:cs="Leelawadee"/>
          <w:color w:val="000000"/>
          <w:sz w:val="20"/>
          <w:szCs w:val="20"/>
        </w:rPr>
      </w:pPr>
    </w:p>
    <w:p w14:paraId="44459C78" w14:textId="43FAAA02" w:rsidR="000242AE" w:rsidRPr="00115D81" w:rsidDel="005E49FC" w:rsidRDefault="00FB2E2B">
      <w:pPr>
        <w:pStyle w:val="BodyText21"/>
        <w:widowControl w:val="0"/>
        <w:tabs>
          <w:tab w:val="left" w:pos="0"/>
        </w:tabs>
        <w:suppressAutoHyphens/>
        <w:spacing w:line="360" w:lineRule="auto"/>
        <w:rPr>
          <w:del w:id="570" w:author="Bruno Bianchessi" w:date="2021-01-05T20:05:00Z"/>
          <w:rFonts w:ascii="Leelawadee" w:hAnsi="Leelawadee" w:cs="Leelawadee"/>
          <w:color w:val="000000"/>
          <w:sz w:val="20"/>
          <w:szCs w:val="20"/>
        </w:rPr>
      </w:pPr>
      <w:bookmarkStart w:id="571" w:name="_DV_M356"/>
      <w:bookmarkStart w:id="572" w:name="_DV_M357"/>
      <w:bookmarkStart w:id="573" w:name="_DV_M358"/>
      <w:bookmarkStart w:id="574" w:name="_DV_M359"/>
      <w:bookmarkStart w:id="575" w:name="_DV_M360"/>
      <w:bookmarkStart w:id="576" w:name="_DV_M361"/>
      <w:bookmarkStart w:id="577" w:name="_DV_M362"/>
      <w:bookmarkEnd w:id="571"/>
      <w:bookmarkEnd w:id="572"/>
      <w:bookmarkEnd w:id="573"/>
      <w:bookmarkEnd w:id="574"/>
      <w:bookmarkEnd w:id="575"/>
      <w:bookmarkEnd w:id="576"/>
      <w:bookmarkEnd w:id="577"/>
      <w:del w:id="578" w:author="Bruno Bianchessi" w:date="2021-01-05T20:05:00Z">
        <w:r w:rsidRPr="00115D81" w:rsidDel="005E49FC">
          <w:rPr>
            <w:rFonts w:ascii="Leelawadee" w:hAnsi="Leelawadee" w:cs="Leelawadee" w:hint="cs"/>
            <w:color w:val="000000"/>
            <w:sz w:val="20"/>
            <w:szCs w:val="20"/>
          </w:rPr>
          <w:delText>11</w:delText>
        </w:r>
        <w:r w:rsidR="000242AE" w:rsidRPr="00115D81" w:rsidDel="005E49FC">
          <w:rPr>
            <w:rFonts w:ascii="Leelawadee" w:hAnsi="Leelawadee" w:cs="Leelawadee" w:hint="cs"/>
            <w:color w:val="000000"/>
            <w:sz w:val="20"/>
            <w:szCs w:val="20"/>
          </w:rPr>
          <w:delText>.</w:delText>
        </w:r>
        <w:r w:rsidR="00F56B16" w:rsidRPr="00115D81" w:rsidDel="005E49FC">
          <w:rPr>
            <w:rFonts w:ascii="Leelawadee" w:hAnsi="Leelawadee" w:cs="Leelawadee" w:hint="cs"/>
            <w:color w:val="000000"/>
            <w:sz w:val="20"/>
            <w:szCs w:val="20"/>
          </w:rPr>
          <w:delText>3</w:delText>
        </w:r>
        <w:r w:rsidR="000242AE" w:rsidRPr="00115D81" w:rsidDel="005E49FC">
          <w:rPr>
            <w:rFonts w:ascii="Leelawadee" w:hAnsi="Leelawadee" w:cs="Leelawadee" w:hint="cs"/>
            <w:color w:val="000000"/>
            <w:sz w:val="20"/>
            <w:szCs w:val="20"/>
          </w:rPr>
          <w:delText>.</w:delText>
        </w:r>
        <w:r w:rsidR="000242AE" w:rsidRPr="00115D81" w:rsidDel="005E49FC">
          <w:rPr>
            <w:rFonts w:ascii="Leelawadee" w:hAnsi="Leelawadee" w:cs="Leelawadee" w:hint="cs"/>
            <w:color w:val="000000"/>
            <w:sz w:val="20"/>
            <w:szCs w:val="20"/>
          </w:rPr>
          <w:tab/>
        </w:r>
        <w:r w:rsidR="000242AE" w:rsidRPr="00115D81" w:rsidDel="005E49FC">
          <w:rPr>
            <w:rFonts w:ascii="Leelawadee" w:hAnsi="Leelawadee" w:cs="Leelawadee" w:hint="cs"/>
            <w:color w:val="000000"/>
            <w:sz w:val="20"/>
            <w:szCs w:val="20"/>
            <w:u w:val="single"/>
          </w:rPr>
          <w:delText>Responsabilidade dos Titulares de CRI</w:delText>
        </w:r>
        <w:r w:rsidR="000242AE" w:rsidRPr="00115D81" w:rsidDel="005E49FC">
          <w:rPr>
            <w:rFonts w:ascii="Leelawadee" w:hAnsi="Leelawadee" w:cs="Leelawadee" w:hint="cs"/>
            <w:color w:val="000000"/>
            <w:sz w:val="20"/>
            <w:szCs w:val="20"/>
          </w:rPr>
          <w:delText>: Considerando-se que a responsabilidade da Emissora se limita ao Patrimônio Separado, nos termos da Lei nº 9.514/97, caso o Patrimônio Separado seja insuficiente para arcar com as despesas mencionadas no ite</w:delText>
        </w:r>
        <w:r w:rsidR="002F2693" w:rsidRPr="00115D81" w:rsidDel="005E49FC">
          <w:rPr>
            <w:rFonts w:ascii="Leelawadee" w:hAnsi="Leelawadee" w:cs="Leelawadee" w:hint="cs"/>
            <w:color w:val="000000"/>
            <w:sz w:val="20"/>
            <w:szCs w:val="20"/>
          </w:rPr>
          <w:delText>m</w:delText>
        </w:r>
        <w:r w:rsidR="00977D9B" w:rsidRPr="00115D81" w:rsidDel="005E49FC">
          <w:rPr>
            <w:rFonts w:ascii="Leelawadee" w:hAnsi="Leelawadee" w:cs="Leelawadee" w:hint="cs"/>
            <w:color w:val="000000"/>
            <w:sz w:val="20"/>
            <w:szCs w:val="20"/>
          </w:rPr>
          <w:delText xml:space="preserve"> 11.</w:delText>
        </w:r>
        <w:r w:rsidR="00F56B16" w:rsidRPr="00115D81" w:rsidDel="005E49FC">
          <w:rPr>
            <w:rFonts w:ascii="Leelawadee" w:hAnsi="Leelawadee" w:cs="Leelawadee" w:hint="cs"/>
            <w:color w:val="000000"/>
            <w:sz w:val="20"/>
            <w:szCs w:val="20"/>
          </w:rPr>
          <w:delText>2</w:delText>
        </w:r>
        <w:r w:rsidR="00977D9B" w:rsidRPr="00115D81" w:rsidDel="005E49FC">
          <w:rPr>
            <w:rFonts w:ascii="Leelawadee" w:hAnsi="Leelawadee" w:cs="Leelawadee" w:hint="cs"/>
            <w:color w:val="000000"/>
            <w:sz w:val="20"/>
            <w:szCs w:val="20"/>
          </w:rPr>
          <w:delText>.</w:delText>
        </w:r>
        <w:r w:rsidR="000242AE" w:rsidRPr="00115D81" w:rsidDel="005E49FC">
          <w:rPr>
            <w:rFonts w:ascii="Leelawadee" w:hAnsi="Leelawadee" w:cs="Leelawadee" w:hint="cs"/>
            <w:color w:val="000000"/>
            <w:sz w:val="20"/>
            <w:szCs w:val="20"/>
          </w:rPr>
          <w:delText xml:space="preserve"> acima, tais despesas serão suportadas pelos </w:delText>
        </w:r>
        <w:r w:rsidR="002150F9" w:rsidRPr="00115D81" w:rsidDel="005E49FC">
          <w:rPr>
            <w:rFonts w:ascii="Leelawadee" w:hAnsi="Leelawadee" w:cs="Leelawadee" w:hint="cs"/>
            <w:color w:val="000000"/>
            <w:sz w:val="20"/>
            <w:szCs w:val="20"/>
          </w:rPr>
          <w:delText>Titulares d</w:delText>
        </w:r>
        <w:r w:rsidR="00CB33B2" w:rsidRPr="00115D81" w:rsidDel="005E49FC">
          <w:rPr>
            <w:rFonts w:ascii="Leelawadee" w:hAnsi="Leelawadee" w:cs="Leelawadee" w:hint="cs"/>
            <w:color w:val="000000"/>
            <w:sz w:val="20"/>
            <w:szCs w:val="20"/>
          </w:rPr>
          <w:delText>os</w:delText>
        </w:r>
        <w:r w:rsidR="002150F9" w:rsidRPr="00115D81" w:rsidDel="005E49FC">
          <w:rPr>
            <w:rFonts w:ascii="Leelawadee" w:hAnsi="Leelawadee" w:cs="Leelawadee" w:hint="cs"/>
            <w:color w:val="000000"/>
            <w:sz w:val="20"/>
            <w:szCs w:val="20"/>
          </w:rPr>
          <w:delText xml:space="preserve"> CRI</w:delText>
        </w:r>
        <w:r w:rsidR="000242AE" w:rsidRPr="00115D81" w:rsidDel="005E49FC">
          <w:rPr>
            <w:rFonts w:ascii="Leelawadee" w:hAnsi="Leelawadee" w:cs="Leelawadee" w:hint="cs"/>
            <w:color w:val="000000"/>
            <w:sz w:val="20"/>
            <w:szCs w:val="20"/>
          </w:rPr>
          <w:delText>, na proporção dos CRI titulados por cada um deles</w:delText>
        </w:r>
        <w:r w:rsidR="009507A6" w:rsidRPr="00115D81" w:rsidDel="005E49FC">
          <w:rPr>
            <w:rFonts w:ascii="Leelawadee" w:hAnsi="Leelawadee" w:cs="Leelawadee" w:hint="cs"/>
            <w:color w:val="000000"/>
            <w:sz w:val="20"/>
            <w:szCs w:val="20"/>
          </w:rPr>
          <w:delText xml:space="preserve">, caso não sejam pagas </w:delText>
        </w:r>
        <w:r w:rsidR="007338CF" w:rsidRPr="00115D81" w:rsidDel="005E49FC">
          <w:rPr>
            <w:rFonts w:ascii="Leelawadee" w:hAnsi="Leelawadee" w:cs="Leelawadee" w:hint="cs"/>
            <w:color w:val="000000"/>
            <w:sz w:val="20"/>
            <w:szCs w:val="20"/>
          </w:rPr>
          <w:delText xml:space="preserve">pela </w:delText>
        </w:r>
        <w:r w:rsidR="008E3D06" w:rsidRPr="00115D81" w:rsidDel="005E49FC">
          <w:rPr>
            <w:rFonts w:ascii="Leelawadee" w:hAnsi="Leelawadee" w:cs="Leelawadee" w:hint="cs"/>
            <w:color w:val="000000"/>
            <w:sz w:val="20"/>
            <w:szCs w:val="20"/>
          </w:rPr>
          <w:delText>Devedora</w:delText>
        </w:r>
        <w:r w:rsidR="000242AE" w:rsidRPr="00115D81" w:rsidDel="005E49FC">
          <w:rPr>
            <w:rFonts w:ascii="Leelawadee" w:hAnsi="Leelawadee" w:cs="Leelawadee" w:hint="cs"/>
            <w:color w:val="000000"/>
            <w:sz w:val="20"/>
            <w:szCs w:val="20"/>
          </w:rPr>
          <w:delText>.</w:delText>
        </w:r>
      </w:del>
    </w:p>
    <w:p w14:paraId="3D90749F" w14:textId="0258F1B6" w:rsidR="000242AE" w:rsidRPr="00115D81" w:rsidDel="005E49FC" w:rsidRDefault="000242AE">
      <w:pPr>
        <w:pStyle w:val="BodyText21"/>
        <w:widowControl w:val="0"/>
        <w:tabs>
          <w:tab w:val="left" w:pos="426"/>
        </w:tabs>
        <w:suppressAutoHyphens/>
        <w:spacing w:line="360" w:lineRule="auto"/>
        <w:rPr>
          <w:del w:id="579" w:author="Bruno Bianchessi" w:date="2021-01-05T20:05:00Z"/>
          <w:rFonts w:ascii="Leelawadee" w:hAnsi="Leelawadee" w:cs="Leelawadee"/>
          <w:color w:val="000000"/>
          <w:sz w:val="20"/>
          <w:szCs w:val="20"/>
        </w:rPr>
      </w:pPr>
    </w:p>
    <w:p w14:paraId="69D6C71C" w14:textId="3A266BB1" w:rsidR="000242AE" w:rsidRPr="00115D81" w:rsidDel="005E49FC" w:rsidRDefault="00FB2E2B">
      <w:pPr>
        <w:pStyle w:val="BodyText21"/>
        <w:widowControl w:val="0"/>
        <w:tabs>
          <w:tab w:val="left" w:pos="0"/>
        </w:tabs>
        <w:suppressAutoHyphens/>
        <w:spacing w:line="360" w:lineRule="auto"/>
        <w:rPr>
          <w:del w:id="580" w:author="Bruno Bianchessi" w:date="2021-01-05T20:05:00Z"/>
          <w:rFonts w:ascii="Leelawadee" w:hAnsi="Leelawadee" w:cs="Leelawadee"/>
          <w:color w:val="000000"/>
          <w:sz w:val="20"/>
          <w:szCs w:val="20"/>
        </w:rPr>
      </w:pPr>
      <w:bookmarkStart w:id="581" w:name="_DV_M363"/>
      <w:bookmarkEnd w:id="581"/>
      <w:del w:id="582" w:author="Bruno Bianchessi" w:date="2021-01-05T20:05:00Z">
        <w:r w:rsidRPr="00115D81" w:rsidDel="005E49FC">
          <w:rPr>
            <w:rFonts w:ascii="Leelawadee" w:hAnsi="Leelawadee" w:cs="Leelawadee" w:hint="cs"/>
            <w:color w:val="000000"/>
            <w:sz w:val="20"/>
            <w:szCs w:val="20"/>
          </w:rPr>
          <w:lastRenderedPageBreak/>
          <w:delText>11</w:delText>
        </w:r>
        <w:r w:rsidR="000242AE" w:rsidRPr="00115D81" w:rsidDel="005E49FC">
          <w:rPr>
            <w:rFonts w:ascii="Leelawadee" w:hAnsi="Leelawadee" w:cs="Leelawadee" w:hint="cs"/>
            <w:color w:val="000000"/>
            <w:sz w:val="20"/>
            <w:szCs w:val="20"/>
          </w:rPr>
          <w:delText>.</w:delText>
        </w:r>
        <w:r w:rsidR="00F56B16" w:rsidRPr="00115D81" w:rsidDel="005E49FC">
          <w:rPr>
            <w:rFonts w:ascii="Leelawadee" w:hAnsi="Leelawadee" w:cs="Leelawadee" w:hint="cs"/>
            <w:color w:val="000000"/>
            <w:sz w:val="20"/>
            <w:szCs w:val="20"/>
          </w:rPr>
          <w:delText>4</w:delText>
        </w:r>
        <w:r w:rsidR="000242AE" w:rsidRPr="00115D81" w:rsidDel="005E49FC">
          <w:rPr>
            <w:rFonts w:ascii="Leelawadee" w:hAnsi="Leelawadee" w:cs="Leelawadee" w:hint="cs"/>
            <w:color w:val="000000"/>
            <w:sz w:val="20"/>
            <w:szCs w:val="20"/>
          </w:rPr>
          <w:delText>.</w:delText>
        </w:r>
        <w:r w:rsidR="000242AE" w:rsidRPr="00115D81" w:rsidDel="005E49FC">
          <w:rPr>
            <w:rFonts w:ascii="Leelawadee" w:hAnsi="Leelawadee" w:cs="Leelawadee" w:hint="cs"/>
            <w:color w:val="000000"/>
            <w:sz w:val="20"/>
            <w:szCs w:val="20"/>
          </w:rPr>
          <w:tab/>
        </w:r>
        <w:r w:rsidR="000E0B53" w:rsidRPr="00115D81" w:rsidDel="005E49FC">
          <w:rPr>
            <w:rFonts w:ascii="Leelawadee" w:hAnsi="Leelawadee" w:cs="Leelawadee" w:hint="cs"/>
            <w:color w:val="000000"/>
            <w:sz w:val="20"/>
            <w:szCs w:val="20"/>
            <w:u w:val="single"/>
          </w:rPr>
          <w:delText>Despesas de Responsabilidade dos Titulares de CRI</w:delText>
        </w:r>
        <w:r w:rsidR="000E0B53" w:rsidRPr="00115D81" w:rsidDel="005E49FC">
          <w:rPr>
            <w:rFonts w:ascii="Leelawadee" w:hAnsi="Leelawadee" w:cs="Leelawadee" w:hint="cs"/>
            <w:color w:val="000000"/>
            <w:sz w:val="20"/>
            <w:szCs w:val="20"/>
          </w:rPr>
          <w:delText xml:space="preserve">: </w:delText>
        </w:r>
        <w:r w:rsidR="000242AE" w:rsidRPr="00115D81" w:rsidDel="005E49FC">
          <w:rPr>
            <w:rFonts w:ascii="Leelawadee" w:hAnsi="Leelawadee" w:cs="Leelawadee" w:hint="cs"/>
            <w:color w:val="000000"/>
            <w:sz w:val="20"/>
            <w:szCs w:val="20"/>
          </w:rPr>
          <w:delText xml:space="preserve">Observado o disposto nos itens </w:delText>
        </w:r>
        <w:r w:rsidR="00977D9B" w:rsidRPr="00115D81" w:rsidDel="005E49FC">
          <w:rPr>
            <w:rFonts w:ascii="Leelawadee" w:hAnsi="Leelawadee" w:cs="Leelawadee" w:hint="cs"/>
            <w:color w:val="000000"/>
            <w:sz w:val="20"/>
            <w:szCs w:val="20"/>
          </w:rPr>
          <w:delText>11.</w:delText>
        </w:r>
        <w:r w:rsidR="00F56B16" w:rsidRPr="00115D81" w:rsidDel="005E49FC">
          <w:rPr>
            <w:rFonts w:ascii="Leelawadee" w:hAnsi="Leelawadee" w:cs="Leelawadee" w:hint="cs"/>
            <w:color w:val="000000"/>
            <w:sz w:val="20"/>
            <w:szCs w:val="20"/>
          </w:rPr>
          <w:delText>2</w:delText>
        </w:r>
        <w:r w:rsidR="00977D9B" w:rsidRPr="00115D81" w:rsidDel="005E49FC">
          <w:rPr>
            <w:rFonts w:ascii="Leelawadee" w:hAnsi="Leelawadee" w:cs="Leelawadee" w:hint="cs"/>
            <w:color w:val="000000"/>
            <w:sz w:val="20"/>
            <w:szCs w:val="20"/>
          </w:rPr>
          <w:delText>.</w:delText>
        </w:r>
        <w:r w:rsidR="00E86CF4" w:rsidRPr="00115D81" w:rsidDel="005E49FC">
          <w:rPr>
            <w:rFonts w:ascii="Leelawadee" w:hAnsi="Leelawadee" w:cs="Leelawadee" w:hint="cs"/>
            <w:color w:val="000000"/>
            <w:sz w:val="20"/>
            <w:szCs w:val="20"/>
          </w:rPr>
          <w:delText xml:space="preserve"> e</w:delText>
        </w:r>
        <w:r w:rsidR="00977D9B" w:rsidRPr="00115D81" w:rsidDel="005E49FC">
          <w:rPr>
            <w:rFonts w:ascii="Leelawadee" w:hAnsi="Leelawadee" w:cs="Leelawadee" w:hint="cs"/>
            <w:color w:val="000000"/>
            <w:sz w:val="20"/>
            <w:szCs w:val="20"/>
          </w:rPr>
          <w:delText xml:space="preserve"> </w:delText>
        </w:r>
        <w:r w:rsidRPr="00115D81" w:rsidDel="005E49FC">
          <w:rPr>
            <w:rFonts w:ascii="Leelawadee" w:hAnsi="Leelawadee" w:cs="Leelawadee" w:hint="cs"/>
            <w:color w:val="000000"/>
            <w:sz w:val="20"/>
            <w:szCs w:val="20"/>
          </w:rPr>
          <w:delText>11</w:delText>
        </w:r>
        <w:r w:rsidR="000242AE" w:rsidRPr="00115D81" w:rsidDel="005E49FC">
          <w:rPr>
            <w:rFonts w:ascii="Leelawadee" w:hAnsi="Leelawadee" w:cs="Leelawadee" w:hint="cs"/>
            <w:color w:val="000000"/>
            <w:sz w:val="20"/>
            <w:szCs w:val="20"/>
          </w:rPr>
          <w:delText>.</w:delText>
        </w:r>
        <w:r w:rsidR="00F56B16" w:rsidRPr="00115D81" w:rsidDel="005E49FC">
          <w:rPr>
            <w:rFonts w:ascii="Leelawadee" w:hAnsi="Leelawadee" w:cs="Leelawadee" w:hint="cs"/>
            <w:color w:val="000000"/>
            <w:sz w:val="20"/>
            <w:szCs w:val="20"/>
          </w:rPr>
          <w:delText>3</w:delText>
        </w:r>
        <w:r w:rsidR="000E0B53" w:rsidRPr="00115D81" w:rsidDel="005E49FC">
          <w:rPr>
            <w:rFonts w:ascii="Leelawadee" w:hAnsi="Leelawadee" w:cs="Leelawadee" w:hint="cs"/>
            <w:color w:val="000000"/>
            <w:sz w:val="20"/>
            <w:szCs w:val="20"/>
          </w:rPr>
          <w:delText>.</w:delText>
        </w:r>
        <w:r w:rsidR="000242AE" w:rsidRPr="00115D81" w:rsidDel="005E49FC">
          <w:rPr>
            <w:rFonts w:ascii="Leelawadee" w:hAnsi="Leelawadee" w:cs="Leelawadee" w:hint="cs"/>
            <w:color w:val="000000"/>
            <w:sz w:val="20"/>
            <w:szCs w:val="20"/>
          </w:rPr>
          <w:delText xml:space="preserve"> acima, são de responsabilidade dos </w:delText>
        </w:r>
        <w:r w:rsidR="004A0375" w:rsidRPr="00115D81" w:rsidDel="005E49FC">
          <w:rPr>
            <w:rFonts w:ascii="Leelawadee" w:hAnsi="Leelawadee" w:cs="Leelawadee" w:hint="cs"/>
            <w:color w:val="000000"/>
            <w:sz w:val="20"/>
            <w:szCs w:val="20"/>
          </w:rPr>
          <w:delText xml:space="preserve">Titulares </w:delText>
        </w:r>
        <w:r w:rsidR="000242AE" w:rsidRPr="00115D81" w:rsidDel="005E49FC">
          <w:rPr>
            <w:rFonts w:ascii="Leelawadee" w:hAnsi="Leelawadee" w:cs="Leelawadee" w:hint="cs"/>
            <w:color w:val="000000"/>
            <w:sz w:val="20"/>
            <w:szCs w:val="20"/>
          </w:rPr>
          <w:delText>dos CRI:</w:delText>
        </w:r>
      </w:del>
    </w:p>
    <w:p w14:paraId="6FA164B8" w14:textId="6EFE3A7E" w:rsidR="000242AE" w:rsidRPr="00115D81" w:rsidDel="005E49FC" w:rsidRDefault="000242AE">
      <w:pPr>
        <w:widowControl w:val="0"/>
        <w:suppressAutoHyphens/>
        <w:spacing w:line="360" w:lineRule="auto"/>
        <w:jc w:val="both"/>
        <w:rPr>
          <w:del w:id="583" w:author="Bruno Bianchessi" w:date="2021-01-05T20:05:00Z"/>
          <w:rFonts w:ascii="Leelawadee" w:eastAsia="Arial Unicode MS" w:hAnsi="Leelawadee" w:cs="Leelawadee"/>
          <w:color w:val="000000"/>
          <w:sz w:val="20"/>
          <w:szCs w:val="20"/>
        </w:rPr>
      </w:pPr>
    </w:p>
    <w:p w14:paraId="1DA1E819" w14:textId="127B9621" w:rsidR="000242AE" w:rsidRPr="00115D81" w:rsidDel="005E49FC" w:rsidRDefault="000242AE">
      <w:pPr>
        <w:widowControl w:val="0"/>
        <w:numPr>
          <w:ilvl w:val="0"/>
          <w:numId w:val="11"/>
        </w:numPr>
        <w:suppressAutoHyphens/>
        <w:spacing w:line="360" w:lineRule="auto"/>
        <w:ind w:hanging="720"/>
        <w:jc w:val="both"/>
        <w:rPr>
          <w:del w:id="584" w:author="Bruno Bianchessi" w:date="2021-01-05T20:05:00Z"/>
          <w:rFonts w:ascii="Leelawadee" w:eastAsia="Arial Unicode MS" w:hAnsi="Leelawadee" w:cs="Leelawadee"/>
          <w:color w:val="000000"/>
          <w:sz w:val="20"/>
          <w:szCs w:val="20"/>
        </w:rPr>
      </w:pPr>
      <w:bookmarkStart w:id="585" w:name="_DV_M364"/>
      <w:bookmarkEnd w:id="585"/>
      <w:del w:id="586" w:author="Bruno Bianchessi" w:date="2021-01-05T20:05:00Z">
        <w:r w:rsidRPr="00115D81" w:rsidDel="005E49FC">
          <w:rPr>
            <w:rFonts w:ascii="Leelawadee" w:eastAsia="Arial Unicode MS" w:hAnsi="Leelawadee" w:cs="Leelawadee" w:hint="cs"/>
            <w:color w:val="000000"/>
            <w:sz w:val="20"/>
            <w:szCs w:val="20"/>
          </w:rPr>
          <w:delText xml:space="preserve">eventuais despesas e taxas relativas à negociação e custódia dos CRI não compreendidas na descrição do item </w:delText>
        </w:r>
        <w:r w:rsidR="00984944" w:rsidRPr="00115D81" w:rsidDel="005E49FC">
          <w:rPr>
            <w:rFonts w:ascii="Leelawadee" w:eastAsia="Arial Unicode MS" w:hAnsi="Leelawadee" w:cs="Leelawadee" w:hint="cs"/>
            <w:color w:val="000000"/>
            <w:sz w:val="20"/>
            <w:szCs w:val="20"/>
          </w:rPr>
          <w:delText>11</w:delText>
        </w:r>
        <w:r w:rsidRPr="00115D81" w:rsidDel="005E49FC">
          <w:rPr>
            <w:rFonts w:ascii="Leelawadee" w:eastAsia="Arial Unicode MS" w:hAnsi="Leelawadee" w:cs="Leelawadee" w:hint="cs"/>
            <w:color w:val="000000"/>
            <w:sz w:val="20"/>
            <w:szCs w:val="20"/>
          </w:rPr>
          <w:delText>.</w:delText>
        </w:r>
        <w:r w:rsidR="00F56B16" w:rsidRPr="00115D81" w:rsidDel="005E49FC">
          <w:rPr>
            <w:rFonts w:ascii="Leelawadee" w:eastAsia="Arial Unicode MS" w:hAnsi="Leelawadee" w:cs="Leelawadee" w:hint="cs"/>
            <w:color w:val="000000"/>
            <w:sz w:val="20"/>
            <w:szCs w:val="20"/>
          </w:rPr>
          <w:delText>2</w:delText>
        </w:r>
        <w:r w:rsidR="000E0B53" w:rsidRPr="00115D81" w:rsidDel="005E49FC">
          <w:rPr>
            <w:rFonts w:ascii="Leelawadee" w:eastAsia="Arial Unicode MS" w:hAnsi="Leelawadee" w:cs="Leelawadee" w:hint="cs"/>
            <w:color w:val="000000"/>
            <w:sz w:val="20"/>
            <w:szCs w:val="20"/>
          </w:rPr>
          <w:delText>.</w:delText>
        </w:r>
        <w:r w:rsidRPr="00115D81" w:rsidDel="005E49FC">
          <w:rPr>
            <w:rFonts w:ascii="Leelawadee" w:eastAsia="Arial Unicode MS" w:hAnsi="Leelawadee" w:cs="Leelawadee" w:hint="cs"/>
            <w:color w:val="000000"/>
            <w:sz w:val="20"/>
            <w:szCs w:val="20"/>
          </w:rPr>
          <w:delText xml:space="preserve"> acima;</w:delText>
        </w:r>
      </w:del>
    </w:p>
    <w:p w14:paraId="6751C74B" w14:textId="2A3B329A" w:rsidR="000242AE" w:rsidRPr="00115D81" w:rsidDel="005E49FC" w:rsidRDefault="000242AE">
      <w:pPr>
        <w:widowControl w:val="0"/>
        <w:suppressAutoHyphens/>
        <w:spacing w:line="360" w:lineRule="auto"/>
        <w:ind w:hanging="720"/>
        <w:jc w:val="both"/>
        <w:rPr>
          <w:del w:id="587" w:author="Bruno Bianchessi" w:date="2021-01-05T20:05:00Z"/>
          <w:rFonts w:ascii="Leelawadee" w:eastAsia="Arial Unicode MS" w:hAnsi="Leelawadee" w:cs="Leelawadee"/>
          <w:color w:val="000000"/>
          <w:sz w:val="20"/>
          <w:szCs w:val="20"/>
        </w:rPr>
      </w:pPr>
    </w:p>
    <w:p w14:paraId="47577BA3" w14:textId="732B1489" w:rsidR="000242AE" w:rsidRPr="00115D81" w:rsidDel="005E49FC" w:rsidRDefault="000242AE">
      <w:pPr>
        <w:widowControl w:val="0"/>
        <w:numPr>
          <w:ilvl w:val="0"/>
          <w:numId w:val="11"/>
        </w:numPr>
        <w:suppressAutoHyphens/>
        <w:spacing w:line="360" w:lineRule="auto"/>
        <w:ind w:hanging="720"/>
        <w:jc w:val="both"/>
        <w:rPr>
          <w:del w:id="588" w:author="Bruno Bianchessi" w:date="2021-01-05T20:05:00Z"/>
          <w:rFonts w:ascii="Leelawadee" w:eastAsia="Arial Unicode MS" w:hAnsi="Leelawadee" w:cs="Leelawadee"/>
          <w:color w:val="000000"/>
          <w:sz w:val="20"/>
          <w:szCs w:val="20"/>
        </w:rPr>
      </w:pPr>
      <w:bookmarkStart w:id="589" w:name="_DV_M365"/>
      <w:bookmarkEnd w:id="589"/>
      <w:del w:id="590" w:author="Bruno Bianchessi" w:date="2021-01-05T20:05:00Z">
        <w:r w:rsidRPr="00115D81" w:rsidDel="005E49FC">
          <w:rPr>
            <w:rFonts w:ascii="Leelawadee" w:eastAsia="Arial Unicode MS" w:hAnsi="Leelawadee" w:cs="Leelawadee" w:hint="cs"/>
            <w:color w:val="000000"/>
            <w:sz w:val="20"/>
            <w:szCs w:val="20"/>
          </w:rPr>
          <w:delText xml:space="preserve">todos os custos e despesas incorridos para salvaguardar os direitos e prerrogativas dos </w:delText>
        </w:r>
        <w:r w:rsidR="004A0375" w:rsidRPr="00115D81" w:rsidDel="005E49FC">
          <w:rPr>
            <w:rFonts w:ascii="Leelawadee" w:eastAsia="Arial Unicode MS" w:hAnsi="Leelawadee" w:cs="Leelawadee" w:hint="cs"/>
            <w:color w:val="000000"/>
            <w:sz w:val="20"/>
            <w:szCs w:val="20"/>
          </w:rPr>
          <w:delText xml:space="preserve">Titulares </w:delText>
        </w:r>
        <w:r w:rsidRPr="00115D81" w:rsidDel="005E49FC">
          <w:rPr>
            <w:rFonts w:ascii="Leelawadee" w:eastAsia="Arial Unicode MS" w:hAnsi="Leelawadee" w:cs="Leelawadee" w:hint="cs"/>
            <w:color w:val="000000"/>
            <w:sz w:val="20"/>
            <w:szCs w:val="20"/>
          </w:rPr>
          <w:delText>dos CRI; e</w:delText>
        </w:r>
      </w:del>
    </w:p>
    <w:p w14:paraId="022EEB91" w14:textId="56BFB904" w:rsidR="000242AE" w:rsidRPr="00115D81" w:rsidDel="005E49FC" w:rsidRDefault="000242AE">
      <w:pPr>
        <w:widowControl w:val="0"/>
        <w:suppressAutoHyphens/>
        <w:spacing w:line="360" w:lineRule="auto"/>
        <w:ind w:hanging="720"/>
        <w:jc w:val="both"/>
        <w:rPr>
          <w:del w:id="591" w:author="Bruno Bianchessi" w:date="2021-01-05T20:05:00Z"/>
          <w:rFonts w:ascii="Leelawadee" w:eastAsia="Arial Unicode MS" w:hAnsi="Leelawadee" w:cs="Leelawadee"/>
          <w:color w:val="000000"/>
          <w:sz w:val="20"/>
          <w:szCs w:val="20"/>
        </w:rPr>
      </w:pPr>
    </w:p>
    <w:p w14:paraId="5D0FDADD" w14:textId="4BEFE25F" w:rsidR="000242AE" w:rsidRPr="00115D81" w:rsidDel="005E49FC" w:rsidRDefault="000242AE">
      <w:pPr>
        <w:widowControl w:val="0"/>
        <w:numPr>
          <w:ilvl w:val="0"/>
          <w:numId w:val="11"/>
        </w:numPr>
        <w:suppressAutoHyphens/>
        <w:spacing w:line="360" w:lineRule="auto"/>
        <w:ind w:hanging="720"/>
        <w:jc w:val="both"/>
        <w:rPr>
          <w:del w:id="592" w:author="Bruno Bianchessi" w:date="2021-01-05T20:05:00Z"/>
          <w:rFonts w:ascii="Leelawadee" w:eastAsia="Arial Unicode MS" w:hAnsi="Leelawadee" w:cs="Leelawadee"/>
          <w:color w:val="000000"/>
          <w:sz w:val="20"/>
          <w:szCs w:val="20"/>
        </w:rPr>
      </w:pPr>
      <w:bookmarkStart w:id="593" w:name="_DV_M366"/>
      <w:bookmarkEnd w:id="593"/>
      <w:del w:id="594" w:author="Bruno Bianchessi" w:date="2021-01-05T20:05:00Z">
        <w:r w:rsidRPr="00115D81" w:rsidDel="005E49FC">
          <w:rPr>
            <w:rFonts w:ascii="Leelawadee" w:eastAsia="Arial Unicode MS" w:hAnsi="Leelawadee" w:cs="Leelawadee" w:hint="cs"/>
            <w:color w:val="000000"/>
            <w:sz w:val="20"/>
            <w:szCs w:val="20"/>
          </w:rPr>
          <w:delText>tributos diretos e indiretos incidentes sobre o investimento em CRI</w:delText>
        </w:r>
        <w:r w:rsidR="009507A6" w:rsidRPr="00115D81" w:rsidDel="005E49FC">
          <w:rPr>
            <w:rFonts w:ascii="Leelawadee" w:eastAsia="Arial Unicode MS" w:hAnsi="Leelawadee" w:cs="Leelawadee" w:hint="cs"/>
            <w:color w:val="000000"/>
            <w:sz w:val="20"/>
            <w:szCs w:val="20"/>
          </w:rPr>
          <w:delText xml:space="preserve"> que lhe</w:delText>
        </w:r>
        <w:r w:rsidR="00844852" w:rsidRPr="00115D81" w:rsidDel="005E49FC">
          <w:rPr>
            <w:rFonts w:ascii="Leelawadee" w:eastAsia="Arial Unicode MS" w:hAnsi="Leelawadee" w:cs="Leelawadee" w:hint="cs"/>
            <w:color w:val="000000"/>
            <w:sz w:val="20"/>
            <w:szCs w:val="20"/>
          </w:rPr>
          <w:delText>s</w:delText>
        </w:r>
        <w:r w:rsidR="009507A6" w:rsidRPr="00115D81" w:rsidDel="005E49FC">
          <w:rPr>
            <w:rFonts w:ascii="Leelawadee" w:eastAsia="Arial Unicode MS" w:hAnsi="Leelawadee" w:cs="Leelawadee" w:hint="cs"/>
            <w:color w:val="000000"/>
            <w:sz w:val="20"/>
            <w:szCs w:val="20"/>
          </w:rPr>
          <w:delText xml:space="preserve"> sejam atribuídos como responsável tributário</w:delText>
        </w:r>
        <w:r w:rsidRPr="00115D81" w:rsidDel="005E49FC">
          <w:rPr>
            <w:rFonts w:ascii="Leelawadee" w:eastAsia="Arial Unicode MS" w:hAnsi="Leelawadee" w:cs="Leelawadee" w:hint="cs"/>
            <w:color w:val="000000"/>
            <w:sz w:val="20"/>
            <w:szCs w:val="20"/>
          </w:rPr>
          <w:delText>.</w:delText>
        </w:r>
      </w:del>
    </w:p>
    <w:p w14:paraId="444C2B2D" w14:textId="4CCC3A77" w:rsidR="000242AE" w:rsidRPr="00115D81" w:rsidDel="005E49FC" w:rsidRDefault="000242AE">
      <w:pPr>
        <w:widowControl w:val="0"/>
        <w:suppressAutoHyphens/>
        <w:spacing w:line="360" w:lineRule="auto"/>
        <w:jc w:val="both"/>
        <w:rPr>
          <w:del w:id="595" w:author="Bruno Bianchessi" w:date="2021-01-05T20:05:00Z"/>
          <w:rFonts w:ascii="Leelawadee" w:eastAsia="Arial Unicode MS" w:hAnsi="Leelawadee" w:cs="Leelawadee"/>
          <w:color w:val="000000"/>
          <w:sz w:val="20"/>
          <w:szCs w:val="20"/>
        </w:rPr>
      </w:pPr>
    </w:p>
    <w:p w14:paraId="3921347D" w14:textId="48346AC6" w:rsidR="000242AE" w:rsidRPr="00115D81" w:rsidDel="005E49FC" w:rsidRDefault="00FB2E2B">
      <w:pPr>
        <w:widowControl w:val="0"/>
        <w:suppressAutoHyphens/>
        <w:spacing w:line="360" w:lineRule="auto"/>
        <w:ind w:left="709"/>
        <w:jc w:val="both"/>
        <w:rPr>
          <w:del w:id="596" w:author="Bruno Bianchessi" w:date="2021-01-05T20:05:00Z"/>
          <w:rFonts w:ascii="Leelawadee" w:eastAsia="Arial Unicode MS" w:hAnsi="Leelawadee" w:cs="Leelawadee"/>
          <w:color w:val="000000"/>
          <w:sz w:val="20"/>
          <w:szCs w:val="20"/>
        </w:rPr>
      </w:pPr>
      <w:bookmarkStart w:id="597" w:name="_DV_M367"/>
      <w:bookmarkEnd w:id="597"/>
      <w:del w:id="598" w:author="Bruno Bianchessi" w:date="2021-01-05T20:05:00Z">
        <w:r w:rsidRPr="00115D81" w:rsidDel="005E49FC">
          <w:rPr>
            <w:rFonts w:ascii="Leelawadee" w:eastAsia="Arial Unicode MS" w:hAnsi="Leelawadee" w:cs="Leelawadee" w:hint="cs"/>
            <w:color w:val="000000"/>
            <w:sz w:val="20"/>
            <w:szCs w:val="20"/>
          </w:rPr>
          <w:delText>11</w:delText>
        </w:r>
        <w:r w:rsidR="000242AE" w:rsidRPr="00115D81" w:rsidDel="005E49FC">
          <w:rPr>
            <w:rFonts w:ascii="Leelawadee" w:eastAsia="Arial Unicode MS" w:hAnsi="Leelawadee" w:cs="Leelawadee" w:hint="cs"/>
            <w:color w:val="000000"/>
            <w:sz w:val="20"/>
            <w:szCs w:val="20"/>
          </w:rPr>
          <w:delText>.</w:delText>
        </w:r>
        <w:r w:rsidR="00F56B16" w:rsidRPr="00115D81" w:rsidDel="005E49FC">
          <w:rPr>
            <w:rFonts w:ascii="Leelawadee" w:eastAsia="Arial Unicode MS" w:hAnsi="Leelawadee" w:cs="Leelawadee" w:hint="cs"/>
            <w:color w:val="000000"/>
            <w:sz w:val="20"/>
            <w:szCs w:val="20"/>
          </w:rPr>
          <w:delText>4</w:delText>
        </w:r>
        <w:r w:rsidR="000242AE" w:rsidRPr="00115D81" w:rsidDel="005E49FC">
          <w:rPr>
            <w:rFonts w:ascii="Leelawadee" w:eastAsia="Arial Unicode MS" w:hAnsi="Leelawadee" w:cs="Leelawadee" w:hint="cs"/>
            <w:color w:val="000000"/>
            <w:sz w:val="20"/>
            <w:szCs w:val="20"/>
          </w:rPr>
          <w:delText xml:space="preserve">.1. No caso de destituição da Emissora nas condições previstas neste Termo, os recursos necessários para cobrir as despesas com medidas judiciais ou extrajudiciais necessárias à salvaguarda dos direitos e prerrogativas dos </w:delText>
        </w:r>
        <w:r w:rsidR="004A0375" w:rsidRPr="00115D81" w:rsidDel="005E49FC">
          <w:rPr>
            <w:rFonts w:ascii="Leelawadee" w:eastAsia="Arial Unicode MS" w:hAnsi="Leelawadee" w:cs="Leelawadee" w:hint="cs"/>
            <w:color w:val="000000"/>
            <w:sz w:val="20"/>
            <w:szCs w:val="20"/>
          </w:rPr>
          <w:delText>T</w:delText>
        </w:r>
        <w:r w:rsidR="000242AE" w:rsidRPr="00115D81" w:rsidDel="005E49FC">
          <w:rPr>
            <w:rFonts w:ascii="Leelawadee" w:eastAsia="Arial Unicode MS" w:hAnsi="Leelawadee" w:cs="Leelawadee" w:hint="cs"/>
            <w:color w:val="000000"/>
            <w:sz w:val="20"/>
            <w:szCs w:val="20"/>
          </w:rPr>
          <w:delText xml:space="preserve">itulares dos CRI deverão ser previamente aprovadas pelos </w:delText>
        </w:r>
        <w:r w:rsidR="004A0375" w:rsidRPr="00115D81" w:rsidDel="005E49FC">
          <w:rPr>
            <w:rFonts w:ascii="Leelawadee" w:eastAsia="Arial Unicode MS" w:hAnsi="Leelawadee" w:cs="Leelawadee" w:hint="cs"/>
            <w:color w:val="000000"/>
            <w:sz w:val="20"/>
            <w:szCs w:val="20"/>
          </w:rPr>
          <w:delText xml:space="preserve">Titulares </w:delText>
        </w:r>
        <w:r w:rsidR="000242AE" w:rsidRPr="00115D81" w:rsidDel="005E49FC">
          <w:rPr>
            <w:rFonts w:ascii="Leelawadee" w:eastAsia="Arial Unicode MS" w:hAnsi="Leelawadee" w:cs="Leelawadee" w:hint="cs"/>
            <w:color w:val="000000"/>
            <w:sz w:val="20"/>
            <w:szCs w:val="20"/>
          </w:rPr>
          <w:delText>dos CRI e adiantadas ao Agente Fiduciário, na proporção de CRI detid</w:delText>
        </w:r>
        <w:r w:rsidR="009968D0" w:rsidRPr="00115D81" w:rsidDel="005E49FC">
          <w:rPr>
            <w:rFonts w:ascii="Leelawadee" w:eastAsia="Arial Unicode MS" w:hAnsi="Leelawadee" w:cs="Leelawadee" w:hint="cs"/>
            <w:color w:val="000000"/>
            <w:sz w:val="20"/>
            <w:szCs w:val="20"/>
          </w:rPr>
          <w:delText>a</w:delText>
        </w:r>
        <w:r w:rsidR="006120D4" w:rsidRPr="00115D81" w:rsidDel="005E49FC">
          <w:rPr>
            <w:rFonts w:ascii="Leelawadee" w:eastAsia="Arial Unicode MS" w:hAnsi="Leelawadee" w:cs="Leelawadee" w:hint="cs"/>
            <w:color w:val="000000"/>
            <w:sz w:val="20"/>
            <w:szCs w:val="20"/>
          </w:rPr>
          <w:delText xml:space="preserve"> pelos </w:delText>
        </w:r>
        <w:r w:rsidR="004A0375" w:rsidRPr="00115D81" w:rsidDel="005E49FC">
          <w:rPr>
            <w:rFonts w:ascii="Leelawadee" w:eastAsia="Arial Unicode MS" w:hAnsi="Leelawadee" w:cs="Leelawadee" w:hint="cs"/>
            <w:color w:val="000000"/>
            <w:sz w:val="20"/>
            <w:szCs w:val="20"/>
          </w:rPr>
          <w:delText xml:space="preserve">Titulares </w:delText>
        </w:r>
        <w:r w:rsidR="006120D4" w:rsidRPr="00115D81" w:rsidDel="005E49FC">
          <w:rPr>
            <w:rFonts w:ascii="Leelawadee" w:eastAsia="Arial Unicode MS" w:hAnsi="Leelawadee" w:cs="Leelawadee" w:hint="cs"/>
            <w:color w:val="000000"/>
            <w:sz w:val="20"/>
            <w:szCs w:val="20"/>
          </w:rPr>
          <w:delText>dos CRI</w:delText>
        </w:r>
        <w:r w:rsidR="000242AE" w:rsidRPr="00115D81" w:rsidDel="005E49FC">
          <w:rPr>
            <w:rFonts w:ascii="Leelawadee" w:eastAsia="Arial Unicode MS" w:hAnsi="Leelawadee" w:cs="Leelawadee" w:hint="cs"/>
            <w:color w:val="000000"/>
            <w:sz w:val="20"/>
            <w:szCs w:val="20"/>
          </w:rPr>
          <w:delText>, na data da respectiva aprovação.</w:delText>
        </w:r>
      </w:del>
    </w:p>
    <w:p w14:paraId="49E782C4" w14:textId="1DF10586" w:rsidR="000242AE" w:rsidRPr="00115D81" w:rsidDel="005E49FC" w:rsidRDefault="000242AE">
      <w:pPr>
        <w:widowControl w:val="0"/>
        <w:suppressAutoHyphens/>
        <w:spacing w:line="360" w:lineRule="auto"/>
        <w:ind w:left="709"/>
        <w:jc w:val="both"/>
        <w:rPr>
          <w:del w:id="599" w:author="Bruno Bianchessi" w:date="2021-01-05T20:05:00Z"/>
          <w:rFonts w:ascii="Leelawadee" w:eastAsia="Arial Unicode MS" w:hAnsi="Leelawadee" w:cs="Leelawadee"/>
          <w:color w:val="000000"/>
          <w:sz w:val="20"/>
          <w:szCs w:val="20"/>
        </w:rPr>
      </w:pPr>
    </w:p>
    <w:p w14:paraId="51906D7F" w14:textId="4D7899FF" w:rsidR="007931EB" w:rsidRPr="00115D81" w:rsidDel="005E49FC" w:rsidRDefault="00FB2E2B" w:rsidP="007931EB">
      <w:pPr>
        <w:widowControl w:val="0"/>
        <w:suppressAutoHyphens/>
        <w:spacing w:line="360" w:lineRule="auto"/>
        <w:ind w:left="709"/>
        <w:jc w:val="both"/>
        <w:rPr>
          <w:del w:id="600" w:author="Bruno Bianchessi" w:date="2021-01-05T20:05:00Z"/>
          <w:rFonts w:ascii="Leelawadee" w:eastAsia="Arial Unicode MS" w:hAnsi="Leelawadee" w:cs="Leelawadee"/>
          <w:color w:val="000000"/>
          <w:sz w:val="20"/>
          <w:szCs w:val="20"/>
        </w:rPr>
      </w:pPr>
      <w:bookmarkStart w:id="601" w:name="_DV_M368"/>
      <w:bookmarkEnd w:id="601"/>
      <w:del w:id="602" w:author="Bruno Bianchessi" w:date="2021-01-05T20:05:00Z">
        <w:r w:rsidRPr="00115D81" w:rsidDel="005E49FC">
          <w:rPr>
            <w:rFonts w:ascii="Leelawadee" w:eastAsia="Arial Unicode MS" w:hAnsi="Leelawadee" w:cs="Leelawadee" w:hint="cs"/>
            <w:color w:val="000000"/>
            <w:sz w:val="20"/>
            <w:szCs w:val="20"/>
          </w:rPr>
          <w:delText>11</w:delText>
        </w:r>
        <w:r w:rsidR="000242AE" w:rsidRPr="00115D81" w:rsidDel="005E49FC">
          <w:rPr>
            <w:rFonts w:ascii="Leelawadee" w:eastAsia="Arial Unicode MS" w:hAnsi="Leelawadee" w:cs="Leelawadee" w:hint="cs"/>
            <w:color w:val="000000"/>
            <w:sz w:val="20"/>
            <w:szCs w:val="20"/>
          </w:rPr>
          <w:delText>.</w:delText>
        </w:r>
        <w:r w:rsidR="00F56B16" w:rsidRPr="00115D81" w:rsidDel="005E49FC">
          <w:rPr>
            <w:rFonts w:ascii="Leelawadee" w:eastAsia="Arial Unicode MS" w:hAnsi="Leelawadee" w:cs="Leelawadee" w:hint="cs"/>
            <w:color w:val="000000"/>
            <w:sz w:val="20"/>
            <w:szCs w:val="20"/>
          </w:rPr>
          <w:delText>4</w:delText>
        </w:r>
        <w:r w:rsidR="000242AE" w:rsidRPr="00115D81" w:rsidDel="005E49FC">
          <w:rPr>
            <w:rFonts w:ascii="Leelawadee" w:eastAsia="Arial Unicode MS" w:hAnsi="Leelawadee" w:cs="Leelawadee" w:hint="cs"/>
            <w:color w:val="000000"/>
            <w:sz w:val="20"/>
            <w:szCs w:val="20"/>
          </w:rPr>
          <w:delText xml:space="preserve">.2. </w:delText>
        </w:r>
        <w:r w:rsidR="007931EB" w:rsidRPr="00115D81" w:rsidDel="005E49FC">
          <w:rPr>
            <w:rFonts w:ascii="Leelawadee" w:eastAsia="Arial Unicode MS" w:hAnsi="Leelawadee" w:cs="Leelawadee" w:hint="cs"/>
            <w:color w:val="000000"/>
            <w:sz w:val="20"/>
            <w:szCs w:val="20"/>
          </w:rPr>
          <w:delText xml:space="preserve">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os </w:delText>
        </w:r>
        <w:r w:rsidR="009F0AFF" w:rsidDel="005E49FC">
          <w:rPr>
            <w:rFonts w:ascii="Leelawadee" w:eastAsia="Arial Unicode MS" w:hAnsi="Leelawadee" w:cs="Leelawadee" w:hint="cs"/>
            <w:color w:val="000000"/>
            <w:sz w:val="20"/>
            <w:szCs w:val="20"/>
          </w:rPr>
          <w:delText>Devedores Locação Comercial</w:delText>
        </w:r>
        <w:r w:rsidR="007931EB" w:rsidRPr="00115D81" w:rsidDel="005E49FC">
          <w:rPr>
            <w:rFonts w:ascii="Leelawadee" w:eastAsia="Arial Unicode MS" w:hAnsi="Leelawadee" w:cs="Leelawadee" w:hint="cs"/>
            <w:color w:val="000000"/>
            <w:sz w:val="20"/>
            <w:szCs w:val="20"/>
          </w:rPr>
          <w:delText>, a Devedora</w:delText>
        </w:r>
        <w:r w:rsidR="00001D79" w:rsidRPr="00115D81" w:rsidDel="005E49FC">
          <w:rPr>
            <w:rFonts w:ascii="Leelawadee" w:eastAsia="Arial Unicode MS" w:hAnsi="Leelawadee" w:cs="Leelawadee" w:hint="cs"/>
            <w:color w:val="000000"/>
            <w:sz w:val="20"/>
            <w:szCs w:val="20"/>
          </w:rPr>
          <w:delText xml:space="preserve"> e </w:delText>
        </w:r>
        <w:r w:rsidR="00917EC5" w:rsidDel="005E49FC">
          <w:rPr>
            <w:rFonts w:ascii="Leelawadee" w:eastAsia="Arial Unicode MS" w:hAnsi="Leelawadee" w:cs="Leelawadee"/>
            <w:color w:val="000000"/>
            <w:sz w:val="20"/>
            <w:szCs w:val="20"/>
          </w:rPr>
          <w:delText>os</w:delText>
        </w:r>
        <w:r w:rsidR="00917EC5" w:rsidRPr="00115D81" w:rsidDel="005E49FC">
          <w:rPr>
            <w:rFonts w:ascii="Leelawadee" w:eastAsia="Arial Unicode MS" w:hAnsi="Leelawadee" w:cs="Leelawadee" w:hint="cs"/>
            <w:color w:val="000000"/>
            <w:sz w:val="20"/>
            <w:szCs w:val="20"/>
          </w:rPr>
          <w:delText xml:space="preserve"> </w:delText>
        </w:r>
        <w:r w:rsidR="00407371" w:rsidDel="005E49FC">
          <w:rPr>
            <w:rFonts w:ascii="Leelawadee" w:eastAsia="Arial Unicode MS" w:hAnsi="Leelawadee" w:cs="Leelawadee" w:hint="cs"/>
            <w:color w:val="000000"/>
            <w:sz w:val="20"/>
            <w:szCs w:val="20"/>
          </w:rPr>
          <w:delText>Avalista</w:delText>
        </w:r>
        <w:r w:rsidR="000900C6" w:rsidDel="005E49FC">
          <w:rPr>
            <w:rFonts w:ascii="Leelawadee" w:eastAsia="Arial Unicode MS" w:hAnsi="Leelawadee" w:cs="Leelawadee"/>
            <w:color w:val="000000"/>
            <w:sz w:val="20"/>
            <w:szCs w:val="20"/>
          </w:rPr>
          <w:delText>s</w:delText>
        </w:r>
        <w:r w:rsidR="007931EB" w:rsidRPr="00115D81" w:rsidDel="005E49FC">
          <w:rPr>
            <w:rFonts w:ascii="Leelawadee" w:eastAsia="Arial Unicode MS" w:hAnsi="Leelawadee" w:cs="Leelawadee" w:hint="cs"/>
            <w:color w:val="000000"/>
            <w:sz w:val="20"/>
            <w:szCs w:val="20"/>
          </w:rPr>
          <w:delText xml:space="preserve"> ou terceiros, objetivando salvaguardar, cobrar e/ou executar os Créditos Imobiliários e os Direitos Creditórios;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dos Contratos de Locação e dos Créditos Imobiliários;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w:delText>
        </w:r>
        <w:r w:rsidR="007931EB" w:rsidRPr="00115D81" w:rsidDel="005E49FC">
          <w:rPr>
            <w:rFonts w:ascii="Leelawadee" w:eastAsia="Arial Unicode MS" w:hAnsi="Leelawadee" w:cs="Leelawadee" w:hint="cs"/>
            <w:color w:val="000000"/>
            <w:sz w:val="20"/>
            <w:szCs w:val="20"/>
          </w:rPr>
          <w:lastRenderedPageBreak/>
          <w:delText>Fiduciário, nos termos deste Termo, bem como a remuneração do Agente Fiduciário na hipótese de a Emissora permanecer em inadimplência com relação ao pagamento desta por um período superior a 30 (trinta) dias.</w:delText>
        </w:r>
      </w:del>
    </w:p>
    <w:p w14:paraId="2CC5883D" w14:textId="26B8B06B" w:rsidR="00175D06" w:rsidRPr="00115D81" w:rsidDel="005E49FC" w:rsidRDefault="00175D06" w:rsidP="007931EB">
      <w:pPr>
        <w:widowControl w:val="0"/>
        <w:suppressAutoHyphens/>
        <w:spacing w:line="360" w:lineRule="auto"/>
        <w:ind w:left="709"/>
        <w:jc w:val="both"/>
        <w:rPr>
          <w:del w:id="603" w:author="Bruno Bianchessi" w:date="2021-01-05T20:05:00Z"/>
          <w:rFonts w:ascii="Leelawadee" w:eastAsia="Arial Unicode MS" w:hAnsi="Leelawadee" w:cs="Leelawadee"/>
          <w:color w:val="000000"/>
          <w:sz w:val="20"/>
          <w:szCs w:val="20"/>
        </w:rPr>
      </w:pPr>
    </w:p>
    <w:p w14:paraId="3108639A" w14:textId="203F9301" w:rsidR="00175D06" w:rsidRPr="00115D81" w:rsidDel="005E49FC" w:rsidRDefault="00175D06">
      <w:pPr>
        <w:widowControl w:val="0"/>
        <w:suppressAutoHyphens/>
        <w:spacing w:line="360" w:lineRule="auto"/>
        <w:jc w:val="both"/>
        <w:rPr>
          <w:del w:id="604" w:author="Bruno Bianchessi" w:date="2021-01-05T20:05:00Z"/>
          <w:rFonts w:ascii="Leelawadee" w:eastAsia="Arial Unicode MS" w:hAnsi="Leelawadee" w:cs="Leelawadee"/>
          <w:color w:val="000000"/>
          <w:sz w:val="20"/>
          <w:szCs w:val="20"/>
        </w:rPr>
      </w:pPr>
      <w:bookmarkStart w:id="605" w:name="_DV_M369"/>
      <w:bookmarkEnd w:id="605"/>
      <w:del w:id="606" w:author="Bruno Bianchessi" w:date="2021-01-05T20:05:00Z">
        <w:r w:rsidRPr="00115D81" w:rsidDel="005E49FC">
          <w:rPr>
            <w:rFonts w:ascii="Leelawadee" w:eastAsia="Arial Unicode MS" w:hAnsi="Leelawadee" w:cs="Leelawadee" w:hint="cs"/>
            <w:color w:val="000000"/>
            <w:sz w:val="20"/>
            <w:szCs w:val="20"/>
          </w:rPr>
          <w:delText>11.</w:delText>
        </w:r>
        <w:r w:rsidR="00F56B16" w:rsidRPr="00115D81" w:rsidDel="005E49FC">
          <w:rPr>
            <w:rFonts w:ascii="Leelawadee" w:eastAsia="Arial Unicode MS" w:hAnsi="Leelawadee" w:cs="Leelawadee" w:hint="cs"/>
            <w:color w:val="000000"/>
            <w:sz w:val="20"/>
            <w:szCs w:val="20"/>
          </w:rPr>
          <w:delText>5</w:delText>
        </w:r>
        <w:r w:rsidRPr="00115D81" w:rsidDel="005E49FC">
          <w:rPr>
            <w:rFonts w:ascii="Leelawadee" w:eastAsia="Arial Unicode MS" w:hAnsi="Leelawadee" w:cs="Leelawadee" w:hint="cs"/>
            <w:color w:val="000000"/>
            <w:sz w:val="20"/>
            <w:szCs w:val="20"/>
          </w:rPr>
          <w:delText xml:space="preserve">. </w:delText>
        </w:r>
        <w:r w:rsidRPr="00115D81" w:rsidDel="005E49FC">
          <w:rPr>
            <w:rFonts w:ascii="Leelawadee" w:eastAsia="Arial Unicode MS" w:hAnsi="Leelawadee" w:cs="Leelawadee" w:hint="cs"/>
            <w:color w:val="000000"/>
            <w:sz w:val="20"/>
            <w:szCs w:val="20"/>
            <w:u w:val="single"/>
          </w:rPr>
          <w:delText xml:space="preserve">Custos </w:delText>
        </w:r>
        <w:r w:rsidR="00637341" w:rsidRPr="00115D81" w:rsidDel="005E49FC">
          <w:rPr>
            <w:rFonts w:ascii="Leelawadee" w:eastAsia="Arial Unicode MS" w:hAnsi="Leelawadee" w:cs="Leelawadee" w:hint="cs"/>
            <w:color w:val="000000"/>
            <w:sz w:val="20"/>
            <w:szCs w:val="20"/>
            <w:u w:val="single"/>
          </w:rPr>
          <w:delText>Extraordinários</w:delText>
        </w:r>
        <w:r w:rsidRPr="00115D81" w:rsidDel="005E49FC">
          <w:rPr>
            <w:rFonts w:ascii="Leelawadee" w:eastAsia="Arial Unicode MS" w:hAnsi="Leelawadee" w:cs="Leelawadee" w:hint="cs"/>
            <w:color w:val="000000"/>
            <w:sz w:val="20"/>
            <w:szCs w:val="20"/>
          </w:rPr>
          <w:delText xml:space="preserve">: </w:delText>
        </w:r>
        <w:r w:rsidR="00637341" w:rsidRPr="00115D81" w:rsidDel="005E49FC">
          <w:rPr>
            <w:rFonts w:ascii="Leelawadee" w:eastAsia="Arial Unicode MS" w:hAnsi="Leelawadee" w:cs="Leelawadee" w:hint="cs"/>
            <w:color w:val="000000"/>
            <w:sz w:val="20"/>
            <w:szCs w:val="20"/>
          </w:rPr>
          <w:delText xml:space="preserve">Quaisquer custos extraordinários </w:delText>
        </w:r>
        <w:r w:rsidR="001A61BB" w:rsidRPr="00115D81" w:rsidDel="005E49FC">
          <w:rPr>
            <w:rFonts w:ascii="Leelawadee" w:eastAsia="Arial Unicode MS" w:hAnsi="Leelawadee" w:cs="Leelawadee" w:hint="cs"/>
            <w:color w:val="000000"/>
            <w:sz w:val="20"/>
            <w:szCs w:val="20"/>
          </w:rPr>
          <w:delText xml:space="preserve">razoáveis </w:delText>
        </w:r>
        <w:r w:rsidR="00637341" w:rsidRPr="00115D81" w:rsidDel="005E49FC">
          <w:rPr>
            <w:rFonts w:ascii="Leelawadee" w:eastAsia="Arial Unicode MS" w:hAnsi="Leelawadee" w:cs="Leelawadee" w:hint="cs"/>
            <w:color w:val="000000"/>
            <w:sz w:val="20"/>
            <w:szCs w:val="20"/>
          </w:rPr>
          <w:delText xml:space="preserve">que venham incidir sobre a Emissora em virtude de quaisquer renegociações que impliquem na elaboração de aditivos aos instrumentos contratuais e/ou na realização de assembleias de </w:delText>
        </w:r>
        <w:r w:rsidR="00222405" w:rsidRPr="00115D81" w:rsidDel="005E49FC">
          <w:rPr>
            <w:rFonts w:ascii="Leelawadee" w:eastAsia="Arial Unicode MS" w:hAnsi="Leelawadee" w:cs="Leelawadee" w:hint="cs"/>
            <w:color w:val="000000"/>
            <w:sz w:val="20"/>
            <w:szCs w:val="20"/>
          </w:rPr>
          <w:delText xml:space="preserve">Titulares </w:delText>
        </w:r>
        <w:r w:rsidR="00637341" w:rsidRPr="00115D81" w:rsidDel="005E49FC">
          <w:rPr>
            <w:rFonts w:ascii="Leelawadee" w:eastAsia="Arial Unicode MS" w:hAnsi="Leelawadee" w:cs="Leelawadee" w:hint="cs"/>
            <w:color w:val="000000"/>
            <w:sz w:val="20"/>
            <w:szCs w:val="20"/>
          </w:rPr>
          <w:delText>dos CRI, incluindo, mas não se limitando a remuneração adicional, pelo trabalho de profissionais da Emissora ou do Agente Fiduciário dos CRI dedicados a tais atividades deverão ser arcados pel</w:delText>
        </w:r>
        <w:r w:rsidR="006E11A2" w:rsidRPr="00115D81" w:rsidDel="005E49FC">
          <w:rPr>
            <w:rFonts w:ascii="Leelawadee" w:eastAsia="Arial Unicode MS" w:hAnsi="Leelawadee" w:cs="Leelawadee" w:hint="cs"/>
            <w:color w:val="000000"/>
            <w:sz w:val="20"/>
            <w:szCs w:val="20"/>
          </w:rPr>
          <w:delText>a</w:delText>
        </w:r>
        <w:r w:rsidR="00637341" w:rsidRPr="00115D81" w:rsidDel="005E49FC">
          <w:rPr>
            <w:rFonts w:ascii="Leelawadee" w:eastAsia="Arial Unicode MS" w:hAnsi="Leelawadee" w:cs="Leelawadee" w:hint="cs"/>
            <w:color w:val="000000"/>
            <w:sz w:val="20"/>
            <w:szCs w:val="20"/>
          </w:rPr>
          <w:delText xml:space="preserve"> </w:delText>
        </w:r>
        <w:r w:rsidR="008E3D06" w:rsidRPr="00115D81" w:rsidDel="005E49FC">
          <w:rPr>
            <w:rFonts w:ascii="Leelawadee" w:eastAsia="Arial Unicode MS" w:hAnsi="Leelawadee" w:cs="Leelawadee" w:hint="cs"/>
            <w:color w:val="000000"/>
            <w:sz w:val="20"/>
            <w:szCs w:val="20"/>
          </w:rPr>
          <w:delText>Devedora</w:delText>
        </w:r>
        <w:r w:rsidR="00001D79" w:rsidRPr="00115D81" w:rsidDel="005E49FC">
          <w:rPr>
            <w:rFonts w:ascii="Leelawadee" w:eastAsia="Arial Unicode MS" w:hAnsi="Leelawadee" w:cs="Leelawadee" w:hint="cs"/>
            <w:color w:val="000000"/>
            <w:sz w:val="20"/>
            <w:szCs w:val="20"/>
          </w:rPr>
          <w:delText xml:space="preserve">, </w:delText>
        </w:r>
        <w:r w:rsidR="00637341" w:rsidRPr="00115D81" w:rsidDel="005E49FC">
          <w:rPr>
            <w:rFonts w:ascii="Leelawadee" w:eastAsia="Arial Unicode MS" w:hAnsi="Leelawadee" w:cs="Leelawadee" w:hint="cs"/>
            <w:color w:val="000000"/>
            <w:sz w:val="20"/>
            <w:szCs w:val="20"/>
          </w:rPr>
          <w:delText xml:space="preserve">conforme proposta </w:delText>
        </w:r>
        <w:r w:rsidR="001A61BB" w:rsidRPr="00115D81" w:rsidDel="005E49FC">
          <w:rPr>
            <w:rFonts w:ascii="Leelawadee" w:eastAsia="Arial Unicode MS" w:hAnsi="Leelawadee" w:cs="Leelawadee" w:hint="cs"/>
            <w:color w:val="000000"/>
            <w:sz w:val="20"/>
            <w:szCs w:val="20"/>
          </w:rPr>
          <w:delText>aprovada pela Devedora</w:delText>
        </w:r>
        <w:r w:rsidR="00637341" w:rsidRPr="00115D81" w:rsidDel="005E49FC">
          <w:rPr>
            <w:rFonts w:ascii="Leelawadee" w:eastAsia="Arial Unicode MS" w:hAnsi="Leelawadee" w:cs="Leelawadee" w:hint="cs"/>
            <w:color w:val="000000"/>
            <w:sz w:val="20"/>
            <w:szCs w:val="20"/>
          </w:rPr>
          <w:delText>.</w:delText>
        </w:r>
      </w:del>
    </w:p>
    <w:p w14:paraId="29E1E3D0" w14:textId="41F74197" w:rsidR="000242AE" w:rsidRPr="00115D81" w:rsidDel="005E49FC" w:rsidRDefault="000242AE">
      <w:pPr>
        <w:pStyle w:val="Heading2"/>
        <w:keepNext w:val="0"/>
        <w:widowControl w:val="0"/>
        <w:suppressAutoHyphens/>
        <w:spacing w:line="360" w:lineRule="auto"/>
        <w:rPr>
          <w:del w:id="607" w:author="Bruno Bianchessi" w:date="2021-01-05T20:05:00Z"/>
          <w:rFonts w:ascii="Leelawadee" w:eastAsia="Arial Unicode MS" w:hAnsi="Leelawadee" w:cs="Leelawadee"/>
          <w:color w:val="000000"/>
          <w:sz w:val="20"/>
          <w:szCs w:val="20"/>
        </w:rPr>
      </w:pPr>
    </w:p>
    <w:p w14:paraId="59ED665F" w14:textId="55EFB105" w:rsidR="00AA2EC9" w:rsidRPr="00115D81" w:rsidDel="005E49FC" w:rsidRDefault="00AA2EC9" w:rsidP="00AA2EC9">
      <w:pPr>
        <w:spacing w:line="360" w:lineRule="auto"/>
        <w:ind w:left="706"/>
        <w:jc w:val="both"/>
        <w:rPr>
          <w:del w:id="608" w:author="Bruno Bianchessi" w:date="2021-01-05T20:05:00Z"/>
          <w:rFonts w:ascii="Leelawadee" w:eastAsia="Arial Unicode MS" w:hAnsi="Leelawadee" w:cs="Leelawadee"/>
          <w:color w:val="000000"/>
          <w:sz w:val="20"/>
          <w:szCs w:val="20"/>
        </w:rPr>
      </w:pPr>
      <w:bookmarkStart w:id="609" w:name="_DV_M370"/>
      <w:bookmarkEnd w:id="609"/>
      <w:del w:id="610" w:author="Bruno Bianchessi" w:date="2021-01-05T20:05:00Z">
        <w:r w:rsidRPr="00115D81" w:rsidDel="005E49FC">
          <w:rPr>
            <w:rFonts w:ascii="Leelawadee" w:eastAsia="Arial Unicode MS" w:hAnsi="Leelawadee" w:cs="Leelawadee" w:hint="cs"/>
            <w:color w:val="000000"/>
            <w:sz w:val="20"/>
            <w:szCs w:val="20"/>
          </w:rPr>
          <w:delText>11.5.1. Será devida pela Devedora</w:delText>
        </w:r>
        <w:r w:rsidR="00001D79" w:rsidRPr="00115D81" w:rsidDel="005E49FC">
          <w:rPr>
            <w:rFonts w:ascii="Leelawadee" w:eastAsia="Arial Unicode MS" w:hAnsi="Leelawadee" w:cs="Leelawadee" w:hint="cs"/>
            <w:color w:val="000000"/>
            <w:sz w:val="20"/>
            <w:szCs w:val="20"/>
          </w:rPr>
          <w:delText xml:space="preserve"> </w:delText>
        </w:r>
        <w:r w:rsidRPr="00115D81" w:rsidDel="005E49FC">
          <w:rPr>
            <w:rFonts w:ascii="Leelawadee" w:eastAsia="Arial Unicode MS" w:hAnsi="Leelawadee" w:cs="Leelawadee" w:hint="cs"/>
            <w:color w:val="000000"/>
            <w:sz w:val="20"/>
            <w:szCs w:val="20"/>
          </w:rPr>
          <w:delText xml:space="preserve">à Emissora uma remuneração adicional equivalente a: (i) R$ </w:delText>
        </w:r>
        <w:r w:rsidR="003963FA" w:rsidRPr="00115D81" w:rsidDel="005E49FC">
          <w:rPr>
            <w:rFonts w:ascii="Leelawadee" w:hAnsi="Leelawadee" w:cs="Leelawadee" w:hint="cs"/>
            <w:color w:val="000000"/>
            <w:sz w:val="20"/>
            <w:szCs w:val="20"/>
          </w:rPr>
          <w:delText>750,00</w:delText>
        </w:r>
        <w:r w:rsidR="003963FA" w:rsidRPr="00115D81" w:rsidDel="005E49FC">
          <w:rPr>
            <w:rFonts w:ascii="Leelawadee" w:eastAsia="Arial Unicode MS" w:hAnsi="Leelawadee" w:cs="Leelawadee" w:hint="cs"/>
            <w:color w:val="000000"/>
            <w:sz w:val="20"/>
            <w:szCs w:val="20"/>
          </w:rPr>
          <w:delText xml:space="preserve"> (</w:delText>
        </w:r>
        <w:r w:rsidR="00DB3B96" w:rsidDel="005E49FC">
          <w:rPr>
            <w:rFonts w:ascii="Leelawadee" w:hAnsi="Leelawadee" w:cs="Leelawadee"/>
            <w:color w:val="000000"/>
            <w:sz w:val="20"/>
            <w:szCs w:val="20"/>
          </w:rPr>
          <w:delText>setecentos e cinquenta</w:delText>
        </w:r>
        <w:r w:rsidR="00DB3B96" w:rsidRPr="00115D81" w:rsidDel="005E49FC">
          <w:rPr>
            <w:rFonts w:ascii="Leelawadee" w:hAnsi="Leelawadee" w:cs="Leelawadee" w:hint="cs"/>
            <w:color w:val="000000"/>
            <w:sz w:val="20"/>
            <w:szCs w:val="20"/>
          </w:rPr>
          <w:delText xml:space="preserve"> </w:delText>
        </w:r>
        <w:r w:rsidR="003963FA" w:rsidRPr="00115D81" w:rsidDel="005E49FC">
          <w:rPr>
            <w:rFonts w:ascii="Leelawadee" w:hAnsi="Leelawadee" w:cs="Leelawadee" w:hint="cs"/>
            <w:color w:val="000000"/>
            <w:sz w:val="20"/>
            <w:szCs w:val="20"/>
          </w:rPr>
          <w:delText>reais</w:delText>
        </w:r>
        <w:r w:rsidR="003963FA" w:rsidRPr="00115D81" w:rsidDel="005E49FC">
          <w:rPr>
            <w:rFonts w:ascii="Leelawadee" w:eastAsia="Arial Unicode MS" w:hAnsi="Leelawadee" w:cs="Leelawadee" w:hint="cs"/>
            <w:color w:val="000000"/>
            <w:sz w:val="20"/>
            <w:szCs w:val="20"/>
          </w:rPr>
          <w:delText>)</w:delText>
        </w:r>
        <w:r w:rsidRPr="00115D81" w:rsidDel="005E49FC">
          <w:rPr>
            <w:rFonts w:ascii="Leelawadee" w:eastAsia="Arial Unicode MS" w:hAnsi="Leelawadee" w:cs="Leelawadee" w:hint="cs"/>
            <w:color w:val="000000"/>
            <w:sz w:val="20"/>
            <w:szCs w:val="20"/>
          </w:rPr>
          <w:delText xml:space="preserve"> por hora de trabalho de cada profissional da Emissora, em caso de necessidade de elaboração de aditivos aos instrumentos contratuais e/ou de realização de assembleias gerais extraordinárias dos Titulares dos CRI, e (ii) R$ </w:delText>
        </w:r>
        <w:r w:rsidRPr="00115D81" w:rsidDel="005E49FC">
          <w:rPr>
            <w:rFonts w:ascii="Leelawadee" w:hAnsi="Leelawadee" w:cs="Leelawadee" w:hint="cs"/>
            <w:color w:val="000000"/>
            <w:sz w:val="20"/>
            <w:szCs w:val="20"/>
          </w:rPr>
          <w:delText>1.</w:delText>
        </w:r>
        <w:r w:rsidR="003963FA" w:rsidRPr="00115D81" w:rsidDel="005E49FC">
          <w:rPr>
            <w:rFonts w:ascii="Leelawadee" w:hAnsi="Leelawadee" w:cs="Leelawadee" w:hint="cs"/>
            <w:color w:val="000000"/>
            <w:sz w:val="20"/>
            <w:szCs w:val="20"/>
          </w:rPr>
          <w:delText>250,00</w:delText>
        </w:r>
        <w:r w:rsidR="003963FA" w:rsidRPr="00115D81" w:rsidDel="005E49FC">
          <w:rPr>
            <w:rFonts w:ascii="Leelawadee" w:eastAsia="Arial Unicode MS" w:hAnsi="Leelawadee" w:cs="Leelawadee" w:hint="cs"/>
            <w:color w:val="000000"/>
            <w:sz w:val="20"/>
            <w:szCs w:val="20"/>
          </w:rPr>
          <w:delText xml:space="preserve"> (</w:delText>
        </w:r>
        <w:r w:rsidR="00DB3B96" w:rsidDel="005E49FC">
          <w:rPr>
            <w:rFonts w:ascii="Leelawadee" w:eastAsia="Arial Unicode MS" w:hAnsi="Leelawadee" w:cs="Leelawadee"/>
            <w:color w:val="000000"/>
            <w:sz w:val="20"/>
            <w:szCs w:val="20"/>
          </w:rPr>
          <w:delText xml:space="preserve">um </w:delText>
        </w:r>
        <w:r w:rsidR="003963FA" w:rsidRPr="00115D81" w:rsidDel="005E49FC">
          <w:rPr>
            <w:rFonts w:ascii="Leelawadee" w:hAnsi="Leelawadee" w:cs="Leelawadee" w:hint="cs"/>
            <w:color w:val="000000"/>
            <w:sz w:val="20"/>
            <w:szCs w:val="20"/>
          </w:rPr>
          <w:delText xml:space="preserve">mil </w:delText>
        </w:r>
        <w:r w:rsidR="00DB3B96" w:rsidDel="005E49FC">
          <w:rPr>
            <w:rFonts w:ascii="Leelawadee" w:hAnsi="Leelawadee" w:cs="Leelawadee"/>
            <w:color w:val="000000"/>
            <w:sz w:val="20"/>
            <w:szCs w:val="20"/>
          </w:rPr>
          <w:delText xml:space="preserve">duzentos e cinquenta </w:delText>
        </w:r>
        <w:r w:rsidR="003963FA" w:rsidRPr="00115D81" w:rsidDel="005E49FC">
          <w:rPr>
            <w:rFonts w:ascii="Leelawadee" w:hAnsi="Leelawadee" w:cs="Leelawadee" w:hint="cs"/>
            <w:color w:val="000000"/>
            <w:sz w:val="20"/>
            <w:szCs w:val="20"/>
          </w:rPr>
          <w:delText>reais</w:delText>
        </w:r>
        <w:r w:rsidR="003963FA" w:rsidRPr="00115D81" w:rsidDel="005E49FC">
          <w:rPr>
            <w:rFonts w:ascii="Leelawadee" w:eastAsia="Arial Unicode MS" w:hAnsi="Leelawadee" w:cs="Leelawadee" w:hint="cs"/>
            <w:color w:val="000000"/>
            <w:sz w:val="20"/>
            <w:szCs w:val="20"/>
          </w:rPr>
          <w:delText>)</w:delText>
        </w:r>
        <w:r w:rsidRPr="00115D81" w:rsidDel="005E49FC">
          <w:rPr>
            <w:rFonts w:ascii="Leelawadee" w:eastAsia="Arial Unicode MS" w:hAnsi="Leelawadee" w:cs="Leelawadee" w:hint="cs"/>
            <w:color w:val="000000"/>
            <w:sz w:val="20"/>
            <w:szCs w:val="20"/>
          </w:rPr>
          <w:delText xml:space="preserve"> por verificação, em caso de verificação de covenants, caso aplicável. Esses valores serão corrigidos a partir da Data de Emissão e reajustados pelo IGP-M/FGV. O montante devido a título de remuneração adicional da Emissora estará limitado a, no máximo, sendo que demais custos adicionais de formalização de eventuais alterações deverão ser previamente aprovados.</w:delText>
        </w:r>
      </w:del>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3B1A374F" w14:textId="77777777" w:rsidR="00842570" w:rsidRDefault="005F7AF1" w:rsidP="00842570">
      <w:pPr>
        <w:pStyle w:val="Heading2"/>
        <w:keepNext w:val="0"/>
        <w:widowControl w:val="0"/>
        <w:suppressAutoHyphens/>
        <w:spacing w:line="360" w:lineRule="auto"/>
        <w:jc w:val="both"/>
        <w:rPr>
          <w:rFonts w:ascii="Leelawadee" w:eastAsia="Arial Unicode MS" w:hAnsi="Leelawadee" w:cs="Leelawadee"/>
          <w:color w:val="000000"/>
          <w:sz w:val="20"/>
          <w:szCs w:val="20"/>
        </w:rPr>
      </w:pPr>
      <w:bookmarkStart w:id="611" w:name="_DV_M371"/>
      <w:bookmarkStart w:id="612" w:name="_Toc486988900"/>
      <w:bookmarkStart w:id="613" w:name="_Toc422473377"/>
      <w:bookmarkStart w:id="614" w:name="_Toc510504191"/>
      <w:bookmarkEnd w:id="61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612"/>
      <w:bookmarkEnd w:id="613"/>
      <w:bookmarkEnd w:id="614"/>
    </w:p>
    <w:p w14:paraId="751EA8E3" w14:textId="54845E29" w:rsidR="005F7AF1" w:rsidRPr="00115D81" w:rsidRDefault="005F7AF1" w:rsidP="00842570">
      <w:pPr>
        <w:pStyle w:val="Heading2"/>
        <w:keepNext w:val="0"/>
        <w:widowControl w:val="0"/>
        <w:suppressAutoHyphens/>
        <w:spacing w:line="360" w:lineRule="auto"/>
        <w:jc w:val="both"/>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15" w:name="_DV_M372"/>
      <w:bookmarkEnd w:id="615"/>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616" w:name="_DV_M373"/>
      <w:bookmarkEnd w:id="616"/>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w:t>
      </w:r>
      <w:r w:rsidRPr="00115D81">
        <w:rPr>
          <w:rFonts w:ascii="Leelawadee" w:eastAsia="Arial Unicode MS" w:hAnsi="Leelawadee" w:cs="Leelawadee" w:hint="cs"/>
          <w:color w:val="000000"/>
          <w:sz w:val="20"/>
          <w:szCs w:val="20"/>
        </w:rPr>
        <w:lastRenderedPageBreak/>
        <w:t>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617" w:name="_DV_M374"/>
      <w:bookmarkEnd w:id="617"/>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618" w:name="_DV_M375"/>
      <w:bookmarkEnd w:id="618"/>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619" w:name="_Toc162433199"/>
      <w:bookmarkStart w:id="620" w:name="_Toc164251780"/>
      <w:bookmarkStart w:id="621" w:name="_Toc164740512"/>
      <w:bookmarkStart w:id="622" w:name="_Toc166496462"/>
    </w:p>
    <w:p w14:paraId="41CCC175" w14:textId="07BF2EBB" w:rsidR="00922914" w:rsidRPr="00115D81" w:rsidRDefault="00803528" w:rsidP="00922914">
      <w:pPr>
        <w:widowControl w:val="0"/>
        <w:suppressAutoHyphens/>
        <w:spacing w:line="360" w:lineRule="auto"/>
        <w:jc w:val="both"/>
        <w:rPr>
          <w:rFonts w:ascii="Leelawadee" w:eastAsia="Arial Unicode MS" w:hAnsi="Leelawadee" w:cs="Leelawadee"/>
          <w:color w:val="000000"/>
          <w:sz w:val="20"/>
          <w:szCs w:val="20"/>
          <w:u w:val="single"/>
        </w:rPr>
      </w:pPr>
      <w:r>
        <w:rPr>
          <w:rFonts w:ascii="Leelawadee" w:eastAsia="Arial Unicode MS" w:hAnsi="Leelawadee" w:cs="Leelawadee"/>
          <w:color w:val="000000"/>
          <w:sz w:val="20"/>
          <w:szCs w:val="20"/>
          <w:u w:val="single"/>
        </w:rPr>
        <w:t>O pagament</w:t>
      </w:r>
      <w:r w:rsidR="00D65E38">
        <w:rPr>
          <w:rFonts w:ascii="Leelawadee" w:eastAsia="Arial Unicode MS" w:hAnsi="Leelawadee" w:cs="Leelawadee"/>
          <w:color w:val="000000"/>
          <w:sz w:val="20"/>
          <w:szCs w:val="20"/>
          <w:u w:val="single"/>
        </w:rPr>
        <w:t xml:space="preserve">o do Valor de Cessão </w:t>
      </w:r>
      <w:r w:rsidR="00922914" w:rsidRPr="00115D81">
        <w:rPr>
          <w:rFonts w:ascii="Leelawadee" w:eastAsia="Arial Unicode MS" w:hAnsi="Leelawadee" w:cs="Leelawadee" w:hint="cs"/>
          <w:color w:val="000000"/>
          <w:sz w:val="20"/>
          <w:szCs w:val="20"/>
          <w:u w:val="single"/>
        </w:rPr>
        <w:t xml:space="preserve">depende da implementação de condições precedentes, estabelecidas no </w:t>
      </w:r>
      <w:r w:rsidR="00D65E38">
        <w:rPr>
          <w:rFonts w:ascii="Leelawadee" w:eastAsia="Arial Unicode MS" w:hAnsi="Leelawadee" w:cs="Leelawadee"/>
          <w:color w:val="000000"/>
          <w:sz w:val="20"/>
          <w:szCs w:val="20"/>
          <w:u w:val="single"/>
        </w:rPr>
        <w:t>Contrato de Distribuição</w:t>
      </w:r>
      <w:r w:rsidR="00922914" w:rsidRPr="00115D81">
        <w:rPr>
          <w:rFonts w:ascii="Leelawadee" w:eastAsia="Arial Unicode MS" w:hAnsi="Leelawadee" w:cs="Leelawadee" w:hint="cs"/>
          <w:color w:val="000000"/>
          <w:sz w:val="20"/>
          <w:szCs w:val="20"/>
          <w:u w:val="single"/>
        </w:rPr>
        <w:t>, que podem não se verificar</w:t>
      </w:r>
      <w:r w:rsidR="00922914" w:rsidRPr="00115D81">
        <w:rPr>
          <w:rFonts w:ascii="Leelawadee" w:eastAsia="Arial Unicode MS" w:hAnsi="Leelawadee" w:cs="Leelawadee" w:hint="cs"/>
          <w:color w:val="000000"/>
          <w:sz w:val="20"/>
          <w:szCs w:val="20"/>
        </w:rPr>
        <w:t xml:space="preserve">: </w:t>
      </w:r>
      <w:r w:rsidR="00895F4E">
        <w:rPr>
          <w:rFonts w:ascii="Leelawadee" w:eastAsia="Arial Unicode MS" w:hAnsi="Leelawadee" w:cs="Leelawadee"/>
          <w:color w:val="000000"/>
          <w:sz w:val="20"/>
          <w:szCs w:val="20"/>
        </w:rPr>
        <w:t xml:space="preserve">O pagamento do Valor de Cessão </w:t>
      </w:r>
      <w:r w:rsidR="00922914" w:rsidRPr="00115D81">
        <w:rPr>
          <w:rFonts w:ascii="Leelawadee" w:eastAsia="Arial Unicode MS" w:hAnsi="Leelawadee" w:cs="Leelawadee" w:hint="cs"/>
          <w:color w:val="000000"/>
          <w:sz w:val="20"/>
          <w:szCs w:val="20"/>
        </w:rPr>
        <w:t xml:space="preserve">pela Emissora, depende da verificação pela Emissora das condições precedentes estabelecidas no </w:t>
      </w:r>
      <w:r w:rsidR="00895F4E">
        <w:rPr>
          <w:rFonts w:ascii="Leelawadee" w:eastAsia="Arial Unicode MS" w:hAnsi="Leelawadee" w:cs="Leelawadee"/>
          <w:color w:val="000000"/>
          <w:sz w:val="20"/>
          <w:szCs w:val="20"/>
        </w:rPr>
        <w:t xml:space="preserve">Contrato de Cessão </w:t>
      </w:r>
      <w:r w:rsidR="00922914" w:rsidRPr="00115D81">
        <w:rPr>
          <w:rFonts w:ascii="Leelawadee" w:eastAsia="Arial Unicode MS" w:hAnsi="Leelawadee" w:cs="Leelawadee" w:hint="cs"/>
          <w:color w:val="000000"/>
          <w:sz w:val="20"/>
          <w:szCs w:val="20"/>
        </w:rPr>
        <w:t xml:space="preserve">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4C706C1D"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Dessa forma, a não verificação total ou parcial das condições precedentes dentro do prazo estabelecido poderá impedir a integralização e, portanto, o aperfeiçoamento </w:t>
      </w:r>
      <w:r w:rsidR="00FC2630">
        <w:rPr>
          <w:rFonts w:ascii="Leelawadee" w:eastAsia="Arial Unicode MS" w:hAnsi="Leelawadee" w:cs="Leelawadee"/>
          <w:color w:val="000000"/>
          <w:sz w:val="20"/>
          <w:szCs w:val="20"/>
        </w:rPr>
        <w:t xml:space="preserve">da cessão </w:t>
      </w:r>
      <w:r w:rsidRPr="00115D81">
        <w:rPr>
          <w:rFonts w:ascii="Leelawadee" w:eastAsia="Arial Unicode MS" w:hAnsi="Leelawadee" w:cs="Leelawadee" w:hint="cs"/>
          <w:color w:val="000000"/>
          <w:sz w:val="20"/>
          <w:szCs w:val="2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4306E1B2"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623" w:name="_DV_M376"/>
      <w:bookmarkEnd w:id="623"/>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624" w:name="_DV_M377"/>
      <w:bookmarkEnd w:id="619"/>
      <w:bookmarkEnd w:id="620"/>
      <w:bookmarkEnd w:id="621"/>
      <w:bookmarkEnd w:id="622"/>
      <w:bookmarkEnd w:id="624"/>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295FEFE4"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625" w:name="_DV_M378"/>
      <w:bookmarkEnd w:id="625"/>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e/ou </w:t>
      </w:r>
      <w:r w:rsidR="00917EC5" w:rsidRPr="00115D81">
        <w:rPr>
          <w:rFonts w:ascii="Leelawadee" w:eastAsia="Arial Unicode MS" w:hAnsi="Leelawadee" w:cs="Leelawadee" w:hint="cs"/>
          <w:color w:val="000000"/>
          <w:sz w:val="20"/>
          <w:szCs w:val="20"/>
        </w:rPr>
        <w:t>pel</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900C6">
        <w:rPr>
          <w:rFonts w:ascii="Leelawadee" w:eastAsia="Arial Unicode MS" w:hAnsi="Leelawadee" w:cs="Leelawadee"/>
          <w:color w:val="000000"/>
          <w:sz w:val="20"/>
          <w:szCs w:val="20"/>
        </w:rPr>
        <w:t>s</w:t>
      </w:r>
      <w:r w:rsidR="000F0AC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1479453D"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626" w:name="_DV_M379"/>
      <w:bookmarkEnd w:id="626"/>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A99CCFF"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627" w:name="_DV_M380"/>
      <w:bookmarkEnd w:id="627"/>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xml:space="preserve">, no que se refere a essa obrigação, afetará o recebimento dos Créditos Imobiliários, que são o lastro </w:t>
      </w:r>
      <w:r w:rsidRPr="00115D81">
        <w:rPr>
          <w:rFonts w:ascii="Leelawadee" w:eastAsia="Arial Unicode MS" w:hAnsi="Leelawadee" w:cs="Leelawadee" w:hint="cs"/>
          <w:color w:val="000000"/>
          <w:sz w:val="20"/>
          <w:szCs w:val="20"/>
        </w:rPr>
        <w:lastRenderedPageBreak/>
        <w:t>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628" w:name="_DV_M381"/>
      <w:bookmarkEnd w:id="628"/>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629" w:name="_DV_M382"/>
      <w:bookmarkEnd w:id="629"/>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630" w:name="_DV_M383"/>
      <w:bookmarkEnd w:id="630"/>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631" w:name="_DV_M384"/>
      <w:bookmarkEnd w:id="631"/>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38E963E6"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632"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632"/>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Pr>
          <w:rFonts w:ascii="Leelawadee" w:eastAsia="Arial Unicode MS" w:hAnsi="Leelawadee" w:cs="Leelawadee"/>
          <w:color w:val="000000"/>
          <w:sz w:val="20"/>
          <w:szCs w:val="20"/>
        </w:rPr>
        <w:t>s CCB</w:t>
      </w:r>
      <w:r w:rsidR="004C57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633" w:name="_DV_M385"/>
      <w:bookmarkEnd w:id="633"/>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w:t>
      </w:r>
      <w:r w:rsidRPr="00115D81">
        <w:rPr>
          <w:rFonts w:ascii="Leelawadee" w:eastAsia="Arial Unicode MS" w:hAnsi="Leelawadee" w:cs="Leelawadee" w:hint="cs"/>
          <w:color w:val="000000"/>
          <w:sz w:val="20"/>
          <w:szCs w:val="20"/>
        </w:rPr>
        <w:lastRenderedPageBreak/>
        <w:t>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218C05C5"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634" w:name="_DV_M386"/>
      <w:bookmarkEnd w:id="634"/>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115D81">
        <w:rPr>
          <w:rFonts w:ascii="Leelawadee" w:eastAsia="Arial Unicode MS" w:hAnsi="Leelawadee" w:cs="Leelawadee" w:hint="cs"/>
          <w:color w:val="000000"/>
          <w:sz w:val="20"/>
          <w:szCs w:val="20"/>
        </w:rPr>
        <w:t xml:space="preserve">s </w:t>
      </w:r>
      <w:r w:rsidR="001F5AF0">
        <w:rPr>
          <w:rFonts w:ascii="Leelawadee" w:eastAsia="Arial Unicode MS" w:hAnsi="Leelawadee" w:cs="Leelawadee"/>
          <w:color w:val="000000"/>
          <w:sz w:val="20"/>
          <w:szCs w:val="20"/>
        </w:rPr>
        <w:t>CCB</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 xml:space="preserve">Adicionalmente, </w:t>
      </w:r>
      <w:proofErr w:type="spellStart"/>
      <w:r w:rsidR="00081B5F" w:rsidRPr="00115D81">
        <w:rPr>
          <w:rFonts w:ascii="Leelawadee" w:eastAsia="Arial Unicode MS" w:hAnsi="Leelawadee" w:cs="Leelawadee" w:hint="cs"/>
          <w:color w:val="000000"/>
          <w:sz w:val="20"/>
          <w:szCs w:val="20"/>
        </w:rPr>
        <w:t>dutante</w:t>
      </w:r>
      <w:proofErr w:type="spellEnd"/>
      <w:r w:rsidR="00081B5F" w:rsidRPr="00115D81">
        <w:rPr>
          <w:rFonts w:ascii="Leelawadee" w:eastAsia="Arial Unicode MS" w:hAnsi="Leelawadee" w:cs="Leelawadee" w:hint="cs"/>
          <w:color w:val="000000"/>
          <w:sz w:val="20"/>
          <w:szCs w:val="20"/>
        </w:rPr>
        <w:t xml:space="preserve"> o prazo da Emissão, os imóveis locados podem entrar em vacância ou atraso de pagamento dos valores das locações, sendo, também, nesta hipótese, necessário o pagamento direto com recursos da Devedora</w:t>
      </w:r>
      <w:r w:rsidR="00BE0F1F" w:rsidRPr="00115D81">
        <w:rPr>
          <w:rFonts w:ascii="Leelawadee" w:eastAsia="Arial Unicode MS" w:hAnsi="Leelawadee" w:cs="Leelawadee" w:hint="cs"/>
          <w:color w:val="000000"/>
          <w:sz w:val="20"/>
          <w:szCs w:val="20"/>
        </w:rPr>
        <w:t xml:space="preserve"> e/ou </w:t>
      </w:r>
      <w:r w:rsidR="00917EC5" w:rsidRPr="00115D81">
        <w:rPr>
          <w:rFonts w:ascii="Leelawadee" w:eastAsia="Arial Unicode MS" w:hAnsi="Leelawadee" w:cs="Leelawadee" w:hint="cs"/>
          <w:color w:val="000000"/>
          <w:sz w:val="20"/>
          <w:szCs w:val="20"/>
        </w:rPr>
        <w:t>d</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03750">
        <w:rPr>
          <w:rFonts w:ascii="Leelawadee" w:eastAsia="Arial Unicode MS" w:hAnsi="Leelawadee" w:cs="Leelawadee"/>
          <w:color w:val="000000"/>
          <w:sz w:val="20"/>
          <w:szCs w:val="20"/>
        </w:rPr>
        <w:t>s</w:t>
      </w:r>
      <w:r w:rsidR="00081B5F" w:rsidRPr="00115D81">
        <w:rPr>
          <w:rFonts w:ascii="Leelawadee" w:eastAsia="Arial Unicode MS" w:hAnsi="Leelawadee" w:cs="Leelawadee" w:hint="cs"/>
          <w:color w:val="000000"/>
          <w:sz w:val="20"/>
          <w:szCs w:val="20"/>
        </w:rPr>
        <w:t>.</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3AFD33EF"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635" w:name="_DV_M387"/>
      <w:bookmarkEnd w:id="635"/>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w:t>
      </w:r>
    </w:p>
    <w:p w14:paraId="317E3DF9" w14:textId="77777777" w:rsidR="00A9563F" w:rsidRDefault="00A9563F" w:rsidP="00A9563F">
      <w:pPr>
        <w:widowControl w:val="0"/>
        <w:suppressAutoHyphens/>
        <w:spacing w:line="360" w:lineRule="auto"/>
        <w:jc w:val="both"/>
        <w:rPr>
          <w:rFonts w:ascii="Leelawadee" w:eastAsia="Arial Unicode MS" w:hAnsi="Leelawadee" w:cs="Leelawadee"/>
          <w:color w:val="000000"/>
          <w:sz w:val="20"/>
          <w:szCs w:val="20"/>
          <w:u w:val="single"/>
        </w:rPr>
      </w:pPr>
    </w:p>
    <w:p w14:paraId="49A3F1C0" w14:textId="77777777" w:rsidR="00A9563F" w:rsidRDefault="00A9563F">
      <w:pPr>
        <w:spacing w:line="360" w:lineRule="auto"/>
        <w:jc w:val="both"/>
        <w:rPr>
          <w:rFonts w:ascii="Leelawadee" w:eastAsia="Arial Unicode MS" w:hAnsi="Leelawadee" w:cs="Leelawadee"/>
          <w:color w:val="000000"/>
          <w:sz w:val="20"/>
          <w:szCs w:val="20"/>
        </w:rPr>
      </w:pPr>
    </w:p>
    <w:p w14:paraId="547ACB4A" w14:textId="5D51ED5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636" w:name="_DV_M397"/>
      <w:bookmarkEnd w:id="636"/>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3A5CCAF8"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637" w:name="_DV_M398"/>
      <w:bookmarkEnd w:id="637"/>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2DB5406B"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638" w:name="_DV_M399"/>
      <w:bookmarkEnd w:id="638"/>
      <w:r w:rsidRPr="00377B2D">
        <w:rPr>
          <w:rFonts w:ascii="Leelawadee" w:eastAsia="Arial Unicode MS" w:hAnsi="Leelawadee" w:cs="Leelawadee"/>
          <w:color w:val="000000"/>
          <w:sz w:val="20"/>
          <w:szCs w:val="20"/>
        </w:rPr>
        <w:lastRenderedPageBreak/>
        <w:t xml:space="preserve">Ainda, a Devedora </w:t>
      </w:r>
      <w:r w:rsidR="00E44FF0">
        <w:rPr>
          <w:rFonts w:ascii="Leelawadee" w:eastAsia="Arial Unicode MS" w:hAnsi="Leelawadee" w:cs="Leelawadee"/>
          <w:color w:val="000000"/>
          <w:sz w:val="20"/>
          <w:szCs w:val="20"/>
        </w:rPr>
        <w:t>é</w:t>
      </w:r>
      <w:r w:rsidR="00E44FF0"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 xml:space="preserve">s </w:t>
      </w:r>
      <w:r w:rsidR="00C30CD1">
        <w:rPr>
          <w:rFonts w:ascii="Leelawadee" w:eastAsia="Arial Unicode MS" w:hAnsi="Leelawadee" w:cs="Leelawadee"/>
          <w:color w:val="000000"/>
          <w:sz w:val="20"/>
          <w:szCs w:val="20"/>
        </w:rPr>
        <w:t>CCB</w:t>
      </w:r>
      <w:r w:rsidR="002A514C" w:rsidRPr="00377B2D">
        <w:rPr>
          <w:rFonts w:ascii="Leelawadee" w:eastAsia="Arial Unicode MS" w:hAnsi="Leelawadee" w:cs="Leelawadee"/>
          <w:color w:val="000000"/>
          <w:sz w:val="20"/>
          <w:szCs w:val="20"/>
        </w:rPr>
        <w:t>.</w:t>
      </w:r>
    </w:p>
    <w:p w14:paraId="15E7C7CA" w14:textId="77777777" w:rsidR="00D90B11" w:rsidRDefault="00D90B11" w:rsidP="00D90B11">
      <w:pPr>
        <w:spacing w:line="360" w:lineRule="auto"/>
        <w:jc w:val="both"/>
        <w:rPr>
          <w:rFonts w:ascii="Leelawadee" w:eastAsia="Arial Unicode MS" w:hAnsi="Leelawadee" w:cs="Leelawadee"/>
          <w:color w:val="000000"/>
          <w:sz w:val="20"/>
          <w:szCs w:val="20"/>
          <w:u w:val="single"/>
        </w:rPr>
      </w:pPr>
      <w:bookmarkStart w:id="639" w:name="_DV_M400"/>
      <w:bookmarkStart w:id="640" w:name="_DV_M401"/>
      <w:bookmarkStart w:id="641" w:name="_DV_M402"/>
      <w:bookmarkStart w:id="642" w:name="_DV_M403"/>
      <w:bookmarkEnd w:id="639"/>
      <w:bookmarkEnd w:id="640"/>
      <w:bookmarkEnd w:id="641"/>
      <w:bookmarkEnd w:id="642"/>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643" w:name="_DV_M404"/>
      <w:bookmarkEnd w:id="643"/>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644" w:name="_DV_M405"/>
      <w:bookmarkEnd w:id="644"/>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645" w:name="_DV_M406"/>
      <w:bookmarkEnd w:id="645"/>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646" w:name="_DV_M407"/>
      <w:bookmarkEnd w:id="646"/>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647" w:name="_DV_M408"/>
      <w:bookmarkEnd w:id="647"/>
      <w:r w:rsidRPr="00115D81">
        <w:rPr>
          <w:rFonts w:ascii="Leelawadee" w:eastAsia="Arial Unicode MS" w:hAnsi="Leelawadee" w:cs="Leelawadee" w:hint="cs"/>
          <w:color w:val="000000"/>
          <w:sz w:val="20"/>
          <w:szCs w:val="20"/>
          <w:u w:val="single"/>
        </w:rPr>
        <w:lastRenderedPageBreak/>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648" w:name="_DV_M409"/>
      <w:bookmarkEnd w:id="648"/>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649" w:name="_DV_M410"/>
      <w:bookmarkEnd w:id="649"/>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w:t>
      </w:r>
      <w:proofErr w:type="gramStart"/>
      <w:r w:rsidRPr="00115D81">
        <w:rPr>
          <w:rFonts w:ascii="Leelawadee" w:eastAsia="Arial Unicode MS" w:hAnsi="Leelawadee" w:cs="Leelawadee" w:hint="cs"/>
          <w:color w:val="000000"/>
          <w:sz w:val="20"/>
          <w:szCs w:val="20"/>
        </w:rPr>
        <w:t>no momento em que</w:t>
      </w:r>
      <w:proofErr w:type="gramEnd"/>
      <w:r w:rsidRPr="00115D81">
        <w:rPr>
          <w:rFonts w:ascii="Leelawadee" w:eastAsia="Arial Unicode MS" w:hAnsi="Leelawadee" w:cs="Leelawadee" w:hint="cs"/>
          <w:color w:val="000000"/>
          <w:sz w:val="20"/>
          <w:szCs w:val="20"/>
        </w:rPr>
        <w:t xml:space="preserv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650" w:name="_DV_M411"/>
      <w:bookmarkEnd w:id="650"/>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651" w:name="_DV_M412"/>
      <w:bookmarkEnd w:id="651"/>
      <w:r w:rsidRPr="00115D81">
        <w:rPr>
          <w:rFonts w:ascii="Leelawadee" w:eastAsia="Arial Unicode MS" w:hAnsi="Leelawadee" w:cs="Leelawadee" w:hint="cs"/>
          <w:color w:val="000000"/>
          <w:sz w:val="20"/>
          <w:szCs w:val="20"/>
          <w:u w:val="single"/>
        </w:rPr>
        <w:lastRenderedPageBreak/>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652" w:name="_DV_M413"/>
      <w:bookmarkEnd w:id="652"/>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653" w:name="_DV_M414"/>
      <w:bookmarkEnd w:id="653"/>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22221F" w:rsidRDefault="003E4F9A" w:rsidP="003E4F9A">
      <w:pPr>
        <w:spacing w:line="360" w:lineRule="auto"/>
        <w:jc w:val="both"/>
        <w:rPr>
          <w:rFonts w:ascii="Leelawadee" w:eastAsia="Arial Unicode MS" w:hAnsi="Leelawadee" w:cs="Leelawadee"/>
          <w:color w:val="000000"/>
          <w:sz w:val="20"/>
          <w:szCs w:val="20"/>
          <w:u w:val="single"/>
        </w:rPr>
      </w:pPr>
    </w:p>
    <w:p w14:paraId="013D25FB" w14:textId="30967F3D" w:rsidR="003E4F9A" w:rsidRDefault="003E4F9A" w:rsidP="003E4F9A">
      <w:pPr>
        <w:spacing w:line="360" w:lineRule="auto"/>
        <w:jc w:val="both"/>
        <w:rPr>
          <w:rFonts w:ascii="Leelawadee" w:eastAsia="Arial Unicode MS" w:hAnsi="Leelawadee" w:cs="Leelawadee"/>
          <w:color w:val="000000"/>
          <w:sz w:val="20"/>
          <w:szCs w:val="20"/>
        </w:rPr>
      </w:pPr>
      <w:r w:rsidRPr="0022221F">
        <w:rPr>
          <w:rFonts w:ascii="Leelawadee" w:eastAsia="Arial Unicode MS" w:hAnsi="Leelawadee" w:cs="Leelawadee"/>
          <w:color w:val="000000"/>
          <w:sz w:val="20"/>
          <w:szCs w:val="20"/>
          <w:u w:val="single"/>
        </w:rPr>
        <w:t>Riscos de Auditoria Jurídica</w:t>
      </w:r>
      <w:r w:rsidRPr="00AC6747">
        <w:rPr>
          <w:rFonts w:ascii="Leelawadee" w:eastAsia="Arial Unicode MS" w:hAnsi="Leelawadee" w:cs="Leelawadee"/>
          <w:color w:val="000000"/>
          <w:sz w:val="20"/>
          <w:szCs w:val="20"/>
        </w:rPr>
        <w:t xml:space="preserve">: No âmbito da operação, foi realizada auditoria jurídica em relação aos Imóveis e às Garantidoras, com escopo limitado, objeto de relatório de </w:t>
      </w:r>
      <w:proofErr w:type="spellStart"/>
      <w:r w:rsidRPr="00AC6747">
        <w:rPr>
          <w:rFonts w:ascii="Leelawadee" w:eastAsia="Arial Unicode MS" w:hAnsi="Leelawadee" w:cs="Leelawadee"/>
          <w:color w:val="000000"/>
          <w:sz w:val="20"/>
          <w:szCs w:val="20"/>
        </w:rPr>
        <w:t>due</w:t>
      </w:r>
      <w:proofErr w:type="spellEnd"/>
      <w:r w:rsidRPr="00AC6747">
        <w:rPr>
          <w:rFonts w:ascii="Leelawadee" w:eastAsia="Arial Unicode MS" w:hAnsi="Leelawadee" w:cs="Leelawadee"/>
          <w:color w:val="000000"/>
          <w:sz w:val="20"/>
          <w:szCs w:val="20"/>
        </w:rPr>
        <w:t xml:space="preserve"> </w:t>
      </w:r>
      <w:proofErr w:type="spellStart"/>
      <w:r w:rsidRPr="00AC6747">
        <w:rPr>
          <w:rFonts w:ascii="Leelawadee" w:eastAsia="Arial Unicode MS" w:hAnsi="Leelawadee" w:cs="Leelawadee"/>
          <w:color w:val="000000"/>
          <w:sz w:val="20"/>
          <w:szCs w:val="20"/>
        </w:rPr>
        <w:t>diligence</w:t>
      </w:r>
      <w:proofErr w:type="spellEnd"/>
      <w:r w:rsidRPr="00AC6747">
        <w:rPr>
          <w:rFonts w:ascii="Leelawadee" w:eastAsia="Arial Unicode MS" w:hAnsi="Leelawadee" w:cs="Leelawadee"/>
          <w:color w:val="000000"/>
          <w:sz w:val="20"/>
          <w:szCs w:val="20"/>
        </w:rPr>
        <w:t>. Devido à não apresentação e/ou à impossibilidade de emissão de documentos e certidões relacionados aos aspectos litigiosos cíveis, administrativos, ambientais e fiscais dos Imóveis e da Devedora e Garantidoras, eventuais ônus, gravames, vícios, contingências e/ou pendências de qualquer natureza, não mapeados no referido relatório em decorrência de referida auditoria realizada, poderão: (i) restringir ou impossibilitar a excussão de garantias; (</w:t>
      </w:r>
      <w:proofErr w:type="spellStart"/>
      <w:r w:rsidRPr="00AC6747">
        <w:rPr>
          <w:rFonts w:ascii="Leelawadee" w:eastAsia="Arial Unicode MS" w:hAnsi="Leelawadee" w:cs="Leelawadee"/>
          <w:color w:val="000000"/>
          <w:sz w:val="20"/>
          <w:szCs w:val="20"/>
        </w:rPr>
        <w:t>ii</w:t>
      </w:r>
      <w:proofErr w:type="spellEnd"/>
      <w:r w:rsidRPr="00AC6747">
        <w:rPr>
          <w:rFonts w:ascii="Leelawadee" w:eastAsia="Arial Unicode MS" w:hAnsi="Leelawadee" w:cs="Leelawadee"/>
          <w:color w:val="000000"/>
          <w:sz w:val="20"/>
          <w:szCs w:val="20"/>
        </w:rPr>
        <w:t>) comprometer a validade e a segurança da titularidade e da cessão dos Créditos Imobiliários e (</w:t>
      </w:r>
      <w:proofErr w:type="spellStart"/>
      <w:r w:rsidRPr="00AC6747">
        <w:rPr>
          <w:rFonts w:ascii="Leelawadee" w:eastAsia="Arial Unicode MS" w:hAnsi="Leelawadee" w:cs="Leelawadee"/>
          <w:color w:val="000000"/>
          <w:sz w:val="20"/>
          <w:szCs w:val="20"/>
        </w:rPr>
        <w:t>iii</w:t>
      </w:r>
      <w:proofErr w:type="spellEnd"/>
      <w:r w:rsidRPr="00AC6747">
        <w:rPr>
          <w:rFonts w:ascii="Leelawadee" w:eastAsia="Arial Unicode MS"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AC6747">
        <w:rPr>
          <w:rFonts w:ascii="Leelawadee" w:eastAsia="Arial Unicode MS" w:hAnsi="Leelawadee" w:cs="Leelawadee"/>
          <w:color w:val="000000"/>
          <w:sz w:val="20"/>
          <w:szCs w:val="20"/>
        </w:rPr>
        <w:t>TACs</w:t>
      </w:r>
      <w:proofErr w:type="spellEnd"/>
      <w:r w:rsidRPr="00AC6747">
        <w:rPr>
          <w:rFonts w:ascii="Leelawadee" w:eastAsia="Arial Unicode MS" w:hAnsi="Leelawadee" w:cs="Leelawadee"/>
          <w:color w:val="000000"/>
          <w:sz w:val="20"/>
          <w:szCs w:val="20"/>
        </w:rPr>
        <w:t>), Termos de Compromisso Ambiental (</w:t>
      </w:r>
      <w:proofErr w:type="spellStart"/>
      <w:r w:rsidRPr="00AC6747">
        <w:rPr>
          <w:rFonts w:ascii="Leelawadee" w:eastAsia="Arial Unicode MS" w:hAnsi="Leelawadee" w:cs="Leelawadee"/>
          <w:color w:val="000000"/>
          <w:sz w:val="20"/>
          <w:szCs w:val="20"/>
        </w:rPr>
        <w:t>TCAs</w:t>
      </w:r>
      <w:proofErr w:type="spellEnd"/>
      <w:r w:rsidRPr="00AC6747">
        <w:rPr>
          <w:rFonts w:ascii="Leelawadee" w:eastAsia="Arial Unicode MS" w:hAnsi="Leelawadee" w:cs="Leelawadee"/>
          <w:color w:val="000000"/>
          <w:sz w:val="20"/>
          <w:szCs w:val="20"/>
        </w:rPr>
        <w:t>) ou acordos que digam respeito à situação ambiental dos Imóveis ou de quem detenha a posse dos Imóveis; (</w:t>
      </w:r>
      <w:proofErr w:type="spellStart"/>
      <w:r w:rsidRPr="00AC6747">
        <w:rPr>
          <w:rFonts w:ascii="Leelawadee" w:eastAsia="Arial Unicode MS" w:hAnsi="Leelawadee" w:cs="Leelawadee"/>
          <w:color w:val="000000"/>
          <w:sz w:val="20"/>
          <w:szCs w:val="20"/>
        </w:rPr>
        <w:t>ii</w:t>
      </w:r>
      <w:proofErr w:type="spellEnd"/>
      <w:r w:rsidRPr="00AC6747">
        <w:rPr>
          <w:rFonts w:ascii="Leelawadee" w:eastAsia="Arial Unicode MS" w:hAnsi="Leelawadee" w:cs="Leelawadee"/>
          <w:color w:val="000000"/>
          <w:sz w:val="20"/>
          <w:szCs w:val="20"/>
        </w:rPr>
        <w:t>) a inexistência quaisquer estudos, relatórios e laudos emitidos por consultorias especializadas na área ambiental relativos aos Imóveis; (</w:t>
      </w:r>
      <w:proofErr w:type="spellStart"/>
      <w:r w:rsidRPr="00AC6747">
        <w:rPr>
          <w:rFonts w:ascii="Leelawadee" w:eastAsia="Arial Unicode MS" w:hAnsi="Leelawadee" w:cs="Leelawadee"/>
          <w:color w:val="000000"/>
          <w:sz w:val="20"/>
          <w:szCs w:val="20"/>
        </w:rPr>
        <w:t>iii</w:t>
      </w:r>
      <w:proofErr w:type="spellEnd"/>
      <w:r w:rsidRPr="00AC6747">
        <w:rPr>
          <w:rFonts w:ascii="Leelawadee" w:eastAsia="Arial Unicode MS" w:hAnsi="Leelawadee" w:cs="Leelawadee"/>
          <w:color w:val="000000"/>
          <w:sz w:val="20"/>
          <w:szCs w:val="20"/>
        </w:rPr>
        <w:t xml:space="preserve">) a inexistência licenciamento ambiental relativos às atividades desempenhadas nos </w:t>
      </w:r>
      <w:r w:rsidRPr="00AC6747">
        <w:rPr>
          <w:rFonts w:ascii="Leelawadee" w:eastAsia="Arial Unicode MS" w:hAnsi="Leelawadee" w:cs="Leelawadee"/>
          <w:color w:val="000000"/>
          <w:sz w:val="20"/>
          <w:szCs w:val="20"/>
        </w:rPr>
        <w:lastRenderedPageBreak/>
        <w:t>Imóveis, bem como inexistem quaisquer irregularidades com relação à implantação e operação dos Imóveis e das atividades nele exercidas nos âmbitos municipal e estadual; e (</w:t>
      </w:r>
      <w:proofErr w:type="spellStart"/>
      <w:r w:rsidRPr="00AC6747">
        <w:rPr>
          <w:rFonts w:ascii="Leelawadee" w:eastAsia="Arial Unicode MS" w:hAnsi="Leelawadee" w:cs="Leelawadee"/>
          <w:color w:val="000000"/>
          <w:sz w:val="20"/>
          <w:szCs w:val="20"/>
        </w:rPr>
        <w:t>iv</w:t>
      </w:r>
      <w:proofErr w:type="spellEnd"/>
      <w:r w:rsidRPr="00AC6747">
        <w:rPr>
          <w:rFonts w:ascii="Leelawadee" w:eastAsia="Arial Unicode MS" w:hAnsi="Leelawadee" w:cs="Leelawadee"/>
          <w:color w:val="000000"/>
          <w:sz w:val="20"/>
          <w:szCs w:val="20"/>
        </w:rPr>
        <w:t>) a inexistência de quaisquer débitos de tributos imobiliários inscritos e não inscritos em dívida ativa junto à Procuradoria Geral do Município e à Prefeitura dos respectivos Imóveis.</w:t>
      </w:r>
    </w:p>
    <w:p w14:paraId="6D3787FD" w14:textId="77777777" w:rsidR="003E4F9A" w:rsidRPr="00115D81" w:rsidRDefault="003E4F9A">
      <w:pPr>
        <w:spacing w:line="360" w:lineRule="auto"/>
        <w:jc w:val="both"/>
        <w:rPr>
          <w:rFonts w:ascii="Leelawadee" w:eastAsia="Arial Unicode MS" w:hAnsi="Leelawadee" w:cs="Leelawadee"/>
          <w:color w:val="000000"/>
          <w:sz w:val="20"/>
          <w:szCs w:val="20"/>
        </w:rPr>
      </w:pPr>
    </w:p>
    <w:p w14:paraId="79ADCACC" w14:textId="40051095" w:rsidR="00E65412" w:rsidRPr="00115D81" w:rsidRDefault="00E65412">
      <w:pPr>
        <w:spacing w:line="360" w:lineRule="auto"/>
        <w:jc w:val="both"/>
        <w:rPr>
          <w:rFonts w:ascii="Leelawadee" w:eastAsia="Arial Unicode MS" w:hAnsi="Leelawadee" w:cs="Leelawadee"/>
          <w:color w:val="000000"/>
          <w:sz w:val="20"/>
          <w:szCs w:val="20"/>
        </w:rPr>
      </w:pPr>
      <w:bookmarkStart w:id="654" w:name="_DV_M415"/>
      <w:bookmarkEnd w:id="654"/>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w:t>
      </w:r>
      <w:r w:rsidR="00FA27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C5797">
        <w:rPr>
          <w:rFonts w:ascii="Leelawadee" w:eastAsia="Arial Unicode MS" w:hAnsi="Leelawadee" w:cs="Leelawadee"/>
          <w:color w:val="000000"/>
          <w:sz w:val="20"/>
          <w:szCs w:val="20"/>
        </w:rPr>
        <w:t>Garantidoras</w:t>
      </w:r>
      <w:r w:rsidR="004C5797"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a imposição de penalidades administrativas, civis e penais à</w:t>
      </w:r>
      <w:r w:rsidR="00FA27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C5797">
        <w:rPr>
          <w:rFonts w:ascii="Leelawadee" w:eastAsia="Arial Unicode MS" w:hAnsi="Leelawadee" w:cs="Leelawadee"/>
          <w:color w:val="000000"/>
          <w:sz w:val="20"/>
          <w:szCs w:val="20"/>
        </w:rPr>
        <w:t xml:space="preserve">Garantidoras </w:t>
      </w:r>
      <w:r w:rsidR="00E970CB" w:rsidRPr="00115D81">
        <w:rPr>
          <w:rFonts w:ascii="Leelawadee" w:eastAsia="Arial Unicode MS" w:hAnsi="Leelawadee" w:cs="Leelawadee" w:hint="cs"/>
          <w:color w:val="000000"/>
          <w:sz w:val="20"/>
          <w:szCs w:val="20"/>
        </w:rPr>
        <w:t xml:space="preserve">e </w:t>
      </w:r>
      <w:r w:rsidR="00917EC5">
        <w:rPr>
          <w:rFonts w:ascii="Leelawadee" w:eastAsia="Arial Unicode MS" w:hAnsi="Leelawadee" w:cs="Leelawadee"/>
          <w:color w:val="000000"/>
          <w:sz w:val="20"/>
          <w:szCs w:val="20"/>
        </w:rPr>
        <w:t>aos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B6AFE">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e para </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DF09CB">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impactar negativamente na capacidade da Devedora</w:t>
      </w:r>
      <w:r w:rsidR="00E970CB" w:rsidRPr="00115D81">
        <w:rPr>
          <w:rFonts w:ascii="Leelawadee" w:eastAsia="Arial Unicode MS" w:hAnsi="Leelawadee" w:cs="Leelawadee" w:hint="cs"/>
          <w:color w:val="000000"/>
          <w:sz w:val="20"/>
          <w:szCs w:val="20"/>
        </w:rPr>
        <w:t xml:space="preserve"> e </w:t>
      </w:r>
      <w:r w:rsidR="00917EC5" w:rsidRPr="00115D81">
        <w:rPr>
          <w:rFonts w:ascii="Leelawadee" w:eastAsia="Arial Unicode MS" w:hAnsi="Leelawadee" w:cs="Leelawadee" w:hint="cs"/>
          <w:color w:val="000000"/>
          <w:sz w:val="20"/>
          <w:szCs w:val="20"/>
        </w:rPr>
        <w:t>d</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DF09CB">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655" w:name="_DV_C456"/>
      <w:r w:rsidR="0087178E">
        <w:rPr>
          <w:rFonts w:ascii="Leelawadee" w:eastAsia="Arial Unicode MS" w:hAnsi="Leelawadee" w:cs="Leelawadee"/>
          <w:color w:val="000000"/>
          <w:sz w:val="20"/>
          <w:szCs w:val="20"/>
        </w:rPr>
        <w:t>CCB</w:t>
      </w:r>
      <w:r w:rsidR="00D36416" w:rsidRPr="00115D81">
        <w:rPr>
          <w:rFonts w:ascii="Leelawadee" w:eastAsia="Arial Unicode MS" w:hAnsi="Leelawadee" w:cs="Leelawadee" w:hint="cs"/>
          <w:color w:val="000000"/>
          <w:sz w:val="20"/>
          <w:szCs w:val="20"/>
        </w:rPr>
        <w:t>, bem como na execução das garantias.</w:t>
      </w:r>
      <w:bookmarkStart w:id="656" w:name="_DV_M416"/>
      <w:bookmarkEnd w:id="655"/>
      <w:bookmarkEnd w:id="656"/>
    </w:p>
    <w:p w14:paraId="010EC89E" w14:textId="77777777" w:rsidR="00E65412" w:rsidRPr="00115D81" w:rsidRDefault="00E65412">
      <w:pPr>
        <w:spacing w:line="360" w:lineRule="auto"/>
        <w:jc w:val="both"/>
        <w:rPr>
          <w:rFonts w:ascii="Leelawadee" w:hAnsi="Leelawadee" w:cs="Leelawadee"/>
          <w:color w:val="000000"/>
          <w:sz w:val="20"/>
          <w:szCs w:val="20"/>
        </w:rPr>
      </w:pPr>
      <w:bookmarkStart w:id="657" w:name="_DV_M417"/>
      <w:bookmarkStart w:id="658" w:name="_DV_M418"/>
      <w:bookmarkStart w:id="659" w:name="_DV_M419"/>
      <w:bookmarkStart w:id="660" w:name="_DV_M420"/>
      <w:bookmarkEnd w:id="657"/>
      <w:bookmarkEnd w:id="658"/>
      <w:bookmarkEnd w:id="659"/>
      <w:bookmarkEnd w:id="660"/>
    </w:p>
    <w:p w14:paraId="2F330B93" w14:textId="1D5A0BC2" w:rsidR="00D85739" w:rsidRPr="00115D81" w:rsidRDefault="00D85739">
      <w:pPr>
        <w:widowControl w:val="0"/>
        <w:suppressAutoHyphens/>
        <w:spacing w:line="360" w:lineRule="auto"/>
        <w:jc w:val="both"/>
        <w:rPr>
          <w:rFonts w:ascii="Leelawadee" w:hAnsi="Leelawadee" w:cs="Leelawadee"/>
          <w:color w:val="000000"/>
          <w:sz w:val="20"/>
          <w:szCs w:val="20"/>
        </w:rPr>
      </w:pPr>
      <w:bookmarkStart w:id="661" w:name="_DV_M423"/>
      <w:bookmarkEnd w:id="661"/>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24187D" w:rsidRPr="00115D81">
        <w:rPr>
          <w:rFonts w:ascii="Leelawadee" w:hAnsi="Leelawadee" w:cs="Leelawadee" w:hint="cs"/>
          <w:color w:val="000000"/>
          <w:sz w:val="20"/>
          <w:szCs w:val="20"/>
        </w:rPr>
        <w:t>s</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15D81">
        <w:rPr>
          <w:rFonts w:ascii="Leelawadee" w:hAnsi="Leelawadee" w:cs="Leelawadee" w:hint="cs"/>
          <w:color w:val="000000"/>
          <w:sz w:val="20"/>
          <w:szCs w:val="20"/>
        </w:rPr>
        <w:t>judiciais, etc.</w:t>
      </w:r>
      <w:proofErr w:type="gramEnd"/>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662" w:name="_DV_M424"/>
      <w:bookmarkStart w:id="663" w:name="_Toc486988901"/>
      <w:bookmarkStart w:id="664" w:name="_Toc161226109"/>
      <w:bookmarkStart w:id="665" w:name="_Toc163704820"/>
      <w:bookmarkStart w:id="666" w:name="_Toc165278447"/>
      <w:bookmarkStart w:id="667" w:name="_Toc169690866"/>
      <w:bookmarkStart w:id="668" w:name="_Toc241983082"/>
      <w:bookmarkStart w:id="669" w:name="_Toc422473378"/>
      <w:bookmarkStart w:id="670" w:name="_Toc510504192"/>
      <w:bookmarkEnd w:id="66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663"/>
      <w:bookmarkEnd w:id="664"/>
      <w:bookmarkEnd w:id="665"/>
      <w:bookmarkEnd w:id="666"/>
      <w:bookmarkEnd w:id="667"/>
      <w:bookmarkEnd w:id="668"/>
      <w:bookmarkEnd w:id="669"/>
      <w:bookmarkEnd w:id="670"/>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671" w:name="_DV_M425"/>
      <w:bookmarkEnd w:id="671"/>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672" w:name="_DV_M426"/>
      <w:bookmarkEnd w:id="672"/>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Heading2"/>
        <w:keepNext w:val="0"/>
        <w:widowControl w:val="0"/>
        <w:suppressAutoHyphens/>
        <w:spacing w:line="360" w:lineRule="auto"/>
        <w:jc w:val="left"/>
        <w:rPr>
          <w:rFonts w:ascii="Leelawadee" w:hAnsi="Leelawadee" w:cs="Leelawadee"/>
          <w:color w:val="000000"/>
          <w:sz w:val="20"/>
          <w:szCs w:val="20"/>
        </w:rPr>
      </w:pPr>
      <w:bookmarkStart w:id="673" w:name="_DV_M427"/>
      <w:bookmarkStart w:id="674" w:name="_Toc486988902"/>
      <w:bookmarkStart w:id="675" w:name="_Toc422473379"/>
      <w:bookmarkStart w:id="676" w:name="_Toc510504193"/>
      <w:bookmarkEnd w:id="67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409"/>
      <w:bookmarkEnd w:id="410"/>
      <w:bookmarkEnd w:id="411"/>
      <w:bookmarkEnd w:id="412"/>
      <w:bookmarkEnd w:id="413"/>
      <w:bookmarkEnd w:id="674"/>
      <w:bookmarkEnd w:id="675"/>
      <w:bookmarkEnd w:id="676"/>
    </w:p>
    <w:p w14:paraId="7B47FAF0" w14:textId="77777777" w:rsidR="003F5B06" w:rsidRPr="00115D81" w:rsidRDefault="003F5B06">
      <w:pPr>
        <w:pStyle w:val="Footer"/>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677" w:name="_DV_M428"/>
      <w:bookmarkEnd w:id="677"/>
      <w:r w:rsidRPr="00115D81">
        <w:rPr>
          <w:rFonts w:ascii="Leelawadee" w:hAnsi="Leelawadee" w:cs="Leelawadee" w:hint="cs"/>
          <w:color w:val="000000"/>
          <w:sz w:val="20"/>
          <w:szCs w:val="20"/>
        </w:rPr>
        <w:lastRenderedPageBreak/>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78" w:name="_DV_M429"/>
      <w:bookmarkEnd w:id="678"/>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79" w:name="_DV_M430"/>
      <w:bookmarkEnd w:id="679"/>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80" w:name="_DV_M431"/>
      <w:bookmarkEnd w:id="680"/>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81" w:name="_DV_M432"/>
      <w:bookmarkEnd w:id="681"/>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82" w:name="_DV_M433"/>
      <w:bookmarkEnd w:id="682"/>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30B871E3"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83" w:name="_DV_M434"/>
      <w:bookmarkEnd w:id="683"/>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84" w:name="_DV_M435"/>
      <w:bookmarkEnd w:id="684"/>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1D13DE1D"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85" w:name="_DV_M436"/>
      <w:bookmarkEnd w:id="685"/>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r w:rsidR="008E6A82">
        <w:rPr>
          <w:rFonts w:ascii="Leelawadee" w:hAnsi="Leelawadee" w:cs="Leelawadee"/>
          <w:color w:val="000000"/>
          <w:sz w:val="20"/>
          <w:szCs w:val="20"/>
        </w:rPr>
        <w:t>e</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86" w:name="_DV_M437"/>
      <w:bookmarkEnd w:id="686"/>
      <w:r w:rsidRPr="00115D81">
        <w:rPr>
          <w:rFonts w:ascii="Leelawadee" w:hAnsi="Leelawadee" w:cs="Leelawadee" w:hint="cs"/>
          <w:color w:val="000000"/>
          <w:sz w:val="20"/>
          <w:szCs w:val="20"/>
        </w:rPr>
        <w:lastRenderedPageBreak/>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687" w:name="_DV_M438"/>
      <w:bookmarkEnd w:id="687"/>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688" w:name="_DV_M439"/>
      <w:bookmarkEnd w:id="688"/>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23F98CD1" w14:textId="77777777" w:rsidR="003F5B06" w:rsidRPr="00115D81" w:rsidRDefault="003F5B06">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7FF9AADF" w14:textId="421AA745" w:rsidR="003F5B06" w:rsidRPr="00115D81" w:rsidRDefault="00FB2E2B">
      <w:pPr>
        <w:widowControl w:val="0"/>
        <w:suppressAutoHyphens/>
        <w:spacing w:line="360" w:lineRule="auto"/>
        <w:jc w:val="both"/>
        <w:rPr>
          <w:rFonts w:ascii="Leelawadee" w:hAnsi="Leelawadee" w:cs="Leelawadee"/>
          <w:color w:val="000000"/>
          <w:sz w:val="20"/>
          <w:szCs w:val="20"/>
        </w:rPr>
      </w:pPr>
      <w:bookmarkStart w:id="689" w:name="_DV_M440"/>
      <w:bookmarkEnd w:id="68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Obrigações Adicionais da Emissora</w:t>
      </w:r>
      <w:r w:rsidR="003C1396" w:rsidRPr="00115D81">
        <w:rPr>
          <w:rFonts w:ascii="Leelawadee" w:hAnsi="Leelawadee" w:cs="Leelawadee" w:hint="cs"/>
          <w:color w:val="000000"/>
          <w:sz w:val="20"/>
          <w:szCs w:val="20"/>
        </w:rPr>
        <w:t xml:space="preserve">: </w:t>
      </w:r>
      <w:r w:rsidR="009634C8" w:rsidRPr="009634C8">
        <w:rPr>
          <w:rFonts w:ascii="Leelawadee" w:hAnsi="Leelawadee" w:cs="Leelawadee"/>
          <w:color w:val="000000"/>
          <w:sz w:val="20"/>
          <w:szCs w:val="20"/>
        </w:rPr>
        <w:t xml:space="preserve">A </w:t>
      </w:r>
      <w:r w:rsidR="00B76877">
        <w:rPr>
          <w:rFonts w:ascii="Leelawadee" w:hAnsi="Leelawadee" w:cs="Leelawadee"/>
          <w:color w:val="000000"/>
          <w:sz w:val="20"/>
          <w:szCs w:val="20"/>
        </w:rPr>
        <w:t>Emissora</w:t>
      </w:r>
      <w:r w:rsidR="009634C8" w:rsidRPr="009634C8">
        <w:rPr>
          <w:rFonts w:ascii="Leelawadee" w:hAnsi="Leelawadee" w:cs="Leelawadee"/>
          <w:color w:val="000000"/>
          <w:sz w:val="20"/>
          <w:szCs w:val="20"/>
        </w:rPr>
        <w:t xml:space="preserve"> obriga-se ainda a elaborar um relatório mensal, conforme Anexo 32-II da Instrução CVM nº 480, devendo ser disponibilizado na CVM, conforme Ofício Circular nº 10/2019/CVM/SIN.</w:t>
      </w:r>
      <w:r w:rsidR="00B76877">
        <w:rPr>
          <w:rFonts w:ascii="Leelawadee" w:hAnsi="Leelawadee" w:cs="Leelawadee"/>
          <w:color w:val="000000"/>
          <w:sz w:val="20"/>
          <w:szCs w:val="20"/>
        </w:rPr>
        <w:t xml:space="preserve"> </w:t>
      </w:r>
      <w:bookmarkStart w:id="690" w:name="_DV_M441"/>
      <w:bookmarkStart w:id="691" w:name="_DV_M442"/>
      <w:bookmarkStart w:id="692" w:name="_DV_M443"/>
      <w:bookmarkStart w:id="693" w:name="_DV_M444"/>
      <w:bookmarkStart w:id="694" w:name="_DV_M445"/>
      <w:bookmarkStart w:id="695" w:name="_DV_M446"/>
      <w:bookmarkStart w:id="696" w:name="_DV_M447"/>
      <w:bookmarkStart w:id="697" w:name="_DV_M448"/>
      <w:bookmarkStart w:id="698" w:name="_DV_M449"/>
      <w:bookmarkStart w:id="699" w:name="_DV_M450"/>
      <w:bookmarkStart w:id="700" w:name="_DV_M451"/>
      <w:bookmarkStart w:id="701" w:name="_DV_M452"/>
      <w:bookmarkStart w:id="702" w:name="_DV_M453"/>
      <w:bookmarkStart w:id="703" w:name="_DV_M454"/>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704" w:name="_DV_M455"/>
      <w:bookmarkEnd w:id="70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705" w:name="_DV_M456"/>
      <w:bookmarkEnd w:id="705"/>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5493433C" w:rsidR="003F5B06" w:rsidRPr="00115D81" w:rsidRDefault="00FB2E2B">
      <w:pPr>
        <w:widowControl w:val="0"/>
        <w:suppressAutoHyphens/>
        <w:spacing w:line="360" w:lineRule="auto"/>
        <w:jc w:val="both"/>
        <w:rPr>
          <w:rFonts w:ascii="Leelawadee" w:hAnsi="Leelawadee" w:cs="Leelawadee"/>
          <w:color w:val="000000"/>
          <w:sz w:val="20"/>
          <w:szCs w:val="20"/>
        </w:rPr>
      </w:pPr>
      <w:bookmarkStart w:id="706" w:name="_DV_M457"/>
      <w:bookmarkEnd w:id="706"/>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declarações exigidas da Emissora, </w:t>
      </w:r>
      <w:proofErr w:type="spellStart"/>
      <w:r w:rsidR="00794632">
        <w:rPr>
          <w:rFonts w:ascii="Leelawadee" w:hAnsi="Leelawadee" w:cs="Leelawadee"/>
          <w:color w:val="000000"/>
          <w:sz w:val="20"/>
          <w:szCs w:val="20"/>
        </w:rPr>
        <w:t>e</w:t>
      </w:r>
      <w:r w:rsidR="003F5B06" w:rsidRPr="00115D81">
        <w:rPr>
          <w:rFonts w:ascii="Leelawadee" w:hAnsi="Leelawadee" w:cs="Leelawadee" w:hint="cs"/>
          <w:color w:val="000000"/>
          <w:sz w:val="20"/>
          <w:szCs w:val="20"/>
        </w:rPr>
        <w:t>do</w:t>
      </w:r>
      <w:proofErr w:type="spellEnd"/>
      <w:r w:rsidR="003F5B06" w:rsidRPr="00115D81">
        <w:rPr>
          <w:rFonts w:ascii="Leelawadee" w:hAnsi="Leelawadee" w:cs="Leelawadee" w:hint="cs"/>
          <w:color w:val="000000"/>
          <w:sz w:val="20"/>
          <w:szCs w:val="20"/>
        </w:rPr>
        <w:t xml:space="preserve"> Agente Fiduciário, nos termos da regulamentação aplicável, constam dos Anexos deste Termo, os quais são partes integrantes e inseparáveis do presente instrumento.</w:t>
      </w:r>
    </w:p>
    <w:p w14:paraId="73D641D0" w14:textId="77777777" w:rsidR="00D85739" w:rsidRPr="00115D81" w:rsidRDefault="00D85739">
      <w:pPr>
        <w:pStyle w:val="Heading2"/>
        <w:keepNext w:val="0"/>
        <w:widowControl w:val="0"/>
        <w:suppressAutoHyphens/>
        <w:spacing w:line="360" w:lineRule="auto"/>
        <w:jc w:val="left"/>
        <w:rPr>
          <w:rFonts w:ascii="Leelawadee" w:hAnsi="Leelawadee" w:cs="Leelawadee"/>
          <w:b w:val="0"/>
          <w:color w:val="000000"/>
          <w:sz w:val="20"/>
          <w:szCs w:val="20"/>
        </w:rPr>
      </w:pPr>
      <w:bookmarkStart w:id="707" w:name="_Toc110076268"/>
      <w:bookmarkStart w:id="708" w:name="_Toc163380707"/>
      <w:bookmarkStart w:id="709" w:name="_Toc180553623"/>
      <w:bookmarkStart w:id="710" w:name="_Toc205799098"/>
      <w:bookmarkStart w:id="711"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712" w:name="_DV_M458"/>
      <w:bookmarkEnd w:id="712"/>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713" w:name="_DV_M459"/>
      <w:bookmarkEnd w:id="713"/>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w:t>
      </w:r>
      <w:r w:rsidRPr="00115D81">
        <w:rPr>
          <w:rFonts w:ascii="Leelawadee" w:hAnsi="Leelawadee" w:cs="Leelawadee" w:hint="cs"/>
          <w:color w:val="000000"/>
          <w:sz w:val="20"/>
          <w:szCs w:val="20"/>
        </w:rPr>
        <w:lastRenderedPageBreak/>
        <w:t xml:space="preserve">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Heading2"/>
        <w:suppressAutoHyphens/>
        <w:spacing w:line="360" w:lineRule="auto"/>
        <w:jc w:val="left"/>
        <w:rPr>
          <w:rFonts w:ascii="Leelawadee" w:hAnsi="Leelawadee" w:cs="Leelawadee"/>
          <w:color w:val="000000"/>
          <w:sz w:val="20"/>
          <w:szCs w:val="20"/>
        </w:rPr>
      </w:pPr>
      <w:bookmarkStart w:id="714" w:name="_DV_M460"/>
      <w:bookmarkStart w:id="715" w:name="_Toc486988903"/>
      <w:bookmarkStart w:id="716" w:name="_Toc422473380"/>
      <w:bookmarkStart w:id="717" w:name="_Toc510504194"/>
      <w:bookmarkEnd w:id="71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707"/>
      <w:bookmarkEnd w:id="708"/>
      <w:bookmarkEnd w:id="709"/>
      <w:bookmarkEnd w:id="710"/>
      <w:bookmarkEnd w:id="711"/>
      <w:bookmarkEnd w:id="715"/>
      <w:bookmarkEnd w:id="716"/>
      <w:bookmarkEnd w:id="717"/>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718" w:name="_DV_M461"/>
      <w:bookmarkEnd w:id="71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9" w:name="_DV_M462"/>
      <w:bookmarkEnd w:id="71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20" w:name="_DV_M463"/>
      <w:bookmarkEnd w:id="720"/>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21" w:name="_DV_M464"/>
      <w:bookmarkEnd w:id="721"/>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22" w:name="_DV_M465"/>
      <w:bookmarkEnd w:id="722"/>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23" w:name="_DV_M466"/>
      <w:bookmarkEnd w:id="723"/>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24" w:name="_DV_M467"/>
      <w:bookmarkEnd w:id="724"/>
      <w:r w:rsidRPr="00115D81">
        <w:rPr>
          <w:rFonts w:ascii="Leelawadee" w:hAnsi="Leelawadee" w:cs="Leelawadee" w:hint="cs"/>
          <w:color w:val="000000"/>
          <w:sz w:val="20"/>
          <w:szCs w:val="20"/>
        </w:rPr>
        <w:lastRenderedPageBreak/>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725" w:name="_DV_M468"/>
      <w:bookmarkEnd w:id="725"/>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26" w:name="_DV_M469"/>
      <w:bookmarkEnd w:id="726"/>
      <w:r w:rsidRPr="00115D81">
        <w:rPr>
          <w:rFonts w:ascii="Leelawadee" w:hAnsi="Leelawadee" w:cs="Leelawadee" w:hint="cs"/>
          <w:color w:val="000000"/>
          <w:sz w:val="20"/>
          <w:szCs w:val="20"/>
        </w:rPr>
        <w:t xml:space="preserve">não se encontra </w:t>
      </w:r>
      <w:bookmarkStart w:id="727" w:name="_DV_M470"/>
      <w:bookmarkEnd w:id="727"/>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28" w:name="_DV_M471"/>
      <w:bookmarkEnd w:id="728"/>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27E9E832"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29" w:name="_DV_M472"/>
      <w:bookmarkEnd w:id="729"/>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30" w:name="_DV_M473"/>
      <w:bookmarkEnd w:id="730"/>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2D2280C6"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31" w:name="_DV_M474"/>
      <w:bookmarkEnd w:id="731"/>
      <w:r w:rsidRPr="00115D81">
        <w:rPr>
          <w:rFonts w:ascii="Leelawadee" w:hAnsi="Leelawadee" w:cs="Leelawadee" w:hint="cs"/>
          <w:color w:val="000000"/>
          <w:sz w:val="20"/>
          <w:szCs w:val="20"/>
        </w:rPr>
        <w:t xml:space="preserve">que conduz seus negócios em conformidade com as Leis Anticorrupção, às quais esteja sujeito, bem como se obriga a continuar a observar as Leis Anticorrupção. O Agente Fiduciário deverá informar imediatamente, por escrito, </w:t>
      </w:r>
      <w:r w:rsidR="00794632">
        <w:rPr>
          <w:rFonts w:ascii="Leelawadee" w:hAnsi="Leelawadee" w:cs="Leelawadee"/>
          <w:color w:val="000000"/>
          <w:sz w:val="20"/>
          <w:szCs w:val="20"/>
        </w:rPr>
        <w:t>à Emissora</w:t>
      </w:r>
      <w:r w:rsidRPr="00115D81">
        <w:rPr>
          <w:rFonts w:ascii="Leelawadee" w:hAnsi="Leelawadee" w:cs="Leelawadee" w:hint="cs"/>
          <w:color w:val="000000"/>
          <w:sz w:val="20"/>
          <w:szCs w:val="2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20A5267A"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32" w:name="_DV_M475"/>
      <w:bookmarkEnd w:id="732"/>
      <w:r w:rsidRPr="00115D81">
        <w:rPr>
          <w:rFonts w:ascii="Leelawadee" w:hAnsi="Leelawadee" w:cs="Leelawadee" w:hint="cs"/>
          <w:color w:val="000000"/>
          <w:sz w:val="20"/>
          <w:szCs w:val="20"/>
        </w:rPr>
        <w:t xml:space="preserve">que verificou a regularidade da constituição das garantias, </w:t>
      </w:r>
      <w:r w:rsidR="00282750" w:rsidRPr="00CC2449">
        <w:rPr>
          <w:rFonts w:ascii="Leelawadee" w:hAnsi="Leelawadee" w:cs="Leelawadee"/>
          <w:color w:val="000000"/>
          <w:sz w:val="20"/>
          <w:szCs w:val="20"/>
        </w:rPr>
        <w:t xml:space="preserve">tendo em vista que na data de assinatura deste Termo de Securitização não se encontram constituídas e exequíveis, uma vez que deverão ser registrados nos competentes Cartório de Registro de Títulos e Documentos </w:t>
      </w:r>
      <w:r w:rsidR="00282750" w:rsidRPr="00CC2449">
        <w:rPr>
          <w:rFonts w:ascii="Leelawadee" w:hAnsi="Leelawadee" w:cs="Leelawadee"/>
          <w:color w:val="000000"/>
          <w:sz w:val="20"/>
          <w:szCs w:val="20"/>
        </w:rPr>
        <w:lastRenderedPageBreak/>
        <w:t xml:space="preserve">e de Imóveis e/ou </w:t>
      </w:r>
      <w:r w:rsidR="00282750">
        <w:rPr>
          <w:rFonts w:ascii="Leelawadee" w:hAnsi="Leelawadee" w:cs="Leelawadee"/>
          <w:color w:val="000000"/>
          <w:sz w:val="20"/>
          <w:szCs w:val="20"/>
        </w:rPr>
        <w:t>Livro de Registro de Ações</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733" w:name="_DV_M476"/>
      <w:bookmarkEnd w:id="733"/>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34" w:name="_DV_M477"/>
      <w:bookmarkEnd w:id="73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35" w:name="_DV_M478"/>
      <w:bookmarkEnd w:id="735"/>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36" w:name="_DV_M479"/>
      <w:bookmarkEnd w:id="736"/>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37" w:name="_DV_M480"/>
      <w:bookmarkEnd w:id="737"/>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38" w:name="_DV_M481"/>
      <w:bookmarkEnd w:id="738"/>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39" w:name="_DV_M482"/>
      <w:bookmarkEnd w:id="739"/>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40" w:name="_DV_M483"/>
      <w:bookmarkEnd w:id="740"/>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41" w:name="_DV_M484"/>
      <w:bookmarkEnd w:id="741"/>
      <w:r w:rsidRPr="00115D81">
        <w:rPr>
          <w:rFonts w:ascii="Leelawadee" w:hAnsi="Leelawadee" w:cs="Leelawadee" w:hint="cs"/>
          <w:color w:val="000000"/>
          <w:sz w:val="20"/>
          <w:szCs w:val="20"/>
        </w:rPr>
        <w:lastRenderedPageBreak/>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42" w:name="_DV_M485"/>
      <w:bookmarkEnd w:id="742"/>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43" w:name="_DV_M486"/>
      <w:bookmarkEnd w:id="743"/>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44" w:name="_DV_M487"/>
      <w:bookmarkEnd w:id="744"/>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45" w:name="_DV_M488"/>
      <w:bookmarkEnd w:id="745"/>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2C6D6B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46" w:name="_DV_M489"/>
      <w:bookmarkEnd w:id="746"/>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47" w:name="_DV_M490"/>
      <w:bookmarkEnd w:id="747"/>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48" w:name="_DV_M491"/>
      <w:bookmarkEnd w:id="748"/>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7126E292" w:rsidR="000A76E5" w:rsidRPr="00373B6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b/>
          <w:bCs/>
          <w:color w:val="000000"/>
          <w:sz w:val="20"/>
          <w:szCs w:val="20"/>
        </w:rPr>
      </w:pPr>
      <w:bookmarkStart w:id="749" w:name="_DV_M492"/>
      <w:bookmarkEnd w:id="749"/>
      <w:r w:rsidRPr="00373B61">
        <w:rPr>
          <w:rFonts w:ascii="Leelawadee" w:hAnsi="Leelawadee" w:cs="Leelawadee"/>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21" w:history="1">
        <w:r w:rsidR="00344527" w:rsidRPr="00E24236">
          <w:rPr>
            <w:rStyle w:val="Hyperlink"/>
            <w:rFonts w:ascii="Leelawadee" w:hAnsi="Leelawadee" w:cs="Leelawadee"/>
            <w:sz w:val="20"/>
            <w:szCs w:val="20"/>
          </w:rPr>
          <w:t>https://simplificpavarini.com.br/</w:t>
        </w:r>
      </w:hyperlink>
      <w:r w:rsidR="00FA21D9" w:rsidRPr="00373B61">
        <w:rPr>
          <w:rFonts w:ascii="Leelawadee" w:hAnsi="Leelawadee" w:cs="Leelawadee"/>
          <w:color w:val="000000"/>
          <w:sz w:val="20"/>
          <w:szCs w:val="20"/>
        </w:rPr>
        <w:t>;</w:t>
      </w:r>
      <w:r w:rsidRPr="00373B61">
        <w:rPr>
          <w:rFonts w:ascii="Leelawadee" w:hAnsi="Leelawadee" w:cs="Leelawadee"/>
          <w:b/>
          <w:bCs/>
          <w:color w:val="000000"/>
          <w:sz w:val="20"/>
          <w:szCs w:val="20"/>
        </w:rPr>
        <w:t xml:space="preserve"> </w:t>
      </w:r>
      <w:r w:rsidR="00344527" w:rsidRPr="00373B61">
        <w:rPr>
          <w:rFonts w:ascii="Leelawadee" w:hAnsi="Leelawadee" w:cs="Leelawadee"/>
          <w:b/>
          <w:bCs/>
          <w:color w:val="000000"/>
          <w:sz w:val="20"/>
          <w:szCs w:val="20"/>
        </w:rPr>
        <w:t>[</w:t>
      </w:r>
      <w:r w:rsidR="00344527" w:rsidRPr="00373B61">
        <w:rPr>
          <w:rFonts w:ascii="Leelawadee" w:hAnsi="Leelawadee" w:cs="Leelawadee"/>
          <w:b/>
          <w:bCs/>
          <w:color w:val="000000"/>
          <w:sz w:val="20"/>
          <w:szCs w:val="20"/>
          <w:highlight w:val="yellow"/>
        </w:rPr>
        <w:t>Nota VBSO. Favor confirmar website</w:t>
      </w:r>
      <w:r w:rsidR="00344527" w:rsidRPr="00373B61">
        <w:rPr>
          <w:rFonts w:ascii="Leelawadee" w:hAnsi="Leelawadee" w:cs="Leelawadee"/>
          <w:b/>
          <w:bCs/>
          <w:color w:val="000000"/>
          <w:sz w:val="20"/>
          <w:szCs w:val="20"/>
        </w:rPr>
        <w:t>]</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3A66596C"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50" w:name="_DV_M493"/>
      <w:bookmarkEnd w:id="750"/>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r w:rsidR="005A2874">
        <w:rPr>
          <w:rFonts w:ascii="Leelawadee" w:hAnsi="Leelawadee" w:cs="Leelawadee"/>
          <w:color w:val="000000"/>
          <w:sz w:val="20"/>
          <w:szCs w:val="20"/>
        </w:rPr>
        <w:t>, se atuar como administradora do Patrimônio Separado</w:t>
      </w:r>
      <w:r w:rsidRPr="00115D81">
        <w:rPr>
          <w:rFonts w:ascii="Leelawadee" w:hAnsi="Leelawadee" w:cs="Leelawadee" w:hint="cs"/>
          <w:color w:val="000000"/>
          <w:sz w:val="20"/>
          <w:szCs w:val="20"/>
        </w:rPr>
        <w:t>;</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51" w:name="_DV_M494"/>
      <w:bookmarkEnd w:id="751"/>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752" w:name="_DV_M495"/>
      <w:bookmarkEnd w:id="752"/>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753" w:name="_DV_M496"/>
      <w:bookmarkEnd w:id="753"/>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754" w:name="_DV_M497"/>
      <w:bookmarkEnd w:id="754"/>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755" w:name="_DV_M498"/>
      <w:bookmarkEnd w:id="755"/>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756" w:name="_DV_M499"/>
      <w:bookmarkEnd w:id="756"/>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757" w:name="_DV_M500"/>
      <w:bookmarkEnd w:id="757"/>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758" w:name="_DV_M501"/>
      <w:bookmarkEnd w:id="758"/>
      <w:proofErr w:type="spellStart"/>
      <w:r w:rsidRPr="00115D81">
        <w:rPr>
          <w:rFonts w:ascii="Leelawadee" w:hAnsi="Leelawadee" w:cs="Leelawadee" w:hint="cs"/>
          <w:color w:val="000000"/>
          <w:sz w:val="20"/>
          <w:szCs w:val="20"/>
          <w:shd w:val="clear" w:color="auto" w:fill="FFFFFF"/>
        </w:rPr>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759" w:name="_DV_M502"/>
      <w:bookmarkEnd w:id="759"/>
      <w:proofErr w:type="spellStart"/>
      <w:r w:rsidRPr="00115D81">
        <w:rPr>
          <w:rFonts w:ascii="Leelawadee" w:hAnsi="Leelawadee" w:cs="Leelawadee" w:hint="cs"/>
          <w:color w:val="000000"/>
          <w:sz w:val="20"/>
          <w:szCs w:val="20"/>
          <w:shd w:val="clear" w:color="auto" w:fill="FFFFFF"/>
        </w:rPr>
        <w:lastRenderedPageBreak/>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760" w:name="_DV_M503"/>
      <w:bookmarkEnd w:id="760"/>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761" w:name="_DV_M504"/>
      <w:bookmarkEnd w:id="761"/>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762" w:name="_DV_M505"/>
      <w:bookmarkEnd w:id="762"/>
    </w:p>
    <w:p w14:paraId="5C856075" w14:textId="4DB0DD7F"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63" w:name="_DV_M506"/>
      <w:bookmarkEnd w:id="763"/>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64" w:name="_DV_M507"/>
      <w:bookmarkEnd w:id="764"/>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65" w:name="_DV_M508"/>
      <w:bookmarkEnd w:id="765"/>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766" w:name="_DV_M509"/>
      <w:bookmarkEnd w:id="766"/>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45B54C6E" w14:textId="0DD71344" w:rsidR="00971C83" w:rsidRDefault="00971C83" w:rsidP="00971C83">
      <w:pPr>
        <w:widowControl w:val="0"/>
        <w:suppressAutoHyphens/>
        <w:spacing w:line="360" w:lineRule="auto"/>
        <w:jc w:val="both"/>
        <w:rPr>
          <w:rFonts w:ascii="Leelawadee" w:hAnsi="Leelawadee" w:cs="Leelawadee"/>
          <w:color w:val="000000"/>
          <w:sz w:val="20"/>
          <w:szCs w:val="20"/>
        </w:rPr>
      </w:pPr>
      <w:bookmarkStart w:id="767" w:name="_DV_M510"/>
      <w:bookmarkEnd w:id="767"/>
      <w:r w:rsidRPr="00115D81">
        <w:rPr>
          <w:rFonts w:ascii="Leelawadee" w:hAnsi="Leelawadee" w:cs="Leelawadee" w:hint="cs"/>
          <w:color w:val="000000"/>
          <w:sz w:val="20"/>
          <w:szCs w:val="20"/>
        </w:rPr>
        <w:lastRenderedPageBreak/>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xml:space="preserve">: </w:t>
      </w:r>
      <w:r w:rsidRPr="0062467E">
        <w:rPr>
          <w:rFonts w:ascii="Leelawadee" w:hAnsi="Leelawadee" w:cs="Leelawadee"/>
          <w:color w:val="000000"/>
          <w:sz w:val="20"/>
          <w:szCs w:val="20"/>
        </w:rPr>
        <w:t xml:space="preserve">Serão devidos ao Agente Fiduciário honorários pelo desempenho dos deveres e atribuições que lhe competem, nos termos deste instrumento e da legislação em vigor, correspondentes </w:t>
      </w:r>
      <w:r w:rsidR="00335B51">
        <w:rPr>
          <w:rFonts w:ascii="Leelawadee" w:hAnsi="Leelawadee" w:cs="Leelawadee"/>
          <w:color w:val="000000"/>
          <w:sz w:val="20"/>
          <w:szCs w:val="20"/>
        </w:rPr>
        <w:t xml:space="preserve">(i) </w:t>
      </w:r>
      <w:r w:rsidRPr="0062467E">
        <w:rPr>
          <w:rFonts w:ascii="Leelawadee" w:hAnsi="Leelawadee" w:cs="Leelawadee"/>
          <w:color w:val="000000"/>
          <w:sz w:val="20"/>
          <w:szCs w:val="20"/>
        </w:rPr>
        <w:t xml:space="preserve">a parcelas anuais de R$ </w:t>
      </w:r>
      <w:r>
        <w:rPr>
          <w:rFonts w:ascii="Leelawadee" w:hAnsi="Leelawadee" w:cs="Leelawadee"/>
          <w:color w:val="000000"/>
          <w:sz w:val="20"/>
          <w:szCs w:val="20"/>
        </w:rPr>
        <w:t>14.000,00</w:t>
      </w:r>
      <w:r w:rsidRPr="0062467E">
        <w:rPr>
          <w:rFonts w:ascii="Leelawadee" w:hAnsi="Leelawadee" w:cs="Leelawadee"/>
          <w:color w:val="000000"/>
          <w:sz w:val="20"/>
          <w:szCs w:val="20"/>
        </w:rPr>
        <w:t xml:space="preserve"> (</w:t>
      </w:r>
      <w:r>
        <w:rPr>
          <w:rFonts w:ascii="Leelawadee" w:hAnsi="Leelawadee" w:cs="Leelawadee"/>
          <w:color w:val="000000"/>
          <w:sz w:val="20"/>
          <w:szCs w:val="20"/>
        </w:rPr>
        <w:t>catorze mil reais</w:t>
      </w:r>
      <w:r w:rsidRPr="0062467E">
        <w:rPr>
          <w:rFonts w:ascii="Leelawadee" w:hAnsi="Leelawadee" w:cs="Leelawadee"/>
          <w:color w:val="000000"/>
          <w:sz w:val="20"/>
          <w:szCs w:val="20"/>
        </w:rPr>
        <w:t>), sendo a primeira parcela devida até o 5º (quinto) dia útil contado da primeira data de integralização dos CRI ou em 30 (trinta) dias contados da celebração do Termo de  Securitização por conta da Emissora, e as demais nos mesmo dia dos anos subsequentes</w:t>
      </w:r>
      <w:r w:rsidR="000A5B1D">
        <w:rPr>
          <w:rFonts w:ascii="Leelawadee" w:hAnsi="Leelawadee" w:cs="Leelawadee"/>
          <w:color w:val="000000"/>
          <w:sz w:val="20"/>
          <w:szCs w:val="20"/>
        </w:rPr>
        <w:t>; e (</w:t>
      </w:r>
      <w:proofErr w:type="spellStart"/>
      <w:r w:rsidR="000A5B1D">
        <w:rPr>
          <w:rFonts w:ascii="Leelawadee" w:hAnsi="Leelawadee" w:cs="Leelawadee"/>
          <w:color w:val="000000"/>
          <w:sz w:val="20"/>
          <w:szCs w:val="20"/>
        </w:rPr>
        <w:t>ii</w:t>
      </w:r>
      <w:proofErr w:type="spellEnd"/>
      <w:r w:rsidR="000A5B1D">
        <w:rPr>
          <w:rFonts w:ascii="Leelawadee" w:hAnsi="Leelawadee" w:cs="Leelawadee"/>
          <w:color w:val="000000"/>
          <w:sz w:val="20"/>
          <w:szCs w:val="20"/>
        </w:rPr>
        <w:t xml:space="preserve">) parcela única no valor de R$ 5.000,00 (cinco mil reais) para fins da verificação do reembolso, devida </w:t>
      </w:r>
      <w:r w:rsidR="000A5B1D" w:rsidRPr="0062467E">
        <w:rPr>
          <w:rFonts w:ascii="Leelawadee" w:hAnsi="Leelawadee" w:cs="Leelawadee"/>
          <w:color w:val="000000"/>
          <w:sz w:val="20"/>
          <w:szCs w:val="20"/>
        </w:rPr>
        <w:t>até o 5º (quinto) dia útil contado da primeira data de integralização dos CRI ou em 30 (trinta) dias contados da celebração do Termo de  Securitização por conta da Emissora</w:t>
      </w:r>
      <w:r w:rsidRPr="0062467E">
        <w:rPr>
          <w:rFonts w:ascii="Leelawadee" w:hAnsi="Leelawadee" w:cs="Leelawadee"/>
          <w:color w:val="000000"/>
          <w:sz w:val="20"/>
          <w:szCs w:val="20"/>
        </w:rPr>
        <w:t>. Caso a operação seja desmontada, a primeira parcela será devida a título de “</w:t>
      </w:r>
      <w:proofErr w:type="spellStart"/>
      <w:r w:rsidRPr="0062467E">
        <w:rPr>
          <w:rFonts w:ascii="Leelawadee" w:hAnsi="Leelawadee" w:cs="Leelawadee"/>
          <w:color w:val="000000"/>
          <w:sz w:val="20"/>
          <w:szCs w:val="20"/>
        </w:rPr>
        <w:t>abort</w:t>
      </w:r>
      <w:proofErr w:type="spellEnd"/>
      <w:r w:rsidRPr="0062467E">
        <w:rPr>
          <w:rFonts w:ascii="Leelawadee" w:hAnsi="Leelawadee" w:cs="Leelawadee"/>
          <w:color w:val="000000"/>
          <w:sz w:val="20"/>
          <w:szCs w:val="20"/>
        </w:rPr>
        <w:t xml:space="preserve"> </w:t>
      </w:r>
      <w:proofErr w:type="spellStart"/>
      <w:r w:rsidRPr="0062467E">
        <w:rPr>
          <w:rFonts w:ascii="Leelawadee" w:hAnsi="Leelawadee" w:cs="Leelawadee"/>
          <w:color w:val="000000"/>
          <w:sz w:val="20"/>
          <w:szCs w:val="20"/>
        </w:rPr>
        <w:t>fee</w:t>
      </w:r>
      <w:proofErr w:type="spellEnd"/>
      <w:r w:rsidRPr="0062467E">
        <w:rPr>
          <w:rFonts w:ascii="Leelawadee" w:hAnsi="Leelawadee" w:cs="Leelawadee"/>
          <w:color w:val="000000"/>
          <w:sz w:val="20"/>
          <w:szCs w:val="20"/>
        </w:rPr>
        <w:t xml:space="preserve">”.  </w:t>
      </w:r>
    </w:p>
    <w:p w14:paraId="5741F47F"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p>
    <w:p w14:paraId="184D927E" w14:textId="2FA1FE71" w:rsidR="00971C83" w:rsidRDefault="00815C7A"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w:t>
      </w:r>
      <w:r w:rsidR="00FD3CE2">
        <w:rPr>
          <w:rFonts w:ascii="Leelawadee" w:hAnsi="Leelawadee" w:cs="Leelawadee"/>
          <w:color w:val="000000"/>
          <w:sz w:val="20"/>
          <w:szCs w:val="20"/>
        </w:rPr>
        <w:t>4</w:t>
      </w:r>
      <w:r>
        <w:rPr>
          <w:rFonts w:ascii="Leelawadee" w:hAnsi="Leelawadee" w:cs="Leelawadee"/>
          <w:color w:val="000000"/>
          <w:sz w:val="20"/>
          <w:szCs w:val="20"/>
        </w:rPr>
        <w:t>.</w:t>
      </w:r>
      <w:r w:rsidR="00FD3CE2">
        <w:rPr>
          <w:rFonts w:ascii="Leelawadee" w:hAnsi="Leelawadee" w:cs="Leelawadee"/>
          <w:color w:val="000000"/>
          <w:sz w:val="20"/>
          <w:szCs w:val="20"/>
        </w:rPr>
        <w:t>1</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62467E">
        <w:rPr>
          <w:rFonts w:ascii="Leelawadee" w:hAnsi="Leelawadee" w:cs="Leelawadee"/>
          <w:color w:val="000000"/>
          <w:sz w:val="20"/>
          <w:szCs w:val="20"/>
        </w:rPr>
        <w:t>a Devedora assumir</w:t>
      </w:r>
      <w:r w:rsidR="00971C83">
        <w:rPr>
          <w:rFonts w:ascii="Leelawadee" w:hAnsi="Leelawadee" w:cs="Leelawadee"/>
          <w:color w:val="000000"/>
          <w:sz w:val="20"/>
          <w:szCs w:val="20"/>
        </w:rPr>
        <w:t>ão</w:t>
      </w:r>
      <w:proofErr w:type="gramEnd"/>
      <w:r w:rsidR="00971C83" w:rsidRPr="0062467E">
        <w:rPr>
          <w:rFonts w:ascii="Leelawadee" w:hAnsi="Leelawadee" w:cs="Leelawadee"/>
          <w:color w:val="000000"/>
          <w:sz w:val="20"/>
          <w:szCs w:val="20"/>
        </w:rPr>
        <w:t xml:space="preserve"> a integral responsabilidade financeira pelos honorários do Agente Fiduciário até a integral comprovação da destinação dos recursos.  </w:t>
      </w:r>
    </w:p>
    <w:p w14:paraId="72F9A3E4"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6E1163E7" w14:textId="61E07839"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15.4.2.</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p>
    <w:p w14:paraId="27B2C480" w14:textId="5717040A"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15.4.3.</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13F20159" w14:textId="74AB0599"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lastRenderedPageBreak/>
        <w:t>15.4.4.</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 primeira parcela dos honorários do Agente Fiduciário poderá ser faturada por qualquer empresa do grupo econômico, </w:t>
      </w:r>
      <w:proofErr w:type="gramStart"/>
      <w:r w:rsidR="00971C83" w:rsidRPr="0062467E">
        <w:rPr>
          <w:rFonts w:ascii="Leelawadee" w:hAnsi="Leelawadee" w:cs="Leelawadee"/>
          <w:color w:val="000000"/>
          <w:sz w:val="20"/>
          <w:szCs w:val="20"/>
        </w:rPr>
        <w:t>incluindo</w:t>
      </w:r>
      <w:proofErr w:type="gramEnd"/>
      <w:r w:rsidR="00971C83" w:rsidRPr="0062467E">
        <w:rPr>
          <w:rFonts w:ascii="Leelawadee" w:hAnsi="Leelawadee" w:cs="Leelawadee"/>
          <w:color w:val="000000"/>
          <w:sz w:val="20"/>
          <w:szCs w:val="20"/>
        </w:rPr>
        <w:t xml:space="preserve"> mas não se limitando, a </w:t>
      </w:r>
      <w:r w:rsidR="00344527" w:rsidRPr="00344527">
        <w:rPr>
          <w:rFonts w:ascii="Leelawadee" w:hAnsi="Leelawadee" w:cs="Leelawadee"/>
          <w:color w:val="000000"/>
          <w:sz w:val="20"/>
          <w:szCs w:val="20"/>
        </w:rPr>
        <w:t>SIMPLIFIC PAVARINI DISTRIBUIDORA DE TÍTULOS E VALORES MOBILIÁRIOS LTDA., inscrita no CNPJ/ME sob o nº 15.227.994/0001-50</w:t>
      </w:r>
      <w:r w:rsidR="00971C83" w:rsidRPr="0062467E">
        <w:rPr>
          <w:rFonts w:ascii="Leelawadee" w:hAnsi="Leelawadee" w:cs="Leelawadee"/>
          <w:color w:val="000000"/>
          <w:sz w:val="20"/>
          <w:szCs w:val="20"/>
        </w:rPr>
        <w:t xml:space="preserve">. </w:t>
      </w:r>
    </w:p>
    <w:p w14:paraId="462A6F46"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64FBB641" w14:textId="449EA0D0" w:rsidR="00971C83" w:rsidRDefault="00AA2E6D"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15.4.5.</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3A9F5C8E" w14:textId="787B8565" w:rsidR="00971C83" w:rsidRDefault="00AA2E6D" w:rsidP="00971C8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15.5.</w:t>
      </w:r>
      <w:r>
        <w:rPr>
          <w:rFonts w:ascii="Leelawadee" w:hAnsi="Leelawadee" w:cs="Leelawadee"/>
          <w:color w:val="000000"/>
          <w:sz w:val="20"/>
          <w:szCs w:val="20"/>
        </w:rPr>
        <w:tab/>
      </w:r>
      <w:r w:rsidR="00971C83" w:rsidRPr="003A7B93">
        <w:rPr>
          <w:rFonts w:ascii="Leelawadee" w:hAnsi="Leelawadee"/>
          <w:color w:val="000000"/>
          <w:sz w:val="20"/>
          <w:u w:val="single"/>
        </w:rPr>
        <w:t>Despesas</w:t>
      </w:r>
      <w:r w:rsidR="00971C83" w:rsidRPr="0062467E">
        <w:rPr>
          <w:rFonts w:ascii="Leelawadee" w:hAnsi="Leelawadee" w:cs="Leelawadee"/>
          <w:color w:val="000000"/>
          <w:sz w:val="20"/>
          <w:szCs w:val="2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62467E" w:rsidRDefault="00AA2E6D" w:rsidP="0049524D">
      <w:pPr>
        <w:widowControl w:val="0"/>
        <w:suppressAutoHyphens/>
        <w:spacing w:line="360" w:lineRule="auto"/>
        <w:ind w:left="709"/>
        <w:jc w:val="both"/>
        <w:rPr>
          <w:rFonts w:ascii="Leelawadee" w:hAnsi="Leelawadee" w:cs="Leelawadee"/>
          <w:color w:val="000000"/>
          <w:sz w:val="20"/>
          <w:szCs w:val="20"/>
        </w:rPr>
      </w:pPr>
    </w:p>
    <w:p w14:paraId="0EAE9765"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i.</w:t>
      </w:r>
      <w:r w:rsidRPr="0062467E">
        <w:rPr>
          <w:rFonts w:ascii="Leelawadee" w:hAnsi="Leelawadee" w:cs="Leelawadee"/>
          <w:color w:val="000000"/>
          <w:sz w:val="20"/>
          <w:szCs w:val="2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roofErr w:type="spellStart"/>
      <w:r w:rsidRPr="0062467E">
        <w:rPr>
          <w:rFonts w:ascii="Leelawadee" w:hAnsi="Leelawadee" w:cs="Leelawadee"/>
          <w:color w:val="000000"/>
          <w:sz w:val="20"/>
          <w:szCs w:val="20"/>
        </w:rPr>
        <w:t>ii</w:t>
      </w:r>
      <w:proofErr w:type="spellEnd"/>
      <w:r w:rsidRPr="0062467E">
        <w:rPr>
          <w:rFonts w:ascii="Leelawadee" w:hAnsi="Leelawadee" w:cs="Leelawadee"/>
          <w:color w:val="000000"/>
          <w:sz w:val="20"/>
          <w:szCs w:val="20"/>
        </w:rPr>
        <w:t>.</w:t>
      </w:r>
      <w:r w:rsidRPr="0062467E">
        <w:rPr>
          <w:rFonts w:ascii="Leelawadee" w:hAnsi="Leelawadee" w:cs="Leelawadee"/>
          <w:color w:val="000000"/>
          <w:sz w:val="20"/>
          <w:szCs w:val="20"/>
        </w:rPr>
        <w:tab/>
        <w:t xml:space="preserve">despesas com conferências e contatos telefônicos; </w:t>
      </w:r>
    </w:p>
    <w:p w14:paraId="2B3313EA"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roofErr w:type="spellStart"/>
      <w:r w:rsidRPr="0062467E">
        <w:rPr>
          <w:rFonts w:ascii="Leelawadee" w:hAnsi="Leelawadee" w:cs="Leelawadee"/>
          <w:color w:val="000000"/>
          <w:sz w:val="20"/>
          <w:szCs w:val="20"/>
        </w:rPr>
        <w:t>iii</w:t>
      </w:r>
      <w:proofErr w:type="spellEnd"/>
      <w:r w:rsidRPr="0062467E">
        <w:rPr>
          <w:rFonts w:ascii="Leelawadee" w:hAnsi="Leelawadee" w:cs="Leelawadee"/>
          <w:color w:val="000000"/>
          <w:sz w:val="20"/>
          <w:szCs w:val="20"/>
        </w:rPr>
        <w:t>.</w:t>
      </w:r>
      <w:r w:rsidRPr="0062467E">
        <w:rPr>
          <w:rFonts w:ascii="Leelawadee" w:hAnsi="Leelawadee" w:cs="Leelawadee"/>
          <w:color w:val="000000"/>
          <w:sz w:val="20"/>
          <w:szCs w:val="20"/>
        </w:rPr>
        <w:tab/>
        <w:t xml:space="preserve">obtenção de certidões, fotocópias, digitalizações, envio de documentos; </w:t>
      </w:r>
    </w:p>
    <w:p w14:paraId="618FD1B2"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roofErr w:type="spellStart"/>
      <w:r w:rsidRPr="0062467E">
        <w:rPr>
          <w:rFonts w:ascii="Leelawadee" w:hAnsi="Leelawadee" w:cs="Leelawadee"/>
          <w:color w:val="000000"/>
          <w:sz w:val="20"/>
          <w:szCs w:val="20"/>
        </w:rPr>
        <w:t>iv</w:t>
      </w:r>
      <w:proofErr w:type="spellEnd"/>
      <w:r w:rsidRPr="0062467E">
        <w:rPr>
          <w:rFonts w:ascii="Leelawadee" w:hAnsi="Leelawadee" w:cs="Leelawadee"/>
          <w:color w:val="000000"/>
          <w:sz w:val="20"/>
          <w:szCs w:val="20"/>
        </w:rPr>
        <w:t>.</w:t>
      </w:r>
      <w:r w:rsidRPr="0062467E">
        <w:rPr>
          <w:rFonts w:ascii="Leelawadee" w:hAnsi="Leelawadee" w:cs="Leelawadee"/>
          <w:color w:val="000000"/>
          <w:sz w:val="20"/>
          <w:szCs w:val="20"/>
        </w:rPr>
        <w:tab/>
        <w:t xml:space="preserve">locomoções entre estados da federação, alimentação, transportes e respectivas hospedagens, quando necessárias ao desempenho das funções e devidamente comprovadas; </w:t>
      </w:r>
    </w:p>
    <w:p w14:paraId="656C83C3"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v.</w:t>
      </w:r>
      <w:r w:rsidRPr="0062467E">
        <w:rPr>
          <w:rFonts w:ascii="Leelawadee" w:hAnsi="Leelawadee" w:cs="Leelawadee"/>
          <w:color w:val="000000"/>
          <w:sz w:val="20"/>
          <w:szCs w:val="20"/>
        </w:rPr>
        <w:tab/>
        <w:t xml:space="preserve">se aplicável, todas as despesas necessárias para realizar vistoria nas obras ou </w:t>
      </w:r>
      <w:proofErr w:type="spellStart"/>
      <w:r w:rsidRPr="0062467E">
        <w:rPr>
          <w:rFonts w:ascii="Leelawadee" w:hAnsi="Leelawadee" w:cs="Leelawadee"/>
          <w:color w:val="000000"/>
          <w:sz w:val="20"/>
          <w:szCs w:val="20"/>
        </w:rPr>
        <w:t>empreendimentos</w:t>
      </w:r>
      <w:proofErr w:type="spellEnd"/>
      <w:r w:rsidRPr="0062467E">
        <w:rPr>
          <w:rFonts w:ascii="Leelawadee" w:hAnsi="Leelawadee" w:cs="Leelawadee"/>
          <w:color w:val="000000"/>
          <w:sz w:val="20"/>
          <w:szCs w:val="20"/>
        </w:rPr>
        <w:t xml:space="preserve"> financiados com recursos da integralização; e</w:t>
      </w:r>
    </w:p>
    <w:p w14:paraId="0F07B17A"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vi.</w:t>
      </w:r>
      <w:r w:rsidRPr="0062467E">
        <w:rPr>
          <w:rFonts w:ascii="Leelawadee" w:hAnsi="Leelawadee" w:cs="Leelawadee"/>
          <w:color w:val="000000"/>
          <w:sz w:val="20"/>
          <w:szCs w:val="2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168B411F" w14:textId="07C03A1F" w:rsidR="00971C83" w:rsidRDefault="00944E64"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lastRenderedPageBreak/>
        <w:t>15.5.1.</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O ressarcimento a que se refere </w:t>
      </w:r>
      <w:r w:rsidR="009D391C">
        <w:rPr>
          <w:rFonts w:ascii="Leelawadee" w:hAnsi="Leelawadee" w:cs="Leelawadee"/>
          <w:color w:val="000000"/>
          <w:sz w:val="20"/>
          <w:szCs w:val="20"/>
        </w:rPr>
        <w:t>o item 15.5.</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acima será efetuado em até 05 (cinco) Dias Úteis após a realização da respectiva prestação de contas à Emissora e envio de cópia dos respectivos comprovantes de pagamento.</w:t>
      </w:r>
    </w:p>
    <w:p w14:paraId="774E1115"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08F25622" w14:textId="3857C54D" w:rsidR="00971C83" w:rsidRDefault="009D391C"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15.5.2.</w:t>
      </w:r>
      <w:r>
        <w:rPr>
          <w:rFonts w:ascii="Leelawadee" w:hAnsi="Leelawadee" w:cs="Leelawadee"/>
          <w:color w:val="000000"/>
          <w:sz w:val="20"/>
          <w:szCs w:val="20"/>
        </w:rPr>
        <w:tab/>
      </w:r>
      <w:r w:rsidR="00971C83" w:rsidRPr="0062467E">
        <w:rPr>
          <w:rFonts w:ascii="Leelawadee" w:hAnsi="Leelawadee" w:cs="Leelawadee"/>
          <w:color w:val="000000"/>
          <w:sz w:val="20"/>
          <w:szCs w:val="20"/>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00971C83" w:rsidRPr="0062467E">
        <w:rPr>
          <w:rFonts w:ascii="Leelawadee" w:hAnsi="Leelawadee" w:cs="Leelawadee"/>
          <w:color w:val="000000"/>
          <w:sz w:val="20"/>
          <w:szCs w:val="20"/>
        </w:rPr>
        <w:t>ii</w:t>
      </w:r>
      <w:proofErr w:type="spellEnd"/>
      <w:r w:rsidR="00971C83" w:rsidRPr="0062467E">
        <w:rPr>
          <w:rFonts w:ascii="Leelawadee" w:hAnsi="Leelawadee" w:cs="Leelawadee"/>
          <w:color w:val="000000"/>
          <w:sz w:val="20"/>
          <w:szCs w:val="20"/>
        </w:rPr>
        <w:t>)</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 xml:space="preserve">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2D46EA2C" w14:textId="39C502B3" w:rsidR="00971C83" w:rsidRDefault="006B1214"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15.5.3. </w:t>
      </w:r>
      <w:r w:rsidR="00971C83" w:rsidRPr="0062467E">
        <w:rPr>
          <w:rFonts w:ascii="Leelawadee" w:hAnsi="Leelawadee" w:cs="Leelawadee"/>
          <w:color w:val="000000"/>
          <w:sz w:val="20"/>
          <w:szCs w:val="2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518EF608" w14:textId="748269C3" w:rsidR="00971C83" w:rsidRDefault="006B1214" w:rsidP="00971C8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15.6.</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w:t>
      </w:r>
      <w:r w:rsidR="00971C83" w:rsidRPr="0062467E">
        <w:rPr>
          <w:rFonts w:ascii="Leelawadee" w:hAnsi="Leelawadee" w:cs="Leelawadee"/>
          <w:color w:val="000000"/>
          <w:sz w:val="20"/>
          <w:szCs w:val="20"/>
        </w:rPr>
        <w:lastRenderedPageBreak/>
        <w:t>se efetivar; (</w:t>
      </w:r>
      <w:proofErr w:type="spellStart"/>
      <w:r w:rsidR="00971C83" w:rsidRPr="0062467E">
        <w:rPr>
          <w:rFonts w:ascii="Leelawadee" w:hAnsi="Leelawadee" w:cs="Leelawadee"/>
          <w:color w:val="000000"/>
          <w:sz w:val="20"/>
          <w:szCs w:val="20"/>
        </w:rPr>
        <w:t>ii</w:t>
      </w:r>
      <w:proofErr w:type="spellEnd"/>
      <w:r w:rsidR="00971C83" w:rsidRPr="0062467E">
        <w:rPr>
          <w:rFonts w:ascii="Leelawadee" w:hAnsi="Leelawadee" w:cs="Leelawadee"/>
          <w:color w:val="000000"/>
          <w:sz w:val="20"/>
          <w:szCs w:val="20"/>
        </w:rPr>
        <w:t>) execução das garantias, (</w:t>
      </w:r>
      <w:proofErr w:type="spellStart"/>
      <w:r w:rsidR="00971C83" w:rsidRPr="0062467E">
        <w:rPr>
          <w:rFonts w:ascii="Leelawadee" w:hAnsi="Leelawadee" w:cs="Leelawadee"/>
          <w:color w:val="000000"/>
          <w:sz w:val="20"/>
          <w:szCs w:val="20"/>
        </w:rPr>
        <w:t>iii</w:t>
      </w:r>
      <w:proofErr w:type="spellEnd"/>
      <w:r w:rsidR="00971C83" w:rsidRPr="0062467E">
        <w:rPr>
          <w:rFonts w:ascii="Leelawadee" w:hAnsi="Leelawadee" w:cs="Leelawadee"/>
          <w:color w:val="000000"/>
          <w:sz w:val="20"/>
          <w:szCs w:val="20"/>
        </w:rPr>
        <w:t>) comparecimento em reuniões formais ou conferências telefônicas com a Emissora, os Titulares ou demais partes da Emissão, inclusive respectivas assembleias; (</w:t>
      </w:r>
      <w:proofErr w:type="spellStart"/>
      <w:r w:rsidR="00971C83" w:rsidRPr="0062467E">
        <w:rPr>
          <w:rFonts w:ascii="Leelawadee" w:hAnsi="Leelawadee" w:cs="Leelawadee"/>
          <w:color w:val="000000"/>
          <w:sz w:val="20"/>
          <w:szCs w:val="20"/>
        </w:rPr>
        <w:t>iv</w:t>
      </w:r>
      <w:proofErr w:type="spellEnd"/>
      <w:r w:rsidR="00971C83" w:rsidRPr="0062467E">
        <w:rPr>
          <w:rFonts w:ascii="Leelawadee" w:hAnsi="Leelawadee" w:cs="Leelawadee"/>
          <w:color w:val="000000"/>
          <w:sz w:val="20"/>
          <w:szCs w:val="20"/>
        </w:rPr>
        <w:t xml:space="preserve">) análise a eventuais aditamentos aos Documentos da Operação e (v) implementação das consequentes decisões tomadas em tais eventos, remuneração </w:t>
      </w:r>
      <w:proofErr w:type="spellStart"/>
      <w:r w:rsidR="00971C83" w:rsidRPr="0062467E">
        <w:rPr>
          <w:rFonts w:ascii="Leelawadee" w:hAnsi="Leelawadee" w:cs="Leelawadee"/>
          <w:color w:val="000000"/>
          <w:sz w:val="20"/>
          <w:szCs w:val="20"/>
        </w:rPr>
        <w:t>esta</w:t>
      </w:r>
      <w:proofErr w:type="spellEnd"/>
      <w:r w:rsidR="00971C83" w:rsidRPr="0062467E">
        <w:rPr>
          <w:rFonts w:ascii="Leelawadee" w:hAnsi="Leelawadee" w:cs="Leelawadee"/>
          <w:color w:val="000000"/>
          <w:sz w:val="20"/>
          <w:szCs w:val="20"/>
        </w:rPr>
        <w:t xml:space="preserve"> a ser paga no prazo de 10 (dez) dias após a conferência e aprovação pela Emissora do respectivo “Relatório de Horas”.</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bookmarkStart w:id="768" w:name="_DV_M513"/>
      <w:bookmarkStart w:id="769" w:name="_DV_M514"/>
      <w:bookmarkStart w:id="770" w:name="_DV_M515"/>
      <w:bookmarkStart w:id="771" w:name="_DV_M516"/>
      <w:bookmarkStart w:id="772" w:name="_DV_M517"/>
      <w:bookmarkStart w:id="773" w:name="_DV_M518"/>
      <w:bookmarkStart w:id="774" w:name="_DV_M519"/>
      <w:bookmarkEnd w:id="768"/>
      <w:bookmarkEnd w:id="769"/>
      <w:bookmarkEnd w:id="770"/>
      <w:bookmarkEnd w:id="771"/>
      <w:bookmarkEnd w:id="772"/>
      <w:bookmarkEnd w:id="773"/>
      <w:bookmarkEnd w:id="774"/>
    </w:p>
    <w:p w14:paraId="018FA7BB" w14:textId="4A204803"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15D81">
        <w:rPr>
          <w:rFonts w:ascii="Leelawadee" w:hAnsi="Leelawadee" w:cs="Leelawadee" w:hint="cs"/>
          <w:color w:val="000000"/>
          <w:sz w:val="20"/>
          <w:szCs w:val="20"/>
        </w:rPr>
        <w:t>15.</w:t>
      </w:r>
      <w:r w:rsidR="000B6166">
        <w:rPr>
          <w:rFonts w:ascii="Leelawadee" w:hAnsi="Leelawadee" w:cs="Leelawadee"/>
          <w:color w:val="000000"/>
          <w:sz w:val="20"/>
          <w:szCs w:val="20"/>
        </w:rPr>
        <w:t>7</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537783C4"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775" w:name="_DV_M521"/>
      <w:bookmarkEnd w:id="775"/>
      <w:r w:rsidRPr="00115D81">
        <w:rPr>
          <w:rFonts w:ascii="Leelawadee" w:hAnsi="Leelawadee" w:cs="Leelawadee" w:hint="cs"/>
          <w:color w:val="000000"/>
          <w:sz w:val="20"/>
          <w:szCs w:val="20"/>
        </w:rPr>
        <w:t>15.</w:t>
      </w:r>
      <w:r w:rsidR="000B6166">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2B06C687" w:rsidR="003F5B06" w:rsidRPr="00115D81" w:rsidRDefault="00FB2E2B">
      <w:pPr>
        <w:widowControl w:val="0"/>
        <w:suppressAutoHyphens/>
        <w:spacing w:line="360" w:lineRule="auto"/>
        <w:jc w:val="both"/>
        <w:rPr>
          <w:rFonts w:ascii="Leelawadee" w:hAnsi="Leelawadee" w:cs="Leelawadee"/>
          <w:color w:val="000000"/>
          <w:sz w:val="20"/>
          <w:szCs w:val="20"/>
        </w:rPr>
      </w:pPr>
      <w:bookmarkStart w:id="776" w:name="_DV_M522"/>
      <w:bookmarkEnd w:id="776"/>
      <w:r w:rsidRPr="00115D81">
        <w:rPr>
          <w:rFonts w:ascii="Leelawadee" w:hAnsi="Leelawadee" w:cs="Leelawadee" w:hint="cs"/>
          <w:color w:val="000000"/>
          <w:sz w:val="20"/>
          <w:szCs w:val="20"/>
        </w:rPr>
        <w:t>15</w:t>
      </w:r>
      <w:r w:rsidR="000B6166">
        <w:rPr>
          <w:rFonts w:ascii="Leelawadee" w:hAnsi="Leelawadee" w:cs="Leelawadee"/>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3DFAF818" w:rsidR="003F5B06" w:rsidRPr="00115D81" w:rsidRDefault="00FB2E2B">
      <w:pPr>
        <w:widowControl w:val="0"/>
        <w:suppressAutoHyphens/>
        <w:spacing w:line="360" w:lineRule="auto"/>
        <w:jc w:val="both"/>
        <w:rPr>
          <w:rFonts w:ascii="Leelawadee" w:hAnsi="Leelawadee" w:cs="Leelawadee"/>
          <w:color w:val="000000"/>
          <w:sz w:val="20"/>
          <w:szCs w:val="20"/>
        </w:rPr>
      </w:pPr>
      <w:bookmarkStart w:id="777" w:name="_DV_M523"/>
      <w:bookmarkEnd w:id="77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w:t>
      </w:r>
      <w:r w:rsidR="000B6166">
        <w:rPr>
          <w:rFonts w:ascii="Leelawadee" w:hAnsi="Leelawadee" w:cs="Leelawadee"/>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600C7C65" w:rsidR="00CD18C3" w:rsidRPr="00115D81" w:rsidRDefault="00FB2E2B">
      <w:pPr>
        <w:widowControl w:val="0"/>
        <w:suppressAutoHyphens/>
        <w:spacing w:line="360" w:lineRule="auto"/>
        <w:jc w:val="both"/>
        <w:rPr>
          <w:rFonts w:ascii="Leelawadee" w:hAnsi="Leelawadee" w:cs="Leelawadee"/>
          <w:color w:val="000000"/>
          <w:sz w:val="20"/>
          <w:szCs w:val="20"/>
        </w:rPr>
      </w:pPr>
      <w:bookmarkStart w:id="778" w:name="_DV_M524"/>
      <w:bookmarkEnd w:id="77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w:t>
      </w:r>
      <w:r w:rsidR="000B6166">
        <w:rPr>
          <w:rFonts w:ascii="Leelawadee" w:hAnsi="Leelawadee" w:cs="Leelawadee"/>
          <w:color w:val="000000"/>
          <w:sz w:val="20"/>
          <w:szCs w:val="20"/>
        </w:rPr>
        <w:t>11</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w:t>
      </w:r>
      <w:r w:rsidR="00CD18C3" w:rsidRPr="00115D81">
        <w:rPr>
          <w:rFonts w:ascii="Leelawadee" w:hAnsi="Leelawadee" w:cs="Leelawadee" w:hint="cs"/>
          <w:color w:val="000000"/>
          <w:sz w:val="20"/>
          <w:szCs w:val="20"/>
        </w:rPr>
        <w:lastRenderedPageBreak/>
        <w:t xml:space="preserve">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5A0D1A10"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779" w:name="_DV_M525"/>
      <w:bookmarkEnd w:id="77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w:t>
      </w:r>
      <w:r w:rsidR="000B6166">
        <w:rPr>
          <w:rFonts w:ascii="Leelawadee" w:hAnsi="Leelawadee" w:cs="Leelawadee"/>
          <w:color w:val="000000"/>
          <w:sz w:val="20"/>
          <w:szCs w:val="20"/>
        </w:rPr>
        <w:t>2</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43ADBCD1" w:rsidR="00CD18C3" w:rsidRPr="00115D81" w:rsidRDefault="00FB2E2B">
      <w:pPr>
        <w:widowControl w:val="0"/>
        <w:suppressAutoHyphens/>
        <w:spacing w:line="360" w:lineRule="auto"/>
        <w:jc w:val="both"/>
        <w:rPr>
          <w:rFonts w:ascii="Leelawadee" w:hAnsi="Leelawadee" w:cs="Leelawadee"/>
          <w:color w:val="000000"/>
          <w:sz w:val="20"/>
          <w:szCs w:val="20"/>
        </w:rPr>
      </w:pPr>
      <w:bookmarkStart w:id="780" w:name="_DV_M526"/>
      <w:bookmarkEnd w:id="78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w:t>
      </w:r>
      <w:r w:rsidR="000B6166">
        <w:rPr>
          <w:rFonts w:ascii="Leelawadee" w:hAnsi="Leelawadee" w:cs="Leelawadee"/>
          <w:color w:val="000000"/>
          <w:sz w:val="20"/>
          <w:szCs w:val="20"/>
        </w:rPr>
        <w:t>3</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Heading2"/>
        <w:suppressAutoHyphens/>
        <w:spacing w:line="360" w:lineRule="auto"/>
        <w:jc w:val="left"/>
        <w:rPr>
          <w:rFonts w:ascii="Leelawadee" w:hAnsi="Leelawadee" w:cs="Leelawadee"/>
          <w:color w:val="000000"/>
          <w:sz w:val="20"/>
          <w:szCs w:val="20"/>
        </w:rPr>
      </w:pPr>
      <w:bookmarkStart w:id="781" w:name="_DV_M527"/>
      <w:bookmarkStart w:id="782" w:name="_Toc110076270"/>
      <w:bookmarkStart w:id="783" w:name="_Toc163380709"/>
      <w:bookmarkStart w:id="784" w:name="_Toc180553625"/>
      <w:bookmarkStart w:id="785" w:name="_Toc205799100"/>
      <w:bookmarkStart w:id="786" w:name="_Toc486988904"/>
      <w:bookmarkStart w:id="787" w:name="_Toc241983075"/>
      <w:bookmarkStart w:id="788" w:name="_Toc422473381"/>
      <w:bookmarkStart w:id="789" w:name="_Toc510504195"/>
      <w:bookmarkEnd w:id="78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790" w:name="_DV_M528"/>
      <w:bookmarkEnd w:id="782"/>
      <w:bookmarkEnd w:id="783"/>
      <w:bookmarkEnd w:id="784"/>
      <w:bookmarkEnd w:id="785"/>
      <w:bookmarkEnd w:id="790"/>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786"/>
      <w:bookmarkEnd w:id="787"/>
      <w:bookmarkEnd w:id="788"/>
      <w:bookmarkEnd w:id="789"/>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791" w:name="_DV_M529"/>
      <w:bookmarkEnd w:id="79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92" w:name="_DV_M530"/>
      <w:bookmarkStart w:id="793" w:name="_DV_M531"/>
      <w:bookmarkEnd w:id="792"/>
      <w:bookmarkEnd w:id="793"/>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94" w:name="_DV_M532"/>
      <w:bookmarkEnd w:id="79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95" w:name="_DV_M533"/>
      <w:bookmarkEnd w:id="795"/>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96" w:name="_DV_M534"/>
      <w:bookmarkEnd w:id="796"/>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97" w:name="_DV_M535"/>
      <w:bookmarkEnd w:id="797"/>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98" w:name="_DV_M536"/>
      <w:bookmarkEnd w:id="798"/>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799" w:name="_DV_M537"/>
      <w:bookmarkEnd w:id="79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7DD77C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800" w:name="_DV_M538"/>
      <w:bookmarkEnd w:id="80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 de acordo com quem a tenha convocado, respectivamente:</w:t>
      </w:r>
    </w:p>
    <w:p w14:paraId="56488A12"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7E5B5A6"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801" w:name="_DV_M539"/>
      <w:bookmarkEnd w:id="801"/>
      <w:r w:rsidRPr="00115D81">
        <w:rPr>
          <w:rFonts w:ascii="Leelawadee" w:hAnsi="Leelawadee" w:cs="Leelawadee" w:hint="cs"/>
          <w:color w:val="000000"/>
          <w:sz w:val="20"/>
          <w:szCs w:val="20"/>
        </w:rPr>
        <w:t xml:space="preserve">ao </w:t>
      </w:r>
      <w:r w:rsidR="00EF414A" w:rsidRPr="00115D81">
        <w:rPr>
          <w:rFonts w:ascii="Leelawadee" w:hAnsi="Leelawadee" w:cs="Leelawadee" w:hint="cs"/>
          <w:color w:val="000000"/>
          <w:sz w:val="20"/>
          <w:szCs w:val="20"/>
        </w:rPr>
        <w:t>representante</w:t>
      </w:r>
      <w:r w:rsidRPr="00115D81">
        <w:rPr>
          <w:rFonts w:ascii="Leelawadee" w:hAnsi="Leelawadee" w:cs="Leelawadee" w:hint="cs"/>
          <w:color w:val="000000"/>
          <w:sz w:val="20"/>
          <w:szCs w:val="20"/>
        </w:rPr>
        <w:t xml:space="preserve"> da Emissora; ou</w:t>
      </w:r>
      <w:r w:rsidR="00EE6BF1" w:rsidRPr="00115D81">
        <w:rPr>
          <w:rFonts w:ascii="Leelawadee" w:hAnsi="Leelawadee" w:cs="Leelawadee" w:hint="cs"/>
          <w:color w:val="000000"/>
          <w:sz w:val="20"/>
          <w:szCs w:val="20"/>
        </w:rPr>
        <w:t xml:space="preserve"> </w:t>
      </w:r>
    </w:p>
    <w:p w14:paraId="0276645F"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802" w:name="_DV_M540"/>
      <w:bookmarkEnd w:id="802"/>
      <w:r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803" w:name="_DV_M541"/>
      <w:bookmarkEnd w:id="80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804" w:name="_DV_M542"/>
      <w:bookmarkEnd w:id="804"/>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w:t>
      </w:r>
      <w:r w:rsidR="003F5B06" w:rsidRPr="00115D81">
        <w:rPr>
          <w:rFonts w:ascii="Leelawadee" w:hAnsi="Leelawadee" w:cs="Leelawadee" w:hint="cs"/>
          <w:color w:val="000000"/>
          <w:sz w:val="20"/>
          <w:szCs w:val="20"/>
        </w:rPr>
        <w:lastRenderedPageBreak/>
        <w:t xml:space="preserve">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1E218CA7" w:rsidR="002150F9" w:rsidRPr="00115D81" w:rsidRDefault="002150F9">
      <w:pPr>
        <w:widowControl w:val="0"/>
        <w:suppressAutoHyphens/>
        <w:spacing w:line="360" w:lineRule="auto"/>
        <w:jc w:val="both"/>
        <w:rPr>
          <w:rFonts w:ascii="Leelawadee" w:hAnsi="Leelawadee" w:cs="Leelawadee"/>
          <w:color w:val="000000"/>
          <w:sz w:val="20"/>
          <w:szCs w:val="20"/>
        </w:rPr>
      </w:pPr>
      <w:bookmarkStart w:id="805" w:name="_DV_M543"/>
      <w:bookmarkEnd w:id="805"/>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806" w:name="_DV_M544"/>
      <w:bookmarkEnd w:id="80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807"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808" w:name="_DV_M545"/>
      <w:bookmarkEnd w:id="807"/>
      <w:bookmarkEnd w:id="808"/>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3E93D5F" w14:textId="77777777" w:rsidR="00B4380F" w:rsidRDefault="006152AC" w:rsidP="00B4380F">
      <w:pPr>
        <w:pStyle w:val="ulo1"/>
        <w:tabs>
          <w:tab w:val="clear" w:pos="4419"/>
          <w:tab w:val="clear" w:pos="8838"/>
        </w:tabs>
        <w:spacing w:line="360" w:lineRule="auto"/>
        <w:ind w:left="1458"/>
        <w:jc w:val="both"/>
        <w:rPr>
          <w:rFonts w:ascii="Leelawadee" w:hAnsi="Leelawadee" w:cs="Leelawadee"/>
          <w:color w:val="000000"/>
          <w:sz w:val="20"/>
          <w:szCs w:val="20"/>
        </w:rPr>
      </w:pPr>
      <w:bookmarkStart w:id="809"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810" w:name="_DV_M546"/>
      <w:bookmarkEnd w:id="809"/>
      <w:bookmarkEnd w:id="810"/>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65E44558" w14:textId="77777777" w:rsidR="00B4380F" w:rsidRDefault="00B4380F" w:rsidP="00B4380F">
      <w:pPr>
        <w:pStyle w:val="ulo1"/>
        <w:tabs>
          <w:tab w:val="clear" w:pos="4419"/>
          <w:tab w:val="clear" w:pos="8838"/>
        </w:tabs>
        <w:spacing w:line="360" w:lineRule="auto"/>
        <w:ind w:left="1458"/>
        <w:jc w:val="both"/>
        <w:rPr>
          <w:rFonts w:ascii="Leelawadee" w:hAnsi="Leelawadee" w:cs="Leelawadee"/>
          <w:color w:val="000000"/>
          <w:sz w:val="20"/>
          <w:szCs w:val="20"/>
        </w:rPr>
      </w:pPr>
      <w:bookmarkStart w:id="811" w:name="_Hlk47447909"/>
    </w:p>
    <w:p w14:paraId="4C33E34D" w14:textId="01452706" w:rsidR="00546294" w:rsidRPr="00115D81" w:rsidRDefault="00B4380F" w:rsidP="00B4380F">
      <w:pPr>
        <w:pStyle w:val="ulo1"/>
        <w:tabs>
          <w:tab w:val="clear" w:pos="4419"/>
          <w:tab w:val="clear" w:pos="8838"/>
        </w:tabs>
        <w:spacing w:line="360" w:lineRule="auto"/>
        <w:ind w:left="1458"/>
        <w:jc w:val="both"/>
        <w:rPr>
          <w:rFonts w:ascii="Leelawadee" w:hAnsi="Leelawadee" w:cs="Leelawadee"/>
          <w:color w:val="000000"/>
          <w:sz w:val="20"/>
          <w:szCs w:val="20"/>
        </w:rPr>
      </w:pPr>
      <w:r>
        <w:rPr>
          <w:rFonts w:ascii="Leelawadee" w:hAnsi="Leelawadee" w:cs="Leelawadee"/>
          <w:color w:val="000000"/>
          <w:sz w:val="20"/>
          <w:szCs w:val="20"/>
        </w:rPr>
        <w:t xml:space="preserve">16.9.2. </w:t>
      </w:r>
      <w:r w:rsidRPr="002A0572">
        <w:rPr>
          <w:rFonts w:ascii="Leelawadee" w:hAnsi="Leelawadee" w:cs="Leelawadee"/>
          <w:color w:val="000000"/>
          <w:sz w:val="20"/>
          <w:szCs w:val="20"/>
        </w:rPr>
        <w:t xml:space="preserve">Observado o quórum descrito na cláusula </w:t>
      </w:r>
      <w:r>
        <w:rPr>
          <w:rFonts w:ascii="Leelawadee" w:hAnsi="Leelawadee" w:cs="Leelawadee"/>
          <w:color w:val="000000"/>
          <w:sz w:val="20"/>
          <w:szCs w:val="20"/>
        </w:rPr>
        <w:t>16.9.</w:t>
      </w:r>
      <w:r w:rsidRPr="002A0572">
        <w:rPr>
          <w:rFonts w:ascii="Leelawadee" w:hAnsi="Leelawadee" w:cs="Leelawadee"/>
          <w:color w:val="000000"/>
          <w:sz w:val="20"/>
          <w:szCs w:val="20"/>
        </w:rPr>
        <w:t xml:space="preserve"> acima, este Termo de Securitização não possui mecanismo para resgate dos certificados de recebíveis imobiliários dos investidores dissidentes.</w:t>
      </w:r>
      <w:bookmarkEnd w:id="811"/>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6F36B2CA" w:rsidR="003F5B06" w:rsidRPr="00115D81" w:rsidRDefault="00FB2E2B">
      <w:pPr>
        <w:widowControl w:val="0"/>
        <w:suppressAutoHyphens/>
        <w:spacing w:line="360" w:lineRule="auto"/>
        <w:jc w:val="both"/>
        <w:rPr>
          <w:rFonts w:ascii="Leelawadee" w:hAnsi="Leelawadee" w:cs="Leelawadee"/>
          <w:color w:val="000000"/>
          <w:sz w:val="20"/>
          <w:szCs w:val="20"/>
        </w:rPr>
      </w:pPr>
      <w:bookmarkStart w:id="812" w:name="_DV_M547"/>
      <w:bookmarkEnd w:id="81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813" w:name="_DV_M548"/>
      <w:bookmarkEnd w:id="813"/>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814" w:name="_DV_M549"/>
      <w:bookmarkEnd w:id="814"/>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815" w:name="_DV_M550"/>
      <w:bookmarkEnd w:id="81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w:t>
      </w:r>
      <w:r w:rsidR="003F5B06" w:rsidRPr="00115D81">
        <w:rPr>
          <w:rFonts w:ascii="Leelawadee" w:hAnsi="Leelawadee" w:cs="Leelawadee" w:hint="cs"/>
          <w:color w:val="000000"/>
          <w:sz w:val="20"/>
          <w:szCs w:val="20"/>
        </w:rPr>
        <w:lastRenderedPageBreak/>
        <w:t xml:space="preserve">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816" w:name="_DV_M551"/>
      <w:bookmarkEnd w:id="816"/>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817" w:name="_DV_M552"/>
      <w:bookmarkStart w:id="818" w:name="_Toc486988905"/>
      <w:bookmarkStart w:id="819" w:name="_Toc205799102"/>
      <w:bookmarkStart w:id="820" w:name="_Toc241983077"/>
      <w:bookmarkStart w:id="821" w:name="_Toc422473382"/>
      <w:bookmarkStart w:id="822" w:name="_Toc510504196"/>
      <w:bookmarkEnd w:id="81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818"/>
      <w:bookmarkEnd w:id="819"/>
      <w:bookmarkEnd w:id="820"/>
      <w:bookmarkEnd w:id="821"/>
      <w:bookmarkEnd w:id="822"/>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BodyText"/>
        <w:widowControl w:val="0"/>
        <w:suppressAutoHyphens/>
        <w:spacing w:line="360" w:lineRule="auto"/>
        <w:jc w:val="both"/>
        <w:rPr>
          <w:rFonts w:ascii="Leelawadee" w:hAnsi="Leelawadee" w:cs="Leelawadee"/>
          <w:color w:val="000000"/>
          <w:sz w:val="20"/>
          <w:szCs w:val="20"/>
          <w:lang w:val="pt-BR"/>
        </w:rPr>
      </w:pPr>
      <w:bookmarkStart w:id="823" w:name="_DV_M553"/>
      <w:bookmarkEnd w:id="823"/>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24" w:name="_DV_M554"/>
      <w:bookmarkEnd w:id="824"/>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25" w:name="_DV_M555"/>
      <w:bookmarkEnd w:id="825"/>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26" w:name="_DV_M556"/>
      <w:bookmarkEnd w:id="826"/>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20% quando os investimentos forem realizados com prazo de 181 dias até </w:t>
      </w:r>
      <w:r w:rsidRPr="00115D81">
        <w:rPr>
          <w:rFonts w:ascii="Leelawadee" w:eastAsia="Arial Unicode MS" w:hAnsi="Leelawadee" w:cs="Leelawadee" w:hint="cs"/>
          <w:color w:val="000000"/>
          <w:sz w:val="20"/>
          <w:szCs w:val="20"/>
        </w:rPr>
        <w:lastRenderedPageBreak/>
        <w:t>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27" w:name="_DV_M557"/>
      <w:bookmarkEnd w:id="827"/>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28" w:name="_DV_M558"/>
      <w:bookmarkEnd w:id="828"/>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29" w:name="_DV_M559"/>
      <w:bookmarkEnd w:id="829"/>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0" w:name="_DV_M560"/>
      <w:bookmarkEnd w:id="830"/>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1" w:name="_DV_M561"/>
      <w:bookmarkEnd w:id="831"/>
      <w:r w:rsidRPr="00115D81">
        <w:rPr>
          <w:rFonts w:ascii="Leelawadee" w:eastAsia="Arial Unicode MS" w:hAnsi="Leelawadee" w:cs="Leelawadee" w:hint="cs"/>
          <w:color w:val="000000"/>
          <w:sz w:val="20"/>
          <w:szCs w:val="2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w:t>
      </w:r>
      <w:r w:rsidRPr="00115D81">
        <w:rPr>
          <w:rFonts w:ascii="Leelawadee" w:eastAsia="Arial Unicode MS" w:hAnsi="Leelawadee" w:cs="Leelawadee" w:hint="cs"/>
          <w:color w:val="000000"/>
          <w:sz w:val="20"/>
          <w:szCs w:val="20"/>
        </w:rPr>
        <w:lastRenderedPageBreak/>
        <w:t>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2" w:name="_DV_M562"/>
      <w:bookmarkEnd w:id="832"/>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3" w:name="_DV_M563"/>
      <w:bookmarkEnd w:id="833"/>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4" w:name="_DV_M564"/>
      <w:bookmarkEnd w:id="834"/>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5" w:name="_DV_M565"/>
      <w:bookmarkEnd w:id="835"/>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6" w:name="_DV_M566"/>
      <w:bookmarkEnd w:id="836"/>
      <w:r w:rsidRPr="00115D81">
        <w:rPr>
          <w:rFonts w:ascii="Leelawadee" w:eastAsia="Arial Unicode MS" w:hAnsi="Leelawadee" w:cs="Leelawadee" w:hint="cs"/>
          <w:color w:val="000000"/>
          <w:sz w:val="20"/>
          <w:szCs w:val="20"/>
        </w:rPr>
        <w:t xml:space="preserve">Adicionalmente, de uma maneira geral, cumpre lembrar que há a incidência do IOF/Títulos ou Valores Mobiliários, cujo fato gerador será a aquisição, </w:t>
      </w:r>
      <w:r w:rsidRPr="00115D81">
        <w:rPr>
          <w:rFonts w:ascii="Leelawadee" w:eastAsia="Arial Unicode MS" w:hAnsi="Leelawadee" w:cs="Leelawadee" w:hint="cs"/>
          <w:color w:val="000000"/>
          <w:sz w:val="20"/>
          <w:szCs w:val="20"/>
        </w:rPr>
        <w:lastRenderedPageBreak/>
        <w:t>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7" w:name="_DV_M567"/>
      <w:bookmarkEnd w:id="837"/>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8" w:name="_DV_M568"/>
      <w:bookmarkEnd w:id="838"/>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39" w:name="_DV_M569"/>
      <w:bookmarkEnd w:id="839"/>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40" w:name="_DV_M570"/>
      <w:bookmarkEnd w:id="840"/>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41" w:name="_DV_M571"/>
      <w:bookmarkEnd w:id="841"/>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42" w:name="_DV_M572"/>
      <w:bookmarkEnd w:id="842"/>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 xml:space="preserve">s de 0,65% (sessenta e cinco centésimos por cento) para o PIS e 4% (quatro por cento) </w:t>
      </w:r>
      <w:r w:rsidR="0096256C" w:rsidRPr="00115D81">
        <w:rPr>
          <w:rFonts w:ascii="Leelawadee" w:eastAsia="Arial Unicode MS" w:hAnsi="Leelawadee" w:cs="Leelawadee" w:hint="cs"/>
          <w:color w:val="000000"/>
          <w:sz w:val="20"/>
          <w:szCs w:val="20"/>
        </w:rPr>
        <w:lastRenderedPageBreak/>
        <w:t>para a COFINS, nos termos do</w:t>
      </w:r>
      <w:bookmarkStart w:id="843" w:name="_DV_M573"/>
      <w:bookmarkEnd w:id="843"/>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44" w:name="_DV_M574"/>
      <w:bookmarkEnd w:id="844"/>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45" w:name="_DV_M575"/>
      <w:bookmarkEnd w:id="845"/>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846" w:name="_DV_M576"/>
      <w:bookmarkEnd w:id="846"/>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847" w:name="_DV_M577"/>
      <w:bookmarkEnd w:id="847"/>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Heading2"/>
        <w:suppressAutoHyphens/>
        <w:spacing w:line="360" w:lineRule="auto"/>
        <w:jc w:val="left"/>
        <w:rPr>
          <w:rFonts w:ascii="Leelawadee" w:eastAsia="Arial Unicode MS" w:hAnsi="Leelawadee" w:cs="Leelawadee"/>
          <w:color w:val="000000"/>
          <w:sz w:val="20"/>
          <w:szCs w:val="20"/>
        </w:rPr>
      </w:pPr>
      <w:bookmarkStart w:id="848" w:name="_DV_M578"/>
      <w:bookmarkStart w:id="849" w:name="_Toc110076272"/>
      <w:bookmarkStart w:id="850" w:name="_Toc486988906"/>
      <w:bookmarkStart w:id="851" w:name="_Toc163380711"/>
      <w:bookmarkStart w:id="852" w:name="_Toc180553627"/>
      <w:bookmarkStart w:id="853" w:name="_Toc205799103"/>
      <w:bookmarkStart w:id="854" w:name="_Toc241983078"/>
      <w:bookmarkStart w:id="855" w:name="_Toc422473383"/>
      <w:bookmarkStart w:id="856" w:name="_Toc510504197"/>
      <w:bookmarkEnd w:id="848"/>
      <w:r w:rsidRPr="00115D81">
        <w:rPr>
          <w:rFonts w:ascii="Leelawadee" w:eastAsia="Arial Unicode MS" w:hAnsi="Leelawadee" w:cs="Leelawadee" w:hint="cs"/>
          <w:color w:val="000000"/>
          <w:sz w:val="20"/>
          <w:szCs w:val="20"/>
        </w:rPr>
        <w:t xml:space="preserve">CLÁUSULA </w:t>
      </w:r>
      <w:bookmarkStart w:id="857" w:name="_DV_M579"/>
      <w:bookmarkEnd w:id="849"/>
      <w:bookmarkEnd w:id="857"/>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850"/>
      <w:bookmarkEnd w:id="851"/>
      <w:bookmarkEnd w:id="852"/>
      <w:bookmarkEnd w:id="853"/>
      <w:bookmarkEnd w:id="854"/>
      <w:bookmarkEnd w:id="855"/>
      <w:bookmarkEnd w:id="856"/>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62EEB348"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858" w:name="_DV_M580"/>
      <w:bookmarkEnd w:id="858"/>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222405" w:rsidRPr="00115D81">
        <w:rPr>
          <w:rFonts w:ascii="Leelawadee" w:eastAsia="Arial Unicode MS" w:hAnsi="Leelawadee" w:cs="Leelawadee" w:hint="cs"/>
          <w:color w:val="000000"/>
          <w:sz w:val="20"/>
          <w:szCs w:val="20"/>
        </w:rPr>
        <w:t xml:space="preserve"> 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Heading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859" w:name="_DV_M581"/>
      <w:bookmarkStart w:id="860" w:name="_Toc476114402"/>
      <w:bookmarkStart w:id="861" w:name="_Toc476115187"/>
      <w:bookmarkStart w:id="862" w:name="_Toc477212568"/>
      <w:bookmarkStart w:id="863" w:name="_Toc477857870"/>
      <w:bookmarkStart w:id="864" w:name="_Toc486988907"/>
      <w:bookmarkStart w:id="865" w:name="_Toc510504198"/>
      <w:bookmarkEnd w:id="859"/>
      <w:r w:rsidRPr="00115D81">
        <w:rPr>
          <w:rFonts w:ascii="Leelawadee" w:eastAsia="Arial Unicode MS" w:hAnsi="Leelawadee" w:cs="Leelawadee" w:hint="cs"/>
          <w:b w:val="0"/>
          <w:color w:val="000000"/>
          <w:sz w:val="20"/>
          <w:szCs w:val="20"/>
        </w:rPr>
        <w:lastRenderedPageBreak/>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860"/>
      <w:bookmarkEnd w:id="861"/>
      <w:bookmarkEnd w:id="862"/>
      <w:bookmarkEnd w:id="863"/>
      <w:bookmarkEnd w:id="864"/>
      <w:bookmarkEnd w:id="865"/>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866" w:name="_DV_M582"/>
      <w:bookmarkStart w:id="867" w:name="_Toc486988908"/>
      <w:bookmarkStart w:id="868" w:name="_Toc110076273"/>
      <w:bookmarkStart w:id="869" w:name="_Toc163380712"/>
      <w:bookmarkStart w:id="870" w:name="_Toc180553628"/>
      <w:bookmarkStart w:id="871" w:name="_Toc205799104"/>
      <w:bookmarkStart w:id="872" w:name="_Toc241983079"/>
      <w:bookmarkStart w:id="873" w:name="_Toc422473384"/>
      <w:bookmarkStart w:id="874" w:name="_Toc510504199"/>
      <w:bookmarkEnd w:id="86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867"/>
      <w:bookmarkEnd w:id="868"/>
      <w:bookmarkEnd w:id="869"/>
      <w:bookmarkEnd w:id="870"/>
      <w:bookmarkEnd w:id="871"/>
      <w:bookmarkEnd w:id="872"/>
      <w:bookmarkEnd w:id="873"/>
      <w:bookmarkEnd w:id="874"/>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75" w:name="_DV_M583"/>
      <w:bookmarkEnd w:id="875"/>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876" w:name="_DV_M584"/>
      <w:bookmarkStart w:id="877" w:name="_Toc486988909"/>
      <w:bookmarkStart w:id="878" w:name="_Toc162083611"/>
      <w:bookmarkStart w:id="879" w:name="_Toc163043028"/>
      <w:bookmarkStart w:id="880" w:name="_Toc163311032"/>
      <w:bookmarkStart w:id="881" w:name="_Toc163380716"/>
      <w:bookmarkStart w:id="882" w:name="_Toc180553632"/>
      <w:bookmarkStart w:id="883" w:name="_Toc205799108"/>
      <w:bookmarkStart w:id="884" w:name="_Toc241983081"/>
      <w:bookmarkStart w:id="885" w:name="_Toc422473385"/>
      <w:bookmarkStart w:id="886" w:name="_Toc510504200"/>
      <w:bookmarkStart w:id="887" w:name="_Toc162079650"/>
      <w:bookmarkStart w:id="888" w:name="_Toc162083623"/>
      <w:bookmarkStart w:id="889" w:name="_Toc163043040"/>
      <w:bookmarkEnd w:id="87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877"/>
      <w:bookmarkEnd w:id="878"/>
      <w:bookmarkEnd w:id="879"/>
      <w:bookmarkEnd w:id="880"/>
      <w:bookmarkEnd w:id="881"/>
      <w:bookmarkEnd w:id="882"/>
      <w:bookmarkEnd w:id="883"/>
      <w:bookmarkEnd w:id="884"/>
      <w:bookmarkEnd w:id="885"/>
      <w:bookmarkEnd w:id="886"/>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890" w:name="_DV_M585"/>
      <w:bookmarkEnd w:id="890"/>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891" w:name="_Hlk520732428"/>
    </w:p>
    <w:bookmarkEnd w:id="891"/>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892" w:name="_DV_M586"/>
      <w:bookmarkEnd w:id="892"/>
      <w:r w:rsidRPr="00115D81">
        <w:rPr>
          <w:rFonts w:ascii="Leelawadee" w:eastAsia="Arial Unicode MS" w:hAnsi="Leelawadee" w:cs="Leelawadee" w:hint="cs"/>
          <w:i/>
          <w:color w:val="000000"/>
          <w:sz w:val="20"/>
          <w:szCs w:val="20"/>
        </w:rPr>
        <w:t>Para a Emissora:</w:t>
      </w:r>
    </w:p>
    <w:p w14:paraId="65AEAA00" w14:textId="77777777" w:rsidR="00F4098C" w:rsidRPr="00115D81" w:rsidRDefault="00F4098C">
      <w:pPr>
        <w:spacing w:line="360" w:lineRule="auto"/>
        <w:jc w:val="both"/>
        <w:rPr>
          <w:rFonts w:ascii="Leelawadee" w:eastAsia="Arial Unicode MS" w:hAnsi="Leelawadee" w:cs="Leelawadee"/>
          <w:b/>
          <w:color w:val="000000"/>
          <w:sz w:val="20"/>
          <w:szCs w:val="20"/>
        </w:rPr>
      </w:pPr>
      <w:bookmarkStart w:id="893" w:name="_DV_M587"/>
      <w:bookmarkStart w:id="894" w:name="_Hlk4168408"/>
      <w:bookmarkEnd w:id="893"/>
      <w:r w:rsidRPr="00115D81">
        <w:rPr>
          <w:rFonts w:ascii="Leelawadee" w:eastAsia="Arial Unicode MS" w:hAnsi="Leelawadee" w:cs="Leelawadee" w:hint="cs"/>
          <w:b/>
          <w:color w:val="000000"/>
          <w:sz w:val="20"/>
          <w:szCs w:val="20"/>
        </w:rPr>
        <w:t xml:space="preserve">ISEC SECURITIZADORA S.A. </w:t>
      </w:r>
    </w:p>
    <w:p w14:paraId="78BCA61A"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895" w:name="_DV_M588"/>
      <w:bookmarkEnd w:id="895"/>
      <w:r w:rsidRPr="00115D81">
        <w:rPr>
          <w:rFonts w:ascii="Leelawadee" w:eastAsia="Arial Unicode MS" w:hAnsi="Leelawadee" w:cs="Leelawadee" w:hint="cs"/>
          <w:color w:val="000000"/>
          <w:sz w:val="20"/>
          <w:szCs w:val="20"/>
        </w:rPr>
        <w:t>Rua Tabapuã, nº 1123,21º andar, conjunto 215, Itaim Bibi</w:t>
      </w:r>
    </w:p>
    <w:p w14:paraId="783D270E"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896" w:name="_DV_M589"/>
      <w:bookmarkEnd w:id="896"/>
      <w:r w:rsidRPr="00115D81">
        <w:rPr>
          <w:rFonts w:ascii="Leelawadee" w:eastAsia="Arial Unicode MS" w:hAnsi="Leelawadee" w:cs="Leelawadee" w:hint="cs"/>
          <w:color w:val="000000"/>
          <w:sz w:val="20"/>
          <w:szCs w:val="20"/>
        </w:rPr>
        <w:t>São Paulo - SP</w:t>
      </w:r>
    </w:p>
    <w:p w14:paraId="5D104EC7" w14:textId="6B624CD0" w:rsidR="00F4098C" w:rsidRPr="00115D81" w:rsidRDefault="00F4098C">
      <w:pPr>
        <w:spacing w:line="360" w:lineRule="auto"/>
        <w:jc w:val="both"/>
        <w:rPr>
          <w:rFonts w:ascii="Leelawadee" w:eastAsia="Arial Unicode MS" w:hAnsi="Leelawadee" w:cs="Leelawadee"/>
          <w:color w:val="000000"/>
          <w:sz w:val="20"/>
          <w:szCs w:val="20"/>
        </w:rPr>
      </w:pPr>
      <w:bookmarkStart w:id="897" w:name="_DV_M590"/>
      <w:bookmarkEnd w:id="897"/>
      <w:r w:rsidRPr="00115D81">
        <w:rPr>
          <w:rFonts w:ascii="Leelawadee" w:eastAsia="Arial Unicode MS" w:hAnsi="Leelawadee" w:cs="Leelawadee" w:hint="cs"/>
          <w:color w:val="000000"/>
          <w:sz w:val="20"/>
          <w:szCs w:val="20"/>
        </w:rPr>
        <w:t xml:space="preserve">At.: </w:t>
      </w:r>
      <w:r w:rsidR="008F084F" w:rsidRPr="003A7B93">
        <w:rPr>
          <w:rFonts w:ascii="Leelawadee" w:eastAsia="Arial Unicode MS" w:hAnsi="Leelawadee"/>
          <w:color w:val="000000"/>
          <w:sz w:val="20"/>
        </w:rPr>
        <w:t>Dep. de Gestão de Ativos / Dep. Jurídico</w:t>
      </w:r>
    </w:p>
    <w:p w14:paraId="55AB0A86"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898" w:name="_DV_M591"/>
      <w:bookmarkEnd w:id="898"/>
      <w:r w:rsidRPr="00115D81">
        <w:rPr>
          <w:rFonts w:ascii="Leelawadee" w:eastAsia="Arial Unicode MS" w:hAnsi="Leelawadee" w:cs="Leelawadee" w:hint="cs"/>
          <w:color w:val="000000"/>
          <w:sz w:val="20"/>
          <w:szCs w:val="20"/>
        </w:rPr>
        <w:t>Tel.: (11) 3320-7474</w:t>
      </w:r>
    </w:p>
    <w:p w14:paraId="1DBF958B" w14:textId="77777777" w:rsidR="00182CDC" w:rsidRPr="00115D81" w:rsidRDefault="00F4098C">
      <w:pPr>
        <w:widowControl w:val="0"/>
        <w:spacing w:line="360" w:lineRule="auto"/>
        <w:rPr>
          <w:rFonts w:ascii="Leelawadee" w:eastAsia="Arial Unicode MS" w:hAnsi="Leelawadee" w:cs="Leelawadee"/>
          <w:b/>
          <w:color w:val="000000"/>
          <w:sz w:val="20"/>
          <w:szCs w:val="20"/>
        </w:rPr>
      </w:pPr>
      <w:bookmarkStart w:id="899" w:name="_DV_M592"/>
      <w:bookmarkEnd w:id="899"/>
      <w:r w:rsidRPr="00115D81">
        <w:rPr>
          <w:rFonts w:ascii="Leelawadee" w:eastAsia="Arial Unicode MS" w:hAnsi="Leelawadee" w:cs="Leelawadee" w:hint="cs"/>
          <w:color w:val="000000"/>
          <w:sz w:val="20"/>
          <w:szCs w:val="20"/>
        </w:rPr>
        <w:t xml:space="preserve">E-mail: </w:t>
      </w:r>
      <w:hyperlink r:id="rId22" w:history="1">
        <w:r w:rsidR="00182CDC" w:rsidRPr="00115D81">
          <w:rPr>
            <w:rStyle w:val="Hyperlink"/>
            <w:rFonts w:ascii="Leelawadee" w:eastAsia="Arial Unicode MS" w:hAnsi="Leelawadee" w:cs="Leelawadee" w:hint="cs"/>
            <w:color w:val="000000"/>
            <w:sz w:val="20"/>
            <w:szCs w:val="20"/>
          </w:rPr>
          <w:t>gestao@isecbrasil.com.br</w:t>
        </w:r>
      </w:hyperlink>
      <w:bookmarkEnd w:id="894"/>
    </w:p>
    <w:p w14:paraId="59D8A752" w14:textId="77777777" w:rsidR="005E057F" w:rsidRPr="00115D81" w:rsidRDefault="005E057F">
      <w:pPr>
        <w:pStyle w:val="BodyTextIndent"/>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900" w:name="_DV_M593"/>
      <w:bookmarkEnd w:id="900"/>
      <w:r w:rsidRPr="00115D81">
        <w:rPr>
          <w:rFonts w:ascii="Leelawadee" w:eastAsia="Arial Unicode MS" w:hAnsi="Leelawadee" w:cs="Leelawadee" w:hint="cs"/>
          <w:i/>
          <w:color w:val="000000"/>
          <w:kern w:val="16"/>
          <w:sz w:val="20"/>
          <w:szCs w:val="20"/>
        </w:rPr>
        <w:lastRenderedPageBreak/>
        <w:t>Para o Agente Fiduciário</w:t>
      </w:r>
    </w:p>
    <w:p w14:paraId="68509845" w14:textId="77777777" w:rsidR="00344527" w:rsidRDefault="00344527" w:rsidP="00344527">
      <w:pPr>
        <w:tabs>
          <w:tab w:val="left" w:pos="284"/>
        </w:tabs>
        <w:suppressAutoHyphens/>
        <w:spacing w:line="360" w:lineRule="auto"/>
        <w:jc w:val="both"/>
        <w:rPr>
          <w:rFonts w:ascii="Leelawadee" w:hAnsi="Leelawadee" w:cs="Leelawadee"/>
          <w:bCs/>
          <w:sz w:val="20"/>
          <w:szCs w:val="20"/>
        </w:rPr>
      </w:pPr>
      <w:bookmarkStart w:id="901" w:name="_DV_M594"/>
      <w:bookmarkEnd w:id="901"/>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xml:space="preserve"> </w:t>
      </w:r>
    </w:p>
    <w:p w14:paraId="36437B09" w14:textId="77777777" w:rsidR="00344527" w:rsidRDefault="00344527" w:rsidP="00344527">
      <w:pPr>
        <w:tabs>
          <w:tab w:val="left" w:pos="284"/>
        </w:tabs>
        <w:suppressAutoHyphens/>
        <w:spacing w:line="360" w:lineRule="auto"/>
        <w:jc w:val="both"/>
        <w:rPr>
          <w:rFonts w:ascii="Leelawadee" w:hAnsi="Leelawadee" w:cs="Leelawadee"/>
          <w:bCs/>
          <w:sz w:val="20"/>
          <w:szCs w:val="20"/>
        </w:rPr>
      </w:pPr>
      <w:r>
        <w:rPr>
          <w:rFonts w:ascii="Leelawadee" w:hAnsi="Leelawadee" w:cs="Leelawadee"/>
          <w:bCs/>
          <w:sz w:val="20"/>
          <w:szCs w:val="20"/>
        </w:rPr>
        <w:t>Rua Sete de Setembro, 99, 24º andar, Centro, CEP 20050-005</w:t>
      </w:r>
    </w:p>
    <w:p w14:paraId="4A6AF3C8" w14:textId="7A60B5B5" w:rsidR="00C347F9" w:rsidRPr="007E1C5C" w:rsidRDefault="00344527" w:rsidP="00770270">
      <w:pPr>
        <w:tabs>
          <w:tab w:val="left" w:pos="284"/>
        </w:tabs>
        <w:suppressAutoHyphens/>
        <w:spacing w:line="360" w:lineRule="auto"/>
        <w:jc w:val="both"/>
        <w:rPr>
          <w:rFonts w:ascii="Leelawadee" w:eastAsia="Arial Unicode MS" w:hAnsi="Leelawadee" w:cs="Leelawadee"/>
          <w:b/>
          <w:color w:val="000000"/>
          <w:sz w:val="20"/>
          <w:szCs w:val="20"/>
          <w:highlight w:val="yellow"/>
        </w:rPr>
      </w:pPr>
      <w:r>
        <w:rPr>
          <w:rFonts w:ascii="Leelawadee" w:hAnsi="Leelawadee" w:cs="Leelawadee"/>
          <w:bCs/>
          <w:sz w:val="20"/>
          <w:szCs w:val="20"/>
        </w:rPr>
        <w:t>Rio de Janeiro – RJ</w:t>
      </w:r>
    </w:p>
    <w:p w14:paraId="007B7F96" w14:textId="6D7BB291" w:rsidR="00C347F9" w:rsidRPr="00373B6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A</w:t>
      </w:r>
      <w:r w:rsidR="00344527" w:rsidRPr="00373B61">
        <w:rPr>
          <w:rFonts w:ascii="Leelawadee" w:eastAsia="Arial Unicode MS" w:hAnsi="Leelawadee" w:cs="Leelawadee"/>
          <w:color w:val="000000"/>
          <w:sz w:val="20"/>
          <w:szCs w:val="20"/>
        </w:rPr>
        <w:t>t</w:t>
      </w:r>
      <w:r w:rsidRPr="00373B61">
        <w:rPr>
          <w:rFonts w:ascii="Leelawadee" w:eastAsia="Arial Unicode MS" w:hAnsi="Leelawadee" w:cs="Leelawadee"/>
          <w:color w:val="000000"/>
          <w:sz w:val="20"/>
          <w:szCs w:val="20"/>
        </w:rPr>
        <w:t>t.</w:t>
      </w:r>
      <w:r w:rsidR="00344527" w:rsidRPr="00373B61">
        <w:rPr>
          <w:rFonts w:ascii="Leelawadee" w:eastAsia="Arial Unicode MS" w:hAnsi="Leelawadee" w:cs="Leelawadee"/>
          <w:color w:val="000000"/>
          <w:sz w:val="20"/>
          <w:szCs w:val="20"/>
        </w:rPr>
        <w:t xml:space="preserve"> </w:t>
      </w:r>
      <w:r w:rsidR="00344527" w:rsidRPr="00770270">
        <w:rPr>
          <w:rFonts w:ascii="Leelawadee" w:eastAsia="Arial Unicode MS" w:hAnsi="Leelawadee" w:cs="Leelawadee"/>
          <w:color w:val="000000"/>
          <w:sz w:val="20"/>
          <w:szCs w:val="20"/>
        </w:rPr>
        <w:t>Carlos Alberto Bacha / Rinaldo Rabello Ferreira / Matheus Gomes Faria / Pedro Paulo Oliveira</w:t>
      </w:r>
      <w:r w:rsidR="00344527" w:rsidRPr="00344527">
        <w:rPr>
          <w:rFonts w:ascii="Leelawadee" w:eastAsia="Arial Unicode MS" w:hAnsi="Leelawadee" w:cs="Leelawadee"/>
          <w:color w:val="000000"/>
          <w:sz w:val="20"/>
          <w:szCs w:val="20"/>
        </w:rPr>
        <w:t xml:space="preserve"> / Renato Penna Magoulas Bacha / Giselle Gomes Costa Gonçalves / Natália Xavier Alencar / André Buffara</w:t>
      </w:r>
    </w:p>
    <w:p w14:paraId="1CDA552B" w14:textId="3D7E51B3" w:rsidR="00C347F9" w:rsidRPr="00373B6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Tel.</w:t>
      </w:r>
      <w:r w:rsidR="00344527" w:rsidRPr="00373B61">
        <w:rPr>
          <w:rFonts w:ascii="Leelawadee" w:eastAsia="Arial Unicode MS" w:hAnsi="Leelawadee" w:cs="Leelawadee"/>
          <w:color w:val="000000"/>
          <w:sz w:val="20"/>
          <w:szCs w:val="20"/>
        </w:rPr>
        <w:t xml:space="preserve"> </w:t>
      </w:r>
      <w:r w:rsidR="00344527" w:rsidRPr="00770270">
        <w:rPr>
          <w:rFonts w:ascii="Leelawadee" w:eastAsia="Arial Unicode MS" w:hAnsi="Leelawadee" w:cs="Leelawadee"/>
          <w:color w:val="000000"/>
          <w:sz w:val="20"/>
          <w:szCs w:val="20"/>
        </w:rPr>
        <w:t>+55 11 3090-0447</w:t>
      </w:r>
    </w:p>
    <w:p w14:paraId="7F020485" w14:textId="32110A22"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E-mail:</w:t>
      </w:r>
      <w:r w:rsidR="00344527" w:rsidRPr="00373B61">
        <w:rPr>
          <w:rFonts w:ascii="Leelawadee" w:eastAsia="Arial Unicode MS" w:hAnsi="Leelawadee" w:cs="Leelawadee"/>
          <w:color w:val="000000"/>
          <w:sz w:val="20"/>
          <w:szCs w:val="20"/>
        </w:rPr>
        <w:t xml:space="preserve"> </w:t>
      </w:r>
      <w:hyperlink r:id="rId23" w:history="1">
        <w:r w:rsidR="00344527" w:rsidRPr="00770270">
          <w:rPr>
            <w:rStyle w:val="Hyperlink"/>
            <w:rFonts w:ascii="Leelawadee" w:eastAsia="Arial Unicode MS" w:hAnsi="Leelawadee" w:cs="Leelawadee"/>
            <w:sz w:val="20"/>
            <w:szCs w:val="20"/>
          </w:rPr>
          <w:t>spestruturacao@simplificpavarini.com.br</w:t>
        </w:r>
      </w:hyperlink>
      <w:r w:rsidR="00344527">
        <w:rPr>
          <w:rFonts w:ascii="Leelawadee" w:eastAsia="Arial Unicode MS" w:hAnsi="Leelawadee" w:cs="Leelawadee"/>
          <w:color w:val="000000"/>
          <w:sz w:val="20"/>
          <w:szCs w:val="20"/>
        </w:rPr>
        <w:t xml:space="preserve"> </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B317211"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902" w:name="_DV_M595"/>
      <w:bookmarkStart w:id="903" w:name="_DV_M596"/>
      <w:bookmarkStart w:id="904" w:name="_DV_M597"/>
      <w:bookmarkStart w:id="905" w:name="_DV_M598"/>
      <w:bookmarkStart w:id="906" w:name="_DV_M599"/>
      <w:bookmarkStart w:id="907" w:name="_DV_M600"/>
      <w:bookmarkEnd w:id="902"/>
      <w:bookmarkEnd w:id="903"/>
      <w:bookmarkEnd w:id="904"/>
      <w:bookmarkEnd w:id="905"/>
      <w:bookmarkEnd w:id="906"/>
      <w:bookmarkEnd w:id="907"/>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w:t>
      </w:r>
      <w:r w:rsidR="00FB0C90">
        <w:rPr>
          <w:rFonts w:ascii="Leelawadee" w:eastAsia="Arial Unicode MS" w:hAnsi="Leelawadee" w:cs="Leelawadee"/>
          <w:color w:val="000000"/>
          <w:sz w:val="20"/>
          <w:szCs w:val="20"/>
        </w:rPr>
        <w:t>1</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115D81" w:rsidRDefault="00F25AF5" w:rsidP="00F25AF5">
      <w:pPr>
        <w:widowControl w:val="0"/>
        <w:suppressAutoHyphens/>
        <w:spacing w:line="360" w:lineRule="auto"/>
        <w:ind w:left="706"/>
        <w:jc w:val="both"/>
        <w:rPr>
          <w:rFonts w:ascii="Leelawadee" w:eastAsia="Arial Unicode MS" w:hAnsi="Leelawadee" w:cs="Leelawadee"/>
          <w:color w:val="000000"/>
          <w:sz w:val="20"/>
          <w:szCs w:val="20"/>
        </w:rPr>
      </w:pP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Heading2"/>
        <w:suppressAutoHyphens/>
        <w:spacing w:line="360" w:lineRule="auto"/>
        <w:jc w:val="left"/>
        <w:rPr>
          <w:rFonts w:ascii="Leelawadee" w:eastAsia="Arial Unicode MS" w:hAnsi="Leelawadee" w:cs="Leelawadee"/>
          <w:color w:val="000000"/>
          <w:sz w:val="20"/>
          <w:szCs w:val="20"/>
        </w:rPr>
      </w:pPr>
      <w:bookmarkStart w:id="908" w:name="_DV_M601"/>
      <w:bookmarkStart w:id="909" w:name="_Toc486988910"/>
      <w:bookmarkStart w:id="910" w:name="_Toc110076274"/>
      <w:bookmarkStart w:id="911" w:name="_Toc163380715"/>
      <w:bookmarkStart w:id="912" w:name="_Toc180553631"/>
      <w:bookmarkStart w:id="913" w:name="_Toc205799107"/>
      <w:bookmarkStart w:id="914" w:name="_Toc241983080"/>
      <w:bookmarkStart w:id="915" w:name="_Toc422473386"/>
      <w:bookmarkStart w:id="916" w:name="_Toc510504201"/>
      <w:bookmarkEnd w:id="908"/>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909"/>
      <w:bookmarkEnd w:id="910"/>
      <w:bookmarkEnd w:id="911"/>
      <w:bookmarkEnd w:id="912"/>
      <w:bookmarkEnd w:id="913"/>
      <w:bookmarkEnd w:id="914"/>
      <w:bookmarkEnd w:id="915"/>
      <w:bookmarkEnd w:id="916"/>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917" w:name="_DV_M602"/>
      <w:bookmarkEnd w:id="917"/>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918" w:name="_DV_M603"/>
      <w:bookmarkEnd w:id="918"/>
      <w:r w:rsidR="00BC0D4F" w:rsidRPr="00115D81">
        <w:rPr>
          <w:rFonts w:ascii="Leelawadee" w:eastAsia="Arial Unicode MS" w:hAnsi="Leelawadee" w:cs="Leelawadee" w:hint="cs"/>
          <w:color w:val="000000"/>
          <w:sz w:val="20"/>
          <w:szCs w:val="20"/>
        </w:rPr>
        <w:t xml:space="preserve">pelos </w:t>
      </w:r>
      <w:bookmarkStart w:id="919" w:name="_DV_M604"/>
      <w:bookmarkEnd w:id="919"/>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920" w:name="_DV_M605"/>
      <w:bookmarkEnd w:id="920"/>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921" w:name="_DV_M606"/>
      <w:bookmarkEnd w:id="921"/>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xml:space="preserve">: A Emissora e o Agente Fiduciário declaram, sob as penas da lei, que verificaram a legalidade e ausência de vícios da </w:t>
      </w:r>
      <w:r w:rsidR="00BC0D4F" w:rsidRPr="00115D81">
        <w:rPr>
          <w:rFonts w:ascii="Leelawadee" w:eastAsia="Arial Unicode MS" w:hAnsi="Leelawadee" w:cs="Leelawadee" w:hint="cs"/>
          <w:color w:val="000000"/>
          <w:sz w:val="20"/>
          <w:szCs w:val="20"/>
        </w:rPr>
        <w:lastRenderedPageBreak/>
        <w:t>presente operação de securitização, além da veracidade, consistência, correção e suficiência das informações prestadas neste Termo.</w:t>
      </w:r>
    </w:p>
    <w:p w14:paraId="6835659C" w14:textId="2C6CB446" w:rsidR="0053231F" w:rsidRDefault="0053231F">
      <w:pPr>
        <w:widowControl w:val="0"/>
        <w:suppressAutoHyphens/>
        <w:spacing w:line="360" w:lineRule="auto"/>
        <w:jc w:val="both"/>
        <w:rPr>
          <w:rFonts w:ascii="Leelawadee" w:eastAsia="Arial Unicode MS" w:hAnsi="Leelawadee" w:cs="Leelawadee"/>
          <w:color w:val="000000"/>
          <w:sz w:val="20"/>
          <w:szCs w:val="20"/>
        </w:rPr>
      </w:pPr>
    </w:p>
    <w:p w14:paraId="20FD42B6" w14:textId="23BA57AE" w:rsidR="00B50C0B" w:rsidRDefault="00B50C0B" w:rsidP="00B50C0B">
      <w:pPr>
        <w:spacing w:line="360" w:lineRule="auto"/>
        <w:jc w:val="both"/>
        <w:rPr>
          <w:rFonts w:ascii="Leelawadee" w:hAnsi="Leelawadee" w:cs="Leelawadee"/>
          <w:sz w:val="20"/>
          <w:szCs w:val="20"/>
        </w:rPr>
      </w:pPr>
      <w:r>
        <w:rPr>
          <w:rFonts w:ascii="Leelawadee" w:hAnsi="Leelawadee" w:cs="Leelawadee" w:hint="cs"/>
          <w:sz w:val="20"/>
          <w:szCs w:val="20"/>
        </w:rPr>
        <w:t>21.</w:t>
      </w:r>
      <w:r>
        <w:rPr>
          <w:rFonts w:ascii="Leelawadee" w:hAnsi="Leelawadee" w:cs="Leelawadee"/>
          <w:sz w:val="20"/>
          <w:szCs w:val="20"/>
        </w:rPr>
        <w:t>4</w:t>
      </w:r>
      <w:r>
        <w:rPr>
          <w:rFonts w:ascii="Leelawadee" w:hAnsi="Leelawadee" w:cs="Leelawadee" w:hint="cs"/>
          <w:sz w:val="20"/>
          <w:szCs w:val="20"/>
        </w:rPr>
        <w:t>.</w:t>
      </w:r>
      <w:r>
        <w:rPr>
          <w:rFonts w:ascii="Leelawadee" w:hAnsi="Leelawadee" w:cs="Leelawadee"/>
          <w:sz w:val="20"/>
          <w:szCs w:val="20"/>
        </w:rPr>
        <w:tab/>
      </w:r>
      <w:proofErr w:type="spellStart"/>
      <w:r w:rsidRPr="00191407">
        <w:rPr>
          <w:rFonts w:ascii="Leelawadee" w:hAnsi="Leelawadee" w:cs="Leelawadee"/>
          <w:sz w:val="20"/>
          <w:szCs w:val="20"/>
          <w:u w:val="single"/>
        </w:rPr>
        <w:t>Ass</w:t>
      </w:r>
      <w:r w:rsidR="00E408E3" w:rsidRPr="00191407">
        <w:rPr>
          <w:rFonts w:ascii="Leelawadee" w:hAnsi="Leelawadee" w:cs="Leelawadee"/>
          <w:sz w:val="20"/>
          <w:szCs w:val="20"/>
          <w:u w:val="single"/>
        </w:rPr>
        <w:t>inatira</w:t>
      </w:r>
      <w:proofErr w:type="spellEnd"/>
      <w:r w:rsidR="00E408E3" w:rsidRPr="00191407">
        <w:rPr>
          <w:rFonts w:ascii="Leelawadee" w:hAnsi="Leelawadee" w:cs="Leelawadee"/>
          <w:sz w:val="20"/>
          <w:szCs w:val="20"/>
          <w:u w:val="single"/>
        </w:rPr>
        <w:t xml:space="preserve"> Eletrônica</w:t>
      </w:r>
      <w:r w:rsidR="00E408E3">
        <w:rPr>
          <w:rFonts w:ascii="Leelawadee" w:hAnsi="Leelawadee" w:cs="Leelawadee"/>
          <w:sz w:val="20"/>
          <w:szCs w:val="20"/>
        </w:rPr>
        <w:t xml:space="preserve">: </w:t>
      </w:r>
      <w:r>
        <w:rPr>
          <w:rFonts w:ascii="Leelawadee" w:hAnsi="Leelawadee" w:cs="Leelawadee" w:hint="cs"/>
          <w:sz w:val="20"/>
          <w:szCs w:val="20"/>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115D81" w:rsidRDefault="00B50C0B">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922" w:name="_DV_M607"/>
      <w:bookmarkStart w:id="923" w:name="_Toc241983083"/>
      <w:bookmarkStart w:id="924" w:name="_Toc41728607"/>
      <w:bookmarkStart w:id="925" w:name="_Toc532964159"/>
      <w:bookmarkStart w:id="926" w:name="_Toc422473387"/>
      <w:bookmarkStart w:id="927" w:name="_Toc486988911"/>
      <w:bookmarkStart w:id="928" w:name="_Toc510504202"/>
      <w:bookmarkEnd w:id="922"/>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929" w:name="_DV_M608"/>
      <w:bookmarkEnd w:id="923"/>
      <w:bookmarkEnd w:id="924"/>
      <w:bookmarkEnd w:id="925"/>
      <w:bookmarkEnd w:id="926"/>
      <w:bookmarkEnd w:id="929"/>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930" w:name="_DV_M609"/>
      <w:bookmarkEnd w:id="927"/>
      <w:bookmarkEnd w:id="928"/>
      <w:bookmarkEnd w:id="930"/>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931" w:name="_DV_M610"/>
      <w:bookmarkEnd w:id="931"/>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7777777" w:rsidR="007D63DE" w:rsidRPr="00115D81" w:rsidRDefault="00FB2E2B">
      <w:pPr>
        <w:spacing w:line="360" w:lineRule="auto"/>
        <w:jc w:val="both"/>
        <w:rPr>
          <w:rFonts w:ascii="Leelawadee" w:eastAsia="MS Mincho" w:hAnsi="Leelawadee" w:cs="Leelawadee"/>
          <w:color w:val="000000"/>
          <w:sz w:val="20"/>
          <w:szCs w:val="20"/>
        </w:rPr>
      </w:pPr>
      <w:bookmarkStart w:id="932" w:name="_DV_M611"/>
      <w:bookmarkEnd w:id="932"/>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295D1523"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933" w:name="_DV_M612"/>
      <w:bookmarkEnd w:id="887"/>
      <w:bookmarkEnd w:id="888"/>
      <w:bookmarkEnd w:id="889"/>
      <w:bookmarkEnd w:id="933"/>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934" w:name="_DV_M613"/>
      <w:bookmarkStart w:id="935" w:name="_DV_M614"/>
      <w:bookmarkEnd w:id="934"/>
      <w:bookmarkEnd w:id="935"/>
      <w:r w:rsidR="000A0DB1">
        <w:rPr>
          <w:rFonts w:ascii="Leelawadee" w:hAnsi="Leelawadee" w:cs="Leelawadee"/>
          <w:sz w:val="20"/>
          <w:szCs w:val="20"/>
        </w:rPr>
        <w:t>[</w:t>
      </w:r>
      <w:r w:rsidR="000A0DB1" w:rsidRPr="00917EC5">
        <w:rPr>
          <w:rFonts w:ascii="Leelawadee" w:hAnsi="Leelawadee" w:cs="Leelawadee"/>
          <w:sz w:val="20"/>
          <w:szCs w:val="20"/>
          <w:highlight w:val="yellow"/>
        </w:rPr>
        <w:t>=</w:t>
      </w:r>
      <w:r w:rsidR="000A0DB1">
        <w:rPr>
          <w:rFonts w:ascii="Leelawadee" w:hAnsi="Leelawadee" w:cs="Leelawadee"/>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110AB0">
        <w:rPr>
          <w:rFonts w:ascii="Leelawadee" w:hAnsi="Leelawadee" w:cs="Leelawadee"/>
          <w:color w:val="000000"/>
          <w:sz w:val="20"/>
          <w:szCs w:val="20"/>
        </w:rPr>
        <w:t>janeiro</w:t>
      </w:r>
      <w:r w:rsidR="00110AB0"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110AB0">
        <w:rPr>
          <w:rFonts w:ascii="Leelawadee" w:eastAsia="MS Mincho" w:hAnsi="Leelawadee" w:cs="Leelawadee"/>
          <w:color w:val="000000"/>
          <w:sz w:val="20"/>
          <w:szCs w:val="20"/>
        </w:rPr>
        <w:t>2021</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936" w:name="_DV_M615"/>
      <w:bookmarkEnd w:id="936"/>
      <w:r w:rsidRPr="00115D81">
        <w:rPr>
          <w:rFonts w:ascii="Leelawadee" w:eastAsia="MS Mincho" w:hAnsi="Leelawadee" w:cs="Leelawadee" w:hint="cs"/>
          <w:color w:val="000000"/>
          <w:sz w:val="20"/>
          <w:szCs w:val="20"/>
        </w:rPr>
        <w:t>(O restante desta página foi intencionalmente deixado em branco.)</w:t>
      </w:r>
    </w:p>
    <w:p w14:paraId="775CD525" w14:textId="2F091E09" w:rsidR="00117525" w:rsidRPr="00115D81" w:rsidRDefault="00117525" w:rsidP="00F73CA0">
      <w:pPr>
        <w:pStyle w:val="BodyTextIndent"/>
        <w:widowControl w:val="0"/>
        <w:suppressAutoHyphens/>
        <w:spacing w:line="360" w:lineRule="auto"/>
        <w:rPr>
          <w:rFonts w:ascii="Leelawadee" w:hAnsi="Leelawadee" w:cs="Leelawadee"/>
          <w:b/>
        </w:rPr>
      </w:pPr>
      <w:bookmarkStart w:id="937" w:name="_DV_M616"/>
      <w:bookmarkEnd w:id="937"/>
      <w:r w:rsidRPr="00115D81">
        <w:rPr>
          <w:rFonts w:ascii="Leelawadee" w:eastAsia="MS Mincho" w:hAnsi="Leelawadee" w:cs="Leelawadee" w:hint="cs"/>
          <w:color w:val="000000"/>
        </w:rPr>
        <w:br w:type="page"/>
      </w:r>
      <w:r w:rsidRPr="00115D81">
        <w:rPr>
          <w:rFonts w:ascii="Leelawadee" w:eastAsia="MS Mincho" w:hAnsi="Leelawadee" w:cs="Leelawadee" w:hint="cs"/>
          <w:color w:val="000000"/>
        </w:rPr>
        <w:lastRenderedPageBreak/>
        <w:t xml:space="preserve">(Página de assinatura 1/2 do Termo de Securitização de Créditos Imobiliários da </w:t>
      </w:r>
      <w:bookmarkStart w:id="938" w:name="_DV_M617"/>
      <w:bookmarkStart w:id="939" w:name="_DV_M618"/>
      <w:bookmarkEnd w:id="938"/>
      <w:bookmarkEnd w:id="939"/>
      <w:r w:rsidR="009559F1">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MS Mincho" w:hAnsi="Leelawadee" w:cs="Leelawadee" w:hint="cs"/>
          <w:color w:val="000000"/>
        </w:rPr>
        <w:t xml:space="preserve"> </w:t>
      </w:r>
      <w:r w:rsidRPr="00115D81">
        <w:rPr>
          <w:rFonts w:ascii="Leelawadee" w:eastAsia="MS Mincho" w:hAnsi="Leelawadee" w:cs="Leelawadee" w:hint="cs"/>
          <w:color w:val="000000"/>
        </w:rPr>
        <w:t xml:space="preserve">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MS Mincho" w:hAnsi="Leelawadee" w:cs="Leelawadee" w:hint="cs"/>
          <w:color w:val="000000"/>
        </w:rPr>
        <w:t xml:space="preserve"> </w:t>
      </w:r>
      <w:r w:rsidRPr="00115D81">
        <w:rPr>
          <w:rFonts w:ascii="Leelawadee" w:eastAsia="MS Mincho" w:hAnsi="Leelawadee" w:cs="Leelawadee" w:hint="cs"/>
          <w:color w:val="000000"/>
        </w:rPr>
        <w:t xml:space="preserve">Emissão da ISEC Securitizadora S.A., celebrado entre a ISEC Securitizadora S.A. e a </w:t>
      </w:r>
      <w:r w:rsidR="00C86639" w:rsidRPr="00344527">
        <w:rPr>
          <w:rFonts w:ascii="Leelawadee" w:eastAsia="MS Mincho" w:hAnsi="Leelawadee" w:cs="Leelawadee"/>
          <w:color w:val="000000"/>
        </w:rPr>
        <w:t xml:space="preserve">Simplific Pavarini Distribuidora </w:t>
      </w:r>
      <w:r w:rsidR="00C86639">
        <w:rPr>
          <w:rFonts w:ascii="Leelawadee" w:eastAsia="MS Mincho" w:hAnsi="Leelawadee" w:cs="Leelawadee"/>
          <w:color w:val="000000"/>
        </w:rPr>
        <w:t>d</w:t>
      </w:r>
      <w:r w:rsidR="00C86639" w:rsidRPr="00344527">
        <w:rPr>
          <w:rFonts w:ascii="Leelawadee" w:eastAsia="MS Mincho" w:hAnsi="Leelawadee" w:cs="Leelawadee"/>
          <w:color w:val="000000"/>
        </w:rPr>
        <w:t xml:space="preserve">e Títulos </w:t>
      </w:r>
      <w:r w:rsidR="00C86639">
        <w:rPr>
          <w:rFonts w:ascii="Leelawadee" w:eastAsia="MS Mincho" w:hAnsi="Leelawadee" w:cs="Leelawadee"/>
          <w:color w:val="000000"/>
        </w:rPr>
        <w:t>e</w:t>
      </w:r>
      <w:r w:rsidR="00C86639" w:rsidRPr="00344527">
        <w:rPr>
          <w:rFonts w:ascii="Leelawadee" w:eastAsia="MS Mincho" w:hAnsi="Leelawadee" w:cs="Leelawadee"/>
          <w:color w:val="000000"/>
        </w:rPr>
        <w:t xml:space="preserve"> Valores Mobiliários Ltda</w:t>
      </w:r>
      <w:r w:rsidR="00344527" w:rsidRPr="00344527">
        <w:rPr>
          <w:rFonts w:ascii="Leelawadee" w:eastAsia="MS Mincho" w:hAnsi="Leelawadee" w:cs="Leelawadee"/>
          <w:color w:val="000000"/>
        </w:rPr>
        <w:t>.</w:t>
      </w:r>
      <w:r w:rsidRPr="00115D81">
        <w:rPr>
          <w:rFonts w:ascii="Leelawadee" w:eastAsia="MS Mincho" w:hAnsi="Leelawadee" w:cs="Leelawadee" w:hint="cs"/>
          <w:color w:val="000000"/>
        </w:rPr>
        <w:t>)</w:t>
      </w: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940" w:name="_DV_M619"/>
      <w:bookmarkEnd w:id="940"/>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941" w:name="_DV_M620"/>
      <w:bookmarkEnd w:id="941"/>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942" w:name="_DV_M621"/>
      <w:bookmarkEnd w:id="942"/>
      <w:r w:rsidRPr="00115D81">
        <w:rPr>
          <w:rFonts w:ascii="Leelawadee" w:eastAsia="MS Mincho" w:hAnsi="Leelawadee" w:cs="Leelawadee" w:hint="cs"/>
          <w:color w:val="000000"/>
          <w:sz w:val="20"/>
          <w:szCs w:val="20"/>
        </w:rPr>
        <w:br w:type="page"/>
      </w:r>
    </w:p>
    <w:p w14:paraId="2F1E2E94" w14:textId="733F098F" w:rsidR="00AA2EC9" w:rsidRPr="00115D81" w:rsidRDefault="00551633" w:rsidP="00AA2EC9">
      <w:pPr>
        <w:pStyle w:val="BodyTextIndent"/>
        <w:widowControl w:val="0"/>
        <w:suppressAutoHyphens/>
        <w:spacing w:line="360" w:lineRule="auto"/>
        <w:rPr>
          <w:rFonts w:ascii="Leelawadee" w:hAnsi="Leelawadee" w:cs="Leelawadee"/>
          <w:b/>
        </w:rPr>
      </w:pPr>
      <w:bookmarkStart w:id="943" w:name="_DV_M622"/>
      <w:bookmarkEnd w:id="943"/>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944" w:name="_DV_M623"/>
      <w:bookmarkStart w:id="945" w:name="_DV_M624"/>
      <w:bookmarkEnd w:id="944"/>
      <w:bookmarkEnd w:id="945"/>
      <w:r w:rsidR="009559F1">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MS Mincho" w:hAnsi="Leelawadee" w:cs="Leelawadee" w:hint="cs"/>
          <w:color w:val="000000"/>
        </w:rPr>
        <w:t xml:space="preserve"> 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MS Mincho" w:hAnsi="Leelawadee" w:cs="Leelawadee" w:hint="cs"/>
          <w:color w:val="000000"/>
        </w:rPr>
        <w:t xml:space="preserve"> </w:t>
      </w:r>
      <w:r w:rsidR="00B9192E" w:rsidRPr="00115D81">
        <w:rPr>
          <w:rFonts w:ascii="Leelawadee" w:eastAsia="MS Mincho" w:hAnsi="Leelawadee" w:cs="Leelawadee" w:hint="cs"/>
          <w:color w:val="000000"/>
        </w:rPr>
        <w:t xml:space="preserve">Emissão da ISEC Securitizadora S.A., celebrado entre a ISEC Securitizadora S.A. e a </w:t>
      </w:r>
      <w:r w:rsidR="00C86639" w:rsidRPr="00C86639">
        <w:rPr>
          <w:rFonts w:ascii="Leelawadee" w:eastAsia="MS Mincho" w:hAnsi="Leelawadee" w:cs="Leelawadee"/>
          <w:color w:val="000000"/>
        </w:rPr>
        <w:t xml:space="preserve">Simplific Pavarini Distribuidora </w:t>
      </w:r>
      <w:r w:rsidR="00C86639">
        <w:rPr>
          <w:rFonts w:ascii="Leelawadee" w:eastAsia="MS Mincho" w:hAnsi="Leelawadee" w:cs="Leelawadee"/>
          <w:color w:val="000000"/>
        </w:rPr>
        <w:t>d</w:t>
      </w:r>
      <w:r w:rsidR="00C86639" w:rsidRPr="00C86639">
        <w:rPr>
          <w:rFonts w:ascii="Leelawadee" w:eastAsia="MS Mincho" w:hAnsi="Leelawadee" w:cs="Leelawadee"/>
          <w:color w:val="000000"/>
        </w:rPr>
        <w:t xml:space="preserve">e Títulos </w:t>
      </w:r>
      <w:r w:rsidR="00C86639">
        <w:rPr>
          <w:rFonts w:ascii="Leelawadee" w:eastAsia="MS Mincho" w:hAnsi="Leelawadee" w:cs="Leelawadee"/>
          <w:color w:val="000000"/>
        </w:rPr>
        <w:t>e</w:t>
      </w:r>
      <w:r w:rsidR="00C86639" w:rsidRPr="00C86639">
        <w:rPr>
          <w:rFonts w:ascii="Leelawadee" w:eastAsia="MS Mincho" w:hAnsi="Leelawadee" w:cs="Leelawadee"/>
          <w:color w:val="000000"/>
        </w:rPr>
        <w:t xml:space="preserv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545EA464" w:rsidR="0079267A" w:rsidRPr="00115D81" w:rsidRDefault="00C86639">
      <w:pPr>
        <w:tabs>
          <w:tab w:val="left" w:pos="284"/>
        </w:tabs>
        <w:spacing w:line="360" w:lineRule="auto"/>
        <w:jc w:val="center"/>
        <w:rPr>
          <w:rFonts w:ascii="Leelawadee" w:eastAsia="MS Mincho" w:hAnsi="Leelawadee" w:cs="Leelawadee"/>
          <w:b/>
          <w:color w:val="000000"/>
          <w:sz w:val="20"/>
          <w:szCs w:val="20"/>
        </w:rPr>
      </w:pPr>
      <w:bookmarkStart w:id="946" w:name="_DV_M625"/>
      <w:bookmarkEnd w:id="946"/>
      <w:r w:rsidRPr="00C86639">
        <w:rPr>
          <w:rFonts w:ascii="Leelawadee" w:eastAsia="Arial Unicode MS" w:hAnsi="Leelawadee" w:cs="Leelawadee"/>
          <w:b/>
          <w:color w:val="000000"/>
          <w:sz w:val="20"/>
          <w:szCs w:val="20"/>
        </w:rPr>
        <w:t>SIMPLIFIC PAVARINI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947" w:name="_DV_M626"/>
      <w:bookmarkEnd w:id="947"/>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BodyText"/>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948" w:name="_DV_M627"/>
      <w:bookmarkEnd w:id="948"/>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3E8FD8F1" w:rsidR="003F5B06" w:rsidRPr="00115D81" w:rsidRDefault="00107C33">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hint="cs"/>
                <w:color w:val="000000"/>
                <w:sz w:val="20"/>
                <w:szCs w:val="20"/>
              </w:rPr>
              <w:t>CPF/ME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2F825877" w:rsidR="003F5B06" w:rsidRPr="00115D81" w:rsidRDefault="00107C33">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hint="cs"/>
                <w:color w:val="000000"/>
                <w:sz w:val="20"/>
                <w:szCs w:val="20"/>
              </w:rPr>
              <w:t>CPF/ME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949" w:name="_DV_M628"/>
      <w:bookmarkEnd w:id="949"/>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Heading1"/>
        <w:spacing w:line="360" w:lineRule="auto"/>
        <w:jc w:val="center"/>
        <w:rPr>
          <w:rFonts w:ascii="Leelawadee" w:eastAsia="MS Mincho" w:hAnsi="Leelawadee" w:cs="Leelawadee"/>
          <w:sz w:val="20"/>
          <w:szCs w:val="20"/>
        </w:rPr>
      </w:pPr>
      <w:bookmarkStart w:id="950" w:name="_DV_M629"/>
      <w:bookmarkStart w:id="951" w:name="_Toc486988912"/>
      <w:bookmarkStart w:id="952" w:name="_Toc510504203"/>
      <w:bookmarkEnd w:id="950"/>
      <w:r w:rsidRPr="00115D81">
        <w:rPr>
          <w:rFonts w:ascii="Leelawadee" w:eastAsia="MS Mincho" w:hAnsi="Leelawadee" w:cs="Leelawadee" w:hint="cs"/>
          <w:sz w:val="20"/>
          <w:szCs w:val="20"/>
        </w:rPr>
        <w:lastRenderedPageBreak/>
        <w:t>ANEXO I – TABELA DE AMORTIZAÇÃO DOS CRI</w:t>
      </w:r>
      <w:bookmarkEnd w:id="951"/>
      <w:bookmarkEnd w:id="952"/>
    </w:p>
    <w:p w14:paraId="51F71F04" w14:textId="17600955" w:rsidR="00B66C4E" w:rsidRDefault="00B66C4E">
      <w:pPr>
        <w:rPr>
          <w:rFonts w:ascii="Leelawadee" w:eastAsia="MS Mincho" w:hAnsi="Leelawadee" w:cs="Leelawadee"/>
          <w:sz w:val="20"/>
          <w:szCs w:val="20"/>
        </w:rPr>
      </w:pPr>
    </w:p>
    <w:p w14:paraId="5A52BF3E" w14:textId="337FA4A9" w:rsidR="00C13C2D" w:rsidRDefault="00C13C2D">
      <w:pPr>
        <w:rPr>
          <w:rFonts w:ascii="Leelawadee" w:eastAsia="MS Mincho" w:hAnsi="Leelawadee" w:cs="Leelawadee"/>
          <w:sz w:val="20"/>
          <w:szCs w:val="20"/>
        </w:rPr>
      </w:pPr>
    </w:p>
    <w:tbl>
      <w:tblPr>
        <w:tblW w:w="4300" w:type="dxa"/>
        <w:jc w:val="center"/>
        <w:tblCellMar>
          <w:left w:w="70" w:type="dxa"/>
          <w:right w:w="70" w:type="dxa"/>
        </w:tblCellMar>
        <w:tblLook w:val="04A0" w:firstRow="1" w:lastRow="0" w:firstColumn="1" w:lastColumn="0" w:noHBand="0" w:noVBand="1"/>
      </w:tblPr>
      <w:tblGrid>
        <w:gridCol w:w="1380"/>
        <w:gridCol w:w="1400"/>
        <w:gridCol w:w="1520"/>
      </w:tblGrid>
      <w:tr w:rsidR="00C13C2D" w:rsidRPr="00C13C2D"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Pagamento de Remuneração</w:t>
            </w:r>
          </w:p>
        </w:tc>
      </w:tr>
    </w:tbl>
    <w:p w14:paraId="42DCB9E4" w14:textId="77777777" w:rsidR="00C13C2D" w:rsidRDefault="00C13C2D">
      <w:pPr>
        <w:rPr>
          <w:rFonts w:ascii="Leelawadee" w:eastAsia="MS Mincho" w:hAnsi="Leelawadee" w:cs="Leelawadee"/>
          <w:sz w:val="20"/>
          <w:szCs w:val="20"/>
        </w:rPr>
      </w:pPr>
    </w:p>
    <w:p w14:paraId="31B760A2" w14:textId="72B482F9" w:rsidR="002A71AE" w:rsidRDefault="002A71AE" w:rsidP="00F87F61">
      <w:pPr>
        <w:rPr>
          <w:rFonts w:ascii="Leelawadee" w:eastAsia="MS Mincho" w:hAnsi="Leelawadee" w:cs="Leelawadee"/>
          <w:sz w:val="20"/>
          <w:szCs w:val="20"/>
        </w:rPr>
      </w:pPr>
    </w:p>
    <w:p w14:paraId="2E6C9D03" w14:textId="6F342DE4" w:rsidR="00FA578F" w:rsidRDefault="00FA578F">
      <w:pPr>
        <w:pStyle w:val="Heading1"/>
        <w:spacing w:line="360" w:lineRule="auto"/>
        <w:jc w:val="center"/>
        <w:rPr>
          <w:rFonts w:ascii="Leelawadee" w:eastAsia="MS Mincho" w:hAnsi="Leelawadee" w:cs="Leelawadee"/>
          <w:sz w:val="20"/>
          <w:szCs w:val="20"/>
        </w:rPr>
      </w:pPr>
    </w:p>
    <w:p w14:paraId="3FD17DA9" w14:textId="77777777" w:rsidR="00FA578F" w:rsidRDefault="00FA578F">
      <w:pPr>
        <w:autoSpaceDE/>
        <w:autoSpaceDN/>
        <w:adjustRightInd/>
        <w:rPr>
          <w:rFonts w:ascii="Leelawadee" w:eastAsia="MS Mincho" w:hAnsi="Leelawadee" w:cs="Leelawadee"/>
          <w:b/>
          <w:color w:val="000000"/>
          <w:sz w:val="20"/>
          <w:szCs w:val="20"/>
        </w:rPr>
      </w:pPr>
      <w:r>
        <w:rPr>
          <w:rFonts w:ascii="Leelawadee" w:eastAsia="MS Mincho" w:hAnsi="Leelawadee" w:cs="Leelawadee"/>
          <w:sz w:val="20"/>
          <w:szCs w:val="20"/>
        </w:rPr>
        <w:br w:type="page"/>
      </w:r>
    </w:p>
    <w:p w14:paraId="69143D8D" w14:textId="5DCB92CD" w:rsidR="002F4605" w:rsidRDefault="00D8079A">
      <w:pPr>
        <w:pStyle w:val="Heading1"/>
        <w:spacing w:line="360" w:lineRule="auto"/>
        <w:jc w:val="center"/>
        <w:rPr>
          <w:rFonts w:ascii="Leelawadee" w:eastAsia="MS Mincho" w:hAnsi="Leelawadee" w:cs="Leelawadee"/>
          <w:sz w:val="20"/>
          <w:szCs w:val="20"/>
        </w:rPr>
      </w:pPr>
      <w:bookmarkStart w:id="953" w:name="_DV_M1299"/>
      <w:bookmarkStart w:id="954" w:name="_DV_M1300"/>
      <w:bookmarkStart w:id="955" w:name="_Toc486988913"/>
      <w:bookmarkStart w:id="956" w:name="_Toc510504204"/>
      <w:bookmarkEnd w:id="953"/>
      <w:bookmarkEnd w:id="954"/>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955"/>
      <w:bookmarkEnd w:id="956"/>
    </w:p>
    <w:p w14:paraId="65CBB509" w14:textId="77777777" w:rsidR="00FB1922" w:rsidRPr="002D5291" w:rsidRDefault="00FB1922" w:rsidP="002D5291">
      <w:pPr>
        <w:rPr>
          <w:rFonts w:eastAsia="MS Mincho"/>
        </w:rPr>
      </w:pPr>
    </w:p>
    <w:p w14:paraId="224974E7" w14:textId="77777777" w:rsidR="003F4407" w:rsidRPr="006B13DB" w:rsidRDefault="003F4407" w:rsidP="003F4407">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6B13DB" w14:paraId="703741C7" w14:textId="77777777" w:rsidTr="00C513DC">
        <w:tc>
          <w:tcPr>
            <w:tcW w:w="4624" w:type="dxa"/>
          </w:tcPr>
          <w:p w14:paraId="77167C95"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 xml:space="preserve">CÉDULA DE CRÉDITO IMOBILIÁRIO – CCI </w:t>
            </w:r>
          </w:p>
        </w:tc>
        <w:tc>
          <w:tcPr>
            <w:tcW w:w="5299" w:type="dxa"/>
          </w:tcPr>
          <w:p w14:paraId="34B668F3" w14:textId="77777777" w:rsidR="003F4407" w:rsidRPr="006B13DB" w:rsidRDefault="003F4407" w:rsidP="00C513DC">
            <w:pPr>
              <w:spacing w:line="360" w:lineRule="auto"/>
              <w:rPr>
                <w:rFonts w:ascii="Leelawadee" w:hAnsi="Leelawadee" w:cs="Leelawadee"/>
                <w:bCs/>
                <w:sz w:val="20"/>
                <w:szCs w:val="20"/>
              </w:rPr>
            </w:pPr>
            <w:r w:rsidRPr="006B13DB">
              <w:rPr>
                <w:rFonts w:ascii="Leelawadee" w:hAnsi="Leelawadee" w:cs="Leelawadee"/>
                <w:b/>
                <w:bCs/>
                <w:sz w:val="20"/>
                <w:szCs w:val="20"/>
              </w:rPr>
              <w:t>LOCAL E DATA DE EMISSÃO</w:t>
            </w:r>
            <w:r w:rsidRPr="006B13DB">
              <w:rPr>
                <w:rFonts w:ascii="Leelawadee" w:hAnsi="Leelawadee" w:cs="Leelawadee"/>
                <w:bCs/>
                <w:sz w:val="20"/>
                <w:szCs w:val="20"/>
              </w:rPr>
              <w:t>:</w:t>
            </w:r>
          </w:p>
          <w:p w14:paraId="54E4FFD4" w14:textId="28EC2741" w:rsidR="003F4407" w:rsidRPr="006B13DB" w:rsidRDefault="003F4407" w:rsidP="00C513DC">
            <w:pPr>
              <w:spacing w:line="360" w:lineRule="auto"/>
              <w:rPr>
                <w:rFonts w:ascii="Leelawadee" w:hAnsi="Leelawadee" w:cs="Leelawadee"/>
                <w:color w:val="000000"/>
                <w:sz w:val="20"/>
                <w:szCs w:val="20"/>
              </w:rPr>
            </w:pPr>
            <w:r w:rsidRPr="006B13DB">
              <w:rPr>
                <w:rFonts w:ascii="Leelawadee" w:hAnsi="Leelawadee" w:cs="Leelawadee"/>
                <w:bCs/>
                <w:sz w:val="20"/>
                <w:szCs w:val="20"/>
              </w:rPr>
              <w:t xml:space="preserve">São Paulo, </w:t>
            </w:r>
            <w:r w:rsidR="00173818">
              <w:rPr>
                <w:rFonts w:ascii="Leelawadee" w:hAnsi="Leelawadee" w:cs="Leelawadee"/>
                <w:bCs/>
                <w:iCs/>
                <w:sz w:val="20"/>
                <w:szCs w:val="20"/>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de 202</w:t>
            </w:r>
            <w:r w:rsidR="000A0DB1">
              <w:rPr>
                <w:rFonts w:ascii="Leelawadee" w:hAnsi="Leelawadee" w:cs="Leelawadee"/>
                <w:sz w:val="20"/>
                <w:szCs w:val="20"/>
              </w:rPr>
              <w:t>1</w:t>
            </w:r>
            <w:r w:rsidRPr="006B13DB">
              <w:rPr>
                <w:rFonts w:ascii="Leelawadee" w:hAnsi="Leelawadee" w:cs="Leelawadee"/>
                <w:sz w:val="20"/>
                <w:szCs w:val="20"/>
              </w:rPr>
              <w:t>.</w:t>
            </w:r>
          </w:p>
        </w:tc>
      </w:tr>
    </w:tbl>
    <w:p w14:paraId="12E3605D"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6B13DB" w14:paraId="6D39B161" w14:textId="77777777" w:rsidTr="00C513DC">
        <w:tc>
          <w:tcPr>
            <w:tcW w:w="1293" w:type="dxa"/>
          </w:tcPr>
          <w:p w14:paraId="37F4870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SÉRIE</w:t>
            </w:r>
          </w:p>
        </w:tc>
        <w:tc>
          <w:tcPr>
            <w:tcW w:w="1549" w:type="dxa"/>
          </w:tcPr>
          <w:p w14:paraId="3AEC2C8C" w14:textId="77777777" w:rsidR="003F4407" w:rsidRPr="006B13DB" w:rsidRDefault="003F4407" w:rsidP="00C513DC">
            <w:pPr>
              <w:pStyle w:val="p0"/>
              <w:spacing w:line="360" w:lineRule="auto"/>
              <w:rPr>
                <w:rFonts w:ascii="Leelawadee" w:hAnsi="Leelawadee" w:cs="Leelawadee"/>
                <w:bCs/>
                <w:sz w:val="20"/>
              </w:rPr>
            </w:pPr>
            <w:r w:rsidRPr="006B13DB">
              <w:rPr>
                <w:rFonts w:ascii="Leelawadee" w:hAnsi="Leelawadee" w:cs="Leelawadee"/>
                <w:sz w:val="20"/>
              </w:rPr>
              <w:t>Primeira</w:t>
            </w:r>
          </w:p>
        </w:tc>
        <w:tc>
          <w:tcPr>
            <w:tcW w:w="1298" w:type="dxa"/>
          </w:tcPr>
          <w:p w14:paraId="1175C204"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NÚMERO</w:t>
            </w:r>
          </w:p>
        </w:tc>
        <w:tc>
          <w:tcPr>
            <w:tcW w:w="1569" w:type="dxa"/>
          </w:tcPr>
          <w:p w14:paraId="6DA0CE0B" w14:textId="327F76B1" w:rsidR="003F4407" w:rsidRPr="006B13DB" w:rsidRDefault="00173818" w:rsidP="00C513DC">
            <w:pPr>
              <w:spacing w:line="360" w:lineRule="auto"/>
              <w:jc w:val="both"/>
              <w:rPr>
                <w:rFonts w:ascii="Leelawadee" w:hAnsi="Leelawadee" w:cs="Leelawadee"/>
                <w:bCs/>
                <w:sz w:val="20"/>
                <w:szCs w:val="20"/>
              </w:rPr>
            </w:pPr>
            <w:r>
              <w:rPr>
                <w:rFonts w:ascii="Leelawadee" w:hAnsi="Leelawadee" w:cs="Leelawadee"/>
                <w:sz w:val="20"/>
                <w:szCs w:val="20"/>
              </w:rPr>
              <w:t>[=]</w:t>
            </w:r>
          </w:p>
        </w:tc>
        <w:tc>
          <w:tcPr>
            <w:tcW w:w="1701" w:type="dxa"/>
          </w:tcPr>
          <w:p w14:paraId="4D0D7DD9"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TIPO DE CCI</w:t>
            </w:r>
          </w:p>
        </w:tc>
        <w:tc>
          <w:tcPr>
            <w:tcW w:w="2513" w:type="dxa"/>
          </w:tcPr>
          <w:p w14:paraId="19A1BF6E" w14:textId="2FCF2976" w:rsidR="003F4407" w:rsidRPr="006B13DB" w:rsidRDefault="002D2235" w:rsidP="00C513DC">
            <w:pPr>
              <w:pStyle w:val="p0"/>
              <w:spacing w:line="360" w:lineRule="auto"/>
              <w:rPr>
                <w:rFonts w:ascii="Leelawadee" w:hAnsi="Leelawadee" w:cs="Leelawadee"/>
                <w:bCs/>
                <w:sz w:val="20"/>
              </w:rPr>
            </w:pPr>
            <w:r>
              <w:rPr>
                <w:rFonts w:ascii="Leelawadee" w:hAnsi="Leelawadee" w:cs="Leelawadee"/>
                <w:bCs/>
                <w:sz w:val="20"/>
              </w:rPr>
              <w:t>[</w:t>
            </w:r>
            <w:r w:rsidR="003F4407" w:rsidRPr="006B13DB">
              <w:rPr>
                <w:rFonts w:ascii="Leelawadee" w:hAnsi="Leelawadee" w:cs="Leelawadee"/>
                <w:bCs/>
                <w:sz w:val="20"/>
              </w:rPr>
              <w:t>INTEGRAL</w:t>
            </w:r>
            <w:r>
              <w:rPr>
                <w:rFonts w:ascii="Leelawadee" w:hAnsi="Leelawadee" w:cs="Leelawadee"/>
                <w:bCs/>
                <w:sz w:val="20"/>
              </w:rPr>
              <w:t>]</w:t>
            </w:r>
          </w:p>
        </w:tc>
      </w:tr>
    </w:tbl>
    <w:p w14:paraId="5956CEF2"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3724DB67" w14:textId="77777777" w:rsidTr="00C513DC">
        <w:trPr>
          <w:trHeight w:val="347"/>
        </w:trPr>
        <w:tc>
          <w:tcPr>
            <w:tcW w:w="9923" w:type="dxa"/>
            <w:gridSpan w:val="3"/>
          </w:tcPr>
          <w:p w14:paraId="724E0BBA" w14:textId="77777777" w:rsidR="003F4407" w:rsidRPr="006B13DB" w:rsidRDefault="003F4407" w:rsidP="00C513DC">
            <w:pPr>
              <w:pStyle w:val="western"/>
              <w:spacing w:before="0" w:beforeAutospacing="0" w:after="0" w:line="360" w:lineRule="auto"/>
              <w:rPr>
                <w:rFonts w:ascii="Leelawadee" w:hAnsi="Leelawadee" w:cs="Leelawadee"/>
                <w:b/>
                <w:bCs/>
                <w:sz w:val="20"/>
                <w:szCs w:val="20"/>
              </w:rPr>
            </w:pPr>
            <w:r w:rsidRPr="006B13DB">
              <w:rPr>
                <w:rFonts w:ascii="Leelawadee" w:hAnsi="Leelawadee" w:cs="Leelawadee"/>
                <w:b/>
                <w:bCs/>
                <w:sz w:val="20"/>
                <w:szCs w:val="20"/>
              </w:rPr>
              <w:t xml:space="preserve">1. </w:t>
            </w:r>
            <w:r>
              <w:rPr>
                <w:rFonts w:ascii="Leelawadee" w:hAnsi="Leelawadee" w:cs="Leelawadee"/>
                <w:b/>
                <w:bCs/>
                <w:sz w:val="20"/>
                <w:szCs w:val="20"/>
              </w:rPr>
              <w:t>CESSIONÁRIA</w:t>
            </w:r>
          </w:p>
        </w:tc>
      </w:tr>
      <w:tr w:rsidR="003F4407" w:rsidRPr="006B13DB"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sz w:val="20"/>
                <w:szCs w:val="20"/>
              </w:rPr>
              <w:t>Razão Social:</w:t>
            </w:r>
            <w:r w:rsidRPr="006B13DB">
              <w:rPr>
                <w:rFonts w:ascii="Leelawadee" w:hAnsi="Leelawadee" w:cs="Leelawadee"/>
                <w:b/>
                <w:sz w:val="20"/>
                <w:szCs w:val="20"/>
              </w:rPr>
              <w:t xml:space="preserve"> ISEC SECURITIZADORA S.A.</w:t>
            </w:r>
          </w:p>
        </w:tc>
      </w:tr>
      <w:tr w:rsidR="003F4407" w:rsidRPr="006B13DB"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sz w:val="20"/>
                <w:szCs w:val="20"/>
              </w:rPr>
              <w:t>CNPJ</w:t>
            </w:r>
            <w:r w:rsidRPr="006B13DB">
              <w:rPr>
                <w:rFonts w:ascii="Leelawadee" w:hAnsi="Leelawadee" w:cs="Leelawadee"/>
                <w:bCs/>
                <w:sz w:val="20"/>
                <w:szCs w:val="20"/>
              </w:rPr>
              <w:t>: 08.769.451/0001-08</w:t>
            </w:r>
          </w:p>
        </w:tc>
      </w:tr>
      <w:tr w:rsidR="003F4407" w:rsidRPr="006B13DB"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Endereço: Rua Tabapuã, nº 1.123, 21º andar, conjunto 215, Itaim Bibi </w:t>
            </w:r>
          </w:p>
        </w:tc>
      </w:tr>
      <w:tr w:rsidR="003F4407" w:rsidRPr="006B13DB" w14:paraId="6BEA8C4E" w14:textId="77777777" w:rsidTr="00C513DC">
        <w:tc>
          <w:tcPr>
            <w:tcW w:w="2410" w:type="dxa"/>
          </w:tcPr>
          <w:p w14:paraId="1E1DA86C"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CEP: 04533-004</w:t>
            </w:r>
          </w:p>
        </w:tc>
        <w:tc>
          <w:tcPr>
            <w:tcW w:w="2835" w:type="dxa"/>
          </w:tcPr>
          <w:p w14:paraId="72D2FAE4"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r w:rsidRPr="006B13DB">
              <w:rPr>
                <w:rFonts w:ascii="Leelawadee" w:hAnsi="Leelawadee" w:cs="Leelawadee"/>
                <w:sz w:val="20"/>
                <w:szCs w:val="20"/>
              </w:rPr>
              <w:t>São Paulo</w:t>
            </w:r>
          </w:p>
        </w:tc>
        <w:tc>
          <w:tcPr>
            <w:tcW w:w="4678" w:type="dxa"/>
          </w:tcPr>
          <w:p w14:paraId="22EFFDDB"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r w:rsidRPr="006B13DB">
              <w:rPr>
                <w:rFonts w:ascii="Leelawadee" w:hAnsi="Leelawadee" w:cs="Leelawadee"/>
                <w:sz w:val="20"/>
                <w:szCs w:val="20"/>
              </w:rPr>
              <w:t>SP</w:t>
            </w:r>
          </w:p>
        </w:tc>
      </w:tr>
    </w:tbl>
    <w:p w14:paraId="20156CB2"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6997BB6F" w14:textId="77777777" w:rsidTr="00C513DC">
        <w:tc>
          <w:tcPr>
            <w:tcW w:w="9923" w:type="dxa"/>
            <w:gridSpan w:val="3"/>
          </w:tcPr>
          <w:p w14:paraId="70F7B2EA"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2. INSTITUIÇÃO CUSTODIANTE</w:t>
            </w:r>
          </w:p>
        </w:tc>
      </w:tr>
      <w:tr w:rsidR="003F4407" w:rsidRPr="006B13DB"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06AAA648" w:rsidR="003F4407" w:rsidRPr="006B13DB" w:rsidRDefault="003F4407" w:rsidP="00C513DC">
            <w:pPr>
              <w:tabs>
                <w:tab w:val="left" w:pos="2945"/>
              </w:tabs>
              <w:spacing w:line="360" w:lineRule="auto"/>
              <w:jc w:val="both"/>
              <w:rPr>
                <w:rFonts w:ascii="Leelawadee" w:hAnsi="Leelawadee" w:cs="Leelawadee"/>
                <w:b/>
                <w:sz w:val="20"/>
                <w:szCs w:val="20"/>
              </w:rPr>
            </w:pPr>
            <w:r w:rsidRPr="006B13DB">
              <w:rPr>
                <w:rFonts w:ascii="Leelawadee" w:hAnsi="Leelawadee" w:cs="Leelawadee"/>
                <w:sz w:val="20"/>
                <w:szCs w:val="20"/>
              </w:rPr>
              <w:t>Razão Social:</w:t>
            </w:r>
            <w:r w:rsidRPr="006B13DB">
              <w:rPr>
                <w:rFonts w:ascii="Leelawadee" w:hAnsi="Leelawadee" w:cs="Leelawadee"/>
                <w:b/>
                <w:sz w:val="20"/>
                <w:szCs w:val="20"/>
              </w:rPr>
              <w:t xml:space="preserve"> </w:t>
            </w:r>
          </w:p>
        </w:tc>
      </w:tr>
      <w:tr w:rsidR="003F4407" w:rsidRPr="006B13DB"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5BB9DE70"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CNPJ</w:t>
            </w:r>
            <w:r w:rsidRPr="006B13DB">
              <w:rPr>
                <w:rFonts w:ascii="Leelawadee" w:hAnsi="Leelawadee" w:cs="Leelawadee"/>
                <w:bCs/>
                <w:sz w:val="20"/>
                <w:szCs w:val="20"/>
              </w:rPr>
              <w:t xml:space="preserve">: </w:t>
            </w:r>
          </w:p>
        </w:tc>
      </w:tr>
      <w:tr w:rsidR="003F4407" w:rsidRPr="006B13DB"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04975711" w:rsidR="003F4407" w:rsidRPr="006B13DB" w:rsidRDefault="003F4407" w:rsidP="00C513DC">
            <w:pPr>
              <w:tabs>
                <w:tab w:val="left" w:pos="2182"/>
              </w:tabs>
              <w:spacing w:line="360" w:lineRule="auto"/>
              <w:jc w:val="both"/>
              <w:rPr>
                <w:rFonts w:ascii="Leelawadee" w:hAnsi="Leelawadee" w:cs="Leelawadee"/>
                <w:b/>
                <w:sz w:val="20"/>
                <w:szCs w:val="20"/>
              </w:rPr>
            </w:pPr>
            <w:r w:rsidRPr="006B13DB">
              <w:rPr>
                <w:rFonts w:ascii="Leelawadee" w:hAnsi="Leelawadee" w:cs="Leelawadee"/>
                <w:bCs/>
                <w:sz w:val="20"/>
                <w:szCs w:val="20"/>
              </w:rPr>
              <w:t xml:space="preserve">Endereço: </w:t>
            </w:r>
          </w:p>
        </w:tc>
      </w:tr>
      <w:tr w:rsidR="003F4407" w:rsidRPr="006B13DB" w14:paraId="481A139E" w14:textId="77777777" w:rsidTr="00C513DC">
        <w:tc>
          <w:tcPr>
            <w:tcW w:w="2410" w:type="dxa"/>
          </w:tcPr>
          <w:p w14:paraId="7BC268A6" w14:textId="3CF3DBA0"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CEP: </w:t>
            </w:r>
          </w:p>
        </w:tc>
        <w:tc>
          <w:tcPr>
            <w:tcW w:w="2835" w:type="dxa"/>
          </w:tcPr>
          <w:p w14:paraId="6C35A26F" w14:textId="723D68A8"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p>
        </w:tc>
        <w:tc>
          <w:tcPr>
            <w:tcW w:w="4678" w:type="dxa"/>
          </w:tcPr>
          <w:p w14:paraId="60A57F86" w14:textId="38E4E593"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p>
        </w:tc>
      </w:tr>
    </w:tbl>
    <w:p w14:paraId="2B6F695E"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255740E1" w14:textId="77777777" w:rsidTr="00C513DC">
        <w:tc>
          <w:tcPr>
            <w:tcW w:w="9923" w:type="dxa"/>
            <w:gridSpan w:val="3"/>
          </w:tcPr>
          <w:p w14:paraId="6C2A143C"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3. DEVEDORA</w:t>
            </w:r>
          </w:p>
        </w:tc>
      </w:tr>
      <w:tr w:rsidR="003F4407" w:rsidRPr="006B13DB"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olor w:val="000000"/>
                <w:sz w:val="20"/>
                <w:szCs w:val="20"/>
              </w:rPr>
              <w:t>Razão Social</w:t>
            </w:r>
            <w:r w:rsidRPr="006B13DB">
              <w:rPr>
                <w:rFonts w:ascii="Leelawadee" w:hAnsi="Leelawadee" w:cs="Leelawadee"/>
                <w:bCs/>
                <w:caps/>
                <w:color w:val="000000"/>
                <w:sz w:val="20"/>
                <w:szCs w:val="20"/>
              </w:rPr>
              <w:t xml:space="preserve">: </w:t>
            </w:r>
          </w:p>
        </w:tc>
      </w:tr>
      <w:tr w:rsidR="003F4407" w:rsidRPr="006B13DB"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aps/>
                <w:color w:val="000000"/>
                <w:sz w:val="20"/>
                <w:szCs w:val="20"/>
              </w:rPr>
              <w:t xml:space="preserve">CNPJ: </w:t>
            </w:r>
          </w:p>
        </w:tc>
      </w:tr>
      <w:tr w:rsidR="003F4407" w:rsidRPr="006B13DB"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olor w:val="000000"/>
                <w:sz w:val="20"/>
                <w:szCs w:val="20"/>
              </w:rPr>
              <w:t>Endereço</w:t>
            </w:r>
            <w:r w:rsidRPr="006B13DB">
              <w:rPr>
                <w:rFonts w:ascii="Leelawadee" w:hAnsi="Leelawadee" w:cs="Leelawadee"/>
                <w:bCs/>
                <w:caps/>
                <w:color w:val="000000"/>
                <w:sz w:val="20"/>
                <w:szCs w:val="20"/>
              </w:rPr>
              <w:t xml:space="preserve">: </w:t>
            </w:r>
          </w:p>
        </w:tc>
      </w:tr>
      <w:tr w:rsidR="003F4407" w:rsidRPr="006B13DB" w14:paraId="651125BE" w14:textId="77777777" w:rsidTr="00C513DC">
        <w:tc>
          <w:tcPr>
            <w:tcW w:w="2410" w:type="dxa"/>
          </w:tcPr>
          <w:p w14:paraId="718B758E" w14:textId="60B819EF" w:rsidR="003F4407" w:rsidRPr="006B13DB" w:rsidRDefault="003F4407" w:rsidP="00C513DC">
            <w:pPr>
              <w:pStyle w:val="western"/>
              <w:spacing w:before="0" w:beforeAutospacing="0" w:after="0" w:line="360" w:lineRule="auto"/>
              <w:rPr>
                <w:rFonts w:ascii="Leelawadee" w:eastAsia="Times New Roman" w:hAnsi="Leelawadee" w:cs="Leelawadee"/>
                <w:bCs/>
                <w:color w:val="000000"/>
                <w:sz w:val="20"/>
                <w:szCs w:val="20"/>
              </w:rPr>
            </w:pPr>
            <w:r w:rsidRPr="006B13DB">
              <w:rPr>
                <w:rFonts w:ascii="Leelawadee" w:eastAsia="Times New Roman" w:hAnsi="Leelawadee" w:cs="Leelawadee"/>
                <w:bCs/>
                <w:color w:val="000000"/>
                <w:sz w:val="20"/>
                <w:szCs w:val="20"/>
              </w:rPr>
              <w:lastRenderedPageBreak/>
              <w:t xml:space="preserve">CEP: </w:t>
            </w:r>
          </w:p>
        </w:tc>
        <w:tc>
          <w:tcPr>
            <w:tcW w:w="2835" w:type="dxa"/>
          </w:tcPr>
          <w:p w14:paraId="0E29CF76" w14:textId="772EFD4B"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p>
        </w:tc>
        <w:tc>
          <w:tcPr>
            <w:tcW w:w="4678" w:type="dxa"/>
          </w:tcPr>
          <w:p w14:paraId="7508938B" w14:textId="11C7D10D"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p>
        </w:tc>
      </w:tr>
    </w:tbl>
    <w:p w14:paraId="5DE1D9BD"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74E54677" w14:textId="77777777" w:rsidTr="00C513DC">
        <w:tc>
          <w:tcPr>
            <w:tcW w:w="9923" w:type="dxa"/>
            <w:tcBorders>
              <w:bottom w:val="single" w:sz="4" w:space="0" w:color="auto"/>
            </w:tcBorders>
          </w:tcPr>
          <w:p w14:paraId="3C6B213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 xml:space="preserve">4. TÍTULOS </w:t>
            </w:r>
          </w:p>
        </w:tc>
      </w:tr>
      <w:tr w:rsidR="003F4407" w:rsidRPr="006B13DB" w14:paraId="4D08C8DF" w14:textId="77777777" w:rsidTr="00C513DC">
        <w:tc>
          <w:tcPr>
            <w:tcW w:w="9923" w:type="dxa"/>
            <w:tcBorders>
              <w:bottom w:val="single" w:sz="4" w:space="0" w:color="auto"/>
            </w:tcBorders>
          </w:tcPr>
          <w:p w14:paraId="1ACD3220" w14:textId="1D175D43" w:rsidR="003F4407" w:rsidRPr="006B13DB" w:rsidRDefault="003F4407" w:rsidP="00C513DC">
            <w:pPr>
              <w:tabs>
                <w:tab w:val="num" w:pos="0"/>
                <w:tab w:val="left" w:pos="360"/>
              </w:tabs>
              <w:spacing w:line="360" w:lineRule="auto"/>
              <w:ind w:right="47"/>
              <w:jc w:val="both"/>
              <w:rPr>
                <w:rFonts w:ascii="Leelawadee" w:hAnsi="Leelawadee" w:cs="Leelawadee"/>
                <w:bCs/>
                <w:sz w:val="20"/>
                <w:szCs w:val="20"/>
              </w:rPr>
            </w:pPr>
            <w:r w:rsidRPr="006B13DB">
              <w:rPr>
                <w:rFonts w:ascii="Leelawadee" w:hAnsi="Leelawadee" w:cs="Leelawadee"/>
                <w:sz w:val="20"/>
                <w:szCs w:val="20"/>
              </w:rPr>
              <w:t xml:space="preserve">É a Cédula de Crédito Imobiliário integral, emitida pela </w:t>
            </w:r>
            <w:r>
              <w:rPr>
                <w:rFonts w:ascii="Leelawadee" w:hAnsi="Leelawadee" w:cs="Leelawadee"/>
                <w:sz w:val="20"/>
                <w:szCs w:val="20"/>
              </w:rPr>
              <w:t>Cessionária</w:t>
            </w:r>
            <w:r w:rsidRPr="006B13DB">
              <w:rPr>
                <w:rFonts w:ascii="Leelawadee" w:hAnsi="Leelawadee" w:cs="Leelawadee"/>
                <w:sz w:val="20"/>
                <w:szCs w:val="20"/>
              </w:rPr>
              <w:t xml:space="preserve"> sob a forma escritural, sem garantia real imobiliária, nos termos desta Escritura de Emissão de CCI, celebrada entre a </w:t>
            </w:r>
            <w:r>
              <w:rPr>
                <w:rFonts w:ascii="Leelawadee" w:hAnsi="Leelawadee" w:cs="Leelawadee"/>
                <w:sz w:val="20"/>
                <w:szCs w:val="20"/>
              </w:rPr>
              <w:t>Cessionária</w:t>
            </w:r>
            <w:r w:rsidRPr="006B13DB">
              <w:rPr>
                <w:rFonts w:ascii="Leelawadee" w:hAnsi="Leelawadee" w:cs="Leelawadee"/>
                <w:sz w:val="20"/>
                <w:szCs w:val="20"/>
              </w:rPr>
              <w:t xml:space="preserve"> e a Instituição Custodiante, representa</w:t>
            </w:r>
            <w:r w:rsidRPr="00F37DF7">
              <w:rPr>
                <w:rFonts w:ascii="Leelawadee" w:hAnsi="Leelawadee" w:cs="Leelawadee"/>
                <w:sz w:val="20"/>
                <w:szCs w:val="20"/>
              </w:rPr>
              <w:t>tiva de 100</w:t>
            </w:r>
            <w:r w:rsidRPr="006B13DB">
              <w:rPr>
                <w:rFonts w:ascii="Leelawadee" w:hAnsi="Leelawadee" w:cs="Leelawadee"/>
                <w:sz w:val="20"/>
                <w:szCs w:val="20"/>
              </w:rPr>
              <w:t>% (</w:t>
            </w:r>
            <w:r w:rsidRPr="00F37DF7">
              <w:rPr>
                <w:rFonts w:ascii="Leelawadee" w:hAnsi="Leelawadee" w:cs="Leelawadee"/>
                <w:sz w:val="20"/>
                <w:szCs w:val="20"/>
              </w:rPr>
              <w:t>cem</w:t>
            </w:r>
            <w:r w:rsidRPr="006B13DB">
              <w:rPr>
                <w:rFonts w:ascii="Leelawadee" w:hAnsi="Leelawadee" w:cs="Leelawadee"/>
                <w:sz w:val="20"/>
                <w:szCs w:val="20"/>
              </w:rPr>
              <w:t xml:space="preserve"> por cento) dos </w:t>
            </w:r>
            <w:r w:rsidRPr="00F37DF7">
              <w:rPr>
                <w:rFonts w:ascii="Leelawadee" w:hAnsi="Leelawadee" w:cs="Leelawadee"/>
                <w:sz w:val="20"/>
                <w:szCs w:val="20"/>
              </w:rPr>
              <w:t>c</w:t>
            </w:r>
            <w:r w:rsidRPr="006B13DB">
              <w:rPr>
                <w:rFonts w:ascii="Leelawadee" w:hAnsi="Leelawadee" w:cs="Leelawadee"/>
                <w:sz w:val="20"/>
                <w:szCs w:val="20"/>
              </w:rPr>
              <w:t xml:space="preserve">réditos </w:t>
            </w:r>
            <w:r w:rsidRPr="00F37DF7">
              <w:rPr>
                <w:rFonts w:ascii="Leelawadee" w:hAnsi="Leelawadee" w:cs="Leelawadee"/>
                <w:sz w:val="20"/>
                <w:szCs w:val="20"/>
              </w:rPr>
              <w:t>i</w:t>
            </w:r>
            <w:r w:rsidRPr="006B13DB">
              <w:rPr>
                <w:rFonts w:ascii="Leelawadee" w:hAnsi="Leelawadee" w:cs="Leelawadee"/>
                <w:sz w:val="20"/>
                <w:szCs w:val="20"/>
              </w:rPr>
              <w:t>mobiliários</w:t>
            </w:r>
            <w:r w:rsidRPr="00F37DF7">
              <w:rPr>
                <w:rFonts w:ascii="Leelawadee" w:hAnsi="Leelawadee" w:cs="Leelawadee"/>
                <w:sz w:val="20"/>
                <w:szCs w:val="20"/>
              </w:rPr>
              <w:t xml:space="preserve"> oriundos da </w:t>
            </w:r>
            <w:r w:rsidRPr="006B13DB">
              <w:rPr>
                <w:rFonts w:ascii="Leelawadee" w:hAnsi="Leelawadee" w:cs="Leelawadee"/>
                <w:i/>
                <w:spacing w:val="-4"/>
                <w:sz w:val="20"/>
                <w:szCs w:val="20"/>
              </w:rPr>
              <w:t>“</w:t>
            </w:r>
            <w:r w:rsidRPr="00F37DF7">
              <w:rPr>
                <w:rFonts w:ascii="Leelawadee" w:hAnsi="Leelawadee" w:cs="Leelawadee"/>
                <w:i/>
                <w:spacing w:val="-4"/>
                <w:sz w:val="20"/>
                <w:szCs w:val="20"/>
              </w:rPr>
              <w:t xml:space="preserve">Cédula de Crédito Bancário nº </w:t>
            </w:r>
            <w:r w:rsidR="002D2235">
              <w:rPr>
                <w:rFonts w:ascii="Leelawadee" w:hAnsi="Leelawadee" w:cs="Leelawadee"/>
                <w:bCs/>
                <w:i/>
                <w:sz w:val="20"/>
                <w:szCs w:val="20"/>
              </w:rPr>
              <w:t>[=]</w:t>
            </w:r>
            <w:r w:rsidRPr="006B13DB">
              <w:rPr>
                <w:rFonts w:ascii="Leelawadee" w:hAnsi="Leelawadee" w:cs="Leelawadee"/>
                <w:bCs/>
                <w:iCs/>
                <w:sz w:val="20"/>
                <w:szCs w:val="20"/>
              </w:rPr>
              <w:t xml:space="preserve"> (“</w:t>
            </w:r>
            <w:r w:rsidRPr="00F37DF7">
              <w:rPr>
                <w:rFonts w:ascii="Leelawadee" w:hAnsi="Leelawadee" w:cs="Leelawadee"/>
                <w:bCs/>
                <w:iCs/>
                <w:sz w:val="20"/>
                <w:szCs w:val="20"/>
                <w:u w:val="single"/>
              </w:rPr>
              <w:t>Créditos Imobiliário</w:t>
            </w:r>
            <w:r w:rsidR="002D2235">
              <w:rPr>
                <w:rFonts w:ascii="Leelawadee" w:hAnsi="Leelawadee" w:cs="Leelawadee"/>
                <w:bCs/>
                <w:iCs/>
                <w:sz w:val="20"/>
                <w:szCs w:val="20"/>
                <w:u w:val="single"/>
              </w:rPr>
              <w:t>s</w:t>
            </w:r>
            <w:r w:rsidRPr="006B13DB">
              <w:rPr>
                <w:rFonts w:ascii="Leelawadee" w:hAnsi="Leelawadee" w:cs="Leelawadee"/>
                <w:bCs/>
                <w:iCs/>
                <w:sz w:val="20"/>
                <w:szCs w:val="20"/>
              </w:rPr>
              <w:t>” e “</w:t>
            </w:r>
            <w:r w:rsidRPr="00F37DF7">
              <w:rPr>
                <w:rFonts w:ascii="Leelawadee" w:hAnsi="Leelawadee" w:cs="Leelawadee"/>
                <w:bCs/>
                <w:iCs/>
                <w:sz w:val="20"/>
                <w:szCs w:val="20"/>
                <w:u w:val="single"/>
              </w:rPr>
              <w:t>CC</w:t>
            </w:r>
            <w:r w:rsidR="002D2235">
              <w:rPr>
                <w:rFonts w:ascii="Leelawadee" w:hAnsi="Leelawadee" w:cs="Leelawadee"/>
                <w:bCs/>
                <w:iCs/>
                <w:sz w:val="20"/>
                <w:szCs w:val="20"/>
                <w:u w:val="single"/>
              </w:rPr>
              <w:t>B</w:t>
            </w:r>
            <w:r w:rsidRPr="006B13DB">
              <w:rPr>
                <w:rFonts w:ascii="Leelawadee" w:hAnsi="Leelawadee" w:cs="Leelawadee"/>
                <w:bCs/>
                <w:iCs/>
                <w:sz w:val="20"/>
                <w:szCs w:val="20"/>
              </w:rPr>
              <w:t>”, respectivamente),</w:t>
            </w:r>
            <w:r w:rsidRPr="006B13DB">
              <w:rPr>
                <w:rFonts w:ascii="Leelawadee" w:hAnsi="Leelawadee" w:cs="Leelawadee"/>
                <w:sz w:val="20"/>
                <w:szCs w:val="20"/>
              </w:rPr>
              <w:t xml:space="preserve"> emitida pela </w:t>
            </w:r>
            <w:r w:rsidR="002D2235">
              <w:rPr>
                <w:rFonts w:ascii="Leelawadee" w:hAnsi="Leelawadee" w:cs="Leelawadee"/>
                <w:bCs/>
                <w:iCs/>
                <w:sz w:val="20"/>
                <w:szCs w:val="20"/>
                <w:u w:val="single"/>
              </w:rPr>
              <w:t>[=]</w:t>
            </w:r>
            <w:r w:rsidRPr="006B13DB">
              <w:rPr>
                <w:rFonts w:ascii="Leelawadee" w:hAnsi="Leelawadee" w:cs="Leelawadee"/>
                <w:sz w:val="20"/>
                <w:szCs w:val="20"/>
              </w:rPr>
              <w:t xml:space="preserve">, na qualidade de devedora, em favor da </w:t>
            </w:r>
            <w:r w:rsidR="002D2235">
              <w:rPr>
                <w:rFonts w:ascii="Leelawadee" w:hAnsi="Leelawadee" w:cs="Leelawadee"/>
                <w:bCs/>
                <w:iCs/>
                <w:sz w:val="20"/>
                <w:szCs w:val="20"/>
                <w:u w:val="single"/>
              </w:rPr>
              <w:t>[=]</w:t>
            </w:r>
            <w:r w:rsidR="002D2235" w:rsidRPr="006B13DB">
              <w:rPr>
                <w:rFonts w:ascii="Leelawadee" w:hAnsi="Leelawadee" w:cs="Leelawadee"/>
                <w:sz w:val="20"/>
                <w:szCs w:val="20"/>
              </w:rPr>
              <w:t xml:space="preserve"> </w:t>
            </w:r>
            <w:r w:rsidRPr="006B13DB">
              <w:rPr>
                <w:rFonts w:ascii="Leelawadee" w:hAnsi="Leelawadee" w:cs="Leelawadee"/>
                <w:sz w:val="20"/>
                <w:szCs w:val="20"/>
              </w:rPr>
              <w:t>(“</w:t>
            </w:r>
            <w:r w:rsidRPr="006B13DB">
              <w:rPr>
                <w:rFonts w:ascii="Leelawadee" w:hAnsi="Leelawadee" w:cs="Leelawadee"/>
                <w:sz w:val="20"/>
                <w:szCs w:val="20"/>
                <w:u w:val="single"/>
              </w:rPr>
              <w:t>Cedente</w:t>
            </w:r>
            <w:r w:rsidRPr="006B13DB">
              <w:rPr>
                <w:rFonts w:ascii="Leelawadee" w:hAnsi="Leelawadee" w:cs="Leelawadee"/>
                <w:sz w:val="20"/>
                <w:szCs w:val="20"/>
              </w:rPr>
              <w:t xml:space="preserve">”), com aval da </w:t>
            </w:r>
            <w:r w:rsidR="002D2235">
              <w:rPr>
                <w:rFonts w:ascii="Leelawadee" w:hAnsi="Leelawadee" w:cs="Leelawadee"/>
                <w:bCs/>
                <w:iCs/>
                <w:sz w:val="20"/>
                <w:szCs w:val="20"/>
                <w:u w:val="single"/>
              </w:rPr>
              <w:t>[=]</w:t>
            </w:r>
            <w:r w:rsidRPr="006B13DB">
              <w:rPr>
                <w:rFonts w:ascii="Leelawadee" w:hAnsi="Leelawadee" w:cs="Leelawadee"/>
                <w:sz w:val="20"/>
                <w:szCs w:val="20"/>
              </w:rPr>
              <w:t xml:space="preserve">, em </w:t>
            </w:r>
            <w:r w:rsidR="002D2235">
              <w:rPr>
                <w:rFonts w:ascii="Leelawadee" w:hAnsi="Leelawadee" w:cs="Leelawadee"/>
                <w:bCs/>
                <w:iCs/>
                <w:sz w:val="20"/>
                <w:szCs w:val="20"/>
                <w:u w:val="single"/>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 xml:space="preserve">de </w:t>
            </w:r>
            <w:r w:rsidR="000A0DB1" w:rsidRPr="006B13DB">
              <w:rPr>
                <w:rFonts w:ascii="Leelawadee" w:hAnsi="Leelawadee" w:cs="Leelawadee"/>
                <w:sz w:val="20"/>
                <w:szCs w:val="20"/>
              </w:rPr>
              <w:t>202</w:t>
            </w:r>
            <w:r w:rsidR="000A0DB1">
              <w:rPr>
                <w:rFonts w:ascii="Leelawadee" w:hAnsi="Leelawadee" w:cs="Leelawadee"/>
                <w:sz w:val="20"/>
                <w:szCs w:val="20"/>
              </w:rPr>
              <w:t>1</w:t>
            </w:r>
            <w:r w:rsidRPr="006B13DB">
              <w:rPr>
                <w:rFonts w:ascii="Leelawadee" w:hAnsi="Leelawadee" w:cs="Leelawadee"/>
                <w:sz w:val="20"/>
                <w:szCs w:val="20"/>
              </w:rPr>
              <w:t xml:space="preserve">. Os Créditos Imobiliários foram cedidos pelo Cedente para a </w:t>
            </w:r>
            <w:r>
              <w:rPr>
                <w:rFonts w:ascii="Leelawadee" w:hAnsi="Leelawadee" w:cs="Leelawadee"/>
                <w:sz w:val="20"/>
                <w:szCs w:val="20"/>
              </w:rPr>
              <w:t>Cessionária</w:t>
            </w:r>
            <w:r w:rsidRPr="006B13DB">
              <w:rPr>
                <w:rFonts w:ascii="Leelawadee" w:hAnsi="Leelawadee" w:cs="Leelawadee"/>
                <w:sz w:val="20"/>
                <w:szCs w:val="20"/>
              </w:rPr>
              <w:t xml:space="preserve"> nos termos do “</w:t>
            </w:r>
            <w:r w:rsidRPr="00F37DF7">
              <w:rPr>
                <w:rFonts w:ascii="Leelawadee" w:hAnsi="Leelawadee" w:cs="Leelawadee"/>
                <w:i/>
                <w:iCs/>
                <w:sz w:val="20"/>
                <w:szCs w:val="20"/>
              </w:rPr>
              <w:t>Instrumento Particular de Contrato de Cessão de Créditos Imobiliários e Outras Avenças</w:t>
            </w:r>
            <w:r w:rsidRPr="006B13DB">
              <w:rPr>
                <w:rFonts w:ascii="Leelawadee" w:hAnsi="Leelawadee" w:cs="Leelawadee"/>
                <w:sz w:val="20"/>
                <w:szCs w:val="20"/>
              </w:rPr>
              <w:t xml:space="preserve">”, celebrado em </w:t>
            </w:r>
            <w:r w:rsidR="00F3587A">
              <w:rPr>
                <w:rFonts w:ascii="Leelawadee" w:hAnsi="Leelawadee" w:cs="Leelawadee"/>
                <w:bCs/>
                <w:iCs/>
                <w:sz w:val="20"/>
                <w:szCs w:val="20"/>
                <w:u w:val="single"/>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 xml:space="preserve">de </w:t>
            </w:r>
            <w:r w:rsidR="000A0DB1" w:rsidRPr="006B13DB">
              <w:rPr>
                <w:rFonts w:ascii="Leelawadee" w:hAnsi="Leelawadee" w:cs="Leelawadee"/>
                <w:sz w:val="20"/>
                <w:szCs w:val="20"/>
              </w:rPr>
              <w:t>202</w:t>
            </w:r>
            <w:r w:rsidR="000A0DB1">
              <w:rPr>
                <w:rFonts w:ascii="Leelawadee" w:hAnsi="Leelawadee" w:cs="Leelawadee"/>
                <w:sz w:val="20"/>
                <w:szCs w:val="20"/>
              </w:rPr>
              <w:t>1</w:t>
            </w:r>
            <w:r w:rsidRPr="006B13DB">
              <w:rPr>
                <w:rFonts w:ascii="Leelawadee" w:hAnsi="Leelawadee" w:cs="Leelawadee"/>
                <w:sz w:val="20"/>
                <w:szCs w:val="20"/>
              </w:rPr>
              <w:t xml:space="preserve">, entre o Cedente, a </w:t>
            </w:r>
            <w:r>
              <w:rPr>
                <w:rFonts w:ascii="Leelawadee" w:hAnsi="Leelawadee" w:cs="Leelawadee"/>
                <w:sz w:val="20"/>
                <w:szCs w:val="20"/>
              </w:rPr>
              <w:t>Cessionária</w:t>
            </w:r>
            <w:r w:rsidRPr="006B13DB">
              <w:rPr>
                <w:rFonts w:ascii="Leelawadee" w:hAnsi="Leelawadee" w:cs="Leelawadee"/>
                <w:sz w:val="20"/>
                <w:szCs w:val="20"/>
              </w:rPr>
              <w:t xml:space="preserve">, </w:t>
            </w:r>
            <w:r w:rsidR="00F3587A">
              <w:rPr>
                <w:rFonts w:ascii="Leelawadee" w:hAnsi="Leelawadee" w:cs="Leelawadee"/>
                <w:sz w:val="20"/>
                <w:szCs w:val="20"/>
              </w:rPr>
              <w:t xml:space="preserve">e a </w:t>
            </w:r>
            <w:r w:rsidR="00F3587A">
              <w:rPr>
                <w:rFonts w:ascii="Leelawadee" w:hAnsi="Leelawadee" w:cs="Leelawadee"/>
                <w:bCs/>
                <w:iCs/>
                <w:sz w:val="20"/>
                <w:szCs w:val="20"/>
                <w:u w:val="single"/>
              </w:rPr>
              <w:t>[=]</w:t>
            </w:r>
          </w:p>
        </w:tc>
      </w:tr>
    </w:tbl>
    <w:p w14:paraId="650EE548"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2A47AF15" w14:textId="77777777" w:rsidTr="00C513DC">
        <w:tc>
          <w:tcPr>
            <w:tcW w:w="9923" w:type="dxa"/>
          </w:tcPr>
          <w:p w14:paraId="077EE5EF"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
                <w:bCs/>
                <w:sz w:val="20"/>
                <w:szCs w:val="20"/>
              </w:rPr>
              <w:t>5. VALOR GLOBAL DOS CRÉDITOS IMOBILIÁRIOS E DA CCI:</w:t>
            </w:r>
            <w:r w:rsidRPr="006B13DB">
              <w:rPr>
                <w:rFonts w:ascii="Leelawadee" w:hAnsi="Leelawadee" w:cs="Leelawadee"/>
                <w:bCs/>
                <w:sz w:val="20"/>
                <w:szCs w:val="20"/>
              </w:rPr>
              <w:t xml:space="preserve"> </w:t>
            </w:r>
          </w:p>
        </w:tc>
      </w:tr>
      <w:tr w:rsidR="003F4407" w:rsidRPr="006B13DB" w14:paraId="7D9A6A67" w14:textId="77777777" w:rsidTr="00C513DC">
        <w:tc>
          <w:tcPr>
            <w:tcW w:w="9923" w:type="dxa"/>
          </w:tcPr>
          <w:p w14:paraId="1B148762" w14:textId="08AD1284"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sz w:val="20"/>
                <w:szCs w:val="20"/>
              </w:rPr>
              <w:t>R$</w:t>
            </w:r>
            <w:r w:rsidRPr="006B13DB" w:rsidDel="00B52F74">
              <w:rPr>
                <w:rFonts w:ascii="Leelawadee" w:eastAsia="Calibri" w:hAnsi="Leelawadee" w:cs="Leelawadee"/>
                <w:sz w:val="20"/>
                <w:szCs w:val="20"/>
              </w:rPr>
              <w:t xml:space="preserve"> </w:t>
            </w:r>
            <w:r w:rsidR="009559F1">
              <w:rPr>
                <w:rFonts w:ascii="Leelawadee" w:hAnsi="Leelawadee" w:cs="Leelawadee"/>
                <w:sz w:val="20"/>
                <w:szCs w:val="20"/>
              </w:rPr>
              <w:t xml:space="preserve">[=] </w:t>
            </w:r>
            <w:r w:rsidRPr="006B13DB">
              <w:rPr>
                <w:rFonts w:ascii="Leelawadee" w:hAnsi="Leelawadee" w:cs="Leelawadee"/>
                <w:sz w:val="20"/>
                <w:szCs w:val="20"/>
              </w:rPr>
              <w:t>na Data de Emissão.</w:t>
            </w:r>
          </w:p>
        </w:tc>
      </w:tr>
    </w:tbl>
    <w:p w14:paraId="27F0ED47"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791487EC" w14:textId="77777777" w:rsidTr="00C513DC">
        <w:tc>
          <w:tcPr>
            <w:tcW w:w="9923" w:type="dxa"/>
            <w:tcBorders>
              <w:bottom w:val="single" w:sz="4" w:space="0" w:color="auto"/>
            </w:tcBorders>
          </w:tcPr>
          <w:p w14:paraId="60CB7A0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6. IDENTIFICAÇÃO DOS IMÓVEIS</w:t>
            </w:r>
          </w:p>
        </w:tc>
      </w:tr>
      <w:tr w:rsidR="003F4407" w:rsidRPr="006B13DB" w14:paraId="1B7C0F63" w14:textId="77777777" w:rsidTr="00C513DC">
        <w:tc>
          <w:tcPr>
            <w:tcW w:w="9923" w:type="dxa"/>
            <w:tcBorders>
              <w:bottom w:val="single" w:sz="4" w:space="0" w:color="auto"/>
            </w:tcBorders>
            <w:vAlign w:val="center"/>
          </w:tcPr>
          <w:p w14:paraId="23AF69D6" w14:textId="72ABFF6F" w:rsidR="003F4407" w:rsidRPr="00F37DF7" w:rsidRDefault="003F4407" w:rsidP="00C513DC">
            <w:pPr>
              <w:tabs>
                <w:tab w:val="num" w:pos="0"/>
                <w:tab w:val="left" w:pos="360"/>
              </w:tabs>
              <w:spacing w:line="360" w:lineRule="auto"/>
              <w:ind w:right="47"/>
              <w:jc w:val="both"/>
              <w:rPr>
                <w:rFonts w:ascii="Leelawadee" w:hAnsi="Leelawadee" w:cs="Leelawadee"/>
                <w:sz w:val="20"/>
                <w:szCs w:val="20"/>
              </w:rPr>
            </w:pPr>
          </w:p>
        </w:tc>
      </w:tr>
    </w:tbl>
    <w:p w14:paraId="0166F7E0"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6B13DB" w14:paraId="00FE58A9" w14:textId="77777777" w:rsidTr="00C513DC">
        <w:tc>
          <w:tcPr>
            <w:tcW w:w="3828" w:type="dxa"/>
          </w:tcPr>
          <w:p w14:paraId="663FF49C"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7. CONDIÇÕES DE EMISSÃO DA CCI</w:t>
            </w:r>
          </w:p>
          <w:p w14:paraId="3E97F345" w14:textId="77777777" w:rsidR="003F4407" w:rsidRPr="006B13DB" w:rsidRDefault="003F4407" w:rsidP="00C513DC">
            <w:pPr>
              <w:spacing w:line="360" w:lineRule="auto"/>
              <w:jc w:val="both"/>
              <w:rPr>
                <w:rFonts w:ascii="Leelawadee" w:hAnsi="Leelawadee" w:cs="Leelawadee"/>
                <w:b/>
                <w:bCs/>
                <w:sz w:val="20"/>
                <w:szCs w:val="20"/>
              </w:rPr>
            </w:pPr>
          </w:p>
        </w:tc>
        <w:tc>
          <w:tcPr>
            <w:tcW w:w="6095" w:type="dxa"/>
          </w:tcPr>
          <w:p w14:paraId="665C60E7" w14:textId="77777777" w:rsidR="003F4407" w:rsidRPr="006B13DB" w:rsidRDefault="003F4407" w:rsidP="00C513DC">
            <w:pPr>
              <w:spacing w:line="360" w:lineRule="auto"/>
              <w:jc w:val="both"/>
              <w:rPr>
                <w:rFonts w:ascii="Leelawadee" w:hAnsi="Leelawadee" w:cs="Leelawadee"/>
                <w:bCs/>
                <w:sz w:val="20"/>
                <w:szCs w:val="20"/>
              </w:rPr>
            </w:pPr>
          </w:p>
        </w:tc>
      </w:tr>
      <w:tr w:rsidR="003F4407" w:rsidRPr="006B13DB" w14:paraId="242E504A" w14:textId="77777777" w:rsidTr="00C513DC">
        <w:trPr>
          <w:trHeight w:val="199"/>
        </w:trPr>
        <w:tc>
          <w:tcPr>
            <w:tcW w:w="3828" w:type="dxa"/>
          </w:tcPr>
          <w:p w14:paraId="389BFD9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 xml:space="preserve">Data de Emissão: </w:t>
            </w:r>
          </w:p>
        </w:tc>
        <w:tc>
          <w:tcPr>
            <w:tcW w:w="6095" w:type="dxa"/>
          </w:tcPr>
          <w:p w14:paraId="535CA4E2" w14:textId="522FAFA7"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r w:rsidR="009559F1">
              <w:rPr>
                <w:rFonts w:ascii="Leelawadee" w:hAnsi="Leelawadee" w:cs="Leelawadee"/>
                <w:bCs/>
                <w:iCs/>
                <w:sz w:val="20"/>
                <w:szCs w:val="20"/>
              </w:rPr>
              <w:t xml:space="preserve"> </w:t>
            </w:r>
            <w:r w:rsidR="003F4407" w:rsidRPr="006B13DB">
              <w:rPr>
                <w:rFonts w:ascii="Leelawadee" w:hAnsi="Leelawadee" w:cs="Leelawadee"/>
                <w:sz w:val="20"/>
                <w:szCs w:val="20"/>
              </w:rPr>
              <w:t xml:space="preserve">de </w:t>
            </w:r>
            <w:r>
              <w:rPr>
                <w:rFonts w:ascii="Leelawadee" w:hAnsi="Leelawadee" w:cs="Leelawadee"/>
                <w:sz w:val="20"/>
                <w:szCs w:val="20"/>
              </w:rPr>
              <w:t>janeiro</w:t>
            </w:r>
            <w:r w:rsidRPr="006B13DB">
              <w:rPr>
                <w:rFonts w:ascii="Leelawadee" w:hAnsi="Leelawadee" w:cs="Leelawadee"/>
                <w:sz w:val="20"/>
                <w:szCs w:val="20"/>
              </w:rPr>
              <w:t xml:space="preserve"> </w:t>
            </w:r>
            <w:r w:rsidR="003F4407" w:rsidRPr="006B13DB">
              <w:rPr>
                <w:rFonts w:ascii="Leelawadee" w:hAnsi="Leelawadee" w:cs="Leelawadee"/>
                <w:sz w:val="20"/>
                <w:szCs w:val="20"/>
              </w:rPr>
              <w:t xml:space="preserve">de </w:t>
            </w:r>
            <w:r w:rsidRPr="006B13DB">
              <w:rPr>
                <w:rFonts w:ascii="Leelawadee" w:hAnsi="Leelawadee" w:cs="Leelawadee"/>
                <w:sz w:val="20"/>
                <w:szCs w:val="20"/>
              </w:rPr>
              <w:t>202</w:t>
            </w:r>
            <w:r>
              <w:rPr>
                <w:rFonts w:ascii="Leelawadee" w:hAnsi="Leelawadee" w:cs="Leelawadee"/>
                <w:sz w:val="20"/>
                <w:szCs w:val="20"/>
              </w:rPr>
              <w:t>1</w:t>
            </w:r>
            <w:r w:rsidR="003F4407" w:rsidRPr="006B13DB">
              <w:rPr>
                <w:rFonts w:ascii="Leelawadee" w:hAnsi="Leelawadee" w:cs="Leelawadee"/>
                <w:sz w:val="20"/>
                <w:szCs w:val="20"/>
              </w:rPr>
              <w:t>;</w:t>
            </w:r>
          </w:p>
        </w:tc>
      </w:tr>
      <w:tr w:rsidR="003F4407" w:rsidRPr="006B13DB" w14:paraId="59562B11" w14:textId="77777777" w:rsidTr="00C513DC">
        <w:trPr>
          <w:trHeight w:val="199"/>
        </w:trPr>
        <w:tc>
          <w:tcPr>
            <w:tcW w:w="3828" w:type="dxa"/>
          </w:tcPr>
          <w:p w14:paraId="1FCAE6B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Data de Vencimento Final:</w:t>
            </w:r>
          </w:p>
        </w:tc>
        <w:tc>
          <w:tcPr>
            <w:tcW w:w="6095" w:type="dxa"/>
          </w:tcPr>
          <w:p w14:paraId="460217C1" w14:textId="752AEA65"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p>
        </w:tc>
      </w:tr>
      <w:tr w:rsidR="003F4407" w:rsidRPr="006B13DB" w14:paraId="34F4CBBD" w14:textId="77777777" w:rsidTr="00C513DC">
        <w:tc>
          <w:tcPr>
            <w:tcW w:w="3828" w:type="dxa"/>
          </w:tcPr>
          <w:p w14:paraId="59BF10D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Prazo Total:</w:t>
            </w:r>
          </w:p>
        </w:tc>
        <w:tc>
          <w:tcPr>
            <w:tcW w:w="6095" w:type="dxa"/>
          </w:tcPr>
          <w:p w14:paraId="11F667B2" w14:textId="0A6F15E9"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r w:rsidR="003F4407" w:rsidRPr="006B13DB">
              <w:rPr>
                <w:rFonts w:ascii="Leelawadee" w:hAnsi="Leelawadee" w:cs="Leelawadee"/>
                <w:bCs/>
                <w:iCs/>
                <w:sz w:val="20"/>
                <w:szCs w:val="20"/>
              </w:rPr>
              <w:t xml:space="preserve"> dias;</w:t>
            </w:r>
          </w:p>
        </w:tc>
      </w:tr>
      <w:tr w:rsidR="003F4407" w:rsidRPr="006B13DB" w14:paraId="56B7D4ED" w14:textId="77777777" w:rsidTr="00C513DC">
        <w:tc>
          <w:tcPr>
            <w:tcW w:w="3828" w:type="dxa"/>
          </w:tcPr>
          <w:p w14:paraId="2E38F4B7"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Valor de Principal:</w:t>
            </w:r>
          </w:p>
        </w:tc>
        <w:tc>
          <w:tcPr>
            <w:tcW w:w="6095" w:type="dxa"/>
          </w:tcPr>
          <w:p w14:paraId="5A10EF43" w14:textId="62A850CD"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sz w:val="20"/>
                <w:szCs w:val="20"/>
              </w:rPr>
              <w:t>R$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6B13DB">
              <w:rPr>
                <w:rFonts w:ascii="Leelawadee" w:hAnsi="Leelawadee" w:cs="Leelawadee"/>
                <w:sz w:val="20"/>
                <w:szCs w:val="20"/>
              </w:rPr>
              <w:t xml:space="preserve"> na Data de Emissão;</w:t>
            </w:r>
          </w:p>
        </w:tc>
      </w:tr>
      <w:tr w:rsidR="003F4407" w:rsidRPr="006B13DB" w14:paraId="4F221FFF" w14:textId="77777777" w:rsidTr="00C513DC">
        <w:tc>
          <w:tcPr>
            <w:tcW w:w="3828" w:type="dxa"/>
          </w:tcPr>
          <w:p w14:paraId="65705E0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Atualização Monetária:</w:t>
            </w:r>
          </w:p>
        </w:tc>
        <w:tc>
          <w:tcPr>
            <w:tcW w:w="6095" w:type="dxa"/>
          </w:tcPr>
          <w:p w14:paraId="22D48C96" w14:textId="1B1AABCB" w:rsidR="003F4407" w:rsidRPr="006B13DB" w:rsidRDefault="009559F1" w:rsidP="00C513DC">
            <w:pPr>
              <w:spacing w:line="360" w:lineRule="auto"/>
              <w:jc w:val="both"/>
              <w:rPr>
                <w:rFonts w:ascii="Leelawadee" w:hAnsi="Leelawadee" w:cs="Leelawadee"/>
                <w:sz w:val="20"/>
                <w:szCs w:val="20"/>
              </w:rPr>
            </w:pPr>
            <w:r>
              <w:rPr>
                <w:rFonts w:ascii="Leelawadee" w:hAnsi="Leelawadee" w:cs="Leelawadee"/>
                <w:sz w:val="20"/>
                <w:szCs w:val="20"/>
              </w:rPr>
              <w:t>[</w:t>
            </w:r>
            <w:r w:rsidR="003F4407" w:rsidRPr="006B13DB">
              <w:rPr>
                <w:rFonts w:ascii="Leelawadee" w:hAnsi="Leelawadee" w:cs="Leelawadee"/>
                <w:sz w:val="20"/>
                <w:szCs w:val="20"/>
              </w:rPr>
              <w:t>Mensal, pela variação acumulada do IPCA/IBGE</w:t>
            </w:r>
            <w:r>
              <w:rPr>
                <w:rFonts w:ascii="Leelawadee" w:hAnsi="Leelawadee" w:cs="Leelawadee"/>
                <w:sz w:val="20"/>
                <w:szCs w:val="20"/>
              </w:rPr>
              <w:t>]</w:t>
            </w:r>
          </w:p>
        </w:tc>
      </w:tr>
      <w:tr w:rsidR="003F4407" w:rsidRPr="006B13DB" w14:paraId="1AAD4922" w14:textId="77777777" w:rsidTr="00C513DC">
        <w:trPr>
          <w:trHeight w:val="199"/>
        </w:trPr>
        <w:tc>
          <w:tcPr>
            <w:tcW w:w="3828" w:type="dxa"/>
          </w:tcPr>
          <w:p w14:paraId="6B325ABE"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lastRenderedPageBreak/>
              <w:t>Juros Remuneratórios:</w:t>
            </w:r>
          </w:p>
        </w:tc>
        <w:tc>
          <w:tcPr>
            <w:tcW w:w="6095" w:type="dxa"/>
          </w:tcPr>
          <w:p w14:paraId="05D01474" w14:textId="68A8C3FD" w:rsidR="003F4407" w:rsidRPr="006B13DB" w:rsidRDefault="009559F1" w:rsidP="00C513DC">
            <w:pPr>
              <w:spacing w:line="360" w:lineRule="auto"/>
              <w:jc w:val="both"/>
              <w:rPr>
                <w:rFonts w:ascii="Leelawadee" w:hAnsi="Leelawadee" w:cs="Leelawadee"/>
                <w:color w:val="000000"/>
                <w:sz w:val="20"/>
                <w:szCs w:val="20"/>
              </w:rPr>
            </w:pPr>
            <w:r>
              <w:rPr>
                <w:rFonts w:ascii="Leelawadee" w:hAnsi="Leelawadee" w:cs="Leelawadee"/>
                <w:sz w:val="20"/>
                <w:szCs w:val="20"/>
              </w:rPr>
              <w:t>[=]</w:t>
            </w:r>
            <w:r w:rsidR="003F4407" w:rsidRPr="006B13DB">
              <w:rPr>
                <w:rFonts w:ascii="Leelawadee" w:hAnsi="Leelawadee" w:cs="Leelawadee"/>
                <w:sz w:val="20"/>
                <w:szCs w:val="20"/>
              </w:rPr>
              <w:t>% (</w:t>
            </w:r>
            <w:r>
              <w:rPr>
                <w:rFonts w:ascii="Leelawadee" w:hAnsi="Leelawadee" w:cs="Leelawadee"/>
                <w:sz w:val="20"/>
                <w:szCs w:val="20"/>
              </w:rPr>
              <w:t>[=]</w:t>
            </w:r>
            <w:r w:rsidR="003F4407" w:rsidRPr="006B13DB">
              <w:rPr>
                <w:rFonts w:ascii="Leelawadee" w:hAnsi="Leelawadee" w:cs="Leelawadee"/>
                <w:sz w:val="20"/>
                <w:szCs w:val="20"/>
              </w:rPr>
              <w:t xml:space="preserve"> por cento) ao ano, base 252 (duzentos e cinquenta e dois) Dias Úteis; </w:t>
            </w:r>
          </w:p>
        </w:tc>
      </w:tr>
      <w:tr w:rsidR="003F4407" w:rsidRPr="006B13DB" w14:paraId="39387F14" w14:textId="77777777" w:rsidTr="00C513DC">
        <w:trPr>
          <w:trHeight w:val="1364"/>
        </w:trPr>
        <w:tc>
          <w:tcPr>
            <w:tcW w:w="3828" w:type="dxa"/>
          </w:tcPr>
          <w:p w14:paraId="04DB7087"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 xml:space="preserve">Encargos Moratórios: </w:t>
            </w:r>
          </w:p>
        </w:tc>
        <w:tc>
          <w:tcPr>
            <w:tcW w:w="6095" w:type="dxa"/>
          </w:tcPr>
          <w:p w14:paraId="71788FFB" w14:textId="55A3B34D" w:rsidR="003F4407" w:rsidRPr="00F37DF7" w:rsidRDefault="003F4407" w:rsidP="00C513DC">
            <w:pPr>
              <w:tabs>
                <w:tab w:val="left" w:pos="540"/>
              </w:tabs>
              <w:spacing w:line="360" w:lineRule="auto"/>
              <w:jc w:val="both"/>
              <w:rPr>
                <w:rFonts w:ascii="Leelawadee" w:hAnsi="Leelawadee" w:cs="Leelawadee"/>
                <w:bCs/>
                <w:sz w:val="20"/>
                <w:szCs w:val="20"/>
              </w:rPr>
            </w:pPr>
            <w:r w:rsidRPr="006B13DB">
              <w:rPr>
                <w:rFonts w:ascii="Leelawadee" w:eastAsia="Arial Unicode MS" w:hAnsi="Leelawadee" w:cs="Leelawadee"/>
                <w:color w:val="000000"/>
                <w:sz w:val="20"/>
                <w:szCs w:val="20"/>
              </w:rPr>
              <w:t xml:space="preserve">No caso de inadimplemento de qualquer das obrigações pecuniárias assumidas na CCB, ou atraso, por parte da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no pagamento de parte ou da totalidade do saldo devedor da CCB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w:t>
            </w:r>
            <w:r w:rsidRPr="00F37DF7">
              <w:rPr>
                <w:rFonts w:ascii="Leelawadee" w:eastAsia="Arial Unicode MS" w:hAnsi="Leelawadee" w:cs="Leelawadee"/>
                <w:color w:val="000000"/>
                <w:sz w:val="20"/>
                <w:szCs w:val="20"/>
                <w:u w:val="single"/>
              </w:rPr>
              <w:t>Saldo Devedor</w:t>
            </w:r>
            <w:r w:rsidRPr="006B13DB">
              <w:rPr>
                <w:rFonts w:ascii="Leelawadee" w:eastAsia="Arial Unicode MS" w:hAnsi="Leelawadee" w:cs="Leelawadee"/>
                <w:color w:val="000000"/>
                <w:sz w:val="20"/>
                <w:szCs w:val="20"/>
              </w:rPr>
              <w:t xml:space="preserve">”), será devido pela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de forma imediata e independente de qualquer notificação, o Saldo Devedor, incluindo o Valor de Principal, Juros Remuneratórios e demais encargos, na forma prevista na CCB, e acarretará, a partir do inadimplemento: </w:t>
            </w:r>
            <w:r w:rsidRPr="00F37DF7">
              <w:rPr>
                <w:rFonts w:ascii="Leelawadee" w:eastAsia="Arial Unicode MS" w:hAnsi="Leelawadee" w:cs="Leelawadee"/>
                <w:b/>
                <w:bCs/>
                <w:color w:val="000000"/>
                <w:sz w:val="20"/>
                <w:szCs w:val="20"/>
              </w:rPr>
              <w:t>(i)</w:t>
            </w:r>
            <w:r w:rsidRPr="006B13DB">
              <w:rPr>
                <w:rFonts w:ascii="Leelawadee" w:eastAsia="Arial Unicode MS" w:hAnsi="Leelawadee" w:cs="Leelawadee"/>
                <w:color w:val="000000"/>
                <w:sz w:val="20"/>
                <w:szCs w:val="20"/>
              </w:rPr>
              <w:t xml:space="preserve"> aplicação, sobre o valor inadimplido, da remuneração calculada na forma da Cláusula Segunda da CCB; </w:t>
            </w:r>
            <w:r w:rsidRPr="00F37DF7">
              <w:rPr>
                <w:rFonts w:ascii="Leelawadee" w:eastAsia="Arial Unicode MS" w:hAnsi="Leelawadee" w:cs="Leelawadee"/>
                <w:b/>
                <w:bCs/>
                <w:color w:val="000000"/>
                <w:sz w:val="20"/>
                <w:szCs w:val="20"/>
              </w:rPr>
              <w:t>(</w:t>
            </w:r>
            <w:proofErr w:type="spellStart"/>
            <w:r w:rsidRPr="00F37DF7">
              <w:rPr>
                <w:rFonts w:ascii="Leelawadee" w:eastAsia="Arial Unicode MS" w:hAnsi="Leelawadee" w:cs="Leelawadee"/>
                <w:b/>
                <w:bCs/>
                <w:color w:val="000000"/>
                <w:sz w:val="20"/>
                <w:szCs w:val="20"/>
              </w:rPr>
              <w:t>ii</w:t>
            </w:r>
            <w:proofErr w:type="spellEnd"/>
            <w:r w:rsidRPr="00F37DF7">
              <w:rPr>
                <w:rFonts w:ascii="Leelawadee" w:eastAsia="Arial Unicode MS" w:hAnsi="Leelawadee" w:cs="Leelawadee"/>
                <w:b/>
                <w:bCs/>
                <w:color w:val="000000"/>
                <w:sz w:val="20"/>
                <w:szCs w:val="20"/>
              </w:rPr>
              <w:t>)</w:t>
            </w:r>
            <w:r w:rsidRPr="006B13DB">
              <w:rPr>
                <w:rFonts w:ascii="Leelawadee" w:eastAsia="Arial Unicode MS" w:hAnsi="Leelawadee" w:cs="Leelawadee"/>
                <w:color w:val="000000"/>
                <w:sz w:val="20"/>
                <w:szCs w:val="20"/>
              </w:rPr>
              <w:t xml:space="preserve"> aplicação, sobre o valor inadimplido, de juros moratórios de 1% (um por cento) linear ao mês, com base em um mês de 30 (trinta) dias, desde a data de vencimento até a data do efetivo pagamento das obrigações em mora; e </w:t>
            </w:r>
            <w:r w:rsidRPr="00F37DF7">
              <w:rPr>
                <w:rFonts w:ascii="Leelawadee" w:eastAsia="Arial Unicode MS" w:hAnsi="Leelawadee" w:cs="Leelawadee"/>
                <w:b/>
                <w:bCs/>
                <w:color w:val="000000"/>
                <w:sz w:val="20"/>
                <w:szCs w:val="20"/>
              </w:rPr>
              <w:t>(</w:t>
            </w:r>
            <w:proofErr w:type="spellStart"/>
            <w:r w:rsidRPr="00F37DF7">
              <w:rPr>
                <w:rFonts w:ascii="Leelawadee" w:eastAsia="Arial Unicode MS" w:hAnsi="Leelawadee" w:cs="Leelawadee"/>
                <w:b/>
                <w:bCs/>
                <w:color w:val="000000"/>
                <w:sz w:val="20"/>
                <w:szCs w:val="20"/>
              </w:rPr>
              <w:t>iii</w:t>
            </w:r>
            <w:proofErr w:type="spellEnd"/>
            <w:r w:rsidRPr="00F37DF7">
              <w:rPr>
                <w:rFonts w:ascii="Leelawadee" w:eastAsia="Arial Unicode MS" w:hAnsi="Leelawadee" w:cs="Leelawadee"/>
                <w:b/>
                <w:bCs/>
                <w:color w:val="000000"/>
                <w:sz w:val="20"/>
                <w:szCs w:val="20"/>
              </w:rPr>
              <w:t>)</w:t>
            </w:r>
            <w:r w:rsidRPr="006B13DB">
              <w:rPr>
                <w:rFonts w:ascii="Leelawadee" w:eastAsia="Arial Unicode MS" w:hAnsi="Leelawadee" w:cs="Leelawadee"/>
                <w:color w:val="000000"/>
                <w:sz w:val="20"/>
                <w:szCs w:val="20"/>
              </w:rPr>
              <w:t xml:space="preserve"> aplicação, sobre o valor inadimplido e não pago acrescido dos encargos calculados nos incisos “i” e “</w:t>
            </w:r>
            <w:proofErr w:type="spellStart"/>
            <w:r w:rsidRPr="006B13DB">
              <w:rPr>
                <w:rFonts w:ascii="Leelawadee" w:eastAsia="Arial Unicode MS" w:hAnsi="Leelawadee" w:cs="Leelawadee"/>
                <w:color w:val="000000"/>
                <w:sz w:val="20"/>
                <w:szCs w:val="20"/>
              </w:rPr>
              <w:t>ii</w:t>
            </w:r>
            <w:proofErr w:type="spellEnd"/>
            <w:r w:rsidRPr="006B13DB">
              <w:rPr>
                <w:rFonts w:ascii="Leelawadee" w:eastAsia="Arial Unicode MS" w:hAnsi="Leelawadee" w:cs="Leelawadee"/>
                <w:color w:val="000000"/>
                <w:sz w:val="20"/>
                <w:szCs w:val="20"/>
              </w:rPr>
              <w:t>” acima, de multa não compensatória de 2% (dois por cento).</w:t>
            </w:r>
          </w:p>
        </w:tc>
      </w:tr>
      <w:tr w:rsidR="003F4407" w:rsidRPr="006B13DB" w14:paraId="50D206B2" w14:textId="77777777" w:rsidTr="00C513DC">
        <w:trPr>
          <w:trHeight w:val="420"/>
        </w:trPr>
        <w:tc>
          <w:tcPr>
            <w:tcW w:w="3828" w:type="dxa"/>
          </w:tcPr>
          <w:p w14:paraId="476FF583"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Periodicidade de Pagamento de Juros Remuneratórios:</w:t>
            </w:r>
          </w:p>
        </w:tc>
        <w:tc>
          <w:tcPr>
            <w:tcW w:w="6095" w:type="dxa"/>
          </w:tcPr>
          <w:p w14:paraId="2D2A74DD" w14:textId="1CDD3D9B" w:rsidR="003F4407" w:rsidRPr="006B13DB" w:rsidRDefault="0090167C" w:rsidP="00C513DC">
            <w:pPr>
              <w:spacing w:line="360" w:lineRule="auto"/>
              <w:jc w:val="both"/>
              <w:rPr>
                <w:rFonts w:ascii="Leelawadee" w:hAnsi="Leelawadee" w:cs="Leelawadee"/>
                <w:bCs/>
                <w:sz w:val="20"/>
                <w:szCs w:val="20"/>
              </w:rPr>
            </w:pPr>
            <w:r>
              <w:rPr>
                <w:rFonts w:ascii="Leelawadee" w:hAnsi="Leelawadee" w:cs="Leelawadee"/>
                <w:sz w:val="20"/>
                <w:szCs w:val="20"/>
              </w:rPr>
              <w:t>[</w:t>
            </w:r>
            <w:r w:rsidR="003F4407" w:rsidRPr="0090167C">
              <w:rPr>
                <w:rFonts w:ascii="Leelawadee" w:hAnsi="Leelawadee" w:cs="Leelawadee"/>
                <w:sz w:val="20"/>
                <w:szCs w:val="20"/>
                <w:highlight w:val="yellow"/>
              </w:rPr>
              <w:t>Mensal</w:t>
            </w:r>
            <w:r>
              <w:rPr>
                <w:rFonts w:ascii="Leelawadee" w:hAnsi="Leelawadee" w:cs="Leelawadee"/>
                <w:sz w:val="20"/>
                <w:szCs w:val="20"/>
              </w:rPr>
              <w:t>]</w:t>
            </w:r>
            <w:r w:rsidR="003F4407" w:rsidRPr="006B13DB">
              <w:rPr>
                <w:rFonts w:ascii="Leelawadee" w:hAnsi="Leelawadee" w:cs="Leelawadee"/>
                <w:sz w:val="20"/>
                <w:szCs w:val="20"/>
              </w:rPr>
              <w:t>, conforme indicado na CCB</w:t>
            </w:r>
            <w:r w:rsidR="003F4407" w:rsidRPr="006B13DB">
              <w:rPr>
                <w:rFonts w:ascii="Leelawadee" w:hAnsi="Leelawadee" w:cs="Leelawadee"/>
                <w:color w:val="000000"/>
                <w:sz w:val="20"/>
                <w:szCs w:val="20"/>
              </w:rPr>
              <w:t>;</w:t>
            </w:r>
          </w:p>
        </w:tc>
      </w:tr>
      <w:tr w:rsidR="003F4407" w:rsidRPr="006B13DB" w14:paraId="0F5F2E3D" w14:textId="77777777" w:rsidTr="00C513DC">
        <w:trPr>
          <w:trHeight w:val="420"/>
        </w:trPr>
        <w:tc>
          <w:tcPr>
            <w:tcW w:w="3828" w:type="dxa"/>
          </w:tcPr>
          <w:p w14:paraId="2457AE4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Periodicidade de Pagamento da Amortização:</w:t>
            </w:r>
          </w:p>
        </w:tc>
        <w:tc>
          <w:tcPr>
            <w:tcW w:w="6095" w:type="dxa"/>
          </w:tcPr>
          <w:p w14:paraId="52C5F545" w14:textId="281379C3" w:rsidR="003F4407" w:rsidRPr="006B13DB" w:rsidRDefault="0090167C" w:rsidP="00C513DC">
            <w:pPr>
              <w:spacing w:line="360" w:lineRule="auto"/>
              <w:jc w:val="both"/>
              <w:rPr>
                <w:rFonts w:ascii="Leelawadee" w:hAnsi="Leelawadee" w:cs="Leelawadee"/>
                <w:sz w:val="20"/>
                <w:szCs w:val="20"/>
              </w:rPr>
            </w:pPr>
            <w:r>
              <w:rPr>
                <w:rFonts w:ascii="Leelawadee" w:hAnsi="Leelawadee" w:cs="Leelawadee"/>
                <w:sz w:val="20"/>
                <w:szCs w:val="20"/>
              </w:rPr>
              <w:t>[</w:t>
            </w:r>
            <w:r w:rsidR="003F4407" w:rsidRPr="006B13DB">
              <w:rPr>
                <w:rFonts w:ascii="Leelawadee" w:hAnsi="Leelawadee" w:cs="Leelawadee"/>
                <w:sz w:val="20"/>
                <w:szCs w:val="20"/>
              </w:rPr>
              <w:t>Mensal</w:t>
            </w:r>
            <w:r>
              <w:rPr>
                <w:rFonts w:ascii="Leelawadee" w:hAnsi="Leelawadee" w:cs="Leelawadee"/>
                <w:sz w:val="20"/>
                <w:szCs w:val="20"/>
              </w:rPr>
              <w:t>]</w:t>
            </w:r>
            <w:r w:rsidR="003F4407" w:rsidRPr="006B13DB">
              <w:rPr>
                <w:rFonts w:ascii="Leelawadee" w:hAnsi="Leelawadee" w:cs="Leelawadee"/>
                <w:sz w:val="20"/>
                <w:szCs w:val="20"/>
              </w:rPr>
              <w:t>, conforme indicado na CCB</w:t>
            </w:r>
            <w:r w:rsidR="003F4407" w:rsidRPr="006B13DB">
              <w:rPr>
                <w:rFonts w:ascii="Leelawadee" w:hAnsi="Leelawadee" w:cs="Leelawadee"/>
                <w:color w:val="000000"/>
                <w:sz w:val="20"/>
                <w:szCs w:val="20"/>
              </w:rPr>
              <w:t>;</w:t>
            </w:r>
          </w:p>
        </w:tc>
      </w:tr>
      <w:tr w:rsidR="003F4407" w:rsidRPr="006B13DB" w14:paraId="62A31B32" w14:textId="77777777" w:rsidTr="00C513DC">
        <w:trPr>
          <w:trHeight w:val="420"/>
        </w:trPr>
        <w:tc>
          <w:tcPr>
            <w:tcW w:w="3828" w:type="dxa"/>
          </w:tcPr>
          <w:p w14:paraId="517D894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Garantia Fidejussória:</w:t>
            </w:r>
          </w:p>
        </w:tc>
        <w:tc>
          <w:tcPr>
            <w:tcW w:w="6095" w:type="dxa"/>
          </w:tcPr>
          <w:p w14:paraId="5808BF63" w14:textId="77B769AC"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Aval</w:t>
            </w:r>
            <w:r>
              <w:rPr>
                <w:rFonts w:ascii="Leelawadee" w:hAnsi="Leelawadee" w:cs="Leelawadee"/>
                <w:sz w:val="20"/>
                <w:szCs w:val="20"/>
              </w:rPr>
              <w:t xml:space="preserve"> da </w:t>
            </w:r>
            <w:r w:rsidR="0090167C">
              <w:rPr>
                <w:rFonts w:ascii="Leelawadee" w:hAnsi="Leelawadee" w:cs="Leelawadee"/>
                <w:sz w:val="20"/>
                <w:szCs w:val="20"/>
              </w:rPr>
              <w:t>[=]</w:t>
            </w:r>
            <w:r w:rsidRPr="006B13DB">
              <w:rPr>
                <w:rFonts w:ascii="Leelawadee" w:hAnsi="Leelawadee" w:cs="Leelawadee"/>
                <w:sz w:val="20"/>
                <w:szCs w:val="20"/>
              </w:rPr>
              <w:t>, conforme definida e constituída na CCB. Exclusivamente, para fins de depósito da CCI na B3, a CCI será depositada como sendo “com garantia fidejussória”</w:t>
            </w:r>
            <w:r>
              <w:rPr>
                <w:rFonts w:ascii="Leelawadee" w:hAnsi="Leelawadee" w:cs="Leelawadee"/>
                <w:sz w:val="20"/>
                <w:szCs w:val="20"/>
              </w:rPr>
              <w:t>;</w:t>
            </w:r>
          </w:p>
        </w:tc>
      </w:tr>
      <w:tr w:rsidR="003F4407" w:rsidRPr="006B13DB" w14:paraId="433AA055" w14:textId="77777777" w:rsidTr="00C513DC">
        <w:trPr>
          <w:trHeight w:val="199"/>
        </w:trPr>
        <w:tc>
          <w:tcPr>
            <w:tcW w:w="3828" w:type="dxa"/>
          </w:tcPr>
          <w:p w14:paraId="26572C06"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Cs/>
                <w:sz w:val="20"/>
                <w:szCs w:val="20"/>
              </w:rPr>
              <w:t>Demais Características:</w:t>
            </w:r>
          </w:p>
        </w:tc>
        <w:tc>
          <w:tcPr>
            <w:tcW w:w="6095" w:type="dxa"/>
          </w:tcPr>
          <w:p w14:paraId="7940BA5E" w14:textId="6AABC146"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O local, as datas de pagamento e as demais características da CCB.</w:t>
            </w:r>
          </w:p>
        </w:tc>
      </w:tr>
      <w:tr w:rsidR="003F4407" w:rsidRPr="006B13DB" w14:paraId="13214FAA" w14:textId="77777777" w:rsidTr="00C513DC">
        <w:trPr>
          <w:trHeight w:val="199"/>
        </w:trPr>
        <w:tc>
          <w:tcPr>
            <w:tcW w:w="3828" w:type="dxa"/>
          </w:tcPr>
          <w:p w14:paraId="3B25C435"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Cs/>
                <w:sz w:val="20"/>
                <w:szCs w:val="20"/>
              </w:rPr>
              <w:lastRenderedPageBreak/>
              <w:t>Local de Pagamento</w:t>
            </w:r>
          </w:p>
        </w:tc>
        <w:tc>
          <w:tcPr>
            <w:tcW w:w="6095" w:type="dxa"/>
          </w:tcPr>
          <w:p w14:paraId="32E4EB3D" w14:textId="77777777"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São Paulo / SP.</w:t>
            </w:r>
          </w:p>
        </w:tc>
      </w:tr>
    </w:tbl>
    <w:p w14:paraId="7FF9F1B0" w14:textId="77777777" w:rsidR="003F4407" w:rsidRDefault="003F4407" w:rsidP="003F4407">
      <w:pPr>
        <w:tabs>
          <w:tab w:val="left" w:pos="9356"/>
        </w:tabs>
        <w:spacing w:line="360" w:lineRule="auto"/>
        <w:rPr>
          <w:rFonts w:ascii="Leelawadee" w:hAnsi="Leelawadee" w:cs="Leelawadee"/>
          <w:sz w:val="20"/>
          <w:szCs w:val="20"/>
          <w:highlight w:val="green"/>
        </w:rPr>
      </w:pPr>
    </w:p>
    <w:p w14:paraId="32B9F156" w14:textId="77777777" w:rsidR="003F4407" w:rsidRDefault="003F4407" w:rsidP="003F4407">
      <w:pPr>
        <w:rPr>
          <w:rFonts w:ascii="Leelawadee" w:hAnsi="Leelawadee" w:cs="Leelawadee"/>
          <w:sz w:val="20"/>
          <w:szCs w:val="20"/>
          <w:highlight w:val="green"/>
        </w:rPr>
      </w:pPr>
      <w:r>
        <w:rPr>
          <w:rFonts w:ascii="Leelawadee" w:hAnsi="Leelawadee" w:cs="Leelawadee"/>
          <w:sz w:val="20"/>
          <w:szCs w:val="20"/>
          <w:highlight w:val="green"/>
        </w:rPr>
        <w:br w:type="page"/>
      </w:r>
    </w:p>
    <w:p w14:paraId="2766F450" w14:textId="0BAA0D1B" w:rsidR="00F7093A" w:rsidRPr="00115D81" w:rsidRDefault="00F7093A" w:rsidP="00F566A1">
      <w:pPr>
        <w:pStyle w:val="Heading1"/>
        <w:spacing w:line="360" w:lineRule="auto"/>
        <w:jc w:val="center"/>
        <w:rPr>
          <w:rFonts w:ascii="Leelawadee" w:eastAsia="Arial Unicode MS" w:hAnsi="Leelawadee" w:cs="Leelawadee"/>
          <w:sz w:val="20"/>
          <w:szCs w:val="20"/>
        </w:rPr>
      </w:pPr>
      <w:bookmarkStart w:id="957" w:name="_DV_C2241"/>
      <w:bookmarkStart w:id="958" w:name="_DV_M1315"/>
      <w:bookmarkStart w:id="959" w:name="_DV_M1322"/>
      <w:bookmarkStart w:id="960" w:name="_DV_M1323"/>
      <w:bookmarkStart w:id="961" w:name="_Toc510504205"/>
      <w:bookmarkStart w:id="962" w:name="_Toc486988914"/>
      <w:bookmarkStart w:id="963" w:name="_Toc477212576"/>
      <w:bookmarkEnd w:id="957"/>
      <w:bookmarkEnd w:id="958"/>
      <w:bookmarkEnd w:id="959"/>
      <w:bookmarkEnd w:id="960"/>
      <w:r w:rsidRPr="00115D81">
        <w:rPr>
          <w:rFonts w:ascii="Leelawadee" w:eastAsia="Arial Unicode MS" w:hAnsi="Leelawadee" w:cs="Leelawadee" w:hint="cs"/>
          <w:sz w:val="20"/>
          <w:szCs w:val="20"/>
        </w:rPr>
        <w:lastRenderedPageBreak/>
        <w:t>ANEXO III - OUTRAS EMISSÕES COM A ATUAÇÃO DO AGENTE FIDUCIARIO</w:t>
      </w:r>
      <w:bookmarkEnd w:id="961"/>
    </w:p>
    <w:p w14:paraId="56E235B0" w14:textId="1527B313" w:rsidR="00D54B7B" w:rsidRDefault="00D54B7B">
      <w:pPr>
        <w:widowControl w:val="0"/>
        <w:suppressAutoHyphens/>
        <w:spacing w:line="360" w:lineRule="auto"/>
        <w:jc w:val="center"/>
        <w:rPr>
          <w:rFonts w:ascii="Leelawadee" w:eastAsia="Arial Unicode MS" w:hAnsi="Leelawadee" w:cs="Leelawadee"/>
          <w:b/>
          <w:sz w:val="20"/>
          <w:szCs w:val="20"/>
        </w:rPr>
      </w:pPr>
    </w:p>
    <w:p w14:paraId="430ED9A0" w14:textId="23E5F53D" w:rsidR="00D217CB" w:rsidRDefault="003172D3" w:rsidP="00F566A1">
      <w:pPr>
        <w:spacing w:line="360" w:lineRule="auto"/>
        <w:jc w:val="center"/>
        <w:rPr>
          <w:rFonts w:ascii="Leelawadee" w:eastAsia="Arial Unicode MS" w:hAnsi="Leelawadee" w:cs="Leelawadee"/>
          <w:b/>
          <w:sz w:val="20"/>
          <w:szCs w:val="20"/>
        </w:rPr>
      </w:pPr>
      <w:r w:rsidRPr="003172D3" w:rsidDel="002661AB">
        <w:rPr>
          <w:rFonts w:eastAsia="Arial Unicode MS"/>
        </w:rPr>
        <w:t xml:space="preserve"> </w:t>
      </w:r>
    </w:p>
    <w:p w14:paraId="349200DA" w14:textId="5C65985D" w:rsidR="00D217CB" w:rsidRDefault="00D217CB" w:rsidP="00F566A1">
      <w:pPr>
        <w:spacing w:line="360" w:lineRule="auto"/>
        <w:jc w:val="center"/>
        <w:rPr>
          <w:rFonts w:ascii="Leelawadee" w:eastAsia="Arial Unicode MS" w:hAnsi="Leelawadee" w:cs="Leelawadee"/>
          <w:b/>
          <w:sz w:val="20"/>
          <w:szCs w:val="20"/>
        </w:rPr>
      </w:pPr>
    </w:p>
    <w:p w14:paraId="5F0CC25D" w14:textId="622E2FAE" w:rsidR="00B815EA" w:rsidRDefault="00B815EA" w:rsidP="00F566A1">
      <w:pPr>
        <w:spacing w:line="360" w:lineRule="auto"/>
        <w:jc w:val="center"/>
        <w:rPr>
          <w:rFonts w:ascii="Leelawadee" w:eastAsia="Arial Unicode MS" w:hAnsi="Leelawadee" w:cs="Leelawadee"/>
          <w:b/>
          <w:sz w:val="20"/>
          <w:szCs w:val="20"/>
        </w:rPr>
      </w:pPr>
    </w:p>
    <w:p w14:paraId="3987D91A" w14:textId="20E82152" w:rsidR="00C23281" w:rsidRDefault="00C23281" w:rsidP="00F566A1">
      <w:pPr>
        <w:spacing w:line="360" w:lineRule="auto"/>
        <w:jc w:val="center"/>
        <w:rPr>
          <w:rFonts w:ascii="Leelawadee" w:eastAsia="Arial Unicode MS" w:hAnsi="Leelawadee" w:cs="Leelawadee"/>
          <w:b/>
          <w:sz w:val="20"/>
          <w:szCs w:val="20"/>
        </w:rPr>
      </w:pPr>
    </w:p>
    <w:p w14:paraId="72D22AEB" w14:textId="04530AFA" w:rsidR="00746240" w:rsidRDefault="00746240" w:rsidP="00F566A1">
      <w:pPr>
        <w:spacing w:line="360" w:lineRule="auto"/>
        <w:jc w:val="center"/>
        <w:rPr>
          <w:rFonts w:ascii="Leelawadee" w:eastAsia="Arial Unicode MS" w:hAnsi="Leelawadee" w:cs="Leelawadee"/>
          <w:b/>
          <w:sz w:val="20"/>
          <w:szCs w:val="20"/>
        </w:rPr>
      </w:pPr>
    </w:p>
    <w:p w14:paraId="7128C30D" w14:textId="00D8D78A" w:rsidR="00584DA1" w:rsidRDefault="00584DA1" w:rsidP="00F566A1">
      <w:pPr>
        <w:spacing w:line="360" w:lineRule="auto"/>
        <w:jc w:val="center"/>
        <w:rPr>
          <w:rFonts w:ascii="Leelawadee" w:eastAsia="Arial Unicode MS" w:hAnsi="Leelawadee" w:cs="Leelawadee"/>
          <w:b/>
          <w:sz w:val="20"/>
          <w:szCs w:val="20"/>
        </w:rPr>
      </w:pPr>
    </w:p>
    <w:p w14:paraId="00C1F7BC" w14:textId="77777777" w:rsidR="00584DA1" w:rsidRDefault="00584DA1" w:rsidP="00F566A1">
      <w:pPr>
        <w:spacing w:line="360" w:lineRule="auto"/>
        <w:jc w:val="center"/>
        <w:rPr>
          <w:rFonts w:ascii="Leelawadee" w:eastAsia="Arial Unicode MS" w:hAnsi="Leelawadee" w:cs="Leelawadee"/>
          <w:b/>
          <w:sz w:val="20"/>
          <w:szCs w:val="20"/>
        </w:rPr>
      </w:pPr>
    </w:p>
    <w:p w14:paraId="7AD1547E" w14:textId="77777777" w:rsidR="00D54B7B" w:rsidRDefault="00D54B7B" w:rsidP="00F566A1">
      <w:pPr>
        <w:spacing w:line="360" w:lineRule="auto"/>
        <w:jc w:val="center"/>
        <w:rPr>
          <w:rFonts w:ascii="Leelawadee" w:eastAsia="Arial Unicode MS" w:hAnsi="Leelawadee" w:cs="Leelawadee"/>
          <w:b/>
          <w:sz w:val="20"/>
          <w:szCs w:val="20"/>
        </w:rPr>
      </w:pPr>
    </w:p>
    <w:p w14:paraId="7D1041AF" w14:textId="7F304B9A" w:rsidR="00D54B7B" w:rsidRDefault="00D54B7B" w:rsidP="00F566A1">
      <w:pPr>
        <w:spacing w:line="360" w:lineRule="auto"/>
        <w:jc w:val="center"/>
        <w:rPr>
          <w:rFonts w:ascii="Leelawadee" w:eastAsia="Arial Unicode MS" w:hAnsi="Leelawadee" w:cs="Leelawadee"/>
          <w:b/>
          <w:color w:val="000000"/>
          <w:sz w:val="20"/>
          <w:szCs w:val="20"/>
        </w:rPr>
        <w:sectPr w:rsidR="00D54B7B" w:rsidSect="00917EC5">
          <w:headerReference w:type="default" r:id="rId24"/>
          <w:footerReference w:type="default" r:id="rId25"/>
          <w:pgSz w:w="15840" w:h="12240" w:orient="landscape"/>
          <w:pgMar w:top="1985"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964" w:name="_DV_M1324"/>
      <w:bookmarkStart w:id="965" w:name="_DV_M1325"/>
      <w:bookmarkStart w:id="966" w:name="_Toc510504206"/>
      <w:bookmarkEnd w:id="964"/>
      <w:bookmarkEnd w:id="965"/>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967" w:name="_DV_M1326"/>
      <w:bookmarkEnd w:id="962"/>
      <w:bookmarkEnd w:id="963"/>
      <w:bookmarkEnd w:id="966"/>
      <w:bookmarkEnd w:id="967"/>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0677A491" w:rsidR="00822354" w:rsidRPr="00115D81" w:rsidRDefault="00C86639">
      <w:pPr>
        <w:pStyle w:val="BodyTextIndent"/>
        <w:widowControl w:val="0"/>
        <w:suppressAutoHyphens/>
        <w:spacing w:line="360" w:lineRule="auto"/>
        <w:rPr>
          <w:rFonts w:ascii="Leelawadee" w:eastAsia="Arial Unicode MS" w:hAnsi="Leelawadee" w:cs="Leelawadee"/>
          <w:color w:val="000000"/>
        </w:rPr>
      </w:pPr>
      <w:bookmarkStart w:id="968" w:name="_DV_M1327"/>
      <w:bookmarkStart w:id="969" w:name="_Hlk4162344"/>
      <w:bookmarkStart w:id="970" w:name="_Hlk4162467"/>
      <w:bookmarkEnd w:id="968"/>
      <w:r w:rsidRPr="00367D06">
        <w:rPr>
          <w:rFonts w:ascii="Leelawadee" w:hAnsi="Leelawadee" w:cs="Leelawadee"/>
          <w:b/>
        </w:rPr>
        <w:t>SIMPLIFIC PAVARINI DISTRIBUIDORA DE TÍTULOS E VALORES MOBILIÁRIOS LTDA.</w:t>
      </w:r>
      <w:r>
        <w:rPr>
          <w:rFonts w:ascii="Leelawadee" w:hAnsi="Leelawadee" w:cs="Leelawadee"/>
          <w:bCs/>
        </w:rPr>
        <w:t>, sociedade de natureza limitada, com sede na cidade do Rio de Janeiro, Estado do Rio de Janeiro, na Rua Sete de Setembro, 99, 24º andar, Centro, CEP 20050-005, inscrita no CNPJ/ME sob o nº 15.227.994/0001-50</w:t>
      </w:r>
      <w:bookmarkEnd w:id="969"/>
      <w:bookmarkEnd w:id="970"/>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971" w:name="_DV_M1328"/>
      <w:bookmarkStart w:id="972" w:name="_DV_M1329"/>
      <w:bookmarkEnd w:id="971"/>
      <w:bookmarkEnd w:id="972"/>
      <w:r w:rsidR="005D78AD">
        <w:rPr>
          <w:rFonts w:ascii="Leelawadee" w:hAnsi="Leelawadee" w:cs="Leelawadee"/>
          <w:color w:val="000000"/>
        </w:rPr>
        <w:t>[=]</w:t>
      </w:r>
      <w:r w:rsidR="00777DFF">
        <w:rPr>
          <w:rFonts w:ascii="Leelawadee" w:hAnsi="Leelawadee" w:cs="Leelawadee" w:hint="cs"/>
          <w:color w:val="000000"/>
        </w:rPr>
        <w:t>ª</w:t>
      </w:r>
      <w:r w:rsidR="00822354" w:rsidRPr="00115D81">
        <w:rPr>
          <w:rFonts w:ascii="Leelawadee" w:eastAsia="Arial Unicode MS" w:hAnsi="Leelawadee" w:cs="Leelawadee" w:hint="cs"/>
          <w:color w:val="000000"/>
        </w:rPr>
        <w:t xml:space="preserve"> 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rPr>
        <w:t>CNPJ/ME</w:t>
      </w:r>
      <w:r w:rsidR="00822354" w:rsidRPr="00115D81">
        <w:rPr>
          <w:rFonts w:ascii="Leelawadee" w:eastAsia="Arial Unicode MS" w:hAnsi="Leelawadee" w:cs="Leelawadee" w:hint="cs"/>
          <w:color w:val="000000"/>
        </w:rPr>
        <w:t xml:space="preserve"> sob o nº 08.769.451/0001-08 (“</w:t>
      </w:r>
      <w:bookmarkStart w:id="973" w:name="_Hlk56355212"/>
      <w:r w:rsidR="00822354" w:rsidRPr="00115D81">
        <w:rPr>
          <w:rFonts w:ascii="Leelawadee" w:eastAsia="Arial Unicode MS" w:hAnsi="Leelawadee" w:cs="Leelawadee" w:hint="cs"/>
          <w:color w:val="000000"/>
          <w:u w:val="single"/>
        </w:rPr>
        <w:t>Emissora</w:t>
      </w:r>
      <w:bookmarkEnd w:id="973"/>
      <w:r w:rsidR="00822354" w:rsidRPr="00115D81">
        <w:rPr>
          <w:rFonts w:ascii="Leelawadee" w:eastAsia="Arial Unicode MS" w:hAnsi="Leelawadee" w:cs="Leelawadee" w:hint="cs"/>
          <w:color w:val="000000"/>
        </w:rPr>
        <w:t>”), nos termos da Instrução CVM nº 476, de 16 de janeiro de 2009, conforme alterada, em que a</w:t>
      </w:r>
      <w:r w:rsidR="005D78AD">
        <w:rPr>
          <w:rFonts w:ascii="Leelawadee" w:eastAsia="Arial Unicode MS" w:hAnsi="Leelawadee" w:cs="Leelawadee"/>
          <w:color w:val="000000"/>
        </w:rPr>
        <w:t xml:space="preserve"> </w:t>
      </w:r>
      <w:r w:rsidR="005D78AD" w:rsidRPr="005D78AD">
        <w:rPr>
          <w:rFonts w:ascii="Leelawadee" w:eastAsia="Arial Unicode MS" w:hAnsi="Leelawadee" w:cs="Leelawadee" w:hint="cs"/>
          <w:color w:val="000000"/>
        </w:rPr>
        <w:t>Emissora</w:t>
      </w:r>
      <w:r w:rsidR="005D78AD">
        <w:rPr>
          <w:rFonts w:ascii="Leelawadee" w:eastAsia="Arial Unicode MS" w:hAnsi="Leelawadee" w:cs="Leelawadee"/>
          <w:color w:val="000000"/>
        </w:rPr>
        <w:t xml:space="preserve"> atua como </w:t>
      </w:r>
      <w:proofErr w:type="spellStart"/>
      <w:r w:rsidR="005D78AD">
        <w:rPr>
          <w:rFonts w:ascii="Leelawadee" w:eastAsia="Arial Unicode MS" w:hAnsi="Leelawadee" w:cs="Leelawadee"/>
          <w:color w:val="000000"/>
        </w:rPr>
        <w:t>distribuisora</w:t>
      </w:r>
      <w:proofErr w:type="spellEnd"/>
      <w:r w:rsidR="00822354" w:rsidRPr="00115D81">
        <w:rPr>
          <w:rFonts w:ascii="Leelawadee" w:eastAsia="Arial Unicode MS" w:hAnsi="Leelawadee" w:cs="Leelawadee" w:hint="cs"/>
          <w:color w:val="000000"/>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167A1F0D" w14:textId="33BEE538"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974" w:name="_DV_M1333"/>
      <w:bookmarkEnd w:id="974"/>
      <w:r w:rsidRPr="00115D81">
        <w:rPr>
          <w:rFonts w:ascii="Leelawadee" w:eastAsia="Arial Unicode MS" w:hAnsi="Leelawadee" w:cs="Leelawadee" w:hint="cs"/>
          <w:color w:val="000000"/>
          <w:sz w:val="20"/>
          <w:szCs w:val="20"/>
        </w:rPr>
        <w:t xml:space="preserve">São Paulo, </w:t>
      </w:r>
      <w:bookmarkStart w:id="975" w:name="_DV_M1334"/>
      <w:bookmarkStart w:id="976" w:name="_DV_M1335"/>
      <w:bookmarkEnd w:id="975"/>
      <w:bookmarkEnd w:id="976"/>
      <w:r w:rsidR="005D78AD">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 xml:space="preserve">de </w:t>
      </w:r>
      <w:bookmarkStart w:id="977" w:name="_DV_C2773"/>
      <w:r w:rsidR="00D35396">
        <w:rPr>
          <w:rFonts w:ascii="Leelawadee" w:hAnsi="Leelawadee" w:cs="Leelawadee"/>
          <w:color w:val="000000"/>
          <w:sz w:val="20"/>
          <w:szCs w:val="20"/>
        </w:rPr>
        <w:t>2021</w:t>
      </w:r>
      <w:r w:rsidR="008E0286" w:rsidRPr="00115D81">
        <w:rPr>
          <w:rFonts w:ascii="Leelawadee" w:hAnsi="Leelawadee" w:cs="Leelawadee" w:hint="cs"/>
          <w:color w:val="000000"/>
          <w:sz w:val="20"/>
          <w:szCs w:val="20"/>
        </w:rPr>
        <w:t>.</w:t>
      </w:r>
      <w:bookmarkEnd w:id="977"/>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20897EC5" w:rsidR="00822354" w:rsidRPr="00115D81" w:rsidRDefault="00C86639">
      <w:pPr>
        <w:widowControl w:val="0"/>
        <w:suppressAutoHyphens/>
        <w:spacing w:line="360" w:lineRule="auto"/>
        <w:jc w:val="center"/>
        <w:rPr>
          <w:rFonts w:ascii="Leelawadee" w:eastAsia="Arial Unicode MS" w:hAnsi="Leelawadee" w:cs="Leelawadee"/>
          <w:i/>
          <w:color w:val="000000"/>
          <w:sz w:val="20"/>
          <w:szCs w:val="20"/>
        </w:rPr>
      </w:pPr>
      <w:bookmarkStart w:id="978" w:name="_DV_M1336"/>
      <w:bookmarkEnd w:id="978"/>
      <w:r w:rsidRPr="00367D06">
        <w:rPr>
          <w:rFonts w:ascii="Leelawadee" w:hAnsi="Leelawadee" w:cs="Leelawadee"/>
          <w:b/>
          <w:sz w:val="20"/>
          <w:szCs w:val="20"/>
        </w:rPr>
        <w:t>SIMPLIFIC PAVARINI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79" w:name="_DV_M1337"/>
      <w:bookmarkEnd w:id="979"/>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C1BE14B" w14:textId="77777777">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4FD7314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980" w:name="_DV_M1338"/>
      <w:bookmarkEnd w:id="980"/>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Heading1"/>
        <w:spacing w:line="360" w:lineRule="auto"/>
        <w:jc w:val="center"/>
        <w:rPr>
          <w:rFonts w:ascii="Leelawadee" w:eastAsia="Arial Unicode MS" w:hAnsi="Leelawadee" w:cs="Leelawadee"/>
          <w:b w:val="0"/>
          <w:sz w:val="20"/>
          <w:szCs w:val="20"/>
        </w:rPr>
      </w:pPr>
      <w:bookmarkStart w:id="981" w:name="_DV_M1339"/>
      <w:bookmarkStart w:id="982" w:name="_Toc486988915"/>
      <w:bookmarkStart w:id="983" w:name="_Toc477212575"/>
      <w:bookmarkStart w:id="984" w:name="_Toc510504207"/>
      <w:bookmarkEnd w:id="981"/>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982"/>
      <w:bookmarkEnd w:id="983"/>
      <w:bookmarkEnd w:id="984"/>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4CD9F7B9" w:rsidR="00822354" w:rsidRPr="00115D81" w:rsidRDefault="00822354">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985" w:name="_DV_M1340"/>
      <w:bookmarkEnd w:id="985"/>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rPr>
        <w:t>CNPJ/ME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986" w:name="_DV_M1341"/>
      <w:bookmarkStart w:id="987" w:name="_DV_M1342"/>
      <w:bookmarkEnd w:id="986"/>
      <w:bookmarkEnd w:id="987"/>
      <w:r w:rsidR="00633BDC">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Arial Unicode MS" w:hAnsi="Leelawadee" w:cs="Leelawadee" w:hint="cs"/>
          <w:color w:val="000000"/>
        </w:rPr>
        <w:t xml:space="preserve">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988" w:name="_DV_M1343"/>
      <w:bookmarkEnd w:id="988"/>
      <w:r w:rsidR="00B9192E" w:rsidRPr="00115D81">
        <w:rPr>
          <w:rFonts w:ascii="Leelawadee" w:eastAsia="Arial Unicode MS" w:hAnsi="Leelawadee" w:cs="Leelawadee" w:hint="cs"/>
          <w:color w:val="000000"/>
        </w:rPr>
        <w:t xml:space="preserve">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Arial Unicode MS" w:hAnsi="Leelawadee" w:cs="Leelawadee" w:hint="cs"/>
          <w:color w:val="000000"/>
        </w:rPr>
        <w:t xml:space="preserve">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respectivamente), que serão objeto de oferta pública de distribuição, nos termos da Instrução CVM nº 476, de 16 de janeiro de 2009, conforme alterada, em que a</w:t>
      </w:r>
      <w:r w:rsidR="005D78AD">
        <w:rPr>
          <w:rFonts w:ascii="Leelawadee" w:eastAsia="Arial Unicode MS" w:hAnsi="Leelawadee" w:cs="Leelawadee"/>
          <w:color w:val="000000"/>
        </w:rPr>
        <w:t xml:space="preserve"> própria Emissora</w:t>
      </w:r>
      <w:r w:rsidRPr="00115D81">
        <w:rPr>
          <w:rFonts w:ascii="Leelawadee" w:eastAsia="Arial Unicode MS" w:hAnsi="Leelawadee" w:cs="Leelawadee" w:hint="cs"/>
          <w:color w:val="000000"/>
        </w:rPr>
        <w:t xml:space="preserve"> </w:t>
      </w:r>
      <w:r w:rsidR="005D78AD" w:rsidRPr="005D78AD">
        <w:rPr>
          <w:rFonts w:ascii="Leelawadee" w:eastAsia="Arial Unicode MS" w:hAnsi="Leelawadee" w:cs="Leelawadee"/>
          <w:bCs/>
          <w:color w:val="000000"/>
        </w:rPr>
        <w:t>atua na distribuição</w:t>
      </w:r>
      <w:r w:rsidRPr="00115D81">
        <w:rPr>
          <w:rFonts w:ascii="Leelawadee" w:eastAsia="Arial Unicode MS" w:hAnsi="Leelawadee" w:cs="Leelawadee" w:hint="cs"/>
          <w:color w:val="000000"/>
        </w:rPr>
        <w:t xml:space="preserve"> e a </w:t>
      </w:r>
      <w:r w:rsidR="00C86639" w:rsidRPr="00367D06">
        <w:rPr>
          <w:rFonts w:ascii="Leelawadee" w:hAnsi="Leelawadee" w:cs="Leelawadee"/>
          <w:b/>
        </w:rPr>
        <w:t>SIMPLIFIC PAVARINI DISTRIBUIDORA DE TÍTULOS E VALORES MOBILIÁRIOS LTDA.</w:t>
      </w:r>
      <w:r w:rsidR="00C86639">
        <w:rPr>
          <w:rFonts w:ascii="Leelawadee" w:hAnsi="Leelawadee" w:cs="Leelawadee"/>
          <w:bCs/>
        </w:rPr>
        <w:t xml:space="preserve">, sociedade de natureza limitada, com sede na cidade do Rio de Janeiro, Estado do Rio de Janeiro, na Rua Sete de Setembro, 99, 24º andar, Centro, CEP 20050-005, inscrita no CNPJ/ME sob o nº 15.227.994/0001-50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2275572" w14:textId="41EB2C53"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989" w:name="_DV_M1347"/>
      <w:bookmarkEnd w:id="989"/>
      <w:r w:rsidRPr="00115D81">
        <w:rPr>
          <w:rFonts w:ascii="Leelawadee" w:eastAsia="Arial Unicode MS" w:hAnsi="Leelawadee" w:cs="Leelawadee" w:hint="cs"/>
          <w:color w:val="000000"/>
          <w:sz w:val="20"/>
          <w:szCs w:val="20"/>
        </w:rPr>
        <w:t xml:space="preserve">São Paulo, </w:t>
      </w:r>
      <w:bookmarkStart w:id="990" w:name="_DV_M1348"/>
      <w:bookmarkStart w:id="991" w:name="_DV_M1349"/>
      <w:bookmarkEnd w:id="990"/>
      <w:bookmarkEnd w:id="991"/>
      <w:r w:rsidR="00BC28C6">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 xml:space="preserve">de </w:t>
      </w:r>
      <w:bookmarkStart w:id="992" w:name="_DV_C2791"/>
      <w:r w:rsidR="00D35396">
        <w:rPr>
          <w:rFonts w:ascii="Leelawadee" w:eastAsia="Arial Unicode MS" w:hAnsi="Leelawadee" w:cs="Leelawadee"/>
          <w:color w:val="000000"/>
          <w:sz w:val="20"/>
          <w:szCs w:val="20"/>
        </w:rPr>
        <w:t>2021</w:t>
      </w:r>
      <w:r w:rsidR="008E0286" w:rsidRPr="00115D81">
        <w:rPr>
          <w:rFonts w:ascii="Leelawadee" w:eastAsia="Arial Unicode MS" w:hAnsi="Leelawadee" w:cs="Leelawadee" w:hint="cs"/>
          <w:color w:val="000000"/>
          <w:sz w:val="20"/>
          <w:szCs w:val="20"/>
        </w:rPr>
        <w:t>.</w:t>
      </w:r>
      <w:bookmarkEnd w:id="992"/>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993" w:name="_DV_M1350"/>
      <w:bookmarkEnd w:id="993"/>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994" w:name="_DV_M1351"/>
      <w:bookmarkEnd w:id="994"/>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Heading1"/>
        <w:spacing w:line="360" w:lineRule="auto"/>
        <w:jc w:val="center"/>
        <w:rPr>
          <w:rFonts w:ascii="Leelawadee" w:eastAsia="Arial Unicode MS" w:hAnsi="Leelawadee" w:cs="Leelawadee"/>
          <w:b w:val="0"/>
          <w:sz w:val="20"/>
          <w:szCs w:val="20"/>
        </w:rPr>
      </w:pPr>
      <w:bookmarkStart w:id="995" w:name="_DV_M1352"/>
      <w:bookmarkStart w:id="996" w:name="_Toc486988916"/>
      <w:bookmarkStart w:id="997" w:name="_Toc477212578"/>
      <w:bookmarkStart w:id="998" w:name="_Toc510504208"/>
      <w:bookmarkEnd w:id="995"/>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996"/>
      <w:bookmarkEnd w:id="997"/>
      <w:bookmarkEnd w:id="998"/>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5C122603" w:rsidR="00822354" w:rsidRPr="00115D81" w:rsidRDefault="00C86639">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999" w:name="_DV_M1353"/>
      <w:bookmarkEnd w:id="999"/>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sociedade de natureza limitada, com sede na cidade do Rio de Janeiro, Estado do Rio de Janeiro, na Rua Sete de Setembro, 99, 24º andar, Centro, CEP 20050-005, inscrita no CNPJ/ME sob o nº 15.227.994/0001-50</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w:t>
      </w:r>
      <w:r w:rsidR="006E11A2" w:rsidRPr="00115D81">
        <w:rPr>
          <w:rFonts w:ascii="Leelawadee" w:eastAsia="Arial Unicode MS" w:hAnsi="Leelawadee" w:cs="Leelawadee" w:hint="cs"/>
          <w:i/>
          <w:color w:val="000000"/>
          <w:sz w:val="20"/>
          <w:szCs w:val="20"/>
        </w:rPr>
        <w:t>s</w:t>
      </w:r>
      <w:r w:rsidR="00822354" w:rsidRPr="00115D81">
        <w:rPr>
          <w:rFonts w:ascii="Leelawadee" w:eastAsia="Arial Unicode MS" w:hAnsi="Leelawadee" w:cs="Leelawadee" w:hint="cs"/>
          <w:i/>
          <w:color w:val="000000"/>
          <w:sz w:val="20"/>
          <w:szCs w:val="20"/>
        </w:rPr>
        <w:t xml:space="preserve">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1000" w:name="_DV_M1354"/>
      <w:bookmarkStart w:id="1001" w:name="_DV_M1355"/>
      <w:bookmarkEnd w:id="1000"/>
      <w:bookmarkEnd w:id="1001"/>
      <w:r w:rsidR="00107AA9">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0A0DB1">
        <w:rPr>
          <w:rFonts w:ascii="Leelawadee" w:hAnsi="Leelawadee" w:cs="Leelawadee"/>
          <w:color w:val="000000"/>
          <w:sz w:val="20"/>
          <w:szCs w:val="20"/>
        </w:rPr>
        <w:t>janeiro</w:t>
      </w:r>
      <w:r w:rsidR="000A0DB1"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1002" w:name="_DV_M1356"/>
      <w:bookmarkEnd w:id="1002"/>
      <w:r w:rsidR="008E0286" w:rsidRPr="00115D81">
        <w:rPr>
          <w:rFonts w:ascii="Leelawadee" w:eastAsia="Arial Unicode MS" w:hAnsi="Leelawadee" w:cs="Leelawadee" w:hint="cs"/>
          <w:color w:val="000000"/>
          <w:sz w:val="20"/>
          <w:szCs w:val="20"/>
        </w:rPr>
        <w:t xml:space="preserve">e </w:t>
      </w:r>
      <w:r w:rsidR="000A0DB1">
        <w:rPr>
          <w:rFonts w:ascii="Leelawadee" w:eastAsia="Arial Unicode MS" w:hAnsi="Leelawadee" w:cs="Leelawadee"/>
          <w:color w:val="000000"/>
          <w:sz w:val="20"/>
          <w:szCs w:val="20"/>
        </w:rPr>
        <w:t xml:space="preserve">2021 </w:t>
      </w:r>
      <w:r w:rsidR="00822354" w:rsidRPr="00115D81">
        <w:rPr>
          <w:rFonts w:ascii="Leelawadee" w:eastAsia="Arial Unicode MS" w:hAnsi="Leelawadee" w:cs="Leelawadee" w:hint="cs"/>
          <w:color w:val="000000"/>
          <w:sz w:val="20"/>
          <w:szCs w:val="20"/>
        </w:rPr>
        <w:t xml:space="preserve">entre </w:t>
      </w:r>
      <w:r w:rsidR="00BC28C6">
        <w:rPr>
          <w:rFonts w:ascii="Leelawadee" w:hAnsi="Leelawadee" w:cs="Leelawadee"/>
          <w:b/>
          <w:sz w:val="20"/>
          <w:szCs w:val="20"/>
        </w:rPr>
        <w:t>[=]</w:t>
      </w:r>
      <w:r w:rsidR="008E0286" w:rsidRPr="00115D81">
        <w:rPr>
          <w:rFonts w:ascii="Leelawadee" w:hAnsi="Leelawadee" w:cs="Leelawadee" w:hint="cs"/>
          <w:sz w:val="20"/>
          <w:szCs w:val="20"/>
        </w:rPr>
        <w:t xml:space="preserve">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1003" w:name="_DV_M1357"/>
      <w:bookmarkEnd w:id="1003"/>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1004" w:name="_DV_M1358"/>
      <w:bookmarkStart w:id="1005" w:name="_DV_M1359"/>
      <w:bookmarkEnd w:id="1004"/>
      <w:bookmarkEnd w:id="1005"/>
      <w:r w:rsidR="00BC28C6">
        <w:rPr>
          <w:rFonts w:ascii="Leelawadee" w:hAnsi="Leelawadee" w:cs="Leelawadee"/>
          <w:color w:val="000000"/>
          <w:sz w:val="20"/>
          <w:szCs w:val="20"/>
        </w:rPr>
        <w:t>[=]</w:t>
      </w:r>
      <w:r w:rsidR="00777DFF">
        <w:rPr>
          <w:rFonts w:ascii="Leelawadee" w:hAnsi="Leelawadee" w:cs="Leelawadee" w:hint="cs"/>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F566A1" w:rsidRPr="00115D81">
        <w:rPr>
          <w:rFonts w:ascii="Leelawadee" w:eastAsia="Arial Unicode MS" w:hAnsi="Leelawadee" w:cs="Leelawadee" w:hint="cs"/>
          <w:color w:val="000000"/>
          <w:sz w:val="20"/>
          <w:szCs w:val="20"/>
        </w:rPr>
        <w:t xml:space="preserve">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sz w:val="20"/>
          <w:szCs w:val="20"/>
        </w:rPr>
        <w:t>CNPJ/ME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sendo que os CRI foram lastreados pela</w:t>
      </w:r>
      <w:r w:rsidR="00512BC7">
        <w:rPr>
          <w:rFonts w:ascii="Leelawadee" w:eastAsia="Arial Unicode MS" w:hAnsi="Leelawadee" w:cs="Leelawadee"/>
          <w:color w:val="000000"/>
          <w:sz w:val="20"/>
          <w:szCs w:val="20"/>
        </w:rPr>
        <w:t>s</w:t>
      </w:r>
      <w:r w:rsidR="00822354" w:rsidRPr="00115D81">
        <w:rPr>
          <w:rFonts w:ascii="Leelawadee" w:eastAsia="Arial Unicode MS" w:hAnsi="Leelawadee" w:cs="Leelawadee" w:hint="cs"/>
          <w:color w:val="000000"/>
          <w:sz w:val="20"/>
          <w:szCs w:val="20"/>
        </w:rPr>
        <w:t xml:space="preserve"> CCI por meio do Termo de Securitização de Créditos Imobiliários da Emissão, firmado entre a Emissora e a Instituição Custodiante (na qualidade de agente fiduciário) em </w:t>
      </w:r>
      <w:bookmarkStart w:id="1006" w:name="_DV_M1360"/>
      <w:bookmarkStart w:id="1007" w:name="_DV_M1361"/>
      <w:bookmarkEnd w:id="1006"/>
      <w:bookmarkEnd w:id="1007"/>
      <w:r w:rsidR="00BC28C6">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0A0DB1">
        <w:rPr>
          <w:rFonts w:ascii="Leelawadee" w:hAnsi="Leelawadee" w:cs="Leelawadee"/>
          <w:color w:val="000000"/>
          <w:sz w:val="20"/>
          <w:szCs w:val="20"/>
        </w:rPr>
        <w:t>janeiro</w:t>
      </w:r>
      <w:r w:rsidR="000A0DB1"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0A0DB1">
        <w:rPr>
          <w:rFonts w:ascii="Leelawadee" w:eastAsia="Arial Unicode MS" w:hAnsi="Leelawadee" w:cs="Leelawadee"/>
          <w:color w:val="000000"/>
          <w:sz w:val="20"/>
          <w:szCs w:val="20"/>
        </w:rPr>
        <w:t>2021</w:t>
      </w:r>
      <w:r w:rsidR="000A0DB1"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161DE5" w14:textId="3E37F47C"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1008" w:name="_DV_M1362"/>
      <w:bookmarkEnd w:id="1008"/>
      <w:r w:rsidRPr="00115D81">
        <w:rPr>
          <w:rFonts w:ascii="Leelawadee" w:eastAsia="Arial Unicode MS" w:hAnsi="Leelawadee" w:cs="Leelawadee" w:hint="cs"/>
          <w:color w:val="000000"/>
          <w:sz w:val="20"/>
          <w:szCs w:val="20"/>
        </w:rPr>
        <w:t xml:space="preserve">São Paulo, </w:t>
      </w:r>
      <w:bookmarkStart w:id="1009" w:name="_DV_M1363"/>
      <w:bookmarkStart w:id="1010" w:name="_DV_M1364"/>
      <w:bookmarkEnd w:id="1009"/>
      <w:bookmarkEnd w:id="1010"/>
      <w:r w:rsidR="00191407">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D35396">
        <w:rPr>
          <w:rFonts w:ascii="Leelawadee" w:eastAsia="Arial Unicode MS" w:hAnsi="Leelawadee" w:cs="Leelawadee"/>
          <w:color w:val="000000"/>
          <w:sz w:val="20"/>
          <w:szCs w:val="20"/>
        </w:rPr>
        <w:t>2021</w:t>
      </w:r>
      <w:r w:rsidR="008E0286"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3AB1117" w:rsidR="00822354" w:rsidRPr="00115D81" w:rsidRDefault="00C86639">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011" w:name="_DV_M1365"/>
      <w:bookmarkEnd w:id="1011"/>
      <w:r w:rsidRPr="00367D06">
        <w:rPr>
          <w:rFonts w:ascii="Leelawadee" w:hAnsi="Leelawadee" w:cs="Leelawadee"/>
          <w:b/>
          <w:sz w:val="20"/>
          <w:szCs w:val="20"/>
        </w:rPr>
        <w:t>SIMPLIFIC PAVARINI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012" w:name="_DV_M1366"/>
      <w:bookmarkEnd w:id="1012"/>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17525" w:rsidRPr="00115D81" w14:paraId="221456DA" w14:textId="77777777">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68BCE179"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3122E0BC"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1013" w:name="_DV_M1367"/>
      <w:bookmarkEnd w:id="1013"/>
      <w:r w:rsidRPr="00115D81">
        <w:rPr>
          <w:rFonts w:ascii="Leelawadee" w:eastAsia="Arial Unicode MS" w:hAnsi="Leelawadee" w:cs="Leelawadee" w:hint="cs"/>
          <w:b/>
          <w:color w:val="000000"/>
          <w:sz w:val="20"/>
          <w:szCs w:val="20"/>
        </w:rPr>
        <w:br w:type="page"/>
      </w:r>
    </w:p>
    <w:p w14:paraId="082CC176" w14:textId="3E1CF49E" w:rsidR="00573739" w:rsidRPr="00794632" w:rsidRDefault="00573739" w:rsidP="00794632">
      <w:pPr>
        <w:pStyle w:val="Heading1"/>
        <w:spacing w:line="360" w:lineRule="auto"/>
        <w:jc w:val="center"/>
        <w:rPr>
          <w:rFonts w:ascii="Leelawadee" w:eastAsia="Arial Unicode MS" w:hAnsi="Leelawadee" w:cs="Leelawadee"/>
          <w:b w:val="0"/>
          <w:bCs/>
          <w:sz w:val="20"/>
          <w:szCs w:val="20"/>
        </w:rPr>
      </w:pPr>
      <w:bookmarkStart w:id="1014" w:name="_DV_M1368"/>
      <w:bookmarkStart w:id="1015" w:name="_Toc486988917"/>
      <w:bookmarkStart w:id="1016" w:name="_Toc477212577"/>
      <w:bookmarkStart w:id="1017" w:name="_Toc510504209"/>
      <w:bookmarkEnd w:id="1014"/>
      <w:r>
        <w:rPr>
          <w:rFonts w:ascii="Leelawadee" w:eastAsia="Arial Unicode MS" w:hAnsi="Leelawadee" w:cs="Leelawadee"/>
          <w:sz w:val="20"/>
          <w:szCs w:val="20"/>
        </w:rPr>
        <w:lastRenderedPageBreak/>
        <w:t xml:space="preserve">ANEXO </w:t>
      </w:r>
      <w:r w:rsidRPr="00794632">
        <w:rPr>
          <w:rFonts w:ascii="Leelawadee" w:eastAsia="Arial Unicode MS" w:hAnsi="Leelawadee" w:cs="Leelawadee"/>
          <w:b w:val="0"/>
          <w:bCs/>
          <w:sz w:val="20"/>
          <w:szCs w:val="20"/>
        </w:rPr>
        <w:t xml:space="preserve">VII - </w:t>
      </w:r>
      <w:bookmarkStart w:id="1018" w:name="_DV_M1369"/>
      <w:bookmarkStart w:id="1019" w:name="_Hlk3975337"/>
      <w:bookmarkEnd w:id="1015"/>
      <w:bookmarkEnd w:id="1016"/>
      <w:bookmarkEnd w:id="1017"/>
      <w:bookmarkEnd w:id="1018"/>
      <w:r w:rsidRPr="00794632">
        <w:rPr>
          <w:rFonts w:ascii="Leelawadee" w:hAnsi="Leelawadee" w:cs="Leelawadee"/>
          <w:b w:val="0"/>
          <w:bCs/>
          <w:sz w:val="20"/>
          <w:szCs w:val="20"/>
        </w:rPr>
        <w:t xml:space="preserve">MODELO DE </w:t>
      </w:r>
      <w:r w:rsidRPr="00794632">
        <w:rPr>
          <w:rFonts w:ascii="Leelawadee" w:hAnsi="Leelawadee" w:cs="Leelawadee" w:hint="cs"/>
          <w:b w:val="0"/>
          <w:bCs/>
          <w:sz w:val="20"/>
          <w:szCs w:val="20"/>
        </w:rPr>
        <w:t>DECLARAÇÃO DE INEXISTÊNCIA DE CONFLITO DE INTERESSES</w:t>
      </w:r>
    </w:p>
    <w:bookmarkEnd w:id="1019"/>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75376D2A"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86639" w:rsidRPr="00367D06">
              <w:rPr>
                <w:rFonts w:ascii="Leelawadee" w:hAnsi="Leelawadee" w:cs="Leelawadee"/>
                <w:b/>
                <w:sz w:val="20"/>
                <w:szCs w:val="20"/>
              </w:rPr>
              <w:t>SIMPLIFIC PAVARINI DISTRIBUIDORA DE TÍTULOS E VALORES MOBILIÁRIOS LTDA.</w:t>
            </w:r>
            <w:r w:rsidR="00C86639">
              <w:rPr>
                <w:rFonts w:ascii="Leelawadee" w:hAnsi="Leelawadee" w:cs="Leelawadee"/>
                <w:bCs/>
                <w:sz w:val="20"/>
                <w:szCs w:val="20"/>
              </w:rPr>
              <w:t xml:space="preserve">, , </w:t>
            </w:r>
          </w:p>
          <w:p w14:paraId="0ED93058" w14:textId="6A63DE2A"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86639">
              <w:rPr>
                <w:rFonts w:ascii="Leelawadee" w:hAnsi="Leelawadee" w:cs="Leelawadee"/>
                <w:bCs/>
                <w:sz w:val="20"/>
                <w:szCs w:val="20"/>
              </w:rPr>
              <w:t>Rua Sete de Setembro, 99, 24º andar, Centro, CEP 20050-005</w:t>
            </w:r>
          </w:p>
          <w:p w14:paraId="3D20505F" w14:textId="30E02C94"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00C86639">
              <w:rPr>
                <w:rFonts w:ascii="Leelawadee" w:hAnsi="Leelawadee" w:cs="Leelawadee"/>
                <w:color w:val="000000"/>
                <w:sz w:val="20"/>
                <w:szCs w:val="20"/>
              </w:rPr>
              <w:t>Rio de Janeiro</w:t>
            </w:r>
            <w:r w:rsidRPr="00E966E7">
              <w:rPr>
                <w:rFonts w:ascii="Leelawadee" w:hAnsi="Leelawadee" w:cs="Leelawadee" w:hint="cs"/>
                <w:sz w:val="20"/>
                <w:szCs w:val="20"/>
              </w:rPr>
              <w:t xml:space="preserve">/ </w:t>
            </w:r>
            <w:r w:rsidR="00C86639">
              <w:rPr>
                <w:rFonts w:ascii="Leelawadee" w:eastAsia="Batang" w:hAnsi="Leelawadee" w:cs="Leelawadee"/>
                <w:sz w:val="20"/>
                <w:szCs w:val="20"/>
              </w:rPr>
              <w:t>RJ</w:t>
            </w:r>
          </w:p>
          <w:p w14:paraId="1BB83364" w14:textId="231AFAC4"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Pr="00E966E7">
              <w:rPr>
                <w:rFonts w:ascii="Leelawadee" w:hAnsi="Leelawadee" w:cs="Leelawadee" w:hint="cs"/>
                <w:color w:val="000000"/>
                <w:sz w:val="20"/>
                <w:szCs w:val="20"/>
              </w:rPr>
              <w:t xml:space="preserve">nº </w:t>
            </w:r>
            <w:r w:rsidR="00C86639">
              <w:rPr>
                <w:rFonts w:ascii="Leelawadee" w:hAnsi="Leelawadee" w:cs="Leelawadee"/>
                <w:bCs/>
                <w:sz w:val="20"/>
                <w:szCs w:val="20"/>
              </w:rPr>
              <w:t>15.227.994/0001-50</w:t>
            </w:r>
          </w:p>
          <w:p w14:paraId="5F42FD4E" w14:textId="5D12F23D" w:rsidR="00871D29" w:rsidRPr="00191407" w:rsidRDefault="00871D29" w:rsidP="00871D29">
            <w:pPr>
              <w:spacing w:line="300" w:lineRule="auto"/>
              <w:rPr>
                <w:rFonts w:ascii="Leelawadee" w:hAnsi="Leelawadee" w:cs="Leelawadee"/>
                <w:sz w:val="20"/>
                <w:szCs w:val="20"/>
              </w:rPr>
            </w:pPr>
            <w:bookmarkStart w:id="1020" w:name="_Hlk3975418"/>
            <w:r w:rsidRPr="00191407">
              <w:rPr>
                <w:rFonts w:ascii="Leelawadee" w:hAnsi="Leelawadee" w:cs="Leelawadee"/>
                <w:sz w:val="20"/>
                <w:szCs w:val="20"/>
              </w:rPr>
              <w:t xml:space="preserve">Representado neste ato por seu diretor estatutário: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p>
          <w:p w14:paraId="27FC91AC" w14:textId="3AE4017A" w:rsidR="00871D29" w:rsidRPr="00191407" w:rsidRDefault="00871D29" w:rsidP="00871D29">
            <w:pPr>
              <w:spacing w:line="300" w:lineRule="auto"/>
              <w:rPr>
                <w:rFonts w:ascii="Leelawadee" w:hAnsi="Leelawadee" w:cs="Leelawadee"/>
                <w:sz w:val="20"/>
                <w:szCs w:val="20"/>
              </w:rPr>
            </w:pPr>
            <w:r w:rsidRPr="00191407">
              <w:rPr>
                <w:rFonts w:ascii="Leelawadee" w:hAnsi="Leelawadee" w:cs="Leelawadee"/>
                <w:sz w:val="20"/>
                <w:szCs w:val="20"/>
              </w:rPr>
              <w:t xml:space="preserve">Número do Documento de Identidade: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p>
          <w:p w14:paraId="1F6D4263" w14:textId="58196DB3" w:rsidR="00871D29" w:rsidRPr="00191407" w:rsidRDefault="00871D29" w:rsidP="00871D29">
            <w:pPr>
              <w:spacing w:line="300" w:lineRule="auto"/>
              <w:rPr>
                <w:rFonts w:ascii="Leelawadee" w:hAnsi="Leelawadee" w:cs="Leelawadee"/>
                <w:sz w:val="20"/>
                <w:szCs w:val="20"/>
              </w:rPr>
            </w:pPr>
            <w:r w:rsidRPr="00191407">
              <w:rPr>
                <w:rFonts w:ascii="Leelawadee" w:hAnsi="Leelawadee" w:cs="Leelawadee"/>
                <w:sz w:val="20"/>
                <w:szCs w:val="20"/>
              </w:rPr>
              <w:t xml:space="preserve">CPF nº: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p>
          <w:bookmarkEnd w:id="1020"/>
          <w:p w14:paraId="50C8CEA3" w14:textId="0BABE476" w:rsidR="00573739" w:rsidRPr="00E966E7" w:rsidRDefault="00573739" w:rsidP="00573739">
            <w:pPr>
              <w:spacing w:line="300" w:lineRule="auto"/>
              <w:rPr>
                <w:rFonts w:ascii="Leelawadee" w:hAnsi="Leelawadee" w:cs="Leelawadee"/>
                <w:sz w:val="20"/>
                <w:szCs w:val="20"/>
              </w:rPr>
            </w:pPr>
          </w:p>
        </w:tc>
      </w:tr>
    </w:tbl>
    <w:p w14:paraId="63AF080B" w14:textId="42BB75EE"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40BDF43"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CB5328" w:rsidRPr="00115D81">
              <w:rPr>
                <w:rFonts w:ascii="Leelawadee" w:eastAsia="Arial Unicode MS" w:hAnsi="Leelawadee" w:cs="Leelawadee" w:hint="cs"/>
                <w:color w:val="000000"/>
                <w:sz w:val="20"/>
                <w:szCs w:val="20"/>
              </w:rPr>
              <w:t xml:space="preserve"> Emissão</w:t>
            </w:r>
          </w:p>
          <w:p w14:paraId="07A503DA" w14:textId="4680DFB0"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r w:rsidR="00777DFF">
              <w:rPr>
                <w:rFonts w:ascii="Leelawadee" w:hAnsi="Leelawadee" w:cs="Leelawadee" w:hint="cs"/>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2987A8ED"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C86639">
              <w:rPr>
                <w:rFonts w:ascii="Leelawadee" w:hAnsi="Leelawadee" w:cs="Leelawadee"/>
                <w:sz w:val="20"/>
                <w:szCs w:val="20"/>
              </w:rPr>
              <w:t>48</w:t>
            </w:r>
            <w:r w:rsidR="006E7F50">
              <w:rPr>
                <w:rFonts w:ascii="Leelawadee" w:hAnsi="Leelawadee" w:cs="Leelawadee"/>
                <w:sz w:val="20"/>
                <w:szCs w:val="20"/>
              </w:rPr>
              <w:t>.000</w:t>
            </w:r>
            <w:r w:rsidR="006E7F50" w:rsidRPr="00E966E7">
              <w:rPr>
                <w:rFonts w:ascii="Leelawadee" w:hAnsi="Leelawadee" w:cs="Leelawadee" w:hint="cs"/>
                <w:sz w:val="20"/>
                <w:szCs w:val="20"/>
              </w:rPr>
              <w:t xml:space="preserve"> (</w:t>
            </w:r>
            <w:r w:rsidR="00C86639">
              <w:rPr>
                <w:rFonts w:ascii="Leelawadee" w:hAnsi="Leelawadee" w:cs="Leelawadee"/>
                <w:sz w:val="20"/>
                <w:szCs w:val="20"/>
              </w:rPr>
              <w:t xml:space="preserve">quarenta e oito </w:t>
            </w:r>
            <w:r w:rsidR="006E7F50">
              <w:rPr>
                <w:rFonts w:ascii="Leelawadee" w:hAnsi="Leelawadee" w:cs="Leelawadee"/>
                <w:sz w:val="20"/>
                <w:szCs w:val="20"/>
              </w:rPr>
              <w:t>mil</w:t>
            </w:r>
            <w:r w:rsidR="006E7F50" w:rsidRPr="00E966E7">
              <w:rPr>
                <w:rFonts w:ascii="Leelawadee" w:hAnsi="Leelawadee" w:cs="Leelawadee" w:hint="cs"/>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0CBAC9DF"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r w:rsidR="004039C1"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D35396">
        <w:rPr>
          <w:rFonts w:ascii="Leelawadee" w:eastAsia="Batang" w:hAnsi="Leelawadee" w:cs="Leelawadee"/>
          <w:sz w:val="20"/>
          <w:szCs w:val="20"/>
        </w:rPr>
        <w:t>janeiro</w:t>
      </w:r>
      <w:r w:rsidR="00D35396"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D35396">
        <w:rPr>
          <w:rFonts w:ascii="Leelawadee" w:hAnsi="Leelawadee" w:cs="Leelawadee"/>
          <w:sz w:val="20"/>
          <w:szCs w:val="20"/>
        </w:rPr>
        <w:t>2021</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74DF3491" w:rsidR="00573739" w:rsidRPr="00E966E7" w:rsidRDefault="00C86639" w:rsidP="00573739">
      <w:pPr>
        <w:widowControl w:val="0"/>
        <w:tabs>
          <w:tab w:val="left" w:pos="1134"/>
          <w:tab w:val="left" w:pos="5760"/>
        </w:tabs>
        <w:spacing w:before="240" w:after="240" w:line="300" w:lineRule="auto"/>
        <w:jc w:val="center"/>
        <w:rPr>
          <w:rFonts w:ascii="Leelawadee" w:hAnsi="Leelawadee" w:cs="Leelawadee"/>
          <w:b/>
          <w:sz w:val="20"/>
          <w:szCs w:val="20"/>
        </w:rPr>
      </w:pPr>
      <w:r w:rsidRPr="00C86639">
        <w:rPr>
          <w:rFonts w:ascii="Leelawadee" w:hAnsi="Leelawadee" w:cs="Leelawadee"/>
          <w:b/>
          <w:sz w:val="20"/>
          <w:szCs w:val="20"/>
        </w:rPr>
        <w:t>SIMPLIFIC PAVARINI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Luisa Herkenhoff" w:date="2021-01-05T09:17:00Z" w:initials="LH">
    <w:p w14:paraId="03A613C9" w14:textId="322E22AE" w:rsidR="0039455F" w:rsidRDefault="0039455F">
      <w:pPr>
        <w:pStyle w:val="CommentText"/>
      </w:pPr>
      <w:r>
        <w:rPr>
          <w:rStyle w:val="CommentReference"/>
        </w:rPr>
        <w:annotationRef/>
      </w:r>
      <w:r>
        <w:t>Conforme CCB</w:t>
      </w:r>
    </w:p>
  </w:comment>
  <w:comment w:id="106" w:author="Luisa Herkenhoff" w:date="2021-01-05T09:20:00Z" w:initials="LH">
    <w:p w14:paraId="26982161" w14:textId="26ACBBCC" w:rsidR="00011ADF" w:rsidRDefault="00011ADF">
      <w:pPr>
        <w:pStyle w:val="CommentText"/>
      </w:pPr>
      <w:r>
        <w:rPr>
          <w:rStyle w:val="CommentReference"/>
        </w:rPr>
        <w:annotationRef/>
      </w:r>
      <w:r>
        <w:t xml:space="preserve">Inserir datas. Confirmar se a </w:t>
      </w:r>
      <w:r w:rsidR="00C94FBA">
        <w:t xml:space="preserve">série 176 será de 9 anos. </w:t>
      </w:r>
    </w:p>
  </w:comment>
  <w:comment w:id="108" w:author="Luisa Herkenhoff" w:date="2021-01-05T13:06:00Z" w:initials="LH">
    <w:p w14:paraId="0F28DE6E" w14:textId="2F6DCA45" w:rsidR="0020442C" w:rsidRDefault="0020442C">
      <w:pPr>
        <w:pStyle w:val="CommentText"/>
      </w:pPr>
      <w:r>
        <w:rPr>
          <w:rStyle w:val="CommentReference"/>
        </w:rPr>
        <w:annotationRef/>
      </w:r>
      <w:r>
        <w:t>Qual a diferença de Direitos Creditórios para Créditos Imobiliários?</w:t>
      </w:r>
    </w:p>
  </w:comment>
  <w:comment w:id="258" w:author="Bruno Bianchessi" w:date="2021-01-05T20:02:00Z" w:initials="BB">
    <w:p w14:paraId="553F13D0" w14:textId="3C0F83DF" w:rsidR="00084ABE" w:rsidRDefault="00084ABE">
      <w:pPr>
        <w:pStyle w:val="CommentText"/>
      </w:pPr>
      <w:r>
        <w:rPr>
          <w:rStyle w:val="CommentReference"/>
        </w:rPr>
        <w:annotationRef/>
      </w:r>
      <w:r>
        <w:t>Em discussão com a B3</w:t>
      </w:r>
    </w:p>
  </w:comment>
  <w:comment w:id="376" w:author="Luisa Herkenhoff" w:date="2021-01-05T13:07:00Z" w:initials="LH">
    <w:p w14:paraId="6F6E949F" w14:textId="3A7BD01C" w:rsidR="0020442C" w:rsidRDefault="0020442C">
      <w:pPr>
        <w:pStyle w:val="CommentText"/>
      </w:pPr>
      <w:r>
        <w:rPr>
          <w:rStyle w:val="CommentReference"/>
        </w:rPr>
        <w:annotationRef/>
      </w:r>
      <w:r>
        <w:t xml:space="preserve">Normalmente temos data de verificação quando temos créditos pulverizados ou quando </w:t>
      </w:r>
      <w:r w:rsidR="00F453FD">
        <w:t xml:space="preserve">a PMT é paga com recursos de cessão fiduciária, que não é o caso </w:t>
      </w:r>
      <w:proofErr w:type="spellStart"/>
      <w:proofErr w:type="gramStart"/>
      <w:r w:rsidR="00F453FD">
        <w:t>aqui.</w:t>
      </w:r>
      <w:r w:rsidR="00EF0B43">
        <w:t>Ademais</w:t>
      </w:r>
      <w:proofErr w:type="spellEnd"/>
      <w:proofErr w:type="gramEnd"/>
      <w:r w:rsidR="00EF0B43">
        <w:t>, como a defasagem entre a CCB e o CRI já é de 2 DU, o prazo par</w:t>
      </w:r>
      <w:r w:rsidR="00B50F3D">
        <w:t>a aportar recursos não parece fazer sentido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A613C9" w15:done="0"/>
  <w15:commentEx w15:paraId="26982161" w15:done="0"/>
  <w15:commentEx w15:paraId="0F28DE6E" w15:done="0"/>
  <w15:commentEx w15:paraId="553F13D0" w15:done="0"/>
  <w15:commentEx w15:paraId="6F6E9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AD18" w16cex:dateUtc="2021-01-05T12:17:00Z"/>
  <w16cex:commentExtensible w16cex:durableId="239EADD5" w16cex:dateUtc="2021-01-05T12:20:00Z"/>
  <w16cex:commentExtensible w16cex:durableId="239EE2D3" w16cex:dateUtc="2021-01-05T16:06:00Z"/>
  <w16cex:commentExtensible w16cex:durableId="239F4449" w16cex:dateUtc="2021-01-05T23:02:00Z"/>
  <w16cex:commentExtensible w16cex:durableId="239EE306" w16cex:dateUtc="2021-01-05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A613C9" w16cid:durableId="239EAD18"/>
  <w16cid:commentId w16cid:paraId="26982161" w16cid:durableId="239EADD5"/>
  <w16cid:commentId w16cid:paraId="0F28DE6E" w16cid:durableId="239EE2D3"/>
  <w16cid:commentId w16cid:paraId="553F13D0" w16cid:durableId="239F4449"/>
  <w16cid:commentId w16cid:paraId="6F6E949F" w16cid:durableId="239EE3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44549" w14:textId="77777777" w:rsidR="00E51F04" w:rsidRDefault="00E51F04">
      <w:r>
        <w:separator/>
      </w:r>
    </w:p>
  </w:endnote>
  <w:endnote w:type="continuationSeparator" w:id="0">
    <w:p w14:paraId="658EA8BF" w14:textId="77777777" w:rsidR="00E51F04" w:rsidRDefault="00E51F04">
      <w:r>
        <w:continuationSeparator/>
      </w:r>
    </w:p>
  </w:endnote>
  <w:endnote w:type="continuationNotice" w:id="1">
    <w:p w14:paraId="0B315CB3" w14:textId="77777777" w:rsidR="00E51F04" w:rsidRDefault="00E5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373B61" w:rsidRPr="00F877EC" w:rsidRDefault="00373B61" w:rsidP="00E540FE">
    <w:pPr>
      <w:pStyle w:val="Footer"/>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DE270" w14:textId="77777777" w:rsidR="00E51F04" w:rsidRDefault="00E51F04">
      <w:r>
        <w:separator/>
      </w:r>
    </w:p>
  </w:footnote>
  <w:footnote w:type="continuationSeparator" w:id="0">
    <w:p w14:paraId="5408683C" w14:textId="77777777" w:rsidR="00E51F04" w:rsidRDefault="00E51F04">
      <w:r>
        <w:continuationSeparator/>
      </w:r>
    </w:p>
  </w:footnote>
  <w:footnote w:type="continuationNotice" w:id="1">
    <w:p w14:paraId="76ADC9E7" w14:textId="77777777" w:rsidR="00E51F04" w:rsidRDefault="00E51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3129" w14:textId="76688D5A" w:rsidR="00373B61" w:rsidRPr="007E1C5C" w:rsidRDefault="00373B61" w:rsidP="00145CE6">
    <w:pPr>
      <w:jc w:val="right"/>
      <w:rPr>
        <w:rFonts w:ascii="Leelawadee" w:hAnsi="Leelawadee" w:cs="Leelawadee"/>
        <w:b/>
        <w:bCs/>
        <w:sz w:val="20"/>
        <w:szCs w:val="20"/>
      </w:rPr>
    </w:pPr>
    <w:r w:rsidRPr="007E1C5C">
      <w:rPr>
        <w:rFonts w:ascii="Leelawadee" w:hAnsi="Leelawadee" w:cs="Leelawadee"/>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C5C">
      <w:rPr>
        <w:rFonts w:ascii="Leelawadee" w:hAnsi="Leelawadee" w:cs="Leelawadee"/>
        <w:b/>
        <w:bCs/>
        <w:sz w:val="20"/>
        <w:szCs w:val="20"/>
      </w:rPr>
      <w:t>1°Versão VBSO</w:t>
    </w:r>
  </w:p>
  <w:p w14:paraId="6DB1CBFA" w14:textId="12EDFDB9" w:rsidR="00373B61" w:rsidRPr="00145CE6" w:rsidRDefault="00373B61" w:rsidP="00145CE6">
    <w:pPr>
      <w:spacing w:line="360" w:lineRule="auto"/>
      <w:jc w:val="right"/>
      <w:rPr>
        <w:rFonts w:ascii="Trebuchet MS" w:hAnsi="Trebuchet MS"/>
        <w:b/>
        <w:bCs/>
        <w:sz w:val="20"/>
        <w:szCs w:val="20"/>
      </w:rPr>
    </w:pPr>
    <w:r>
      <w:rPr>
        <w:rFonts w:ascii="Leelawadee" w:hAnsi="Leelawadee" w:cs="Leelawadee"/>
        <w:b/>
        <w:bCs/>
        <w:sz w:val="20"/>
        <w:szCs w:val="20"/>
      </w:rPr>
      <w:t>02.01.2021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3"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9"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8"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2"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8"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2"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3"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8"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9" w15:restartNumberingAfterBreak="0">
    <w:nsid w:val="0CD44C92"/>
    <w:multiLevelType w:val="multilevel"/>
    <w:tmpl w:val="704A5A3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1DEB0593"/>
    <w:multiLevelType w:val="multilevel"/>
    <w:tmpl w:val="1ED4210A"/>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F7F70D4"/>
    <w:multiLevelType w:val="multilevel"/>
    <w:tmpl w:val="7A6E61A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8" w15:restartNumberingAfterBreak="0">
    <w:nsid w:val="2D1962DA"/>
    <w:multiLevelType w:val="multilevel"/>
    <w:tmpl w:val="268C502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9B1E8F"/>
    <w:multiLevelType w:val="multilevel"/>
    <w:tmpl w:val="3500A010"/>
    <w:lvl w:ilvl="0">
      <w:start w:val="6"/>
      <w:numFmt w:val="decimal"/>
      <w:lvlText w:val="%1"/>
      <w:lvlJc w:val="left"/>
      <w:pPr>
        <w:ind w:left="420" w:hanging="420"/>
      </w:pPr>
      <w:rPr>
        <w:rFonts w:hint="default"/>
      </w:rPr>
    </w:lvl>
    <w:lvl w:ilvl="1">
      <w:start w:val="11"/>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3D4958D0"/>
    <w:multiLevelType w:val="multilevel"/>
    <w:tmpl w:val="B7F4BEF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4"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3C32375"/>
    <w:multiLevelType w:val="multilevel"/>
    <w:tmpl w:val="CDC228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0565B3E"/>
    <w:multiLevelType w:val="multilevel"/>
    <w:tmpl w:val="3036DE5A"/>
    <w:lvl w:ilvl="0">
      <w:start w:val="1"/>
      <w:numFmt w:val="decimal"/>
      <w:lvlText w:val="%1."/>
      <w:lvlJc w:val="left"/>
      <w:pPr>
        <w:ind w:left="360" w:hanging="360"/>
      </w:pPr>
      <w:rPr>
        <w:b/>
        <w:bCs/>
      </w:rPr>
    </w:lvl>
    <w:lvl w:ilvl="1">
      <w:start w:val="1"/>
      <w:numFmt w:val="decimal"/>
      <w:lvlText w:val="%1.%2."/>
      <w:lvlJc w:val="left"/>
      <w:pPr>
        <w:ind w:left="858" w:hanging="432"/>
      </w:pPr>
      <w:rPr>
        <w:b/>
        <w:i w:val="0"/>
      </w:rPr>
    </w:lvl>
    <w:lvl w:ilvl="2">
      <w:start w:val="1"/>
      <w:numFmt w:val="decimal"/>
      <w:lvlText w:val="%1.%2.%3."/>
      <w:lvlJc w:val="left"/>
      <w:pPr>
        <w:ind w:left="504" w:hanging="504"/>
      </w:pPr>
      <w:rPr>
        <w:b/>
      </w:rPr>
    </w:lvl>
    <w:lvl w:ilvl="3">
      <w:start w:val="1"/>
      <w:numFmt w:val="decimal"/>
      <w:lvlText w:val="%1.%2.%3.%4."/>
      <w:lvlJc w:val="left"/>
      <w:pPr>
        <w:ind w:left="79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152230A"/>
    <w:multiLevelType w:val="multilevel"/>
    <w:tmpl w:val="EBE4397A"/>
    <w:lvl w:ilvl="0">
      <w:start w:val="1"/>
      <w:numFmt w:val="decimal"/>
      <w:lvlText w:val="%1."/>
      <w:lvlJc w:val="left"/>
      <w:pPr>
        <w:ind w:left="1785" w:hanging="1425"/>
      </w:pPr>
    </w:lvl>
    <w:lvl w:ilvl="1">
      <w:start w:val="1"/>
      <w:numFmt w:val="decimal"/>
      <w:isLgl/>
      <w:lvlText w:val="%1.%2"/>
      <w:lvlJc w:val="left"/>
      <w:pPr>
        <w:ind w:left="1785" w:hanging="1425"/>
      </w:pPr>
      <w:rPr>
        <w:i w:val="0"/>
        <w:iCs/>
      </w:rPr>
    </w:lvl>
    <w:lvl w:ilvl="2">
      <w:start w:val="1"/>
      <w:numFmt w:val="decimal"/>
      <w:isLgl/>
      <w:lvlText w:val="%1.%2.%3"/>
      <w:lvlJc w:val="left"/>
      <w:pPr>
        <w:ind w:left="1785" w:hanging="1425"/>
      </w:pPr>
      <w:rPr>
        <w:b w:val="0"/>
        <w:bCs w:val="0"/>
        <w:i w:val="0"/>
        <w:iCs w:val="0"/>
      </w:rPr>
    </w:lvl>
    <w:lvl w:ilvl="3">
      <w:start w:val="1"/>
      <w:numFmt w:val="decimal"/>
      <w:isLgl/>
      <w:lvlText w:val="%1.%2.%3.%4"/>
      <w:lvlJc w:val="left"/>
      <w:pPr>
        <w:ind w:left="1785" w:hanging="1425"/>
      </w:pPr>
    </w:lvl>
    <w:lvl w:ilvl="4">
      <w:start w:val="1"/>
      <w:numFmt w:val="decimal"/>
      <w:isLgl/>
      <w:lvlText w:val="%1.%2.%3.%4.%5"/>
      <w:lvlJc w:val="left"/>
      <w:pPr>
        <w:ind w:left="1785" w:hanging="1425"/>
      </w:pPr>
    </w:lvl>
    <w:lvl w:ilvl="5">
      <w:start w:val="1"/>
      <w:numFmt w:val="decimal"/>
      <w:isLgl/>
      <w:lvlText w:val="%1.%2.%3.%4.%5.%6"/>
      <w:lvlJc w:val="left"/>
      <w:pPr>
        <w:ind w:left="1785" w:hanging="1425"/>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6"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7"/>
  </w:num>
  <w:num w:numId="3">
    <w:abstractNumId w:val="22"/>
  </w:num>
  <w:num w:numId="4">
    <w:abstractNumId w:val="12"/>
  </w:num>
  <w:num w:numId="5">
    <w:abstractNumId w:val="26"/>
  </w:num>
  <w:num w:numId="6">
    <w:abstractNumId w:val="28"/>
  </w:num>
  <w:num w:numId="7">
    <w:abstractNumId w:val="10"/>
  </w:num>
  <w:num w:numId="8">
    <w:abstractNumId w:val="24"/>
  </w:num>
  <w:num w:numId="9">
    <w:abstractNumId w:val="31"/>
  </w:num>
  <w:num w:numId="10">
    <w:abstractNumId w:val="32"/>
  </w:num>
  <w:num w:numId="11">
    <w:abstractNumId w:val="20"/>
  </w:num>
  <w:num w:numId="12">
    <w:abstractNumId w:val="33"/>
  </w:num>
  <w:num w:numId="13">
    <w:abstractNumId w:val="17"/>
  </w:num>
  <w:num w:numId="14">
    <w:abstractNumId w:val="16"/>
  </w:num>
  <w:num w:numId="15">
    <w:abstractNumId w:val="13"/>
  </w:num>
  <w:num w:numId="16">
    <w:abstractNumId w:val="19"/>
  </w:num>
  <w:num w:numId="17">
    <w:abstractNumId w:val="7"/>
  </w:num>
  <w:num w:numId="18">
    <w:abstractNumId w:val="23"/>
  </w:num>
  <w:num w:numId="19">
    <w:abstractNumId w:val="2"/>
  </w:num>
  <w:num w:numId="20">
    <w:abstractNumId w:val="11"/>
  </w:num>
  <w:num w:numId="21">
    <w:abstractNumId w:val="9"/>
  </w:num>
  <w:num w:numId="22">
    <w:abstractNumId w:val="29"/>
  </w:num>
  <w:num w:numId="23">
    <w:abstractNumId w:val="36"/>
  </w:num>
  <w:num w:numId="24">
    <w:abstractNumId w:val="35"/>
  </w:num>
  <w:num w:numId="25">
    <w:abstractNumId w:val="4"/>
  </w:num>
  <w:num w:numId="26">
    <w:abstractNumId w:val="25"/>
  </w:num>
  <w:num w:numId="27">
    <w:abstractNumId w:val="27"/>
  </w:num>
  <w:num w:numId="28">
    <w:abstractNumId w:val="5"/>
  </w:num>
  <w:num w:numId="29">
    <w:abstractNumId w:val="18"/>
  </w:num>
  <w:num w:numId="30">
    <w:abstractNumId w:val="8"/>
  </w:num>
  <w:num w:numId="31">
    <w:abstractNumId w:val="3"/>
  </w:num>
  <w:num w:numId="32">
    <w:abstractNumId w:val="34"/>
  </w:num>
  <w:num w:numId="33">
    <w:abstractNumId w:val="14"/>
  </w:num>
  <w:num w:numId="34">
    <w:abstractNumId w:val="15"/>
  </w:num>
  <w:num w:numId="35">
    <w:abstractNumId w:val="6"/>
  </w:num>
  <w:num w:numId="36">
    <w:abstractNumId w:val="30"/>
  </w:num>
  <w:num w:numId="37">
    <w:abstractNumId w:val="45"/>
  </w:num>
  <w:num w:numId="38">
    <w:abstractNumId w:val="62"/>
  </w:num>
  <w:num w:numId="39">
    <w:abstractNumId w:val="46"/>
  </w:num>
  <w:num w:numId="40">
    <w:abstractNumId w:val="21"/>
  </w:num>
  <w:num w:numId="41">
    <w:abstractNumId w:val="47"/>
  </w:num>
  <w:num w:numId="42">
    <w:abstractNumId w:val="40"/>
  </w:num>
  <w:num w:numId="43">
    <w:abstractNumId w:val="59"/>
  </w:num>
  <w:num w:numId="44">
    <w:abstractNumId w:val="16"/>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5"/>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2"/>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8"/>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7"/>
  </w:num>
  <w:num w:numId="51">
    <w:abstractNumId w:val="63"/>
  </w:num>
  <w:num w:numId="52">
    <w:abstractNumId w:val="49"/>
  </w:num>
  <w:num w:numId="53">
    <w:abstractNumId w:val="53"/>
  </w:num>
  <w:num w:numId="54">
    <w:abstractNumId w:val="38"/>
  </w:num>
  <w:num w:numId="55">
    <w:abstractNumId w:val="0"/>
  </w:num>
  <w:num w:numId="56">
    <w:abstractNumId w:val="58"/>
  </w:num>
  <w:num w:numId="57">
    <w:abstractNumId w:val="42"/>
  </w:num>
  <w:num w:numId="58">
    <w:abstractNumId w:val="56"/>
  </w:num>
  <w:num w:numId="59">
    <w:abstractNumId w:val="60"/>
  </w:num>
  <w:num w:numId="60">
    <w:abstractNumId w:val="54"/>
  </w:num>
  <w:num w:numId="61">
    <w:abstractNumId w:val="66"/>
  </w:num>
  <w:num w:numId="62">
    <w:abstractNumId w:val="43"/>
  </w:num>
  <w:num w:numId="63">
    <w:abstractNumId w:val="39"/>
  </w:num>
  <w:num w:numId="64">
    <w:abstractNumId w:val="41"/>
  </w:num>
  <w:num w:numId="65">
    <w:abstractNumId w:val="61"/>
  </w:num>
  <w:num w:numId="66">
    <w:abstractNumId w:val="64"/>
  </w:num>
  <w:num w:numId="67">
    <w:abstractNumId w:val="48"/>
  </w:num>
  <w:num w:numId="68">
    <w:abstractNumId w:val="44"/>
  </w:num>
  <w:num w:numId="69">
    <w:abstractNumId w:val="52"/>
  </w:num>
  <w:num w:numId="70">
    <w:abstractNumId w:val="50"/>
  </w:num>
  <w:num w:numId="71">
    <w:abstractNumId w:val="57"/>
  </w:num>
  <w:num w:numId="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num>
  <w:num w:numId="74">
    <w:abstractNumId w:val="5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mwqAUATqVp3iw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1ADF"/>
    <w:rsid w:val="00013CD2"/>
    <w:rsid w:val="0001402D"/>
    <w:rsid w:val="00014286"/>
    <w:rsid w:val="0001494F"/>
    <w:rsid w:val="000149E1"/>
    <w:rsid w:val="00014A52"/>
    <w:rsid w:val="00014B8C"/>
    <w:rsid w:val="000151C1"/>
    <w:rsid w:val="000158F7"/>
    <w:rsid w:val="000167DA"/>
    <w:rsid w:val="00020091"/>
    <w:rsid w:val="00020FA7"/>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B1D"/>
    <w:rsid w:val="00030A47"/>
    <w:rsid w:val="000317AB"/>
    <w:rsid w:val="000322BD"/>
    <w:rsid w:val="00032346"/>
    <w:rsid w:val="000323F4"/>
    <w:rsid w:val="000335EC"/>
    <w:rsid w:val="000338CC"/>
    <w:rsid w:val="00033953"/>
    <w:rsid w:val="000341B6"/>
    <w:rsid w:val="0003508A"/>
    <w:rsid w:val="00035B28"/>
    <w:rsid w:val="00035E70"/>
    <w:rsid w:val="00036B61"/>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ABE"/>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7A58"/>
    <w:rsid w:val="000D7E8B"/>
    <w:rsid w:val="000E0B53"/>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C8C"/>
    <w:rsid w:val="000F6FD4"/>
    <w:rsid w:val="000F730A"/>
    <w:rsid w:val="000F7689"/>
    <w:rsid w:val="000F7735"/>
    <w:rsid w:val="000F7755"/>
    <w:rsid w:val="000F79D8"/>
    <w:rsid w:val="0010058E"/>
    <w:rsid w:val="00100EF3"/>
    <w:rsid w:val="00102DF6"/>
    <w:rsid w:val="00103884"/>
    <w:rsid w:val="001042A8"/>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0718"/>
    <w:rsid w:val="001212FF"/>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5D06"/>
    <w:rsid w:val="001A61BB"/>
    <w:rsid w:val="001A6EE7"/>
    <w:rsid w:val="001A70F1"/>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6532"/>
    <w:rsid w:val="001E74D2"/>
    <w:rsid w:val="001F04BB"/>
    <w:rsid w:val="001F0BCC"/>
    <w:rsid w:val="001F0CC4"/>
    <w:rsid w:val="001F1200"/>
    <w:rsid w:val="001F12B7"/>
    <w:rsid w:val="001F174E"/>
    <w:rsid w:val="001F1FF7"/>
    <w:rsid w:val="001F26FD"/>
    <w:rsid w:val="001F2850"/>
    <w:rsid w:val="001F5AF0"/>
    <w:rsid w:val="001F62DB"/>
    <w:rsid w:val="001F6FB4"/>
    <w:rsid w:val="001F70F4"/>
    <w:rsid w:val="001F72ED"/>
    <w:rsid w:val="001F770C"/>
    <w:rsid w:val="001F7F7B"/>
    <w:rsid w:val="002005E8"/>
    <w:rsid w:val="002006F5"/>
    <w:rsid w:val="002009D7"/>
    <w:rsid w:val="002011BB"/>
    <w:rsid w:val="002015B6"/>
    <w:rsid w:val="00203938"/>
    <w:rsid w:val="00203BA9"/>
    <w:rsid w:val="00204159"/>
    <w:rsid w:val="002043D2"/>
    <w:rsid w:val="0020442C"/>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32F4"/>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249C"/>
    <w:rsid w:val="003931F0"/>
    <w:rsid w:val="00393899"/>
    <w:rsid w:val="0039455F"/>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3794"/>
    <w:rsid w:val="004A41D5"/>
    <w:rsid w:val="004A4B88"/>
    <w:rsid w:val="004A4F3D"/>
    <w:rsid w:val="004A52C7"/>
    <w:rsid w:val="004A5C45"/>
    <w:rsid w:val="004A6145"/>
    <w:rsid w:val="004A62B1"/>
    <w:rsid w:val="004A66FA"/>
    <w:rsid w:val="004A6722"/>
    <w:rsid w:val="004A6B68"/>
    <w:rsid w:val="004A6E2F"/>
    <w:rsid w:val="004A7C4B"/>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CF9"/>
    <w:rsid w:val="0056512F"/>
    <w:rsid w:val="005663BB"/>
    <w:rsid w:val="005668DC"/>
    <w:rsid w:val="005669B4"/>
    <w:rsid w:val="00566A83"/>
    <w:rsid w:val="00567B78"/>
    <w:rsid w:val="00567C4B"/>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A5C"/>
    <w:rsid w:val="005A6280"/>
    <w:rsid w:val="005A6697"/>
    <w:rsid w:val="005A6875"/>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9FC"/>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72C"/>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191D"/>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642"/>
    <w:rsid w:val="007768BD"/>
    <w:rsid w:val="00776F77"/>
    <w:rsid w:val="0077707D"/>
    <w:rsid w:val="00777250"/>
    <w:rsid w:val="007779C2"/>
    <w:rsid w:val="00777DFF"/>
    <w:rsid w:val="00777F96"/>
    <w:rsid w:val="00780C83"/>
    <w:rsid w:val="00781104"/>
    <w:rsid w:val="00781291"/>
    <w:rsid w:val="007813C6"/>
    <w:rsid w:val="00781F14"/>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5F7"/>
    <w:rsid w:val="007B371B"/>
    <w:rsid w:val="007B3755"/>
    <w:rsid w:val="007B5D7E"/>
    <w:rsid w:val="007B6258"/>
    <w:rsid w:val="007B6317"/>
    <w:rsid w:val="007C0700"/>
    <w:rsid w:val="007C13F3"/>
    <w:rsid w:val="007C14E6"/>
    <w:rsid w:val="007C20B8"/>
    <w:rsid w:val="007C293F"/>
    <w:rsid w:val="007C42A9"/>
    <w:rsid w:val="007C5D83"/>
    <w:rsid w:val="007C61A1"/>
    <w:rsid w:val="007C683F"/>
    <w:rsid w:val="007C6977"/>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C6C3A"/>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0CEC"/>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B81"/>
    <w:rsid w:val="00932E6D"/>
    <w:rsid w:val="0093355A"/>
    <w:rsid w:val="00934887"/>
    <w:rsid w:val="009352CD"/>
    <w:rsid w:val="009354D3"/>
    <w:rsid w:val="009360AD"/>
    <w:rsid w:val="0093662B"/>
    <w:rsid w:val="00937B32"/>
    <w:rsid w:val="00940E9F"/>
    <w:rsid w:val="00940FE6"/>
    <w:rsid w:val="009419C2"/>
    <w:rsid w:val="00941F62"/>
    <w:rsid w:val="00943495"/>
    <w:rsid w:val="0094481E"/>
    <w:rsid w:val="00944E64"/>
    <w:rsid w:val="00945A2B"/>
    <w:rsid w:val="009507A6"/>
    <w:rsid w:val="00950913"/>
    <w:rsid w:val="009509EA"/>
    <w:rsid w:val="0095306F"/>
    <w:rsid w:val="00953D90"/>
    <w:rsid w:val="00953DB8"/>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5126"/>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9F7AC8"/>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0F3D"/>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069D"/>
    <w:rsid w:val="00BA1A4A"/>
    <w:rsid w:val="00BA32DA"/>
    <w:rsid w:val="00BA41A2"/>
    <w:rsid w:val="00BA4A41"/>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F59"/>
    <w:rsid w:val="00C942C3"/>
    <w:rsid w:val="00C94814"/>
    <w:rsid w:val="00C9485C"/>
    <w:rsid w:val="00C94D3B"/>
    <w:rsid w:val="00C94FBA"/>
    <w:rsid w:val="00C95C6F"/>
    <w:rsid w:val="00C9649E"/>
    <w:rsid w:val="00CA018F"/>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55C6"/>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E35"/>
    <w:rsid w:val="00D249DE"/>
    <w:rsid w:val="00D25DA6"/>
    <w:rsid w:val="00D266DD"/>
    <w:rsid w:val="00D269BA"/>
    <w:rsid w:val="00D26BB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767D"/>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09F"/>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1F04"/>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05C"/>
    <w:rsid w:val="00EE391E"/>
    <w:rsid w:val="00EE39C9"/>
    <w:rsid w:val="00EE4405"/>
    <w:rsid w:val="00EE4478"/>
    <w:rsid w:val="00EE6093"/>
    <w:rsid w:val="00EE6305"/>
    <w:rsid w:val="00EE6BF1"/>
    <w:rsid w:val="00EE7388"/>
    <w:rsid w:val="00EE7BD2"/>
    <w:rsid w:val="00EF0B43"/>
    <w:rsid w:val="00EF0EF4"/>
    <w:rsid w:val="00EF1040"/>
    <w:rsid w:val="00EF2B26"/>
    <w:rsid w:val="00EF3357"/>
    <w:rsid w:val="00EF414A"/>
    <w:rsid w:val="00EF5C09"/>
    <w:rsid w:val="00F000E4"/>
    <w:rsid w:val="00F00C25"/>
    <w:rsid w:val="00F012CF"/>
    <w:rsid w:val="00F01C22"/>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2D3"/>
    <w:rsid w:val="00F423EA"/>
    <w:rsid w:val="00F42802"/>
    <w:rsid w:val="00F431DE"/>
    <w:rsid w:val="00F4367F"/>
    <w:rsid w:val="00F4373A"/>
    <w:rsid w:val="00F4502F"/>
    <w:rsid w:val="00F453FD"/>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E2B"/>
    <w:rsid w:val="00FB2E35"/>
    <w:rsid w:val="00FB2E55"/>
    <w:rsid w:val="00FB3078"/>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64F6"/>
    <w:rsid w:val="00FD79F6"/>
    <w:rsid w:val="00FE01A4"/>
    <w:rsid w:val="00FE0603"/>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0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Arial" w:hAnsi="Arial" w:cs="Arial"/>
      <w:b/>
      <w:color w:val="000000"/>
      <w:sz w:val="14"/>
      <w:szCs w:val="14"/>
    </w:rPr>
  </w:style>
  <w:style w:type="paragraph" w:styleId="Heading2">
    <w:name w:val="heading 2"/>
    <w:basedOn w:val="Normal"/>
    <w:next w:val="Normal"/>
    <w:link w:val="Heading2Char"/>
    <w:uiPriority w:val="99"/>
    <w:qFormat/>
    <w:pPr>
      <w:keepNext/>
      <w:jc w:val="center"/>
      <w:outlineLvl w:val="1"/>
    </w:pPr>
    <w:rPr>
      <w:rFonts w:ascii="Tahoma" w:hAnsi="Tahoma" w:cs="Tahoma"/>
      <w:b/>
      <w:szCs w:val="14"/>
    </w:rPr>
  </w:style>
  <w:style w:type="paragraph" w:styleId="Heading3">
    <w:name w:val="heading 3"/>
    <w:basedOn w:val="Normal"/>
    <w:next w:val="Normal"/>
    <w:link w:val="Heading3Char"/>
    <w:uiPriority w:val="9"/>
    <w:qFormat/>
    <w:pPr>
      <w:keepNext/>
      <w:outlineLvl w:val="2"/>
    </w:pPr>
    <w:rPr>
      <w:rFonts w:ascii="Tahoma" w:hAnsi="Tahoma" w:cs="Tahoma"/>
      <w:b/>
      <w:u w:val="single"/>
    </w:rPr>
  </w:style>
  <w:style w:type="paragraph" w:styleId="Heading4">
    <w:name w:val="heading 4"/>
    <w:basedOn w:val="Normal"/>
    <w:next w:val="Normal"/>
    <w:link w:val="Heading4Char"/>
    <w:uiPriority w:val="99"/>
    <w:qFormat/>
    <w:pPr>
      <w:keepNext/>
      <w:spacing w:before="240" w:after="60"/>
      <w:outlineLvl w:val="3"/>
    </w:pPr>
    <w:rPr>
      <w:b/>
      <w:sz w:val="28"/>
      <w:szCs w:val="28"/>
    </w:rPr>
  </w:style>
  <w:style w:type="paragraph" w:styleId="Heading5">
    <w:name w:val="heading 5"/>
    <w:basedOn w:val="Normal"/>
    <w:next w:val="Normal"/>
    <w:link w:val="Heading5Char"/>
    <w:uiPriority w:val="9"/>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color w:val="000000"/>
      <w:sz w:val="14"/>
      <w:szCs w:val="14"/>
    </w:rPr>
  </w:style>
  <w:style w:type="character" w:customStyle="1" w:styleId="Heading2Char">
    <w:name w:val="Heading 2 Char"/>
    <w:link w:val="Heading2"/>
    <w:uiPriority w:val="99"/>
    <w:rPr>
      <w:rFonts w:ascii="Tahoma" w:hAnsi="Tahoma" w:cs="Tahoma"/>
      <w:b/>
      <w:sz w:val="14"/>
      <w:szCs w:val="1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Pr>
      <w:rFonts w:cs="Times New Roman"/>
      <w:b/>
      <w:sz w:val="28"/>
      <w:szCs w:val="28"/>
    </w:rPr>
  </w:style>
  <w:style w:type="character" w:customStyle="1" w:styleId="Heading5Char">
    <w:name w:val="Heading 5 Char"/>
    <w:link w:val="Heading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character" w:customStyle="1" w:styleId="BodyTextIndent2Char">
    <w:name w:val="Body Text Indent 2 Char"/>
    <w:link w:val="BodyTextIndent2"/>
    <w:uiPriority w:val="99"/>
    <w:rPr>
      <w:sz w:val="24"/>
    </w:rPr>
  </w:style>
  <w:style w:type="paragraph" w:styleId="BodyTextIndent3">
    <w:name w:val="Body Text Indent 3"/>
    <w:basedOn w:val="Normal"/>
    <w:link w:val="BodyTextIndent3Char"/>
    <w:uiPriority w:val="99"/>
    <w:pPr>
      <w:spacing w:line="360" w:lineRule="auto"/>
      <w:ind w:left="1080" w:hanging="360"/>
      <w:jc w:val="both"/>
    </w:p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sz w:val="24"/>
    </w:rPr>
  </w:style>
  <w:style w:type="paragraph" w:styleId="Title">
    <w:name w:val="Title"/>
    <w:basedOn w:val="Normal"/>
    <w:link w:val="TitleChar"/>
    <w:uiPriority w:val="10"/>
    <w:qFormat/>
    <w:pPr>
      <w:jc w:val="center"/>
    </w:pPr>
    <w:rPr>
      <w:b/>
      <w:sz w:val="28"/>
      <w:szCs w:val="20"/>
      <w:u w:val="singl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BodyText2">
    <w:name w:val="Body Text 2"/>
    <w:basedOn w:val="Normal"/>
    <w:link w:val="BodyText2Char"/>
    <w:uiPriority w:val="99"/>
    <w:pPr>
      <w:tabs>
        <w:tab w:val="left" w:pos="426"/>
        <w:tab w:val="left" w:pos="709"/>
      </w:tabs>
      <w:jc w:val="both"/>
    </w:pPr>
    <w:rPr>
      <w:rFonts w:ascii="Tahoma" w:hAnsi="Tahoma"/>
      <w:b/>
      <w:u w:val="singl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BodyTextIndentChar">
    <w:name w:val="Body Text Indent Char"/>
    <w:link w:val="BodyTextIndent"/>
    <w:uiPriority w:val="99"/>
    <w:rPr>
      <w:rFonts w:ascii="Arial" w:hAnsi="Arial"/>
    </w:rPr>
  </w:style>
  <w:style w:type="paragraph" w:styleId="BodyText">
    <w:name w:val="Body Text"/>
    <w:aliases w:val="bt"/>
    <w:basedOn w:val="Normal"/>
    <w:next w:val="BodyTextIndent3"/>
    <w:link w:val="BodyTextChar"/>
    <w:uiPriority w:val="99"/>
    <w:rPr>
      <w:sz w:val="18"/>
      <w:lang w:val="en-US"/>
    </w:rPr>
  </w:style>
  <w:style w:type="character" w:customStyle="1" w:styleId="BodyTextChar">
    <w:name w:val="Body Text Char"/>
    <w:aliases w:val="bt Char"/>
    <w:link w:val="BodyText"/>
    <w:uiPriority w:val="99"/>
    <w:semiHidden/>
    <w:rPr>
      <w:rFonts w:ascii="Times New Roman" w:hAnsi="Times New Roman" w:cs="Times New Roman"/>
      <w:sz w:val="24"/>
      <w:szCs w:val="24"/>
    </w:rPr>
  </w:style>
  <w:style w:type="paragraph" w:styleId="FootnoteText">
    <w:name w:val="footnote text"/>
    <w:basedOn w:val="Normal"/>
    <w:link w:val="FootnoteTextChar"/>
    <w:uiPriority w:val="99"/>
    <w:pPr>
      <w:jc w:val="both"/>
    </w:pPr>
    <w:rPr>
      <w:rFonts w:ascii="Arial" w:hAnsi="Arial"/>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Caption">
    <w:name w:val="caption"/>
    <w:basedOn w:val="Normal"/>
    <w:next w:val="Normal"/>
    <w:uiPriority w:val="35"/>
    <w:qFormat/>
    <w:rPr>
      <w:b/>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TOC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PageNumber">
    <w:name w:val="page number"/>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Strong">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customStyle="1" w:styleId="Assuntodocomentrio1">
    <w:name w:val="Assunto do comentário1"/>
    <w:basedOn w:val="CommentText"/>
    <w:next w:val="CommentText"/>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BlockText">
    <w:name w:val="Block Text"/>
    <w:basedOn w:val="Normal"/>
    <w:uiPriority w:val="99"/>
    <w:pPr>
      <w:spacing w:line="288" w:lineRule="auto"/>
      <w:ind w:left="-120" w:right="-176"/>
      <w:jc w:val="both"/>
    </w:pPr>
    <w:rPr>
      <w:rFonts w:ascii="Arial" w:hAnsi="Arial" w:cs="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EnvelopeReturn">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DocumentMap"/>
    <w:pPr>
      <w:widowControl w:val="0"/>
      <w:spacing w:before="240"/>
      <w:jc w:val="both"/>
    </w:pPr>
  </w:style>
  <w:style w:type="paragraph" w:customStyle="1" w:styleId="ttulo3">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TOC3">
    <w:name w:val="toc 3"/>
    <w:basedOn w:val="Normal"/>
    <w:next w:val="Normal"/>
    <w:autoRedefine/>
    <w:uiPriority w:val="39"/>
    <w:pPr>
      <w:ind w:left="480"/>
    </w:pPr>
    <w:rPr>
      <w:i/>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FootnoteReference">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ListParagraphChar">
    <w:name w:val="List Paragraph Char"/>
    <w:aliases w:val="Vitor Título Char,Vitor T’tulo Char,Vitor T?tulo Char,List Paragraph_0 Char,Capítulo Char"/>
    <w:link w:val="ListParagraph"/>
    <w:uiPriority w:val="34"/>
    <w:qFormat/>
    <w:rPr>
      <w:sz w:val="24"/>
    </w:rPr>
  </w:style>
  <w:style w:type="paragraph" w:styleId="ListParagraph">
    <w:name w:val="List Paragraph"/>
    <w:aliases w:val="Vitor Título,Vitor T’tulo,Vitor T?tulo,List Paragraph_0,Capítulo"/>
    <w:basedOn w:val="Normal"/>
    <w:link w:val="ListParagraph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ListBullet">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Emphasis">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Header">
    <w:name w:val="header"/>
    <w:aliases w:val="Tulo1"/>
    <w:basedOn w:val="Normal"/>
    <w:link w:val="HeaderChar"/>
    <w:uiPriority w:val="99"/>
    <w:unhideWhenUsed/>
    <w:rsid w:val="001403B6"/>
    <w:pPr>
      <w:tabs>
        <w:tab w:val="center" w:pos="4252"/>
        <w:tab w:val="right" w:pos="8504"/>
      </w:tabs>
    </w:pPr>
  </w:style>
  <w:style w:type="character" w:customStyle="1" w:styleId="HeaderChar">
    <w:name w:val="Header Char"/>
    <w:aliases w:val="Tulo1 Char"/>
    <w:link w:val="Header"/>
    <w:uiPriority w:val="99"/>
    <w:rsid w:val="001403B6"/>
    <w:rPr>
      <w:rFonts w:ascii="Times New Roman" w:hAnsi="Times New Roman"/>
      <w:sz w:val="24"/>
      <w:szCs w:val="24"/>
    </w:rPr>
  </w:style>
  <w:style w:type="paragraph" w:styleId="Revision">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PlaceholderText">
    <w:name w:val="Placeholder Text"/>
    <w:basedOn w:val="DefaultParagraphFont"/>
    <w:uiPriority w:val="99"/>
    <w:semiHidden/>
    <w:rsid w:val="00BB5A7A"/>
    <w:rPr>
      <w:color w:val="808080"/>
    </w:rPr>
  </w:style>
  <w:style w:type="character" w:styleId="UnresolvedMention">
    <w:name w:val="Unresolved Mention"/>
    <w:basedOn w:val="DefaultParagraphFont"/>
    <w:uiPriority w:val="99"/>
    <w:semiHidden/>
    <w:unhideWhenUsed/>
    <w:rsid w:val="00344527"/>
    <w:rPr>
      <w:color w:val="605E5C"/>
      <w:shd w:val="clear" w:color="auto" w:fill="E1DFDD"/>
    </w:rPr>
  </w:style>
  <w:style w:type="table" w:styleId="TableGrid">
    <w:name w:val="Table Grid"/>
    <w:basedOn w:val="Table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mplificpavarini.com.br/"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spestruturacao@simplificpavarini.com.b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gestao@isecbrasil.com.br"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4A7EE-8962-41C7-BA90-462ADA889673}">
  <ds:schemaRefs>
    <ds:schemaRef ds:uri="http://schemas.openxmlformats.org/officeDocument/2006/bibliography"/>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24642</Words>
  <Characters>133069</Characters>
  <Application>Microsoft Office Word</Application>
  <DocSecurity>0</DocSecurity>
  <Lines>1108</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157397</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Bruno Bianchessi</cp:lastModifiedBy>
  <cp:revision>2</cp:revision>
  <cp:lastPrinted>2018-07-04T01:34:00Z</cp:lastPrinted>
  <dcterms:created xsi:type="dcterms:W3CDTF">2021-01-05T23:08:00Z</dcterms:created>
  <dcterms:modified xsi:type="dcterms:W3CDTF">2021-01-05T23:08:00Z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