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AB88" w14:textId="5162A5BE" w:rsidR="003577C0" w:rsidRDefault="0094545B" w:rsidP="003577C0">
      <w:pPr>
        <w:spacing w:line="276" w:lineRule="auto"/>
        <w:jc w:val="center"/>
        <w:rPr>
          <w:ins w:id="0" w:author="Fabiana Ferreira" w:date="2021-09-14T13:32:00Z"/>
          <w:rFonts w:asciiTheme="minorHAnsi" w:hAnsiTheme="minorHAnsi" w:cstheme="minorHAnsi"/>
          <w:b/>
          <w:color w:val="000000"/>
          <w:sz w:val="22"/>
        </w:rPr>
      </w:pPr>
      <w:r w:rsidRPr="006E4434">
        <w:rPr>
          <w:rFonts w:asciiTheme="minorHAnsi" w:hAnsiTheme="minorHAnsi" w:cstheme="minorHAnsi"/>
          <w:b/>
          <w:color w:val="000000"/>
          <w:sz w:val="22"/>
        </w:rPr>
        <w:t>VIRGO COMPANHIA DE SECURITIZAÇÃO</w:t>
      </w:r>
    </w:p>
    <w:p w14:paraId="507D47AF" w14:textId="77F89C1F" w:rsidR="003577C0" w:rsidRPr="003577C0" w:rsidRDefault="003577C0" w:rsidP="003577C0">
      <w:pPr>
        <w:spacing w:line="276" w:lineRule="auto"/>
        <w:jc w:val="center"/>
        <w:rPr>
          <w:rFonts w:asciiTheme="minorHAnsi" w:hAnsiTheme="minorHAnsi" w:cstheme="minorHAnsi"/>
          <w:b/>
          <w:i/>
          <w:iCs/>
          <w:color w:val="000000"/>
          <w:sz w:val="22"/>
          <w:rPrChange w:id="1" w:author="Fabiana Ferreira" w:date="2021-09-14T13:32:00Z">
            <w:rPr>
              <w:rFonts w:asciiTheme="minorHAnsi" w:hAnsiTheme="minorHAnsi" w:cstheme="minorHAnsi"/>
              <w:b/>
              <w:color w:val="000000"/>
              <w:sz w:val="22"/>
            </w:rPr>
          </w:rPrChange>
        </w:rPr>
      </w:pPr>
      <w:ins w:id="2" w:author="Fabiana Ferreira" w:date="2021-09-14T13:32:00Z">
        <w:r w:rsidRPr="003577C0">
          <w:rPr>
            <w:rFonts w:asciiTheme="minorHAnsi" w:hAnsiTheme="minorHAnsi" w:cstheme="minorHAnsi"/>
            <w:b/>
            <w:i/>
            <w:iCs/>
            <w:color w:val="000000"/>
            <w:sz w:val="22"/>
            <w:rPrChange w:id="3" w:author="Fabiana Ferreira" w:date="2021-09-14T13:32:00Z">
              <w:rPr>
                <w:rFonts w:asciiTheme="minorHAnsi" w:hAnsiTheme="minorHAnsi" w:cstheme="minorHAnsi"/>
                <w:b/>
                <w:color w:val="000000"/>
                <w:sz w:val="22"/>
              </w:rPr>
            </w:rPrChange>
          </w:rPr>
          <w:t>(ATUAL DENOMINAÇÃO DA ISEC SECURITIZADORA S.A)</w:t>
        </w:r>
      </w:ins>
    </w:p>
    <w:p w14:paraId="31D460C5" w14:textId="4F643958" w:rsidR="001E2472" w:rsidRPr="00A22E08" w:rsidRDefault="001E2472" w:rsidP="001E2472">
      <w:pPr>
        <w:spacing w:line="276" w:lineRule="auto"/>
        <w:jc w:val="center"/>
        <w:rPr>
          <w:rFonts w:asciiTheme="minorHAnsi" w:hAnsiTheme="minorHAnsi" w:cstheme="minorHAnsi"/>
          <w:bCs/>
          <w:sz w:val="22"/>
        </w:rPr>
      </w:pPr>
      <w:r w:rsidRPr="00A22E08">
        <w:rPr>
          <w:rFonts w:asciiTheme="minorHAnsi" w:hAnsiTheme="minorHAnsi" w:cstheme="minorHAnsi"/>
          <w:bCs/>
          <w:sz w:val="22"/>
        </w:rPr>
        <w:t xml:space="preserve">CNPJ/ME nº </w:t>
      </w:r>
      <w:r w:rsidR="00B63809" w:rsidRPr="00A22E08">
        <w:rPr>
          <w:rFonts w:asciiTheme="minorHAnsi" w:hAnsiTheme="minorHAnsi" w:cstheme="minorHAnsi"/>
          <w:bCs/>
          <w:sz w:val="22"/>
        </w:rPr>
        <w:t>08.769.451/0001-08</w:t>
      </w:r>
    </w:p>
    <w:p w14:paraId="3B9121E2" w14:textId="0E5264C2" w:rsidR="001E2472" w:rsidRPr="00A22E08" w:rsidRDefault="001E2472" w:rsidP="001E2472">
      <w:pPr>
        <w:spacing w:line="276" w:lineRule="auto"/>
        <w:jc w:val="center"/>
        <w:rPr>
          <w:rFonts w:asciiTheme="minorHAnsi" w:hAnsiTheme="minorHAnsi" w:cstheme="minorHAnsi"/>
          <w:bCs/>
          <w:sz w:val="22"/>
        </w:rPr>
      </w:pPr>
      <w:r w:rsidRPr="00A22E08">
        <w:rPr>
          <w:rFonts w:asciiTheme="minorHAnsi" w:hAnsiTheme="minorHAnsi" w:cstheme="minorHAnsi"/>
          <w:bCs/>
          <w:sz w:val="22"/>
        </w:rPr>
        <w:t xml:space="preserve">NIRE </w:t>
      </w:r>
      <w:r w:rsidR="00A054B2" w:rsidRPr="00A22E08">
        <w:rPr>
          <w:rFonts w:asciiTheme="minorHAnsi" w:hAnsiTheme="minorHAnsi" w:cstheme="minorHAnsi"/>
          <w:bCs/>
          <w:sz w:val="22"/>
        </w:rPr>
        <w:t>35300340949</w:t>
      </w:r>
    </w:p>
    <w:p w14:paraId="49CDBD68" w14:textId="77777777" w:rsidR="001E2472" w:rsidRPr="00A22E08" w:rsidRDefault="001E2472" w:rsidP="001E2472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74E8249B" w14:textId="77777777" w:rsidR="00676912" w:rsidRPr="00A22E08" w:rsidRDefault="00676912" w:rsidP="001E2472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</w:p>
    <w:p w14:paraId="08D148BF" w14:textId="167F6396" w:rsidR="001E2472" w:rsidRPr="00A22E08" w:rsidRDefault="001E2472" w:rsidP="0094545B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ATA DE ASSEMBLEIA GERAL DE TITULARES DE CERTIFICADOS DE</w:t>
      </w:r>
      <w:r w:rsidR="00815E5D" w:rsidRPr="00A22E08">
        <w:rPr>
          <w:rFonts w:asciiTheme="minorHAnsi" w:hAnsiTheme="minorHAnsi" w:cstheme="minorHAnsi"/>
          <w:b/>
          <w:sz w:val="22"/>
        </w:rPr>
        <w:t xml:space="preserve"> RECEBÍVEIS IMOBILIÁRIOS </w:t>
      </w:r>
      <w:r w:rsidR="0094545B" w:rsidRPr="006E4434">
        <w:rPr>
          <w:rFonts w:asciiTheme="minorHAnsi" w:hAnsiTheme="minorHAnsi" w:cstheme="minorHAnsi"/>
          <w:b/>
          <w:sz w:val="22"/>
        </w:rPr>
        <w:t>DAS 214ª, 215ª, 216ª E 217ª SÉRIES</w:t>
      </w:r>
      <w:r w:rsidR="0094545B" w:rsidRPr="00A22E08">
        <w:rPr>
          <w:rFonts w:asciiTheme="minorHAnsi" w:hAnsiTheme="minorHAnsi" w:cstheme="minorHAnsi"/>
          <w:b/>
          <w:sz w:val="22"/>
        </w:rPr>
        <w:t xml:space="preserve"> </w:t>
      </w:r>
      <w:r w:rsidR="00B63809" w:rsidRPr="00A22E08">
        <w:rPr>
          <w:rFonts w:asciiTheme="minorHAnsi" w:hAnsiTheme="minorHAnsi" w:cstheme="minorHAnsi"/>
          <w:b/>
          <w:sz w:val="22"/>
        </w:rPr>
        <w:t>DA 4</w:t>
      </w:r>
      <w:r w:rsidRPr="00A22E08">
        <w:rPr>
          <w:rFonts w:asciiTheme="minorHAnsi" w:hAnsiTheme="minorHAnsi" w:cstheme="minorHAnsi"/>
          <w:b/>
          <w:sz w:val="22"/>
        </w:rPr>
        <w:t xml:space="preserve">ª </w:t>
      </w:r>
      <w:r w:rsidR="00B63809" w:rsidRPr="00A22E08">
        <w:rPr>
          <w:rFonts w:asciiTheme="minorHAnsi" w:hAnsiTheme="minorHAnsi" w:cstheme="minorHAnsi"/>
          <w:b/>
          <w:sz w:val="22"/>
        </w:rPr>
        <w:t xml:space="preserve">EMISSÃO DA </w:t>
      </w:r>
      <w:r w:rsidR="0094545B" w:rsidRPr="006E4434">
        <w:rPr>
          <w:rFonts w:asciiTheme="minorHAnsi" w:hAnsiTheme="minorHAnsi" w:cstheme="minorHAnsi"/>
          <w:b/>
          <w:color w:val="000000"/>
          <w:sz w:val="22"/>
        </w:rPr>
        <w:t>VIRGO COMPANHIA DE SECURITIZAÇÃO</w:t>
      </w:r>
      <w:ins w:id="4" w:author="Fabiana Ferreira" w:date="2021-09-14T13:33:00Z">
        <w:r w:rsidR="003577C0">
          <w:rPr>
            <w:rFonts w:asciiTheme="minorHAnsi" w:hAnsiTheme="minorHAnsi" w:cstheme="minorHAnsi"/>
            <w:b/>
            <w:color w:val="000000"/>
            <w:sz w:val="22"/>
          </w:rPr>
          <w:t xml:space="preserve"> (ATUAL DENOMINAÇÃO DA ISEC SECURITIZADORA S.A)</w:t>
        </w:r>
      </w:ins>
      <w:r w:rsidRPr="00A22E08">
        <w:rPr>
          <w:rFonts w:asciiTheme="minorHAnsi" w:hAnsiTheme="minorHAnsi" w:cstheme="minorHAnsi"/>
          <w:b/>
          <w:sz w:val="22"/>
        </w:rPr>
        <w:t xml:space="preserve">, REALIZADA EM </w:t>
      </w:r>
      <w:r w:rsidR="0094545B" w:rsidRPr="006E4434">
        <w:rPr>
          <w:rFonts w:asciiTheme="minorHAnsi" w:hAnsiTheme="minorHAnsi" w:cstheme="minorHAnsi"/>
          <w:b/>
          <w:sz w:val="22"/>
          <w:highlight w:val="yellow"/>
        </w:rPr>
        <w:t>[●]</w:t>
      </w:r>
      <w:r w:rsidR="003F0CA6" w:rsidRPr="00A22E08">
        <w:rPr>
          <w:rFonts w:asciiTheme="minorHAnsi" w:hAnsiTheme="minorHAnsi" w:cstheme="minorHAnsi"/>
          <w:b/>
          <w:sz w:val="22"/>
        </w:rPr>
        <w:t xml:space="preserve"> </w:t>
      </w:r>
      <w:r w:rsidR="00842702" w:rsidRPr="00A22E08">
        <w:rPr>
          <w:rFonts w:asciiTheme="minorHAnsi" w:hAnsiTheme="minorHAnsi" w:cstheme="minorHAnsi"/>
          <w:b/>
          <w:sz w:val="22"/>
        </w:rPr>
        <w:t xml:space="preserve">DE </w:t>
      </w:r>
      <w:r w:rsidR="0094545B" w:rsidRPr="006E4434">
        <w:rPr>
          <w:rFonts w:asciiTheme="minorHAnsi" w:hAnsiTheme="minorHAnsi" w:cstheme="minorHAnsi"/>
          <w:b/>
          <w:sz w:val="22"/>
        </w:rPr>
        <w:t>SETEMBRO</w:t>
      </w:r>
      <w:r w:rsidR="00A054B2" w:rsidRPr="00A22E08">
        <w:rPr>
          <w:rFonts w:asciiTheme="minorHAnsi" w:hAnsiTheme="minorHAnsi" w:cstheme="minorHAnsi"/>
          <w:b/>
          <w:sz w:val="22"/>
        </w:rPr>
        <w:t xml:space="preserve"> </w:t>
      </w:r>
      <w:r w:rsidR="002154BF" w:rsidRPr="00A22E08">
        <w:rPr>
          <w:rFonts w:asciiTheme="minorHAnsi" w:hAnsiTheme="minorHAnsi" w:cstheme="minorHAnsi"/>
          <w:b/>
          <w:sz w:val="22"/>
        </w:rPr>
        <w:t>DE 2021</w:t>
      </w:r>
    </w:p>
    <w:p w14:paraId="5FE0735E" w14:textId="7777777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40B6CEE4" w14:textId="7309E12C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1.</w:t>
      </w:r>
      <w:r w:rsidRPr="00A22E08">
        <w:rPr>
          <w:rFonts w:asciiTheme="minorHAnsi" w:hAnsiTheme="minorHAnsi" w:cstheme="minorHAnsi"/>
          <w:sz w:val="22"/>
        </w:rPr>
        <w:tab/>
      </w:r>
      <w:r w:rsidRPr="00A22E08">
        <w:rPr>
          <w:rFonts w:asciiTheme="minorHAnsi" w:hAnsiTheme="minorHAnsi" w:cstheme="minorHAnsi"/>
          <w:b/>
          <w:sz w:val="22"/>
        </w:rPr>
        <w:t>DATA E HORÁRIO</w:t>
      </w:r>
      <w:r w:rsidRPr="00A22E08">
        <w:rPr>
          <w:rFonts w:asciiTheme="minorHAnsi" w:hAnsiTheme="minorHAnsi" w:cstheme="minorHAnsi"/>
          <w:sz w:val="22"/>
        </w:rPr>
        <w:t xml:space="preserve">: </w:t>
      </w:r>
      <w:r w:rsidR="00956D96" w:rsidRPr="006E4434">
        <w:rPr>
          <w:rFonts w:asciiTheme="minorHAnsi" w:hAnsiTheme="minorHAnsi" w:cstheme="minorHAnsi"/>
          <w:bCs/>
          <w:sz w:val="22"/>
          <w:highlight w:val="yellow"/>
        </w:rPr>
        <w:t>[●]</w:t>
      </w:r>
      <w:r w:rsidR="00842702" w:rsidRPr="00A22E08">
        <w:rPr>
          <w:rFonts w:asciiTheme="minorHAnsi" w:hAnsiTheme="minorHAnsi" w:cstheme="minorHAnsi"/>
          <w:bCs/>
          <w:sz w:val="22"/>
        </w:rPr>
        <w:t xml:space="preserve"> de </w:t>
      </w:r>
      <w:r w:rsidR="00956D96" w:rsidRPr="006E4434">
        <w:rPr>
          <w:rFonts w:asciiTheme="minorHAnsi" w:hAnsiTheme="minorHAnsi" w:cstheme="minorHAnsi"/>
          <w:sz w:val="22"/>
        </w:rPr>
        <w:t>setembro</w:t>
      </w:r>
      <w:r w:rsidR="00A054B2" w:rsidRPr="00A22E08">
        <w:rPr>
          <w:rFonts w:asciiTheme="minorHAnsi" w:hAnsiTheme="minorHAnsi" w:cstheme="minorHAnsi"/>
          <w:sz w:val="22"/>
        </w:rPr>
        <w:t xml:space="preserve"> </w:t>
      </w:r>
      <w:r w:rsidR="002154BF" w:rsidRPr="00A22E08">
        <w:rPr>
          <w:rFonts w:asciiTheme="minorHAnsi" w:hAnsiTheme="minorHAnsi" w:cstheme="minorHAnsi"/>
          <w:sz w:val="22"/>
        </w:rPr>
        <w:t>de 2021</w:t>
      </w:r>
      <w:r w:rsidRPr="00A22E08">
        <w:rPr>
          <w:rFonts w:asciiTheme="minorHAnsi" w:hAnsiTheme="minorHAnsi" w:cstheme="minorHAnsi"/>
          <w:sz w:val="22"/>
        </w:rPr>
        <w:t xml:space="preserve">, às </w:t>
      </w:r>
      <w:r w:rsidR="00842702" w:rsidRPr="00A22E08">
        <w:rPr>
          <w:rFonts w:asciiTheme="minorHAnsi" w:hAnsiTheme="minorHAnsi" w:cstheme="minorHAnsi"/>
          <w:sz w:val="22"/>
        </w:rPr>
        <w:t>10</w:t>
      </w:r>
      <w:ins w:id="5" w:author="Fabiana Ferreira" w:date="2021-09-14T13:33:00Z">
        <w:r w:rsidR="003577C0">
          <w:rPr>
            <w:rFonts w:asciiTheme="minorHAnsi" w:hAnsiTheme="minorHAnsi" w:cstheme="minorHAnsi"/>
            <w:sz w:val="22"/>
          </w:rPr>
          <w:t>:00</w:t>
        </w:r>
      </w:ins>
      <w:r w:rsidRPr="00A22E08">
        <w:rPr>
          <w:rFonts w:asciiTheme="minorHAnsi" w:hAnsiTheme="minorHAnsi" w:cstheme="minorHAnsi"/>
          <w:sz w:val="22"/>
        </w:rPr>
        <w:t xml:space="preserve"> horas, </w:t>
      </w:r>
      <w:ins w:id="6" w:author="Fabiana Ferreira" w:date="2021-09-14T13:33:00Z">
        <w:r w:rsidR="003577C0" w:rsidRPr="006E4E3A">
          <w:rPr>
            <w:rFonts w:ascii="Leelawadee" w:hAnsi="Leelawadee" w:cs="Leelawadee"/>
            <w:sz w:val="20"/>
            <w:szCs w:val="20"/>
          </w:rPr>
          <w:t xml:space="preserve">reuniram-se os </w:t>
        </w:r>
      </w:ins>
      <w:ins w:id="7" w:author="Fabiana Ferreira" w:date="2021-09-14T13:34:00Z">
        <w:r w:rsidR="003577C0">
          <w:rPr>
            <w:rFonts w:ascii="Leelawadee" w:hAnsi="Leelawadee" w:cs="Leelawadee"/>
            <w:sz w:val="20"/>
            <w:szCs w:val="20"/>
          </w:rPr>
          <w:t xml:space="preserve">titulares </w:t>
        </w:r>
      </w:ins>
      <w:ins w:id="8" w:author="Fabiana Ferreira" w:date="2021-09-14T13:33:00Z">
        <w:r w:rsidR="003577C0" w:rsidRPr="006E4E3A">
          <w:rPr>
            <w:rFonts w:ascii="Leelawadee" w:hAnsi="Leelawadee" w:cs="Leelawadee"/>
            <w:sz w:val="20"/>
            <w:szCs w:val="20"/>
          </w:rPr>
          <w:t>d</w:t>
        </w:r>
      </w:ins>
      <w:ins w:id="9" w:author="Fabiana Ferreira" w:date="2021-09-14T13:34:00Z">
        <w:r w:rsidR="003577C0">
          <w:rPr>
            <w:rFonts w:ascii="Leelawadee" w:hAnsi="Leelawadee" w:cs="Leelawadee"/>
            <w:sz w:val="20"/>
            <w:szCs w:val="20"/>
          </w:rPr>
          <w:t xml:space="preserve">os </w:t>
        </w:r>
      </w:ins>
      <w:ins w:id="10" w:author="Fabiana Ferreira" w:date="2021-09-14T13:33:00Z">
        <w:r w:rsidR="003577C0" w:rsidRPr="006E4E3A">
          <w:rPr>
            <w:rFonts w:ascii="Leelawadee" w:hAnsi="Leelawadee" w:cs="Leelawadee"/>
            <w:sz w:val="20"/>
            <w:szCs w:val="20"/>
          </w:rPr>
          <w:t>Certificado</w:t>
        </w:r>
      </w:ins>
      <w:ins w:id="11" w:author="Fabiana Ferreira" w:date="2021-09-14T13:34:00Z">
        <w:r w:rsidR="003577C0">
          <w:rPr>
            <w:rFonts w:ascii="Leelawadee" w:hAnsi="Leelawadee" w:cs="Leelawadee"/>
            <w:sz w:val="20"/>
            <w:szCs w:val="20"/>
          </w:rPr>
          <w:t>s</w:t>
        </w:r>
      </w:ins>
      <w:ins w:id="12" w:author="Fabiana Ferreira" w:date="2021-09-14T13:33:00Z">
        <w:r w:rsidR="003577C0" w:rsidRPr="006E4E3A">
          <w:rPr>
            <w:rFonts w:ascii="Leelawadee" w:hAnsi="Leelawadee" w:cs="Leelawadee"/>
            <w:sz w:val="20"/>
            <w:szCs w:val="20"/>
          </w:rPr>
          <w:t xml:space="preserve"> de Recebíveis Imobiliários </w:t>
        </w:r>
        <w:r w:rsidR="003577C0">
          <w:rPr>
            <w:rFonts w:ascii="Leelawadee" w:hAnsi="Leelawadee" w:cs="Leelawadee"/>
            <w:sz w:val="20"/>
            <w:szCs w:val="20"/>
          </w:rPr>
          <w:t>da</w:t>
        </w:r>
      </w:ins>
      <w:ins w:id="13" w:author="Fabiana Ferreira" w:date="2021-09-14T13:34:00Z">
        <w:r w:rsidR="003577C0">
          <w:rPr>
            <w:rFonts w:ascii="Leelawadee" w:hAnsi="Leelawadee" w:cs="Leelawadee"/>
            <w:sz w:val="20"/>
            <w:szCs w:val="20"/>
          </w:rPr>
          <w:t xml:space="preserve">s </w:t>
        </w:r>
        <w:r w:rsidR="003577C0" w:rsidRPr="00DC64CB">
          <w:rPr>
            <w:rFonts w:ascii="Leelawadee" w:hAnsi="Leelawadee" w:cs="Leelawadee"/>
            <w:sz w:val="20"/>
            <w:szCs w:val="20"/>
          </w:rPr>
          <w:t>214ª, 215ª, 216ª E 217ª SÉRIES</w:t>
        </w:r>
        <w:r w:rsidR="003577C0" w:rsidRPr="00A22E08">
          <w:rPr>
            <w:rFonts w:asciiTheme="minorHAnsi" w:hAnsiTheme="minorHAnsi" w:cstheme="minorHAnsi"/>
            <w:b/>
            <w:sz w:val="22"/>
          </w:rPr>
          <w:t xml:space="preserve"> </w:t>
        </w:r>
        <w:r w:rsidR="003577C0">
          <w:rPr>
            <w:rFonts w:asciiTheme="minorHAnsi" w:hAnsiTheme="minorHAnsi" w:cstheme="minorHAnsi"/>
            <w:bCs/>
            <w:sz w:val="22"/>
          </w:rPr>
          <w:t>da</w:t>
        </w:r>
        <w:r w:rsidR="003577C0">
          <w:rPr>
            <w:rFonts w:ascii="Leelawadee" w:hAnsi="Leelawadee" w:cs="Leelawadee"/>
            <w:sz w:val="20"/>
            <w:szCs w:val="20"/>
          </w:rPr>
          <w:t xml:space="preserve"> 4</w:t>
        </w:r>
        <w:r w:rsidR="003577C0" w:rsidRPr="006E4E3A">
          <w:rPr>
            <w:rFonts w:ascii="Leelawadee" w:hAnsi="Leelawadee" w:cs="Leelawadee"/>
            <w:sz w:val="20"/>
            <w:szCs w:val="20"/>
          </w:rPr>
          <w:t>ª Emissão d</w:t>
        </w:r>
        <w:r w:rsidR="003577C0">
          <w:rPr>
            <w:rFonts w:ascii="Leelawadee" w:hAnsi="Leelawadee" w:cs="Leelawadee"/>
            <w:sz w:val="20"/>
            <w:szCs w:val="20"/>
          </w:rPr>
          <w:t>a</w:t>
        </w:r>
      </w:ins>
      <w:ins w:id="14" w:author="Fabiana Ferreira" w:date="2021-09-14T13:33:00Z">
        <w:r w:rsidR="003577C0">
          <w:rPr>
            <w:rFonts w:ascii="Leelawadee" w:hAnsi="Leelawadee" w:cs="Leelawadee"/>
            <w:sz w:val="20"/>
            <w:szCs w:val="20"/>
          </w:rPr>
          <w:t xml:space="preserve"> Virgo Companhia de Securitização (atual denominação da </w:t>
        </w:r>
        <w:proofErr w:type="spellStart"/>
        <w:r w:rsidR="003577C0">
          <w:rPr>
            <w:rFonts w:ascii="Leelawadee" w:hAnsi="Leelawadee" w:cs="Leelawadee"/>
            <w:sz w:val="20"/>
            <w:szCs w:val="20"/>
          </w:rPr>
          <w:t>Isec</w:t>
        </w:r>
        <w:proofErr w:type="spellEnd"/>
        <w:r w:rsidR="003577C0">
          <w:rPr>
            <w:rFonts w:ascii="Leelawadee" w:hAnsi="Leelawadee" w:cs="Leelawadee"/>
            <w:sz w:val="20"/>
            <w:szCs w:val="20"/>
          </w:rPr>
          <w:t xml:space="preserve"> Securitizadora S.A</w:t>
        </w:r>
      </w:ins>
      <w:ins w:id="15" w:author="Fabiana Ferreira" w:date="2021-09-14T13:35:00Z">
        <w:r w:rsidR="003577C0">
          <w:rPr>
            <w:rFonts w:ascii="Leelawadee" w:hAnsi="Leelawadee" w:cs="Leelawadee"/>
            <w:sz w:val="20"/>
            <w:szCs w:val="20"/>
          </w:rPr>
          <w:t xml:space="preserve">) </w:t>
        </w:r>
      </w:ins>
      <w:r w:rsidRPr="00A22E08">
        <w:rPr>
          <w:rFonts w:asciiTheme="minorHAnsi" w:hAnsiTheme="minorHAnsi" w:cstheme="minorHAnsi"/>
          <w:sz w:val="22"/>
        </w:rPr>
        <w:t>de forma exclusivamente digital, nos termos da Instrução CVM nº 625, de 14 de maio de 2020 (“</w:t>
      </w:r>
      <w:r w:rsidRPr="00A22E08">
        <w:rPr>
          <w:rFonts w:asciiTheme="minorHAnsi" w:hAnsiTheme="minorHAnsi" w:cstheme="minorHAnsi"/>
          <w:sz w:val="22"/>
          <w:u w:val="single"/>
        </w:rPr>
        <w:t>ICVM 625</w:t>
      </w:r>
      <w:r w:rsidRPr="00A22E08">
        <w:rPr>
          <w:rFonts w:asciiTheme="minorHAnsi" w:hAnsiTheme="minorHAnsi" w:cstheme="minorHAnsi"/>
          <w:sz w:val="22"/>
        </w:rPr>
        <w:t xml:space="preserve">”), coordenada pela </w:t>
      </w:r>
      <w:r w:rsidR="003577C0" w:rsidRPr="003577C0">
        <w:rPr>
          <w:rFonts w:asciiTheme="minorHAnsi" w:hAnsiTheme="minorHAnsi" w:cstheme="minorHAnsi"/>
          <w:b/>
          <w:bCs/>
          <w:sz w:val="22"/>
          <w:rPrChange w:id="16" w:author="Fabiana Ferreira" w:date="2021-09-14T13:35:00Z">
            <w:rPr>
              <w:rFonts w:asciiTheme="minorHAnsi" w:hAnsiTheme="minorHAnsi" w:cstheme="minorHAnsi"/>
              <w:sz w:val="22"/>
            </w:rPr>
          </w:rPrChange>
        </w:rPr>
        <w:t xml:space="preserve">VIRGO COMPANHIA DE </w:t>
      </w:r>
      <w:proofErr w:type="spellStart"/>
      <w:r w:rsidR="003577C0" w:rsidRPr="003577C0">
        <w:rPr>
          <w:rFonts w:asciiTheme="minorHAnsi" w:hAnsiTheme="minorHAnsi" w:cstheme="minorHAnsi"/>
          <w:b/>
          <w:bCs/>
          <w:sz w:val="22"/>
          <w:rPrChange w:id="17" w:author="Fabiana Ferreira" w:date="2021-09-14T13:35:00Z">
            <w:rPr>
              <w:rFonts w:asciiTheme="minorHAnsi" w:hAnsiTheme="minorHAnsi" w:cstheme="minorHAnsi"/>
              <w:sz w:val="22"/>
            </w:rPr>
          </w:rPrChange>
        </w:rPr>
        <w:t>SECURITIZAÇÃO</w:t>
      </w:r>
      <w:ins w:id="18" w:author="Fabiana Ferreira" w:date="2021-09-14T13:35:00Z">
        <w:r w:rsidR="003577C0">
          <w:rPr>
            <w:rFonts w:asciiTheme="minorHAnsi" w:hAnsiTheme="minorHAnsi" w:cstheme="minorHAnsi"/>
            <w:sz w:val="22"/>
          </w:rPr>
          <w:t>,</w:t>
        </w:r>
      </w:ins>
      <w:del w:id="19" w:author="Fabiana Ferreira" w:date="2021-09-14T13:35:00Z">
        <w:r w:rsidRPr="00A22E08" w:rsidDel="003577C0">
          <w:rPr>
            <w:rFonts w:asciiTheme="minorHAnsi" w:hAnsiTheme="minorHAnsi" w:cstheme="minorHAnsi"/>
            <w:sz w:val="22"/>
          </w:rPr>
          <w:delText xml:space="preserve"> (“</w:delText>
        </w:r>
        <w:r w:rsidRPr="00A22E08" w:rsidDel="003577C0">
          <w:rPr>
            <w:rFonts w:asciiTheme="minorHAnsi" w:hAnsiTheme="minorHAnsi" w:cstheme="minorHAnsi"/>
            <w:sz w:val="22"/>
            <w:u w:val="single"/>
          </w:rPr>
          <w:delText>Emissora</w:delText>
        </w:r>
        <w:r w:rsidRPr="00A22E08" w:rsidDel="003577C0">
          <w:rPr>
            <w:rFonts w:asciiTheme="minorHAnsi" w:hAnsiTheme="minorHAnsi" w:cstheme="minorHAnsi"/>
            <w:sz w:val="22"/>
          </w:rPr>
          <w:delText xml:space="preserve">”), </w:delText>
        </w:r>
      </w:del>
      <w:r w:rsidRPr="00A22E08">
        <w:rPr>
          <w:rFonts w:asciiTheme="minorHAnsi" w:hAnsiTheme="minorHAnsi" w:cstheme="minorHAnsi"/>
          <w:sz w:val="22"/>
        </w:rPr>
        <w:t>com</w:t>
      </w:r>
      <w:proofErr w:type="spellEnd"/>
      <w:r w:rsidRPr="00A22E08">
        <w:rPr>
          <w:rFonts w:asciiTheme="minorHAnsi" w:hAnsiTheme="minorHAnsi" w:cstheme="minorHAnsi"/>
          <w:sz w:val="22"/>
        </w:rPr>
        <w:t xml:space="preserve"> sede social localizada na </w:t>
      </w:r>
      <w:r w:rsidR="00B63809" w:rsidRPr="00A22E08">
        <w:rPr>
          <w:rFonts w:asciiTheme="minorHAnsi" w:hAnsiTheme="minorHAnsi" w:cstheme="minorHAnsi"/>
          <w:sz w:val="22"/>
        </w:rPr>
        <w:t>Rua Tabapuã, 1123, andar 21, conjunto 215, Itaim Bibi, CEP 04533-004</w:t>
      </w:r>
      <w:r w:rsidRPr="00A22E08">
        <w:rPr>
          <w:rFonts w:asciiTheme="minorHAnsi" w:hAnsiTheme="minorHAnsi" w:cstheme="minorHAnsi"/>
          <w:sz w:val="22"/>
        </w:rPr>
        <w:t>, na Cidade de São Paulo, Estado de São Paulo</w:t>
      </w:r>
      <w:ins w:id="20" w:author="Fabiana Ferreira" w:date="2021-09-14T13:35:00Z">
        <w:r w:rsidR="003577C0">
          <w:rPr>
            <w:rFonts w:asciiTheme="minorHAnsi" w:hAnsiTheme="minorHAnsi" w:cstheme="minorHAnsi"/>
            <w:sz w:val="22"/>
          </w:rPr>
          <w:t xml:space="preserve"> (</w:t>
        </w:r>
        <w:r w:rsidR="003577C0" w:rsidRPr="006E4E3A">
          <w:rPr>
            <w:rFonts w:ascii="Leelawadee" w:hAnsi="Leelawadee" w:cs="Leelawadee"/>
            <w:sz w:val="20"/>
            <w:szCs w:val="20"/>
          </w:rPr>
          <w:t>“</w:t>
        </w:r>
        <w:r w:rsidR="003577C0" w:rsidRPr="006E4E3A">
          <w:rPr>
            <w:rFonts w:ascii="Leelawadee" w:hAnsi="Leelawadee" w:cs="Leelawadee"/>
            <w:sz w:val="20"/>
            <w:szCs w:val="20"/>
            <w:u w:val="single"/>
          </w:rPr>
          <w:t>Emissão</w:t>
        </w:r>
        <w:r w:rsidR="003577C0" w:rsidRPr="006E4E3A">
          <w:rPr>
            <w:rFonts w:ascii="Leelawadee" w:hAnsi="Leelawadee" w:cs="Leelawadee"/>
            <w:sz w:val="20"/>
            <w:szCs w:val="20"/>
          </w:rPr>
          <w:t>”</w:t>
        </w:r>
        <w:r w:rsidR="003577C0">
          <w:rPr>
            <w:rFonts w:ascii="Leelawadee" w:hAnsi="Leelawadee" w:cs="Leelawadee"/>
            <w:sz w:val="20"/>
            <w:szCs w:val="20"/>
          </w:rPr>
          <w:t xml:space="preserve"> “Emissora”</w:t>
        </w:r>
        <w:r w:rsidR="003577C0" w:rsidRPr="006E4E3A">
          <w:rPr>
            <w:rFonts w:ascii="Leelawadee" w:hAnsi="Leelawadee" w:cs="Leelawadee"/>
            <w:sz w:val="20"/>
            <w:szCs w:val="20"/>
          </w:rPr>
          <w:t xml:space="preserve"> e “</w:t>
        </w:r>
        <w:r w:rsidR="003577C0" w:rsidRPr="006E4E3A">
          <w:rPr>
            <w:rFonts w:ascii="Leelawadee" w:hAnsi="Leelawadee" w:cs="Leelawadee"/>
            <w:sz w:val="20"/>
            <w:szCs w:val="20"/>
            <w:u w:val="single"/>
          </w:rPr>
          <w:t>CRI</w:t>
        </w:r>
        <w:r w:rsidR="003577C0" w:rsidRPr="006E4E3A">
          <w:rPr>
            <w:rFonts w:ascii="Leelawadee" w:hAnsi="Leelawadee" w:cs="Leelawadee"/>
            <w:sz w:val="20"/>
            <w:szCs w:val="20"/>
          </w:rPr>
          <w:t>”, respectivamente)</w:t>
        </w:r>
        <w:r w:rsidR="003577C0">
          <w:rPr>
            <w:rFonts w:ascii="Leelawadee" w:hAnsi="Leelawadee" w:cs="Leelawadee"/>
            <w:sz w:val="20"/>
            <w:szCs w:val="20"/>
          </w:rPr>
          <w:t>,</w:t>
        </w:r>
      </w:ins>
      <w:r w:rsidRPr="00A22E08">
        <w:rPr>
          <w:rFonts w:asciiTheme="minorHAnsi" w:hAnsiTheme="minorHAnsi" w:cstheme="minorHAnsi"/>
          <w:sz w:val="22"/>
        </w:rPr>
        <w:t>.</w:t>
      </w:r>
    </w:p>
    <w:p w14:paraId="402BD054" w14:textId="7777777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6BE3F5A3" w14:textId="4C7B5075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2.</w:t>
      </w:r>
      <w:r w:rsidRPr="00A22E08">
        <w:rPr>
          <w:rFonts w:asciiTheme="minorHAnsi" w:hAnsiTheme="minorHAnsi" w:cstheme="minorHAnsi"/>
          <w:sz w:val="22"/>
        </w:rPr>
        <w:tab/>
      </w:r>
      <w:r w:rsidRPr="00A22E08">
        <w:rPr>
          <w:rFonts w:asciiTheme="minorHAnsi" w:hAnsiTheme="minorHAnsi" w:cstheme="minorHAnsi"/>
          <w:b/>
          <w:sz w:val="22"/>
        </w:rPr>
        <w:t>CONVOCAÇÃO</w:t>
      </w:r>
      <w:r w:rsidRPr="00A22E08">
        <w:rPr>
          <w:rFonts w:asciiTheme="minorHAnsi" w:hAnsiTheme="minorHAnsi" w:cstheme="minorHAnsi"/>
          <w:sz w:val="22"/>
        </w:rPr>
        <w:t xml:space="preserve">: </w:t>
      </w:r>
      <w:r w:rsidR="00BE7AAC" w:rsidRPr="00A22E08">
        <w:rPr>
          <w:rFonts w:asciiTheme="minorHAnsi" w:hAnsiTheme="minorHAnsi" w:cstheme="minorHAnsi"/>
          <w:sz w:val="22"/>
        </w:rPr>
        <w:t xml:space="preserve">Foi dispensada a publicação de Edital de Convocação, tendo em vista a presença dos </w:t>
      </w:r>
      <w:r w:rsidR="003D17BF" w:rsidRPr="00A22E08">
        <w:rPr>
          <w:rFonts w:asciiTheme="minorHAnsi" w:hAnsiTheme="minorHAnsi" w:cstheme="minorHAnsi"/>
          <w:sz w:val="22"/>
        </w:rPr>
        <w:t>T</w:t>
      </w:r>
      <w:r w:rsidR="00DE2797" w:rsidRPr="00A22E08">
        <w:rPr>
          <w:rFonts w:asciiTheme="minorHAnsi" w:hAnsiTheme="minorHAnsi" w:cstheme="minorHAnsi"/>
          <w:sz w:val="22"/>
        </w:rPr>
        <w:t xml:space="preserve">itulares dos CRI </w:t>
      </w:r>
      <w:r w:rsidR="00BE7AAC" w:rsidRPr="00A22E08">
        <w:rPr>
          <w:rFonts w:asciiTheme="minorHAnsi" w:hAnsiTheme="minorHAnsi" w:cstheme="minorHAnsi"/>
          <w:sz w:val="22"/>
        </w:rPr>
        <w:t>representando 100% (cem por cento) dos CRI em Circulação, nos termos do artigo 71, parágrafo 2º, e do artigo 124, parágrafo 4º, da Lei n.º 6.404, de 15 de dezembro de 1976, conforme alterada, e</w:t>
      </w:r>
      <w:r w:rsidRPr="00A22E08">
        <w:rPr>
          <w:rFonts w:asciiTheme="minorHAnsi" w:hAnsiTheme="minorHAnsi" w:cstheme="minorHAnsi"/>
          <w:sz w:val="22"/>
        </w:rPr>
        <w:t>, nos termos da Cláu</w:t>
      </w:r>
      <w:r w:rsidR="003B2B1D" w:rsidRPr="00A22E08">
        <w:rPr>
          <w:rFonts w:asciiTheme="minorHAnsi" w:hAnsiTheme="minorHAnsi" w:cstheme="minorHAnsi"/>
          <w:sz w:val="22"/>
        </w:rPr>
        <w:t>sula 16</w:t>
      </w:r>
      <w:r w:rsidRPr="00A22E08">
        <w:rPr>
          <w:rFonts w:asciiTheme="minorHAnsi" w:hAnsiTheme="minorHAnsi" w:cstheme="minorHAnsi"/>
          <w:sz w:val="22"/>
        </w:rPr>
        <w:t>.</w:t>
      </w:r>
      <w:r w:rsidR="003B2B1D" w:rsidRPr="00A22E08">
        <w:rPr>
          <w:rFonts w:asciiTheme="minorHAnsi" w:hAnsiTheme="minorHAnsi" w:cstheme="minorHAnsi"/>
          <w:sz w:val="22"/>
        </w:rPr>
        <w:t>12</w:t>
      </w:r>
      <w:r w:rsidRPr="00A22E08">
        <w:rPr>
          <w:rFonts w:asciiTheme="minorHAnsi" w:hAnsiTheme="minorHAnsi" w:cstheme="minorHAnsi"/>
          <w:sz w:val="22"/>
        </w:rPr>
        <w:t xml:space="preserve"> do “Termo de Securitização </w:t>
      </w:r>
      <w:r w:rsidR="00676912" w:rsidRPr="00A22E08">
        <w:rPr>
          <w:rFonts w:asciiTheme="minorHAnsi" w:hAnsiTheme="minorHAnsi" w:cstheme="minorHAnsi"/>
          <w:sz w:val="22"/>
        </w:rPr>
        <w:t xml:space="preserve">de Créditos Imobiliários </w:t>
      </w:r>
      <w:r w:rsidR="00B63809" w:rsidRPr="00A22E08">
        <w:rPr>
          <w:rFonts w:asciiTheme="minorHAnsi" w:hAnsiTheme="minorHAnsi" w:cstheme="minorHAnsi"/>
          <w:sz w:val="22"/>
        </w:rPr>
        <w:t>da</w:t>
      </w:r>
      <w:r w:rsidR="00A85E7C" w:rsidRPr="006E4434">
        <w:rPr>
          <w:rFonts w:asciiTheme="minorHAnsi" w:hAnsiTheme="minorHAnsi" w:cstheme="minorHAnsi"/>
          <w:sz w:val="22"/>
        </w:rPr>
        <w:t>s</w:t>
      </w:r>
      <w:r w:rsidR="00B63809" w:rsidRPr="00A22E08">
        <w:rPr>
          <w:rFonts w:asciiTheme="minorHAnsi" w:hAnsiTheme="minorHAnsi" w:cstheme="minorHAnsi"/>
          <w:sz w:val="22"/>
        </w:rPr>
        <w:t xml:space="preserve"> 214</w:t>
      </w:r>
      <w:r w:rsidR="00151F1A" w:rsidRPr="00A22E08">
        <w:rPr>
          <w:rFonts w:asciiTheme="minorHAnsi" w:hAnsiTheme="minorHAnsi" w:cstheme="minorHAnsi"/>
          <w:sz w:val="22"/>
        </w:rPr>
        <w:t>ª</w:t>
      </w:r>
      <w:r w:rsidR="00A85E7C" w:rsidRPr="006E4434">
        <w:rPr>
          <w:rFonts w:asciiTheme="minorHAnsi" w:hAnsiTheme="minorHAnsi" w:cstheme="minorHAnsi"/>
          <w:sz w:val="22"/>
        </w:rPr>
        <w:t>, 215ª, 216ª e 217ª</w:t>
      </w:r>
      <w:r w:rsidR="00151F1A" w:rsidRPr="00A22E08">
        <w:rPr>
          <w:rFonts w:asciiTheme="minorHAnsi" w:hAnsiTheme="minorHAnsi" w:cstheme="minorHAnsi"/>
          <w:sz w:val="22"/>
        </w:rPr>
        <w:t xml:space="preserve"> Série</w:t>
      </w:r>
      <w:r w:rsidR="00A85E7C" w:rsidRPr="006E4434">
        <w:rPr>
          <w:rFonts w:asciiTheme="minorHAnsi" w:hAnsiTheme="minorHAnsi" w:cstheme="minorHAnsi"/>
          <w:sz w:val="22"/>
        </w:rPr>
        <w:t>s</w:t>
      </w:r>
      <w:r w:rsidR="00151F1A" w:rsidRPr="00A22E08">
        <w:rPr>
          <w:rFonts w:asciiTheme="minorHAnsi" w:hAnsiTheme="minorHAnsi" w:cstheme="minorHAnsi"/>
          <w:sz w:val="22"/>
        </w:rPr>
        <w:t xml:space="preserve"> </w:t>
      </w:r>
      <w:r w:rsidR="003B2B1D" w:rsidRPr="00A22E08">
        <w:rPr>
          <w:rFonts w:asciiTheme="minorHAnsi" w:hAnsiTheme="minorHAnsi" w:cstheme="minorHAnsi"/>
          <w:sz w:val="22"/>
        </w:rPr>
        <w:t>da 4</w:t>
      </w:r>
      <w:r w:rsidRPr="00A22E08">
        <w:rPr>
          <w:rFonts w:asciiTheme="minorHAnsi" w:hAnsiTheme="minorHAnsi" w:cstheme="minorHAnsi"/>
          <w:sz w:val="22"/>
        </w:rPr>
        <w:t>ª Emissão de Certificados de R</w:t>
      </w:r>
      <w:r w:rsidR="006E1037" w:rsidRPr="00A22E08">
        <w:rPr>
          <w:rFonts w:asciiTheme="minorHAnsi" w:hAnsiTheme="minorHAnsi" w:cstheme="minorHAnsi"/>
          <w:sz w:val="22"/>
        </w:rPr>
        <w:t xml:space="preserve">ecebíveis Imobiliários da </w:t>
      </w:r>
      <w:r w:rsidR="00A85E7C" w:rsidRPr="006E4434">
        <w:rPr>
          <w:rFonts w:asciiTheme="minorHAnsi" w:hAnsiTheme="minorHAnsi" w:cstheme="minorHAnsi"/>
          <w:sz w:val="22"/>
        </w:rPr>
        <w:t>Virgo Companhia de Securitização</w:t>
      </w:r>
      <w:r w:rsidRPr="00A22E08">
        <w:rPr>
          <w:rFonts w:asciiTheme="minorHAnsi" w:hAnsiTheme="minorHAnsi" w:cstheme="minorHAnsi"/>
          <w:sz w:val="22"/>
        </w:rPr>
        <w:t>” (“</w:t>
      </w:r>
      <w:r w:rsidRPr="00A22E08">
        <w:rPr>
          <w:rFonts w:asciiTheme="minorHAnsi" w:hAnsiTheme="minorHAnsi" w:cstheme="minorHAnsi"/>
          <w:sz w:val="22"/>
          <w:u w:val="single"/>
        </w:rPr>
        <w:t>Termo de Securitização</w:t>
      </w:r>
      <w:r w:rsidRPr="00A22E08">
        <w:rPr>
          <w:rFonts w:asciiTheme="minorHAnsi" w:hAnsiTheme="minorHAnsi" w:cstheme="minorHAnsi"/>
          <w:sz w:val="22"/>
        </w:rPr>
        <w:t xml:space="preserve">”). </w:t>
      </w:r>
    </w:p>
    <w:p w14:paraId="2353673A" w14:textId="7777777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51ABDD08" w14:textId="59DF0179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3.</w:t>
      </w:r>
      <w:r w:rsidRPr="00A22E08">
        <w:rPr>
          <w:rFonts w:asciiTheme="minorHAnsi" w:hAnsiTheme="minorHAnsi" w:cstheme="minorHAnsi"/>
          <w:b/>
          <w:sz w:val="22"/>
        </w:rPr>
        <w:tab/>
        <w:t>PRESENÇA</w:t>
      </w:r>
      <w:r w:rsidRPr="00A22E08">
        <w:rPr>
          <w:rFonts w:asciiTheme="minorHAnsi" w:hAnsiTheme="minorHAnsi" w:cstheme="minorHAnsi"/>
          <w:sz w:val="22"/>
        </w:rPr>
        <w:t xml:space="preserve">: os representantes (i) dos </w:t>
      </w:r>
      <w:r w:rsidR="0072705B" w:rsidRPr="00A22E08">
        <w:rPr>
          <w:rFonts w:asciiTheme="minorHAnsi" w:hAnsiTheme="minorHAnsi" w:cstheme="minorHAnsi"/>
          <w:sz w:val="22"/>
        </w:rPr>
        <w:t xml:space="preserve">Titulares dos CRI </w:t>
      </w:r>
      <w:r w:rsidRPr="00A22E08">
        <w:rPr>
          <w:rFonts w:asciiTheme="minorHAnsi" w:hAnsiTheme="minorHAnsi" w:cstheme="minorHAnsi"/>
          <w:sz w:val="22"/>
        </w:rPr>
        <w:t xml:space="preserve">representando </w:t>
      </w:r>
      <w:r w:rsidR="00BE7AAC" w:rsidRPr="00A22E08">
        <w:rPr>
          <w:rFonts w:asciiTheme="minorHAnsi" w:hAnsiTheme="minorHAnsi" w:cstheme="minorHAnsi"/>
          <w:sz w:val="22"/>
        </w:rPr>
        <w:t>100% (cem por cento)</w:t>
      </w:r>
      <w:r w:rsidRPr="00A22E08">
        <w:rPr>
          <w:rFonts w:asciiTheme="minorHAnsi" w:hAnsiTheme="minorHAnsi" w:cstheme="minorHAnsi"/>
          <w:sz w:val="22"/>
        </w:rPr>
        <w:t xml:space="preserve"> dos CRI em Circulação, conforme lista de presença constante do Anexo I à presente ata (“</w:t>
      </w:r>
      <w:r w:rsidRPr="00A22E08">
        <w:rPr>
          <w:rFonts w:asciiTheme="minorHAnsi" w:hAnsiTheme="minorHAnsi" w:cstheme="minorHAnsi"/>
          <w:sz w:val="22"/>
          <w:u w:val="single"/>
        </w:rPr>
        <w:t>Titulares dos CRI</w:t>
      </w:r>
      <w:r w:rsidRPr="00A22E08">
        <w:rPr>
          <w:rFonts w:asciiTheme="minorHAnsi" w:hAnsiTheme="minorHAnsi" w:cstheme="minorHAnsi"/>
          <w:sz w:val="22"/>
        </w:rPr>
        <w:t>”); (</w:t>
      </w:r>
      <w:proofErr w:type="spellStart"/>
      <w:r w:rsidRPr="00A22E08">
        <w:rPr>
          <w:rFonts w:asciiTheme="minorHAnsi" w:hAnsiTheme="minorHAnsi" w:cstheme="minorHAnsi"/>
          <w:sz w:val="22"/>
        </w:rPr>
        <w:t>ii</w:t>
      </w:r>
      <w:proofErr w:type="spellEnd"/>
      <w:r w:rsidRPr="00A22E08">
        <w:rPr>
          <w:rFonts w:asciiTheme="minorHAnsi" w:hAnsiTheme="minorHAnsi" w:cstheme="minorHAnsi"/>
          <w:sz w:val="22"/>
        </w:rPr>
        <w:t xml:space="preserve">) da </w:t>
      </w:r>
      <w:proofErr w:type="spellStart"/>
      <w:r w:rsidR="003B2B1D" w:rsidRPr="00A22E08">
        <w:rPr>
          <w:rFonts w:asciiTheme="minorHAnsi" w:hAnsiTheme="minorHAnsi" w:cstheme="minorHAnsi"/>
          <w:color w:val="000000"/>
          <w:sz w:val="22"/>
        </w:rPr>
        <w:t>Simplific</w:t>
      </w:r>
      <w:proofErr w:type="spellEnd"/>
      <w:r w:rsidR="003B2B1D" w:rsidRPr="00A22E08">
        <w:rPr>
          <w:rFonts w:asciiTheme="minorHAnsi" w:hAnsiTheme="minorHAnsi" w:cstheme="minorHAnsi"/>
          <w:color w:val="000000"/>
          <w:sz w:val="22"/>
        </w:rPr>
        <w:t xml:space="preserve"> </w:t>
      </w:r>
      <w:proofErr w:type="spellStart"/>
      <w:r w:rsidR="003B2B1D" w:rsidRPr="00A22E08">
        <w:rPr>
          <w:rFonts w:asciiTheme="minorHAnsi" w:hAnsiTheme="minorHAnsi" w:cstheme="minorHAnsi"/>
          <w:color w:val="000000"/>
          <w:sz w:val="22"/>
        </w:rPr>
        <w:t>Pavarini</w:t>
      </w:r>
      <w:proofErr w:type="spellEnd"/>
      <w:r w:rsidR="003B2B1D" w:rsidRPr="00A22E08">
        <w:rPr>
          <w:rFonts w:asciiTheme="minorHAnsi" w:hAnsiTheme="minorHAnsi" w:cstheme="minorHAnsi"/>
          <w:color w:val="000000"/>
          <w:sz w:val="22"/>
        </w:rPr>
        <w:t xml:space="preserve"> Distribuidora de Títulos e Valores Mobiliários Ltda.</w:t>
      </w:r>
      <w:r w:rsidRPr="00A22E08">
        <w:rPr>
          <w:rFonts w:asciiTheme="minorHAnsi" w:hAnsiTheme="minorHAnsi" w:cstheme="minorHAnsi"/>
          <w:sz w:val="22"/>
        </w:rPr>
        <w:t>,</w:t>
      </w:r>
      <w:ins w:id="21" w:author="Fabiana Ferreira" w:date="2021-09-14T13:36:00Z">
        <w:r w:rsidR="003577C0">
          <w:rPr>
            <w:rFonts w:asciiTheme="minorHAnsi" w:hAnsiTheme="minorHAnsi" w:cstheme="minorHAnsi"/>
            <w:sz w:val="22"/>
          </w:rPr>
          <w:t xml:space="preserve"> inscrito no CNPJ/ME nº [ ],</w:t>
        </w:r>
      </w:ins>
      <w:r w:rsidRPr="00A22E08">
        <w:rPr>
          <w:rFonts w:asciiTheme="minorHAnsi" w:hAnsiTheme="minorHAnsi" w:cstheme="minorHAnsi"/>
          <w:sz w:val="22"/>
        </w:rPr>
        <w:t xml:space="preserve"> na qualidade </w:t>
      </w:r>
      <w:ins w:id="22" w:author="Fabiana Ferreira" w:date="2021-09-14T13:36:00Z">
        <w:r w:rsidR="003577C0">
          <w:rPr>
            <w:rFonts w:asciiTheme="minorHAnsi" w:hAnsiTheme="minorHAnsi" w:cstheme="minorHAnsi"/>
            <w:sz w:val="22"/>
          </w:rPr>
          <w:t xml:space="preserve">do atual </w:t>
        </w:r>
      </w:ins>
      <w:del w:id="23" w:author="Fabiana Ferreira" w:date="2021-09-14T13:36:00Z">
        <w:r w:rsidRPr="00A22E08" w:rsidDel="003577C0">
          <w:rPr>
            <w:rFonts w:asciiTheme="minorHAnsi" w:hAnsiTheme="minorHAnsi" w:cstheme="minorHAnsi"/>
            <w:sz w:val="22"/>
          </w:rPr>
          <w:delText xml:space="preserve">de </w:delText>
        </w:r>
        <w:r w:rsidR="009763A6" w:rsidRPr="006E4434" w:rsidDel="003577C0">
          <w:rPr>
            <w:rFonts w:asciiTheme="minorHAnsi" w:hAnsiTheme="minorHAnsi" w:cstheme="minorHAnsi"/>
            <w:sz w:val="22"/>
          </w:rPr>
          <w:delText xml:space="preserve">antigo </w:delText>
        </w:r>
      </w:del>
      <w:r w:rsidRPr="00A22E08">
        <w:rPr>
          <w:rFonts w:asciiTheme="minorHAnsi" w:hAnsiTheme="minorHAnsi" w:cstheme="minorHAnsi"/>
          <w:sz w:val="22"/>
        </w:rPr>
        <w:t>agente fiduciário dos CRI (</w:t>
      </w:r>
      <w:del w:id="24" w:author="Fabiana Ferreira" w:date="2021-09-14T13:37:00Z">
        <w:r w:rsidRPr="00A22E08" w:rsidDel="003577C0">
          <w:rPr>
            <w:rFonts w:asciiTheme="minorHAnsi" w:hAnsiTheme="minorHAnsi" w:cstheme="minorHAnsi"/>
            <w:sz w:val="22"/>
          </w:rPr>
          <w:delText>“</w:delText>
        </w:r>
        <w:r w:rsidR="00A85E7C" w:rsidRPr="006E4434" w:rsidDel="003577C0">
          <w:rPr>
            <w:rFonts w:asciiTheme="minorHAnsi" w:hAnsiTheme="minorHAnsi" w:cstheme="minorHAnsi"/>
            <w:sz w:val="22"/>
            <w:u w:val="single"/>
          </w:rPr>
          <w:delText xml:space="preserve">Antigo </w:delText>
        </w:r>
      </w:del>
      <w:ins w:id="25" w:author="Fabiana Ferreira" w:date="2021-09-14T13:37:00Z">
        <w:r w:rsidR="003577C0">
          <w:rPr>
            <w:rFonts w:asciiTheme="minorHAnsi" w:hAnsiTheme="minorHAnsi" w:cstheme="minorHAnsi"/>
            <w:sz w:val="22"/>
            <w:u w:val="single"/>
          </w:rPr>
          <w:t>“</w:t>
        </w:r>
      </w:ins>
      <w:r w:rsidRPr="00A22E08">
        <w:rPr>
          <w:rFonts w:asciiTheme="minorHAnsi" w:hAnsiTheme="minorHAnsi" w:cstheme="minorHAnsi"/>
          <w:sz w:val="22"/>
          <w:u w:val="single"/>
        </w:rPr>
        <w:t>Agente Fiduciário</w:t>
      </w:r>
      <w:r w:rsidRPr="00A22E08">
        <w:rPr>
          <w:rFonts w:asciiTheme="minorHAnsi" w:hAnsiTheme="minorHAnsi" w:cstheme="minorHAnsi"/>
          <w:sz w:val="22"/>
        </w:rPr>
        <w:t>”</w:t>
      </w:r>
      <w:ins w:id="26" w:author="Fabiana Ferreira" w:date="2021-09-14T13:43:00Z">
        <w:r w:rsidR="00E90B4B">
          <w:rPr>
            <w:rFonts w:asciiTheme="minorHAnsi" w:hAnsiTheme="minorHAnsi" w:cstheme="minorHAnsi"/>
            <w:sz w:val="22"/>
          </w:rPr>
          <w:t>,</w:t>
        </w:r>
      </w:ins>
      <w:ins w:id="27" w:author="Fabiana Ferreira" w:date="2021-09-14T13:41:00Z">
        <w:r w:rsidR="003577C0">
          <w:rPr>
            <w:rFonts w:asciiTheme="minorHAnsi" w:hAnsiTheme="minorHAnsi" w:cstheme="minorHAnsi"/>
            <w:sz w:val="22"/>
          </w:rPr>
          <w:t xml:space="preserve"> “Instituição Custodiante”</w:t>
        </w:r>
      </w:ins>
      <w:ins w:id="28" w:author="Fabiana Ferreira" w:date="2021-09-14T13:43:00Z">
        <w:r w:rsidR="00E90B4B">
          <w:rPr>
            <w:rFonts w:asciiTheme="minorHAnsi" w:hAnsiTheme="minorHAnsi" w:cstheme="minorHAnsi"/>
            <w:sz w:val="22"/>
          </w:rPr>
          <w:t xml:space="preserve"> e “</w:t>
        </w:r>
        <w:proofErr w:type="spellStart"/>
        <w:r w:rsidR="00E90B4B">
          <w:rPr>
            <w:rFonts w:asciiTheme="minorHAnsi" w:hAnsiTheme="minorHAnsi" w:cstheme="minorHAnsi"/>
            <w:sz w:val="22"/>
          </w:rPr>
          <w:t>Pavarini</w:t>
        </w:r>
        <w:proofErr w:type="spellEnd"/>
        <w:r w:rsidR="00E90B4B">
          <w:rPr>
            <w:rFonts w:asciiTheme="minorHAnsi" w:hAnsiTheme="minorHAnsi" w:cstheme="minorHAnsi"/>
            <w:sz w:val="22"/>
          </w:rPr>
          <w:t>”</w:t>
        </w:r>
      </w:ins>
      <w:r w:rsidRPr="00A22E08">
        <w:rPr>
          <w:rFonts w:asciiTheme="minorHAnsi" w:hAnsiTheme="minorHAnsi" w:cstheme="minorHAnsi"/>
          <w:sz w:val="22"/>
        </w:rPr>
        <w:t>)</w:t>
      </w:r>
      <w:r w:rsidR="00A85E7C" w:rsidRPr="006E4434">
        <w:rPr>
          <w:rFonts w:asciiTheme="minorHAnsi" w:hAnsiTheme="minorHAnsi" w:cstheme="minorHAnsi"/>
          <w:sz w:val="22"/>
        </w:rPr>
        <w:t>; (</w:t>
      </w:r>
      <w:proofErr w:type="spellStart"/>
      <w:r w:rsidR="00A85E7C" w:rsidRPr="006E4434">
        <w:rPr>
          <w:rFonts w:asciiTheme="minorHAnsi" w:hAnsiTheme="minorHAnsi" w:cstheme="minorHAnsi"/>
          <w:sz w:val="22"/>
        </w:rPr>
        <w:t>iii</w:t>
      </w:r>
      <w:proofErr w:type="spellEnd"/>
      <w:r w:rsidR="00A85E7C" w:rsidRPr="006E4434">
        <w:rPr>
          <w:rFonts w:asciiTheme="minorHAnsi" w:hAnsiTheme="minorHAnsi" w:cstheme="minorHAnsi"/>
          <w:sz w:val="22"/>
        </w:rPr>
        <w:t xml:space="preserve">) da </w:t>
      </w:r>
      <w:r w:rsidR="00930702" w:rsidRPr="006E4434">
        <w:rPr>
          <w:rFonts w:asciiTheme="minorHAnsi" w:hAnsiTheme="minorHAnsi" w:cstheme="minorHAnsi"/>
          <w:bCs/>
          <w:sz w:val="22"/>
        </w:rPr>
        <w:t>Oliveira Trust Distribuidora de Títulos e Valores Mobiliários S.A.</w:t>
      </w:r>
      <w:r w:rsidR="009763A6" w:rsidRPr="006E4434">
        <w:rPr>
          <w:rFonts w:asciiTheme="minorHAnsi" w:hAnsiTheme="minorHAnsi" w:cstheme="minorHAnsi"/>
          <w:bCs/>
          <w:sz w:val="22"/>
        </w:rPr>
        <w:t>,</w:t>
      </w:r>
      <w:ins w:id="29" w:author="Fabiana Ferreira" w:date="2021-09-14T13:37:00Z">
        <w:r w:rsidR="003577C0">
          <w:rPr>
            <w:rFonts w:asciiTheme="minorHAnsi" w:hAnsiTheme="minorHAnsi" w:cstheme="minorHAnsi"/>
            <w:bCs/>
            <w:sz w:val="22"/>
          </w:rPr>
          <w:t xml:space="preserve"> inscrita no CNPJ/ME nº </w:t>
        </w:r>
      </w:ins>
      <w:ins w:id="30" w:author="Nilson Raposo" w:date="2021-09-14T14:02:00Z">
        <w:r w:rsidR="004F7974" w:rsidRPr="004F7974">
          <w:rPr>
            <w:rFonts w:asciiTheme="minorHAnsi" w:hAnsiTheme="minorHAnsi" w:cstheme="minorHAnsi"/>
            <w:bCs/>
            <w:sz w:val="22"/>
          </w:rPr>
          <w:t>36.113.876/0004-34</w:t>
        </w:r>
      </w:ins>
      <w:ins w:id="31" w:author="Fabiana Ferreira" w:date="2021-09-14T13:37:00Z">
        <w:del w:id="32" w:author="Nilson Raposo" w:date="2021-09-14T14:02:00Z">
          <w:r w:rsidR="003577C0" w:rsidDel="004F7974">
            <w:rPr>
              <w:rFonts w:asciiTheme="minorHAnsi" w:hAnsiTheme="minorHAnsi" w:cstheme="minorHAnsi"/>
              <w:bCs/>
              <w:sz w:val="22"/>
            </w:rPr>
            <w:delText>[ ]</w:delText>
          </w:r>
        </w:del>
        <w:r w:rsidR="003577C0">
          <w:rPr>
            <w:rFonts w:asciiTheme="minorHAnsi" w:hAnsiTheme="minorHAnsi" w:cstheme="minorHAnsi"/>
            <w:bCs/>
            <w:sz w:val="22"/>
          </w:rPr>
          <w:t>,</w:t>
        </w:r>
      </w:ins>
      <w:r w:rsidR="009763A6" w:rsidRPr="006E4434">
        <w:rPr>
          <w:rFonts w:asciiTheme="minorHAnsi" w:hAnsiTheme="minorHAnsi" w:cstheme="minorHAnsi"/>
          <w:bCs/>
          <w:sz w:val="22"/>
        </w:rPr>
        <w:t xml:space="preserve"> na qualidade de </w:t>
      </w:r>
      <w:proofErr w:type="spellStart"/>
      <w:ins w:id="33" w:author="Fabiana Ferreira" w:date="2021-09-14T13:37:00Z">
        <w:r w:rsidR="003577C0">
          <w:rPr>
            <w:rFonts w:asciiTheme="minorHAnsi" w:hAnsiTheme="minorHAnsi" w:cstheme="minorHAnsi"/>
            <w:bCs/>
            <w:sz w:val="22"/>
          </w:rPr>
          <w:t>novo</w:t>
        </w:r>
      </w:ins>
      <w:del w:id="34" w:author="Fabiana Ferreira" w:date="2021-09-14T13:37:00Z">
        <w:r w:rsidR="00712EEF" w:rsidRPr="006E4434" w:rsidDel="003577C0">
          <w:rPr>
            <w:rFonts w:asciiTheme="minorHAnsi" w:hAnsiTheme="minorHAnsi" w:cstheme="minorHAnsi"/>
            <w:bCs/>
            <w:sz w:val="22"/>
          </w:rPr>
          <w:delText>atual</w:delText>
        </w:r>
        <w:r w:rsidR="009763A6" w:rsidRPr="006E4434" w:rsidDel="003577C0">
          <w:rPr>
            <w:rFonts w:asciiTheme="minorHAnsi" w:hAnsiTheme="minorHAnsi" w:cstheme="minorHAnsi"/>
            <w:bCs/>
            <w:sz w:val="22"/>
          </w:rPr>
          <w:delText xml:space="preserve"> </w:delText>
        </w:r>
      </w:del>
      <w:r w:rsidR="009763A6" w:rsidRPr="006E4434">
        <w:rPr>
          <w:rFonts w:asciiTheme="minorHAnsi" w:hAnsiTheme="minorHAnsi" w:cstheme="minorHAnsi"/>
          <w:bCs/>
          <w:sz w:val="22"/>
        </w:rPr>
        <w:t>agente</w:t>
      </w:r>
      <w:proofErr w:type="spellEnd"/>
      <w:r w:rsidR="009763A6" w:rsidRPr="006E4434">
        <w:rPr>
          <w:rFonts w:asciiTheme="minorHAnsi" w:hAnsiTheme="minorHAnsi" w:cstheme="minorHAnsi"/>
          <w:bCs/>
          <w:sz w:val="22"/>
        </w:rPr>
        <w:t xml:space="preserve"> fiduciário dos CRI</w:t>
      </w:r>
      <w:ins w:id="35" w:author="Nilson Raposo" w:date="2021-09-14T14:17:00Z">
        <w:r w:rsidR="00E2086B">
          <w:rPr>
            <w:rFonts w:asciiTheme="minorHAnsi" w:hAnsiTheme="minorHAnsi" w:cstheme="minorHAnsi"/>
            <w:bCs/>
            <w:sz w:val="22"/>
          </w:rPr>
          <w:t xml:space="preserve"> e instituição custodiante</w:t>
        </w:r>
      </w:ins>
      <w:r w:rsidR="009763A6" w:rsidRPr="006E4434">
        <w:rPr>
          <w:rFonts w:asciiTheme="minorHAnsi" w:hAnsiTheme="minorHAnsi" w:cstheme="minorHAnsi"/>
          <w:bCs/>
          <w:sz w:val="22"/>
        </w:rPr>
        <w:t xml:space="preserve"> </w:t>
      </w:r>
      <w:r w:rsidR="00930702" w:rsidRPr="006E4434">
        <w:rPr>
          <w:rFonts w:asciiTheme="minorHAnsi" w:hAnsiTheme="minorHAnsi" w:cstheme="minorHAnsi"/>
          <w:bCs/>
          <w:sz w:val="22"/>
        </w:rPr>
        <w:t>(“</w:t>
      </w:r>
      <w:del w:id="36" w:author="Fabiana Ferreira" w:date="2021-09-14T13:37:00Z">
        <w:r w:rsidR="00712EEF" w:rsidRPr="006E4434" w:rsidDel="003577C0">
          <w:rPr>
            <w:rFonts w:asciiTheme="minorHAnsi" w:hAnsiTheme="minorHAnsi" w:cstheme="minorHAnsi"/>
            <w:bCs/>
            <w:sz w:val="22"/>
            <w:u w:val="single"/>
          </w:rPr>
          <w:delText>Atual</w:delText>
        </w:r>
        <w:r w:rsidR="00930702" w:rsidRPr="006E4434" w:rsidDel="003577C0">
          <w:rPr>
            <w:rFonts w:asciiTheme="minorHAnsi" w:hAnsiTheme="minorHAnsi" w:cstheme="minorHAnsi"/>
            <w:bCs/>
            <w:sz w:val="22"/>
            <w:u w:val="single"/>
          </w:rPr>
          <w:delText xml:space="preserve"> </w:delText>
        </w:r>
      </w:del>
      <w:ins w:id="37" w:author="Fabiana Ferreira" w:date="2021-09-14T13:37:00Z">
        <w:r w:rsidR="003577C0">
          <w:rPr>
            <w:rFonts w:asciiTheme="minorHAnsi" w:hAnsiTheme="minorHAnsi" w:cstheme="minorHAnsi"/>
            <w:bCs/>
            <w:sz w:val="22"/>
            <w:u w:val="single"/>
          </w:rPr>
          <w:t>Novo</w:t>
        </w:r>
        <w:r w:rsidR="003577C0" w:rsidRPr="006E4434">
          <w:rPr>
            <w:rFonts w:asciiTheme="minorHAnsi" w:hAnsiTheme="minorHAnsi" w:cstheme="minorHAnsi"/>
            <w:bCs/>
            <w:sz w:val="22"/>
            <w:u w:val="single"/>
          </w:rPr>
          <w:t xml:space="preserve"> </w:t>
        </w:r>
      </w:ins>
      <w:r w:rsidR="00930702" w:rsidRPr="006E4434">
        <w:rPr>
          <w:rFonts w:asciiTheme="minorHAnsi" w:hAnsiTheme="minorHAnsi" w:cstheme="minorHAnsi"/>
          <w:bCs/>
          <w:sz w:val="22"/>
          <w:u w:val="single"/>
        </w:rPr>
        <w:t>Agente Fiduciário</w:t>
      </w:r>
      <w:ins w:id="38" w:author="Nilson Raposo" w:date="2021-09-14T14:13:00Z">
        <w:r w:rsidR="00E2086B">
          <w:rPr>
            <w:rFonts w:asciiTheme="minorHAnsi" w:hAnsiTheme="minorHAnsi" w:cstheme="minorHAnsi"/>
            <w:bCs/>
            <w:sz w:val="22"/>
            <w:u w:val="single"/>
          </w:rPr>
          <w:t>” e “Nova Instituição Custodiante</w:t>
        </w:r>
      </w:ins>
      <w:r w:rsidR="00930702" w:rsidRPr="006E4434">
        <w:rPr>
          <w:rFonts w:asciiTheme="minorHAnsi" w:hAnsiTheme="minorHAnsi" w:cstheme="minorHAnsi"/>
          <w:bCs/>
          <w:sz w:val="22"/>
        </w:rPr>
        <w:t xml:space="preserve">”); </w:t>
      </w:r>
      <w:del w:id="39" w:author="Andre Buffara" w:date="2021-09-13T18:05:00Z">
        <w:r w:rsidR="00930702" w:rsidRPr="006E4434" w:rsidDel="0085200F">
          <w:rPr>
            <w:rFonts w:asciiTheme="minorHAnsi" w:hAnsiTheme="minorHAnsi" w:cstheme="minorHAnsi"/>
            <w:bCs/>
            <w:sz w:val="22"/>
          </w:rPr>
          <w:delText>e</w:delText>
        </w:r>
        <w:r w:rsidR="00A85E7C" w:rsidRPr="006E4434" w:rsidDel="0085200F">
          <w:rPr>
            <w:rFonts w:asciiTheme="minorHAnsi" w:hAnsiTheme="minorHAnsi" w:cstheme="minorHAnsi"/>
            <w:bCs/>
            <w:sz w:val="22"/>
          </w:rPr>
          <w:delText xml:space="preserve"> </w:delText>
        </w:r>
      </w:del>
      <w:r w:rsidRPr="00A22E08">
        <w:rPr>
          <w:rFonts w:asciiTheme="minorHAnsi" w:hAnsiTheme="minorHAnsi" w:cstheme="minorHAnsi"/>
          <w:sz w:val="22"/>
        </w:rPr>
        <w:t>(</w:t>
      </w:r>
      <w:proofErr w:type="spellStart"/>
      <w:r w:rsidRPr="00A22E08">
        <w:rPr>
          <w:rFonts w:asciiTheme="minorHAnsi" w:hAnsiTheme="minorHAnsi" w:cstheme="minorHAnsi"/>
          <w:sz w:val="22"/>
        </w:rPr>
        <w:t>i</w:t>
      </w:r>
      <w:r w:rsidR="00930702" w:rsidRPr="006E4434">
        <w:rPr>
          <w:rFonts w:asciiTheme="minorHAnsi" w:hAnsiTheme="minorHAnsi" w:cstheme="minorHAnsi"/>
          <w:sz w:val="22"/>
        </w:rPr>
        <w:t>v</w:t>
      </w:r>
      <w:proofErr w:type="spellEnd"/>
      <w:r w:rsidRPr="00A22E08">
        <w:rPr>
          <w:rFonts w:asciiTheme="minorHAnsi" w:hAnsiTheme="minorHAnsi" w:cstheme="minorHAnsi"/>
          <w:sz w:val="22"/>
        </w:rPr>
        <w:t>) da Emissora</w:t>
      </w:r>
      <w:ins w:id="40" w:author="Matheus Gomes Faria" w:date="2021-09-13T17:37:00Z">
        <w:r w:rsidR="005F24F8">
          <w:rPr>
            <w:rFonts w:asciiTheme="minorHAnsi" w:hAnsiTheme="minorHAnsi" w:cstheme="minorHAnsi"/>
            <w:sz w:val="22"/>
          </w:rPr>
          <w:t xml:space="preserve"> </w:t>
        </w:r>
      </w:ins>
      <w:ins w:id="41" w:author="Andre Buffara" w:date="2021-09-13T18:05:00Z">
        <w:r w:rsidR="0085200F">
          <w:rPr>
            <w:rFonts w:asciiTheme="minorHAnsi" w:hAnsiTheme="minorHAnsi" w:cstheme="minorHAnsi"/>
            <w:sz w:val="22"/>
          </w:rPr>
          <w:t>e (v) da</w:t>
        </w:r>
      </w:ins>
      <w:ins w:id="42" w:author="Fabiana Ferreira" w:date="2021-09-14T13:38:00Z">
        <w:r w:rsidR="003577C0">
          <w:rPr>
            <w:rFonts w:asciiTheme="minorHAnsi" w:hAnsiTheme="minorHAnsi" w:cstheme="minorHAnsi"/>
            <w:sz w:val="22"/>
          </w:rPr>
          <w:t xml:space="preserve"> </w:t>
        </w:r>
        <w:r w:rsidR="003577C0" w:rsidRPr="003577C0">
          <w:rPr>
            <w:rFonts w:asciiTheme="minorHAnsi" w:hAnsiTheme="minorHAnsi" w:cstheme="minorHAnsi"/>
            <w:b/>
            <w:bCs/>
            <w:sz w:val="22"/>
          </w:rPr>
          <w:t>RTDR PARTICIPAÇÕES S</w:t>
        </w:r>
        <w:r w:rsidR="003577C0" w:rsidRPr="003577C0">
          <w:rPr>
            <w:rFonts w:asciiTheme="minorHAnsi" w:hAnsiTheme="minorHAnsi" w:cstheme="minorHAnsi"/>
            <w:b/>
            <w:bCs/>
            <w:sz w:val="22"/>
            <w:rPrChange w:id="43" w:author="Fabiana Ferreira" w:date="2021-09-14T13:38:00Z">
              <w:rPr/>
            </w:rPrChange>
          </w:rPr>
          <w:t>.A</w:t>
        </w:r>
        <w:r w:rsidR="003577C0" w:rsidRPr="003577C0">
          <w:rPr>
            <w:rFonts w:asciiTheme="minorHAnsi" w:hAnsiTheme="minorHAnsi" w:cstheme="minorHAnsi"/>
            <w:sz w:val="22"/>
            <w:rPrChange w:id="44" w:author="Fabiana Ferreira" w:date="2021-09-14T13:38:00Z">
              <w:rPr/>
            </w:rPrChange>
          </w:rPr>
          <w:t>., sociedade por ações de capital fechado, com sede na Cidade de Balneário Camboriú, no Estado de Santa Catarina, na Avenida Brasil, nº 3.313, sala 9A-1, CEP 88330-063, inscrita no CNPJ/ME sob o nº 09.222.901/0001-00</w:t>
        </w:r>
      </w:ins>
      <w:ins w:id="45" w:author="Andre Buffara" w:date="2021-09-13T18:05:00Z">
        <w:r w:rsidR="0085200F">
          <w:rPr>
            <w:rFonts w:asciiTheme="minorHAnsi" w:hAnsiTheme="minorHAnsi" w:cstheme="minorHAnsi"/>
            <w:sz w:val="22"/>
          </w:rPr>
          <w:t xml:space="preserve"> </w:t>
        </w:r>
      </w:ins>
      <w:ins w:id="46" w:author="Fabiana Ferreira" w:date="2021-09-14T13:38:00Z">
        <w:r w:rsidR="003577C0">
          <w:rPr>
            <w:rFonts w:asciiTheme="minorHAnsi" w:hAnsiTheme="minorHAnsi" w:cstheme="minorHAnsi"/>
            <w:sz w:val="22"/>
          </w:rPr>
          <w:t>(“</w:t>
        </w:r>
      </w:ins>
      <w:ins w:id="47" w:author="Andre Buffara" w:date="2021-09-13T18:05:00Z">
        <w:r w:rsidR="0085200F">
          <w:rPr>
            <w:rFonts w:asciiTheme="minorHAnsi" w:hAnsiTheme="minorHAnsi" w:cstheme="minorHAnsi"/>
            <w:sz w:val="22"/>
          </w:rPr>
          <w:t>Devedora</w:t>
        </w:r>
      </w:ins>
      <w:ins w:id="48" w:author="Fabiana Ferreira" w:date="2021-09-14T13:38:00Z">
        <w:r w:rsidR="003577C0">
          <w:rPr>
            <w:rFonts w:asciiTheme="minorHAnsi" w:hAnsiTheme="minorHAnsi" w:cstheme="minorHAnsi"/>
            <w:sz w:val="22"/>
          </w:rPr>
          <w:t>”)</w:t>
        </w:r>
      </w:ins>
      <w:ins w:id="49" w:author="Fabiana Ferreira" w:date="2021-09-14T13:37:00Z">
        <w:r w:rsidR="003577C0">
          <w:rPr>
            <w:rFonts w:asciiTheme="minorHAnsi" w:hAnsiTheme="minorHAnsi" w:cstheme="minorHAnsi"/>
            <w:sz w:val="22"/>
          </w:rPr>
          <w:t>;</w:t>
        </w:r>
      </w:ins>
      <w:del w:id="50" w:author="Fabiana Ferreira" w:date="2021-09-14T13:37:00Z">
        <w:r w:rsidRPr="00A22E08" w:rsidDel="003577C0">
          <w:rPr>
            <w:rFonts w:asciiTheme="minorHAnsi" w:hAnsiTheme="minorHAnsi" w:cstheme="minorHAnsi"/>
            <w:sz w:val="22"/>
          </w:rPr>
          <w:delText>, todos relacionados na lista de presença anexa à presente</w:delText>
        </w:r>
      </w:del>
      <w:r w:rsidRPr="00A22E08">
        <w:rPr>
          <w:rFonts w:asciiTheme="minorHAnsi" w:hAnsiTheme="minorHAnsi" w:cstheme="minorHAnsi"/>
          <w:sz w:val="22"/>
        </w:rPr>
        <w:t>.</w:t>
      </w:r>
      <w:del w:id="51" w:author="Fabiana Ferreira" w:date="2021-09-14T13:37:00Z">
        <w:r w:rsidRPr="00A22E08" w:rsidDel="003577C0">
          <w:rPr>
            <w:rFonts w:asciiTheme="minorHAnsi" w:hAnsiTheme="minorHAnsi" w:cstheme="minorHAnsi"/>
            <w:sz w:val="22"/>
          </w:rPr>
          <w:delText xml:space="preserve"> </w:delText>
        </w:r>
        <w:r w:rsidR="00572E68" w:rsidRPr="001146BE" w:rsidDel="003577C0">
          <w:rPr>
            <w:rFonts w:asciiTheme="minorHAnsi" w:hAnsiTheme="minorHAnsi" w:cstheme="minorHAnsi"/>
            <w:sz w:val="22"/>
            <w:highlight w:val="yellow"/>
          </w:rPr>
          <w:delText>[Nota KLA: por gentileza confirmar participações da Pavarini e OT]</w:delText>
        </w:r>
      </w:del>
    </w:p>
    <w:p w14:paraId="494B6841" w14:textId="77777777" w:rsidR="001E247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6CEB521D" w14:textId="33C379C2" w:rsidR="00676912" w:rsidRPr="00A22E08" w:rsidRDefault="001E247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4.</w:t>
      </w:r>
      <w:r w:rsidRPr="00A22E08">
        <w:rPr>
          <w:rFonts w:asciiTheme="minorHAnsi" w:hAnsiTheme="minorHAnsi" w:cstheme="minorHAnsi"/>
          <w:sz w:val="22"/>
        </w:rPr>
        <w:tab/>
      </w:r>
      <w:r w:rsidRPr="00A22E08">
        <w:rPr>
          <w:rFonts w:asciiTheme="minorHAnsi" w:hAnsiTheme="minorHAnsi" w:cstheme="minorHAnsi"/>
          <w:b/>
          <w:sz w:val="22"/>
        </w:rPr>
        <w:t>COMPOSIÇÃO DA MESA</w:t>
      </w:r>
      <w:r w:rsidRPr="00A22E08">
        <w:rPr>
          <w:rFonts w:asciiTheme="minorHAnsi" w:hAnsiTheme="minorHAnsi" w:cstheme="minorHAnsi"/>
          <w:sz w:val="22"/>
        </w:rPr>
        <w:t xml:space="preserve">: </w:t>
      </w:r>
      <w:proofErr w:type="spellStart"/>
      <w:r w:rsidRPr="00A22E08">
        <w:rPr>
          <w:rFonts w:asciiTheme="minorHAnsi" w:hAnsiTheme="minorHAnsi" w:cstheme="minorHAnsi"/>
          <w:sz w:val="22"/>
        </w:rPr>
        <w:t>Sr</w:t>
      </w:r>
      <w:proofErr w:type="spellEnd"/>
      <w:r w:rsidR="003B2B1D" w:rsidRPr="00A22E08">
        <w:rPr>
          <w:rFonts w:asciiTheme="minorHAnsi" w:hAnsiTheme="minorHAnsi" w:cstheme="minorHAnsi"/>
          <w:sz w:val="22"/>
        </w:rPr>
        <w:t>(a)</w:t>
      </w:r>
      <w:r w:rsidRPr="00A22E08">
        <w:rPr>
          <w:rFonts w:asciiTheme="minorHAnsi" w:hAnsiTheme="minorHAnsi" w:cstheme="minorHAnsi"/>
          <w:sz w:val="22"/>
        </w:rPr>
        <w:t xml:space="preserve">. </w:t>
      </w:r>
      <w:r w:rsidR="003B2B1D" w:rsidRPr="00A22E08">
        <w:rPr>
          <w:rFonts w:asciiTheme="minorHAnsi" w:hAnsiTheme="minorHAnsi" w:cstheme="minorHAnsi"/>
          <w:sz w:val="22"/>
          <w:highlight w:val="yellow"/>
        </w:rPr>
        <w:t>[•]</w:t>
      </w:r>
      <w:r w:rsidRPr="00A22E08">
        <w:rPr>
          <w:rFonts w:asciiTheme="minorHAnsi" w:hAnsiTheme="minorHAnsi" w:cstheme="minorHAnsi"/>
          <w:sz w:val="22"/>
        </w:rPr>
        <w:t xml:space="preserve">, como Presidente; </w:t>
      </w:r>
      <w:r w:rsidR="00151F1A" w:rsidRPr="00A22E08">
        <w:rPr>
          <w:rFonts w:asciiTheme="minorHAnsi" w:hAnsiTheme="minorHAnsi" w:cstheme="minorHAnsi"/>
          <w:sz w:val="22"/>
        </w:rPr>
        <w:t>e Sr</w:t>
      </w:r>
      <w:del w:id="52" w:author="Nilson Raposo" w:date="2021-09-14T14:47:00Z">
        <w:r w:rsidR="00930702" w:rsidRPr="006E4434" w:rsidDel="00461BD9">
          <w:rPr>
            <w:rFonts w:asciiTheme="minorHAnsi" w:hAnsiTheme="minorHAnsi" w:cstheme="minorHAnsi"/>
            <w:sz w:val="22"/>
          </w:rPr>
          <w:delText>(</w:delText>
        </w:r>
      </w:del>
      <w:r w:rsidR="00930702" w:rsidRPr="006E4434">
        <w:rPr>
          <w:rFonts w:asciiTheme="minorHAnsi" w:hAnsiTheme="minorHAnsi" w:cstheme="minorHAnsi"/>
          <w:sz w:val="22"/>
        </w:rPr>
        <w:t>a</w:t>
      </w:r>
      <w:del w:id="53" w:author="Nilson Raposo" w:date="2021-09-14T14:47:00Z">
        <w:r w:rsidR="00930702" w:rsidRPr="006E4434" w:rsidDel="00461BD9">
          <w:rPr>
            <w:rFonts w:asciiTheme="minorHAnsi" w:hAnsiTheme="minorHAnsi" w:cstheme="minorHAnsi"/>
            <w:sz w:val="22"/>
          </w:rPr>
          <w:delText>)</w:delText>
        </w:r>
      </w:del>
      <w:r w:rsidR="00151F1A" w:rsidRPr="00A22E08">
        <w:rPr>
          <w:rFonts w:asciiTheme="minorHAnsi" w:hAnsiTheme="minorHAnsi" w:cstheme="minorHAnsi"/>
          <w:sz w:val="22"/>
        </w:rPr>
        <w:t>.</w:t>
      </w:r>
      <w:ins w:id="54" w:author="Nilson Raposo" w:date="2021-09-14T14:02:00Z">
        <w:r w:rsidR="004F7974">
          <w:rPr>
            <w:rFonts w:asciiTheme="minorHAnsi" w:hAnsiTheme="minorHAnsi" w:cstheme="minorHAnsi"/>
            <w:sz w:val="22"/>
          </w:rPr>
          <w:t xml:space="preserve"> </w:t>
        </w:r>
      </w:ins>
      <w:ins w:id="55" w:author="Fabiana Ferreira" w:date="2021-09-14T13:39:00Z">
        <w:r w:rsidR="003577C0">
          <w:rPr>
            <w:rFonts w:asciiTheme="minorHAnsi" w:hAnsiTheme="minorHAnsi" w:cstheme="minorHAnsi"/>
            <w:sz w:val="22"/>
          </w:rPr>
          <w:t>Fabiana Ferreira</w:t>
        </w:r>
      </w:ins>
      <w:r w:rsidR="005702A3" w:rsidRPr="00A22E08">
        <w:rPr>
          <w:rFonts w:asciiTheme="minorHAnsi" w:hAnsiTheme="minorHAnsi" w:cstheme="minorHAnsi"/>
          <w:sz w:val="22"/>
        </w:rPr>
        <w:t xml:space="preserve"> </w:t>
      </w:r>
      <w:del w:id="56" w:author="Fabiana Ferreira" w:date="2021-09-14T13:39:00Z">
        <w:r w:rsidR="00930702" w:rsidRPr="00A22E08" w:rsidDel="003577C0">
          <w:rPr>
            <w:rFonts w:asciiTheme="minorHAnsi" w:hAnsiTheme="minorHAnsi" w:cstheme="minorHAnsi"/>
            <w:sz w:val="22"/>
            <w:highlight w:val="yellow"/>
          </w:rPr>
          <w:delText>[•</w:delText>
        </w:r>
      </w:del>
      <w:r w:rsidR="00930702" w:rsidRPr="00A22E08">
        <w:rPr>
          <w:rFonts w:asciiTheme="minorHAnsi" w:hAnsiTheme="minorHAnsi" w:cstheme="minorHAnsi"/>
          <w:sz w:val="22"/>
          <w:highlight w:val="yellow"/>
        </w:rPr>
        <w:t>]</w:t>
      </w:r>
      <w:r w:rsidR="003F0CA6" w:rsidRPr="00A22E08">
        <w:rPr>
          <w:rFonts w:asciiTheme="minorHAnsi" w:hAnsiTheme="minorHAnsi" w:cstheme="minorHAnsi"/>
          <w:sz w:val="22"/>
        </w:rPr>
        <w:t xml:space="preserve">, </w:t>
      </w:r>
      <w:r w:rsidR="00151F1A" w:rsidRPr="00A22E08">
        <w:rPr>
          <w:rFonts w:asciiTheme="minorHAnsi" w:hAnsiTheme="minorHAnsi" w:cstheme="minorHAnsi"/>
          <w:sz w:val="22"/>
        </w:rPr>
        <w:t>como Secretári</w:t>
      </w:r>
      <w:del w:id="57" w:author="Nilson Raposo" w:date="2021-09-14T14:47:00Z">
        <w:r w:rsidR="00930702" w:rsidRPr="006E4434" w:rsidDel="00461BD9">
          <w:rPr>
            <w:rFonts w:asciiTheme="minorHAnsi" w:hAnsiTheme="minorHAnsi" w:cstheme="minorHAnsi"/>
            <w:sz w:val="22"/>
          </w:rPr>
          <w:delText>o(</w:delText>
        </w:r>
      </w:del>
      <w:r w:rsidR="00151F1A" w:rsidRPr="00A22E08">
        <w:rPr>
          <w:rFonts w:asciiTheme="minorHAnsi" w:hAnsiTheme="minorHAnsi" w:cstheme="minorHAnsi"/>
          <w:sz w:val="22"/>
        </w:rPr>
        <w:t>a</w:t>
      </w:r>
      <w:del w:id="58" w:author="Nilson Raposo" w:date="2021-09-14T14:47:00Z">
        <w:r w:rsidR="00930702" w:rsidRPr="006E4434" w:rsidDel="00461BD9">
          <w:rPr>
            <w:rFonts w:asciiTheme="minorHAnsi" w:hAnsiTheme="minorHAnsi" w:cstheme="minorHAnsi"/>
            <w:sz w:val="22"/>
          </w:rPr>
          <w:delText>)</w:delText>
        </w:r>
      </w:del>
      <w:r w:rsidRPr="00A22E08">
        <w:rPr>
          <w:rFonts w:asciiTheme="minorHAnsi" w:hAnsiTheme="minorHAnsi" w:cstheme="minorHAnsi"/>
          <w:sz w:val="22"/>
        </w:rPr>
        <w:t xml:space="preserve">. </w:t>
      </w:r>
    </w:p>
    <w:p w14:paraId="1ABA0DD6" w14:textId="77777777" w:rsidR="00676912" w:rsidRPr="00A22E08" w:rsidRDefault="00676912" w:rsidP="001E2472">
      <w:pPr>
        <w:spacing w:line="276" w:lineRule="auto"/>
        <w:rPr>
          <w:rFonts w:asciiTheme="minorHAnsi" w:hAnsiTheme="minorHAnsi" w:cstheme="minorHAnsi"/>
          <w:sz w:val="22"/>
        </w:rPr>
      </w:pPr>
    </w:p>
    <w:p w14:paraId="6EB18269" w14:textId="77777777" w:rsidR="001E2472" w:rsidRPr="00A22E08" w:rsidRDefault="00676912" w:rsidP="001E2472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5.</w:t>
      </w:r>
      <w:r w:rsidRPr="00A22E08">
        <w:rPr>
          <w:rFonts w:asciiTheme="minorHAnsi" w:hAnsiTheme="minorHAnsi" w:cstheme="minorHAnsi"/>
          <w:b/>
          <w:sz w:val="22"/>
        </w:rPr>
        <w:tab/>
      </w:r>
      <w:r w:rsidR="001E2472" w:rsidRPr="00A22E08">
        <w:rPr>
          <w:rFonts w:asciiTheme="minorHAnsi" w:hAnsiTheme="minorHAnsi" w:cstheme="minorHAnsi"/>
          <w:b/>
          <w:sz w:val="22"/>
        </w:rPr>
        <w:t>ORDEM DO DIA</w:t>
      </w:r>
      <w:r w:rsidR="001E2472" w:rsidRPr="00A22E08">
        <w:rPr>
          <w:rFonts w:asciiTheme="minorHAnsi" w:hAnsiTheme="minorHAnsi" w:cstheme="minorHAnsi"/>
          <w:sz w:val="22"/>
        </w:rPr>
        <w:t>: Deliberar sobre as seguintes matérias:</w:t>
      </w:r>
      <w:r w:rsidR="00BE7AAC" w:rsidRPr="00A22E08">
        <w:rPr>
          <w:rFonts w:asciiTheme="minorHAnsi" w:hAnsiTheme="minorHAnsi" w:cstheme="minorHAnsi"/>
          <w:sz w:val="22"/>
        </w:rPr>
        <w:t xml:space="preserve"> </w:t>
      </w:r>
    </w:p>
    <w:p w14:paraId="2AE4F4C6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2764D5AF" w14:textId="577F5D5C" w:rsidR="00F3211F" w:rsidRPr="00A22E08" w:rsidRDefault="00B13995" w:rsidP="005A7B58">
      <w:pPr>
        <w:pStyle w:val="PargrafodaLista"/>
        <w:widowControl w:val="0"/>
        <w:numPr>
          <w:ilvl w:val="0"/>
          <w:numId w:val="1"/>
        </w:numPr>
        <w:spacing w:after="240" w:line="320" w:lineRule="exact"/>
        <w:ind w:left="0" w:firstLine="0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A</w:t>
      </w:r>
      <w:r w:rsidR="006E1037" w:rsidRPr="00A22E08">
        <w:rPr>
          <w:rFonts w:asciiTheme="minorHAnsi" w:hAnsiTheme="minorHAnsi" w:cstheme="minorHAnsi"/>
          <w:sz w:val="22"/>
        </w:rPr>
        <w:t>provar</w:t>
      </w:r>
      <w:ins w:id="59" w:author="Fabiana Ferreira" w:date="2021-09-14T13:56:00Z">
        <w:r>
          <w:rPr>
            <w:rFonts w:asciiTheme="minorHAnsi" w:hAnsiTheme="minorHAnsi" w:cstheme="minorHAnsi"/>
            <w:sz w:val="22"/>
          </w:rPr>
          <w:t xml:space="preserve"> nos termos da</w:t>
        </w:r>
      </w:ins>
      <w:ins w:id="60" w:author="Fabiana Ferreira" w:date="2021-09-14T13:57:00Z">
        <w:r w:rsidR="005D06CD">
          <w:rPr>
            <w:rFonts w:asciiTheme="minorHAnsi" w:hAnsiTheme="minorHAnsi" w:cstheme="minorHAnsi"/>
            <w:sz w:val="22"/>
          </w:rPr>
          <w:t>s</w:t>
        </w:r>
      </w:ins>
      <w:ins w:id="61" w:author="Fabiana Ferreira" w:date="2021-09-14T13:56:00Z">
        <w:r>
          <w:rPr>
            <w:rFonts w:asciiTheme="minorHAnsi" w:hAnsiTheme="minorHAnsi" w:cstheme="minorHAnsi"/>
            <w:sz w:val="22"/>
          </w:rPr>
          <w:t xml:space="preserve"> cláusula</w:t>
        </w:r>
      </w:ins>
      <w:ins w:id="62" w:author="Fabiana Ferreira" w:date="2021-09-14T13:57:00Z">
        <w:r w:rsidR="005D06CD">
          <w:rPr>
            <w:rFonts w:asciiTheme="minorHAnsi" w:hAnsiTheme="minorHAnsi" w:cstheme="minorHAnsi"/>
            <w:sz w:val="22"/>
          </w:rPr>
          <w:t>s</w:t>
        </w:r>
      </w:ins>
      <w:ins w:id="63" w:author="Fabiana Ferreira" w:date="2021-09-14T13:56:00Z">
        <w:r>
          <w:rPr>
            <w:rFonts w:asciiTheme="minorHAnsi" w:hAnsiTheme="minorHAnsi" w:cstheme="minorHAnsi"/>
            <w:sz w:val="22"/>
          </w:rPr>
          <w:t xml:space="preserve"> 15.7</w:t>
        </w:r>
        <w:r w:rsidR="005D06CD">
          <w:rPr>
            <w:rFonts w:asciiTheme="minorHAnsi" w:hAnsiTheme="minorHAnsi" w:cstheme="minorHAnsi"/>
            <w:sz w:val="22"/>
          </w:rPr>
          <w:t>, 15.8 e 1</w:t>
        </w:r>
      </w:ins>
      <w:ins w:id="64" w:author="Fabiana Ferreira" w:date="2021-09-14T13:57:00Z">
        <w:r w:rsidR="005D06CD">
          <w:rPr>
            <w:rFonts w:asciiTheme="minorHAnsi" w:hAnsiTheme="minorHAnsi" w:cstheme="minorHAnsi"/>
            <w:sz w:val="22"/>
          </w:rPr>
          <w:t xml:space="preserve">5.9 do Termo de </w:t>
        </w:r>
      </w:ins>
      <w:del w:id="65" w:author="Fabiana Ferreira" w:date="2021-09-14T13:56:00Z">
        <w:r w:rsidR="006E1037" w:rsidRPr="00A22E08" w:rsidDel="00B13995">
          <w:rPr>
            <w:rFonts w:asciiTheme="minorHAnsi" w:hAnsiTheme="minorHAnsi" w:cstheme="minorHAnsi"/>
            <w:sz w:val="22"/>
          </w:rPr>
          <w:delText xml:space="preserve"> </w:delText>
        </w:r>
      </w:del>
      <w:del w:id="66" w:author="Fabiana Ferreira" w:date="2021-09-14T13:57:00Z">
        <w:r w:rsidR="006C0831" w:rsidRPr="00E958AB" w:rsidDel="005D06CD">
          <w:rPr>
            <w:rFonts w:asciiTheme="minorHAnsi" w:hAnsiTheme="minorHAnsi" w:cstheme="minorHAnsi"/>
            <w:sz w:val="22"/>
          </w:rPr>
          <w:delText>a</w:delText>
        </w:r>
      </w:del>
      <w:ins w:id="67" w:author="Fabiana Ferreira" w:date="2021-09-14T13:57:00Z">
        <w:r w:rsidR="005D06CD">
          <w:rPr>
            <w:rFonts w:asciiTheme="minorHAnsi" w:hAnsiTheme="minorHAnsi" w:cstheme="minorHAnsi"/>
            <w:sz w:val="22"/>
          </w:rPr>
          <w:t>Securitização,</w:t>
        </w:r>
        <w:r w:rsidR="005D06CD" w:rsidRPr="00E958AB">
          <w:rPr>
            <w:rFonts w:asciiTheme="minorHAnsi" w:hAnsiTheme="minorHAnsi" w:cstheme="minorHAnsi"/>
            <w:sz w:val="22"/>
          </w:rPr>
          <w:t xml:space="preserve"> a</w:t>
        </w:r>
      </w:ins>
      <w:r w:rsidR="006C0831" w:rsidRPr="00E958AB">
        <w:rPr>
          <w:rFonts w:asciiTheme="minorHAnsi" w:hAnsiTheme="minorHAnsi" w:cstheme="minorHAnsi"/>
          <w:sz w:val="22"/>
        </w:rPr>
        <w:t xml:space="preserve"> alteração do Agente Fiduciário </w:t>
      </w:r>
      <w:r w:rsidR="00572E68">
        <w:rPr>
          <w:rFonts w:asciiTheme="minorHAnsi" w:hAnsiTheme="minorHAnsi" w:cstheme="minorHAnsi"/>
          <w:sz w:val="22"/>
        </w:rPr>
        <w:t>dos CRI e Instituição Custodiante das CCI</w:t>
      </w:r>
      <w:r w:rsidR="006C0831" w:rsidRPr="00E958AB">
        <w:rPr>
          <w:rFonts w:asciiTheme="minorHAnsi" w:hAnsiTheme="minorHAnsi" w:cstheme="minorHAnsi"/>
          <w:sz w:val="22"/>
        </w:rPr>
        <w:t xml:space="preserve">, com a substituição da </w:t>
      </w:r>
      <w:bookmarkStart w:id="68" w:name="_Hlk64030398"/>
      <w:r w:rsidR="006C0831" w:rsidRPr="00E958AB">
        <w:rPr>
          <w:rFonts w:asciiTheme="minorHAnsi" w:hAnsiTheme="minorHAnsi" w:cstheme="minorHAnsi"/>
          <w:b/>
          <w:i/>
          <w:iCs/>
          <w:sz w:val="22"/>
        </w:rPr>
        <w:t>SIMPLIFIC PAVARINI DISTRIBUIDORA DE TÍTULOS E VALORES MOBILIÁRIOS LTDA.</w:t>
      </w:r>
      <w:r w:rsidR="006C0831" w:rsidRPr="00E958AB">
        <w:rPr>
          <w:rFonts w:asciiTheme="minorHAnsi" w:hAnsiTheme="minorHAnsi" w:cstheme="minorHAnsi"/>
          <w:bCs/>
          <w:i/>
          <w:iCs/>
          <w:sz w:val="22"/>
        </w:rPr>
        <w:t xml:space="preserve">, sociedade de natureza limitada, atuando por sua filial na cidade de São Paulo, Estado de São Paulo, na Rua Joaquim Floriano, 466, </w:t>
      </w:r>
      <w:proofErr w:type="spellStart"/>
      <w:r w:rsidR="006C0831" w:rsidRPr="00E958AB">
        <w:rPr>
          <w:rFonts w:asciiTheme="minorHAnsi" w:hAnsiTheme="minorHAnsi" w:cstheme="minorHAnsi"/>
          <w:bCs/>
          <w:i/>
          <w:iCs/>
          <w:sz w:val="22"/>
        </w:rPr>
        <w:t>sl</w:t>
      </w:r>
      <w:proofErr w:type="spellEnd"/>
      <w:r w:rsidR="006C0831" w:rsidRPr="00E958AB">
        <w:rPr>
          <w:rFonts w:asciiTheme="minorHAnsi" w:hAnsiTheme="minorHAnsi" w:cstheme="minorHAnsi"/>
          <w:bCs/>
          <w:i/>
          <w:iCs/>
          <w:sz w:val="22"/>
        </w:rPr>
        <w:t>. 1401, Itaim Bibi, CEP 04534-002,</w:t>
      </w:r>
      <w:r w:rsidR="006C0831" w:rsidRPr="00E958AB" w:rsidDel="009E029D">
        <w:rPr>
          <w:rFonts w:asciiTheme="minorHAnsi" w:hAnsiTheme="minorHAnsi" w:cstheme="minorHAnsi"/>
          <w:bCs/>
          <w:i/>
          <w:iCs/>
          <w:sz w:val="22"/>
        </w:rPr>
        <w:t xml:space="preserve"> </w:t>
      </w:r>
      <w:r w:rsidR="006C0831" w:rsidRPr="00E958AB">
        <w:rPr>
          <w:rFonts w:asciiTheme="minorHAnsi" w:hAnsiTheme="minorHAnsi" w:cstheme="minorHAnsi"/>
          <w:bCs/>
          <w:i/>
          <w:iCs/>
          <w:sz w:val="22"/>
        </w:rPr>
        <w:t>inscrita no CNPJ/ME sob o nº 15.227.994/0004-01</w:t>
      </w:r>
      <w:bookmarkEnd w:id="68"/>
      <w:r w:rsidR="006C0831" w:rsidRPr="00E958AB">
        <w:rPr>
          <w:rFonts w:asciiTheme="minorHAnsi" w:hAnsiTheme="minorHAnsi" w:cstheme="minorHAnsi"/>
          <w:bCs/>
          <w:sz w:val="22"/>
        </w:rPr>
        <w:t xml:space="preserve"> pela </w:t>
      </w:r>
      <w:bookmarkStart w:id="69" w:name="_Hlk81559893"/>
      <w:r w:rsidR="006C0831" w:rsidRPr="00E958AB">
        <w:rPr>
          <w:rFonts w:ascii="Calibri" w:hAnsi="Calibri" w:cs="Tahoma"/>
          <w:b/>
          <w:i/>
          <w:iCs/>
          <w:sz w:val="22"/>
        </w:rPr>
        <w:t>OLIVEIRA TRUST DISTRIBUIDORA DE TÍTULOS E VALORES MOBILIÁRIOS S.A</w:t>
      </w:r>
      <w:r w:rsidR="006C0831" w:rsidRPr="00E958AB">
        <w:rPr>
          <w:rFonts w:ascii="Calibri" w:hAnsi="Calibri" w:cs="Tahoma"/>
          <w:i/>
          <w:iCs/>
          <w:sz w:val="22"/>
        </w:rPr>
        <w:t>.</w:t>
      </w:r>
      <w:bookmarkEnd w:id="69"/>
      <w:r w:rsidR="006C0831" w:rsidRPr="00E958AB">
        <w:rPr>
          <w:rFonts w:ascii="Calibri" w:hAnsi="Calibri" w:cs="Tahoma"/>
          <w:i/>
          <w:iCs/>
          <w:sz w:val="22"/>
        </w:rPr>
        <w:t xml:space="preserve">, sociedade por ações com filial na cidade de São Paulo, Estado de São Paulo, na Rua Joaquim Floriano, nº 1.052, 13º andar, sala 132, parte, CEP 04534-004, inscrita no CNPJ/ME sob o nº </w:t>
      </w:r>
      <w:bookmarkStart w:id="70" w:name="_Hlk15673580"/>
      <w:r w:rsidR="006C0831" w:rsidRPr="00E958AB">
        <w:rPr>
          <w:rFonts w:ascii="Calibri" w:hAnsi="Calibri" w:cs="Tahoma"/>
          <w:i/>
          <w:iCs/>
          <w:sz w:val="22"/>
        </w:rPr>
        <w:t>36.113.876/0004-</w:t>
      </w:r>
      <w:bookmarkEnd w:id="70"/>
      <w:r w:rsidR="006C0831" w:rsidRPr="00E958AB">
        <w:rPr>
          <w:rFonts w:ascii="Calibri" w:hAnsi="Calibri" w:cs="Tahoma"/>
          <w:i/>
          <w:iCs/>
          <w:sz w:val="22"/>
        </w:rPr>
        <w:t>34</w:t>
      </w:r>
      <w:r w:rsidR="00141CF4" w:rsidRPr="00A22E08">
        <w:rPr>
          <w:rFonts w:asciiTheme="minorHAnsi" w:hAnsiTheme="minorHAnsi" w:cstheme="minorHAnsi"/>
          <w:sz w:val="22"/>
        </w:rPr>
        <w:t xml:space="preserve">, </w:t>
      </w:r>
      <w:r w:rsidR="00F13B4D" w:rsidRPr="00A22E08">
        <w:rPr>
          <w:rFonts w:asciiTheme="minorHAnsi" w:hAnsiTheme="minorHAnsi" w:cstheme="minorHAnsi"/>
          <w:sz w:val="22"/>
        </w:rPr>
        <w:t xml:space="preserve">com a consequente </w:t>
      </w:r>
      <w:r w:rsidR="006E1037" w:rsidRPr="00A22E08">
        <w:rPr>
          <w:rFonts w:asciiTheme="minorHAnsi" w:hAnsiTheme="minorHAnsi" w:cstheme="minorHAnsi"/>
          <w:sz w:val="22"/>
        </w:rPr>
        <w:t>alteração</w:t>
      </w:r>
      <w:r w:rsidR="005E1DD8">
        <w:rPr>
          <w:rFonts w:asciiTheme="minorHAnsi" w:hAnsiTheme="minorHAnsi" w:cstheme="minorHAnsi"/>
          <w:sz w:val="22"/>
        </w:rPr>
        <w:t xml:space="preserve"> </w:t>
      </w:r>
      <w:r w:rsidR="005E1DD8" w:rsidRPr="005E1DD8">
        <w:rPr>
          <w:rFonts w:asciiTheme="minorHAnsi" w:hAnsiTheme="minorHAnsi" w:cstheme="minorHAnsi"/>
          <w:b/>
          <w:bCs/>
          <w:sz w:val="22"/>
        </w:rPr>
        <w:t>(i)</w:t>
      </w:r>
      <w:r w:rsidR="005E1DD8">
        <w:rPr>
          <w:rFonts w:asciiTheme="minorHAnsi" w:hAnsiTheme="minorHAnsi" w:cstheme="minorHAnsi"/>
          <w:sz w:val="22"/>
        </w:rPr>
        <w:t xml:space="preserve"> do</w:t>
      </w:r>
      <w:r w:rsidR="006E1037" w:rsidRPr="00A22E08">
        <w:rPr>
          <w:rFonts w:asciiTheme="minorHAnsi" w:hAnsiTheme="minorHAnsi" w:cstheme="minorHAnsi"/>
          <w:sz w:val="22"/>
        </w:rPr>
        <w:t xml:space="preserve"> </w:t>
      </w:r>
      <w:r w:rsidR="00E958AB" w:rsidRPr="00E958AB">
        <w:rPr>
          <w:rFonts w:asciiTheme="minorHAnsi" w:hAnsiTheme="minorHAnsi" w:cstheme="minorHAnsi"/>
          <w:i/>
          <w:iCs/>
          <w:sz w:val="22"/>
        </w:rPr>
        <w:t xml:space="preserve">“Termo de Securitização de Créditos Imobiliários </w:t>
      </w:r>
      <w:r w:rsidR="00E958AB" w:rsidRPr="00E958AB">
        <w:rPr>
          <w:rFonts w:asciiTheme="minorHAnsi" w:hAnsiTheme="minorHAnsi" w:cstheme="minorHAnsi"/>
          <w:i/>
          <w:iCs/>
          <w:color w:val="000000"/>
          <w:sz w:val="22"/>
        </w:rPr>
        <w:t xml:space="preserve">das </w:t>
      </w:r>
      <w:bookmarkStart w:id="71" w:name="_DV_M49"/>
      <w:bookmarkEnd w:id="71"/>
      <w:r w:rsidR="00E958AB" w:rsidRPr="00E958AB">
        <w:rPr>
          <w:rFonts w:asciiTheme="minorHAnsi" w:hAnsiTheme="minorHAnsi" w:cstheme="minorHAnsi"/>
          <w:i/>
          <w:iCs/>
          <w:sz w:val="22"/>
        </w:rPr>
        <w:t>214ª, 215ª, 216ª e 217ª</w:t>
      </w:r>
      <w:r w:rsidR="00E958AB" w:rsidRPr="00E958AB">
        <w:rPr>
          <w:rFonts w:asciiTheme="minorHAnsi" w:hAnsiTheme="minorHAnsi" w:cstheme="minorHAnsi"/>
          <w:i/>
          <w:iCs/>
          <w:color w:val="000000"/>
          <w:sz w:val="22"/>
        </w:rPr>
        <w:t xml:space="preserve"> Séries da </w:t>
      </w:r>
      <w:r w:rsidR="00E958AB" w:rsidRPr="00E958AB">
        <w:rPr>
          <w:rFonts w:asciiTheme="minorHAnsi" w:hAnsiTheme="minorHAnsi" w:cstheme="minorHAnsi"/>
          <w:i/>
          <w:iCs/>
          <w:sz w:val="22"/>
        </w:rPr>
        <w:t>4</w:t>
      </w:r>
      <w:r w:rsidR="00E958AB" w:rsidRPr="00E958AB">
        <w:rPr>
          <w:rFonts w:asciiTheme="minorHAnsi" w:hAnsiTheme="minorHAnsi" w:cstheme="minorHAnsi"/>
          <w:i/>
          <w:iCs/>
          <w:color w:val="000000"/>
          <w:sz w:val="22"/>
        </w:rPr>
        <w:t>ª Emissão da Virgo Companhia de Securitização</w:t>
      </w:r>
      <w:r w:rsidR="00E958AB" w:rsidRPr="00E958AB">
        <w:rPr>
          <w:rFonts w:asciiTheme="minorHAnsi" w:hAnsiTheme="minorHAnsi" w:cstheme="minorHAnsi"/>
          <w:i/>
          <w:iCs/>
          <w:sz w:val="22"/>
        </w:rPr>
        <w:t>”</w:t>
      </w:r>
      <w:r w:rsidR="00E958AB">
        <w:rPr>
          <w:rFonts w:asciiTheme="minorHAnsi" w:hAnsiTheme="minorHAnsi" w:cstheme="minorHAnsi"/>
          <w:sz w:val="22"/>
        </w:rPr>
        <w:t xml:space="preserve">, </w:t>
      </w:r>
      <w:r w:rsidR="00484096" w:rsidRPr="00A22E08">
        <w:rPr>
          <w:rFonts w:asciiTheme="minorHAnsi" w:hAnsiTheme="minorHAnsi" w:cstheme="minorHAnsi"/>
          <w:sz w:val="22"/>
        </w:rPr>
        <w:t>firmado em 30 de março de 2021</w:t>
      </w:r>
      <w:r w:rsidR="00484096">
        <w:rPr>
          <w:rFonts w:asciiTheme="minorHAnsi" w:hAnsiTheme="minorHAnsi" w:cstheme="minorHAnsi"/>
          <w:sz w:val="22"/>
        </w:rPr>
        <w:t xml:space="preserve">, </w:t>
      </w:r>
      <w:r w:rsidR="00E958AB">
        <w:rPr>
          <w:rFonts w:asciiTheme="minorHAnsi" w:hAnsiTheme="minorHAnsi" w:cstheme="minorHAnsi"/>
          <w:sz w:val="22"/>
        </w:rPr>
        <w:t>conforme aditado em 12 de abril de 2021</w:t>
      </w:r>
      <w:r w:rsidR="00484096">
        <w:rPr>
          <w:rFonts w:asciiTheme="minorHAnsi" w:hAnsiTheme="minorHAnsi" w:cstheme="minorHAnsi"/>
          <w:sz w:val="22"/>
        </w:rPr>
        <w:t xml:space="preserve">, </w:t>
      </w:r>
      <w:r w:rsidR="00484096" w:rsidRPr="00A22E08">
        <w:rPr>
          <w:rFonts w:asciiTheme="minorHAnsi" w:hAnsiTheme="minorHAnsi" w:cstheme="minorHAnsi"/>
          <w:sz w:val="22"/>
        </w:rPr>
        <w:t>entre</w:t>
      </w:r>
      <w:r w:rsidR="00484096">
        <w:rPr>
          <w:rFonts w:asciiTheme="minorHAnsi" w:hAnsiTheme="minorHAnsi" w:cstheme="minorHAnsi"/>
          <w:sz w:val="22"/>
        </w:rPr>
        <w:t xml:space="preserve"> Emissora e o Antigo Agente Fiduciário</w:t>
      </w:r>
      <w:r w:rsidR="00E958AB" w:rsidRPr="00BB7ABC">
        <w:rPr>
          <w:rFonts w:asciiTheme="minorHAnsi" w:hAnsiTheme="minorHAnsi" w:cstheme="minorHAnsi"/>
          <w:sz w:val="22"/>
        </w:rPr>
        <w:t xml:space="preserve"> (“</w:t>
      </w:r>
      <w:r w:rsidR="00E958AB" w:rsidRPr="00BB7ABC">
        <w:rPr>
          <w:rFonts w:asciiTheme="minorHAnsi" w:hAnsiTheme="minorHAnsi" w:cstheme="minorHAnsi"/>
          <w:sz w:val="22"/>
          <w:u w:val="single"/>
        </w:rPr>
        <w:t xml:space="preserve">Termo de </w:t>
      </w:r>
      <w:r w:rsidR="00E958AB" w:rsidRPr="0084390C">
        <w:rPr>
          <w:rFonts w:asciiTheme="minorHAnsi" w:hAnsiTheme="minorHAnsi" w:cstheme="minorHAnsi"/>
          <w:sz w:val="22"/>
          <w:u w:val="single"/>
        </w:rPr>
        <w:t>Securitização</w:t>
      </w:r>
      <w:r w:rsidR="00E958AB" w:rsidRPr="0084390C">
        <w:rPr>
          <w:rFonts w:asciiTheme="minorHAnsi" w:hAnsiTheme="minorHAnsi" w:cstheme="minorHAnsi"/>
          <w:sz w:val="22"/>
        </w:rPr>
        <w:t>”)</w:t>
      </w:r>
      <w:r w:rsidR="005E1DD8">
        <w:rPr>
          <w:rFonts w:asciiTheme="minorHAnsi" w:hAnsiTheme="minorHAnsi" w:cstheme="minorHAnsi"/>
          <w:sz w:val="22"/>
        </w:rPr>
        <w:t xml:space="preserve">; e </w:t>
      </w:r>
      <w:r w:rsidR="005E1DD8" w:rsidRPr="005E1DD8">
        <w:rPr>
          <w:rFonts w:asciiTheme="minorHAnsi" w:hAnsiTheme="minorHAnsi" w:cstheme="minorHAnsi"/>
          <w:b/>
          <w:bCs/>
          <w:sz w:val="22"/>
        </w:rPr>
        <w:t>(</w:t>
      </w:r>
      <w:proofErr w:type="spellStart"/>
      <w:r w:rsidR="005E1DD8" w:rsidRPr="005E1DD8">
        <w:rPr>
          <w:rFonts w:asciiTheme="minorHAnsi" w:hAnsiTheme="minorHAnsi" w:cstheme="minorHAnsi"/>
          <w:b/>
          <w:bCs/>
          <w:sz w:val="22"/>
        </w:rPr>
        <w:t>ii</w:t>
      </w:r>
      <w:proofErr w:type="spellEnd"/>
      <w:r w:rsidR="005E1DD8" w:rsidRPr="005E1DD8">
        <w:rPr>
          <w:rFonts w:asciiTheme="minorHAnsi" w:hAnsiTheme="minorHAnsi" w:cstheme="minorHAnsi"/>
          <w:b/>
          <w:bCs/>
          <w:sz w:val="22"/>
        </w:rPr>
        <w:t>)</w:t>
      </w:r>
      <w:r w:rsidR="005E1DD8">
        <w:rPr>
          <w:rFonts w:asciiTheme="minorHAnsi" w:hAnsiTheme="minorHAnsi" w:cstheme="minorHAnsi"/>
          <w:sz w:val="22"/>
        </w:rPr>
        <w:t xml:space="preserve"> do </w:t>
      </w:r>
      <w:r w:rsidR="005E1DD8" w:rsidRPr="00484096">
        <w:rPr>
          <w:rFonts w:asciiTheme="minorHAnsi" w:hAnsiTheme="minorHAnsi" w:cstheme="minorHAnsi"/>
          <w:i/>
          <w:iCs/>
          <w:sz w:val="22"/>
        </w:rPr>
        <w:t xml:space="preserve">“Instrumento Particular de Emissão de Cédulas de Crédito Imobiliário, sem Garantia Real Imobiliária, sob a forma </w:t>
      </w:r>
      <w:r w:rsidR="00484096" w:rsidRPr="00484096">
        <w:rPr>
          <w:rFonts w:asciiTheme="minorHAnsi" w:hAnsiTheme="minorHAnsi" w:cstheme="minorHAnsi"/>
          <w:i/>
          <w:iCs/>
          <w:sz w:val="22"/>
        </w:rPr>
        <w:t>Escritural”</w:t>
      </w:r>
      <w:r w:rsidR="00484096">
        <w:rPr>
          <w:rFonts w:asciiTheme="minorHAnsi" w:hAnsiTheme="minorHAnsi" w:cstheme="minorHAnsi"/>
          <w:sz w:val="22"/>
        </w:rPr>
        <w:t xml:space="preserve">, </w:t>
      </w:r>
      <w:r w:rsidR="00484096" w:rsidRPr="00A22E08">
        <w:rPr>
          <w:rFonts w:asciiTheme="minorHAnsi" w:hAnsiTheme="minorHAnsi" w:cstheme="minorHAnsi"/>
          <w:sz w:val="22"/>
        </w:rPr>
        <w:t>firmado em 30 de março de 2021</w:t>
      </w:r>
      <w:r w:rsidR="00484096">
        <w:rPr>
          <w:rFonts w:asciiTheme="minorHAnsi" w:hAnsiTheme="minorHAnsi" w:cstheme="minorHAnsi"/>
          <w:sz w:val="22"/>
        </w:rPr>
        <w:t xml:space="preserve">, </w:t>
      </w:r>
      <w:r w:rsidR="00484096" w:rsidRPr="00A22E08">
        <w:rPr>
          <w:rFonts w:asciiTheme="minorHAnsi" w:hAnsiTheme="minorHAnsi" w:cstheme="minorHAnsi"/>
          <w:sz w:val="22"/>
        </w:rPr>
        <w:t>entre</w:t>
      </w:r>
      <w:r w:rsidR="00484096">
        <w:rPr>
          <w:rFonts w:asciiTheme="minorHAnsi" w:hAnsiTheme="minorHAnsi" w:cstheme="minorHAnsi"/>
          <w:sz w:val="22"/>
        </w:rPr>
        <w:t xml:space="preserve"> Emissora e o Antigo Agente Fiduciário (“</w:t>
      </w:r>
      <w:r w:rsidR="00484096" w:rsidRPr="00484096">
        <w:rPr>
          <w:rFonts w:asciiTheme="minorHAnsi" w:hAnsiTheme="minorHAnsi" w:cstheme="minorHAnsi"/>
          <w:sz w:val="22"/>
          <w:u w:val="single"/>
        </w:rPr>
        <w:t>Escritura de Emissão de CCI</w:t>
      </w:r>
      <w:r w:rsidR="00484096">
        <w:rPr>
          <w:rFonts w:asciiTheme="minorHAnsi" w:hAnsiTheme="minorHAnsi" w:cstheme="minorHAnsi"/>
          <w:sz w:val="22"/>
        </w:rPr>
        <w:t>”)</w:t>
      </w:r>
      <w:r w:rsidR="005A7B58" w:rsidRPr="00A22E08">
        <w:rPr>
          <w:rFonts w:asciiTheme="minorHAnsi" w:hAnsiTheme="minorHAnsi" w:cstheme="minorHAnsi"/>
          <w:sz w:val="22"/>
        </w:rPr>
        <w:t>;</w:t>
      </w:r>
    </w:p>
    <w:p w14:paraId="0B1FBDCB" w14:textId="77777777" w:rsidR="00BE7AAC" w:rsidRPr="00A22E08" w:rsidRDefault="00BE7AAC" w:rsidP="00BE7AAC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</w:rPr>
      </w:pPr>
    </w:p>
    <w:p w14:paraId="5BC0D2DC" w14:textId="414841A6" w:rsidR="002C0988" w:rsidRPr="00A22E08" w:rsidRDefault="00E90B4B" w:rsidP="002C098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ins w:id="72" w:author="Fabiana Ferreira" w:date="2021-09-14T13:43:00Z">
        <w:r>
          <w:rPr>
            <w:rFonts w:asciiTheme="minorHAnsi" w:hAnsiTheme="minorHAnsi" w:cstheme="minorHAnsi"/>
            <w:sz w:val="22"/>
          </w:rPr>
          <w:t xml:space="preserve">Caso aprovado o item (i) acima, </w:t>
        </w:r>
      </w:ins>
      <w:del w:id="73" w:author="Fabiana Ferreira" w:date="2021-09-14T13:43:00Z">
        <w:r w:rsidR="002C0988" w:rsidRPr="00A22E08" w:rsidDel="00E90B4B">
          <w:rPr>
            <w:rFonts w:asciiTheme="minorHAnsi" w:hAnsiTheme="minorHAnsi" w:cstheme="minorHAnsi"/>
            <w:sz w:val="22"/>
          </w:rPr>
          <w:delText xml:space="preserve">aprovar </w:delText>
        </w:r>
      </w:del>
      <w:ins w:id="74" w:author="Fabiana Ferreira" w:date="2021-09-14T13:43:00Z">
        <w:r>
          <w:rPr>
            <w:rFonts w:asciiTheme="minorHAnsi" w:hAnsiTheme="minorHAnsi" w:cstheme="minorHAnsi"/>
            <w:sz w:val="22"/>
          </w:rPr>
          <w:t xml:space="preserve">autorizar a Emissora </w:t>
        </w:r>
      </w:ins>
      <w:del w:id="75" w:author="Fabiana Ferreira" w:date="2021-09-14T13:43:00Z">
        <w:r w:rsidR="002C0988" w:rsidRPr="00A22E08" w:rsidDel="00E90B4B">
          <w:rPr>
            <w:rFonts w:asciiTheme="minorHAnsi" w:hAnsiTheme="minorHAnsi" w:cstheme="minorHAnsi"/>
            <w:sz w:val="22"/>
          </w:rPr>
          <w:delText xml:space="preserve">a </w:delText>
        </w:r>
      </w:del>
      <w:del w:id="76" w:author="Fabiana Ferreira" w:date="2021-09-14T13:44:00Z">
        <w:r w:rsidR="002C0988" w:rsidRPr="00A22E08" w:rsidDel="00E90B4B">
          <w:rPr>
            <w:rFonts w:asciiTheme="minorHAnsi" w:hAnsiTheme="minorHAnsi" w:cstheme="minorHAnsi"/>
            <w:sz w:val="22"/>
          </w:rPr>
          <w:delText>contratação de</w:delText>
        </w:r>
      </w:del>
      <w:ins w:id="77" w:author="Fabiana Ferreira" w:date="2021-09-14T13:44:00Z">
        <w:r>
          <w:rPr>
            <w:rFonts w:asciiTheme="minorHAnsi" w:hAnsiTheme="minorHAnsi" w:cstheme="minorHAnsi"/>
            <w:sz w:val="22"/>
          </w:rPr>
          <w:t xml:space="preserve"> contratar</w:t>
        </w:r>
      </w:ins>
      <w:r w:rsidR="002C0988" w:rsidRPr="00A22E08">
        <w:rPr>
          <w:rFonts w:asciiTheme="minorHAnsi" w:hAnsiTheme="minorHAnsi" w:cstheme="minorHAnsi"/>
          <w:sz w:val="22"/>
        </w:rPr>
        <w:t xml:space="preserve"> assessor legal para a elaboração dos aditamentos aos Documentos da Operação, visando refletir as alterações aprovadas pelos Titulares dos CRI</w:t>
      </w:r>
      <w:ins w:id="78" w:author="Fabiana Ferreira" w:date="2021-09-14T13:42:00Z">
        <w:r>
          <w:rPr>
            <w:rFonts w:asciiTheme="minorHAnsi" w:hAnsiTheme="minorHAnsi" w:cstheme="minorHAnsi"/>
            <w:sz w:val="22"/>
          </w:rPr>
          <w:t>, às expensas da Devedora</w:t>
        </w:r>
      </w:ins>
      <w:ins w:id="79" w:author="Fabiana Ferreira" w:date="2021-09-14T13:44:00Z">
        <w:r>
          <w:rPr>
            <w:rFonts w:asciiTheme="minorHAnsi" w:hAnsiTheme="minorHAnsi" w:cstheme="minorHAnsi"/>
            <w:sz w:val="22"/>
          </w:rPr>
          <w:t xml:space="preserve">, dentro do prazo de </w:t>
        </w:r>
        <w:proofErr w:type="gramStart"/>
        <w:r>
          <w:rPr>
            <w:rFonts w:asciiTheme="minorHAnsi" w:hAnsiTheme="minorHAnsi" w:cstheme="minorHAnsi"/>
            <w:sz w:val="22"/>
          </w:rPr>
          <w:t>[ ]</w:t>
        </w:r>
        <w:proofErr w:type="gramEnd"/>
        <w:r>
          <w:rPr>
            <w:rFonts w:asciiTheme="minorHAnsi" w:hAnsiTheme="minorHAnsi" w:cstheme="minorHAnsi"/>
            <w:sz w:val="22"/>
          </w:rPr>
          <w:t xml:space="preserve"> dias contados desta data</w:t>
        </w:r>
      </w:ins>
      <w:r w:rsidR="002C0988" w:rsidRPr="00A22E08">
        <w:rPr>
          <w:rFonts w:asciiTheme="minorHAnsi" w:hAnsiTheme="minorHAnsi" w:cstheme="minorHAnsi"/>
          <w:sz w:val="22"/>
        </w:rPr>
        <w:t xml:space="preserve">; e </w:t>
      </w:r>
    </w:p>
    <w:p w14:paraId="0F663205" w14:textId="77777777" w:rsidR="00FF2DBD" w:rsidRPr="00A22E08" w:rsidRDefault="00FF2DBD" w:rsidP="00763825">
      <w:pPr>
        <w:pStyle w:val="PargrafodaLista"/>
        <w:spacing w:line="276" w:lineRule="auto"/>
        <w:ind w:left="0"/>
        <w:rPr>
          <w:rFonts w:asciiTheme="minorHAnsi" w:hAnsiTheme="minorHAnsi" w:cstheme="minorHAnsi"/>
          <w:sz w:val="22"/>
        </w:rPr>
      </w:pPr>
    </w:p>
    <w:p w14:paraId="0FDEA34D" w14:textId="4AC84EFA" w:rsidR="00E90B4B" w:rsidRDefault="00E90B4B" w:rsidP="00B12FF4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ins w:id="80" w:author="Fabiana Ferreira" w:date="2021-09-14T13:49:00Z"/>
          <w:rFonts w:asciiTheme="minorHAnsi" w:hAnsiTheme="minorHAnsi" w:cstheme="minorHAnsi"/>
          <w:sz w:val="22"/>
        </w:rPr>
      </w:pPr>
      <w:ins w:id="81" w:author="Fabiana Ferreira" w:date="2021-09-14T13:48:00Z">
        <w:r w:rsidRPr="00E90B4B">
          <w:rPr>
            <w:rFonts w:asciiTheme="minorHAnsi" w:hAnsiTheme="minorHAnsi" w:cstheme="minorHAnsi"/>
            <w:sz w:val="22"/>
          </w:rPr>
          <w:t xml:space="preserve">Caso aprovado o item (i) acima, aprovar a concessão de prazo </w:t>
        </w:r>
      </w:ins>
      <w:ins w:id="82" w:author="Nilson Raposo" w:date="2021-09-14T14:21:00Z">
        <w:r w:rsidR="00E2086B">
          <w:rPr>
            <w:rFonts w:asciiTheme="minorHAnsi" w:hAnsiTheme="minorHAnsi" w:cstheme="minorHAnsi"/>
            <w:sz w:val="22"/>
          </w:rPr>
          <w:t xml:space="preserve">adicional de até </w:t>
        </w:r>
      </w:ins>
      <w:ins w:id="83" w:author="Nilson Raposo" w:date="2021-09-14T14:22:00Z">
        <w:r w:rsidR="00E2086B">
          <w:rPr>
            <w:rFonts w:asciiTheme="minorHAnsi" w:hAnsiTheme="minorHAnsi" w:cstheme="minorHAnsi"/>
            <w:sz w:val="22"/>
          </w:rPr>
          <w:t>[</w:t>
        </w:r>
        <w:r w:rsidR="00D71156">
          <w:rPr>
            <w:rFonts w:asciiTheme="minorHAnsi" w:hAnsiTheme="minorHAnsi" w:cstheme="minorHAnsi"/>
            <w:sz w:val="22"/>
          </w:rPr>
          <w:t>•</w:t>
        </w:r>
      </w:ins>
      <w:ins w:id="84" w:author="Nilson Raposo" w:date="2021-09-14T14:23:00Z">
        <w:r w:rsidR="00D71156">
          <w:rPr>
            <w:rFonts w:asciiTheme="minorHAnsi" w:hAnsiTheme="minorHAnsi" w:cstheme="minorHAnsi"/>
            <w:sz w:val="22"/>
          </w:rPr>
          <w:t xml:space="preserve">] a partir desta data, </w:t>
        </w:r>
      </w:ins>
      <w:ins w:id="85" w:author="Fabiana Ferreira" w:date="2021-09-14T13:48:00Z">
        <w:r w:rsidRPr="00E90B4B">
          <w:rPr>
            <w:rFonts w:asciiTheme="minorHAnsi" w:hAnsiTheme="minorHAnsi" w:cstheme="minorHAnsi"/>
            <w:sz w:val="22"/>
          </w:rPr>
          <w:t>para</w:t>
        </w:r>
      </w:ins>
      <w:ins w:id="86" w:author="Nilson Raposo" w:date="2021-09-14T14:23:00Z">
        <w:r w:rsidR="00D71156">
          <w:rPr>
            <w:rFonts w:asciiTheme="minorHAnsi" w:hAnsiTheme="minorHAnsi" w:cstheme="minorHAnsi"/>
            <w:sz w:val="22"/>
          </w:rPr>
          <w:t xml:space="preserve"> a</w:t>
        </w:r>
      </w:ins>
      <w:ins w:id="87" w:author="Fabiana Ferreira" w:date="2021-09-14T13:48:00Z">
        <w:r w:rsidRPr="00E90B4B">
          <w:rPr>
            <w:rFonts w:asciiTheme="minorHAnsi" w:hAnsiTheme="minorHAnsi" w:cstheme="minorHAnsi"/>
            <w:sz w:val="22"/>
          </w:rPr>
          <w:t xml:space="preserve"> </w:t>
        </w:r>
        <w:commentRangeStart w:id="88"/>
        <w:r w:rsidRPr="00E90B4B">
          <w:rPr>
            <w:rFonts w:asciiTheme="minorHAnsi" w:hAnsiTheme="minorHAnsi" w:cstheme="minorHAnsi"/>
            <w:sz w:val="22"/>
          </w:rPr>
          <w:t>Devedora apresentar ao Novo Agente Fiduciário declaração nos moldes do Anexo VIII do Termo de Securitização</w:t>
        </w:r>
      </w:ins>
      <w:commentRangeEnd w:id="88"/>
      <w:r w:rsidR="00E2086B">
        <w:rPr>
          <w:rStyle w:val="Refdecomentrio"/>
        </w:rPr>
        <w:commentReference w:id="88"/>
      </w:r>
      <w:ins w:id="89" w:author="Fabiana Ferreira" w:date="2021-09-14T13:48:00Z">
        <w:r w:rsidRPr="00E90B4B">
          <w:rPr>
            <w:rFonts w:asciiTheme="minorHAnsi" w:hAnsiTheme="minorHAnsi" w:cstheme="minorHAnsi"/>
            <w:sz w:val="22"/>
          </w:rPr>
          <w:t xml:space="preserve">, </w:t>
        </w:r>
        <w:del w:id="90" w:author="Nilson Raposo" w:date="2021-09-14T14:18:00Z">
          <w:r w:rsidRPr="00B13995" w:rsidDel="00E2086B">
            <w:rPr>
              <w:rFonts w:asciiTheme="minorHAnsi" w:hAnsiTheme="minorHAnsi" w:cstheme="minorHAnsi"/>
              <w:sz w:val="22"/>
            </w:rPr>
            <w:delText xml:space="preserve">em </w:delText>
          </w:r>
        </w:del>
      </w:ins>
      <w:ins w:id="91" w:author="Fabiana Ferreira" w:date="2021-09-14T13:49:00Z">
        <w:r w:rsidRPr="00E90B4B">
          <w:rPr>
            <w:rFonts w:asciiTheme="minorHAnsi" w:hAnsiTheme="minorHAnsi" w:cstheme="minorHAnsi"/>
            <w:sz w:val="22"/>
          </w:rPr>
          <w:t>com a</w:t>
        </w:r>
      </w:ins>
      <w:ins w:id="92" w:author="Fabiana Ferreira" w:date="2021-09-14T13:48:00Z">
        <w:r w:rsidRPr="00E90B4B">
          <w:rPr>
            <w:rFonts w:asciiTheme="minorHAnsi" w:hAnsiTheme="minorHAnsi" w:cstheme="minorHAnsi"/>
            <w:sz w:val="22"/>
          </w:rPr>
          <w:t xml:space="preserve"> descrição detalhada e exaustiva da destinação dos recursos, juntamente com o cronograma físico financeiro, relatório de obras, acompanhadas, conforme o caso, de notas fiscais e de seus arquivos no formato “XML” de autenticação das notas fiscais, comprovantes de pagamentos e/ou demonstrativos contábeis que demonstrem a correta destinação dos recursos, atos societários e demais documentos comprobatórios</w:t>
        </w:r>
      </w:ins>
      <w:ins w:id="93" w:author="Fabiana Ferreira" w:date="2021-09-14T13:49:00Z">
        <w:r>
          <w:rPr>
            <w:rFonts w:asciiTheme="minorHAnsi" w:hAnsiTheme="minorHAnsi" w:cstheme="minorHAnsi"/>
            <w:sz w:val="22"/>
          </w:rPr>
          <w:t>;</w:t>
        </w:r>
      </w:ins>
    </w:p>
    <w:p w14:paraId="13C05808" w14:textId="77777777" w:rsidR="00E90B4B" w:rsidRPr="00E90B4B" w:rsidRDefault="00E90B4B">
      <w:pPr>
        <w:pStyle w:val="PargrafodaLista"/>
        <w:rPr>
          <w:ins w:id="94" w:author="Fabiana Ferreira" w:date="2021-09-14T13:49:00Z"/>
          <w:rFonts w:asciiTheme="minorHAnsi" w:hAnsiTheme="minorHAnsi" w:cstheme="minorHAnsi"/>
          <w:sz w:val="22"/>
          <w:rPrChange w:id="95" w:author="Fabiana Ferreira" w:date="2021-09-14T13:49:00Z">
            <w:rPr>
              <w:ins w:id="96" w:author="Fabiana Ferreira" w:date="2021-09-14T13:49:00Z"/>
            </w:rPr>
          </w:rPrChange>
        </w:rPr>
        <w:pPrChange w:id="97" w:author="Fabiana Ferreira" w:date="2021-09-14T13:49:00Z">
          <w:pPr>
            <w:pStyle w:val="PargrafodaLista"/>
            <w:numPr>
              <w:numId w:val="1"/>
            </w:numPr>
            <w:spacing w:line="276" w:lineRule="auto"/>
            <w:ind w:left="0" w:hanging="720"/>
          </w:pPr>
        </w:pPrChange>
      </w:pPr>
    </w:p>
    <w:p w14:paraId="5E99931A" w14:textId="3E22D7F3" w:rsidR="002C0988" w:rsidRPr="00A22E08" w:rsidRDefault="002C0988" w:rsidP="002C0988">
      <w:pPr>
        <w:pStyle w:val="PargrafodaLista"/>
        <w:numPr>
          <w:ilvl w:val="0"/>
          <w:numId w:val="1"/>
        </w:numPr>
        <w:spacing w:line="276" w:lineRule="auto"/>
        <w:ind w:left="0" w:firstLine="0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autorizar a Emissora em conjunto com </w:t>
      </w:r>
      <w:del w:id="98" w:author="Fabiana Ferreira" w:date="2021-09-14T13:43:00Z">
        <w:r w:rsidRPr="00A22E08" w:rsidDel="00E90B4B">
          <w:rPr>
            <w:rFonts w:asciiTheme="minorHAnsi" w:hAnsiTheme="minorHAnsi" w:cstheme="minorHAnsi"/>
            <w:sz w:val="22"/>
          </w:rPr>
          <w:delText xml:space="preserve">o </w:delText>
        </w:r>
        <w:r w:rsidR="00BF1AEE" w:rsidRPr="006E4434" w:rsidDel="00E90B4B">
          <w:rPr>
            <w:rFonts w:asciiTheme="minorHAnsi" w:hAnsiTheme="minorHAnsi" w:cstheme="minorHAnsi"/>
            <w:sz w:val="22"/>
          </w:rPr>
          <w:delText>Antigo Agente Fiduciário</w:delText>
        </w:r>
      </w:del>
      <w:ins w:id="99" w:author="Fabiana Ferreira" w:date="2021-09-14T13:43:00Z">
        <w:r w:rsidR="00E90B4B">
          <w:rPr>
            <w:rFonts w:asciiTheme="minorHAnsi" w:hAnsiTheme="minorHAnsi" w:cstheme="minorHAnsi"/>
            <w:sz w:val="22"/>
          </w:rPr>
          <w:t xml:space="preserve">a </w:t>
        </w:r>
        <w:proofErr w:type="spellStart"/>
        <w:r w:rsidR="00E90B4B">
          <w:rPr>
            <w:rFonts w:asciiTheme="minorHAnsi" w:hAnsiTheme="minorHAnsi" w:cstheme="minorHAnsi"/>
            <w:sz w:val="22"/>
          </w:rPr>
          <w:t>Pavarini</w:t>
        </w:r>
      </w:ins>
      <w:proofErr w:type="spellEnd"/>
      <w:r w:rsidR="00BF1AEE" w:rsidRPr="006E4434">
        <w:rPr>
          <w:rFonts w:asciiTheme="minorHAnsi" w:hAnsiTheme="minorHAnsi" w:cstheme="minorHAnsi"/>
          <w:sz w:val="22"/>
        </w:rPr>
        <w:t xml:space="preserve"> e com o </w:t>
      </w:r>
      <w:del w:id="100" w:author="Fabiana Ferreira" w:date="2021-09-14T13:43:00Z">
        <w:r w:rsidR="00712EEF" w:rsidRPr="006E4434" w:rsidDel="00E90B4B">
          <w:rPr>
            <w:rFonts w:asciiTheme="minorHAnsi" w:hAnsiTheme="minorHAnsi" w:cstheme="minorHAnsi"/>
            <w:sz w:val="22"/>
          </w:rPr>
          <w:delText>Atual</w:delText>
        </w:r>
        <w:r w:rsidR="00BF1AEE" w:rsidRPr="006E4434" w:rsidDel="00E90B4B">
          <w:rPr>
            <w:rFonts w:asciiTheme="minorHAnsi" w:hAnsiTheme="minorHAnsi" w:cstheme="minorHAnsi"/>
            <w:sz w:val="22"/>
          </w:rPr>
          <w:delText xml:space="preserve"> </w:delText>
        </w:r>
      </w:del>
      <w:ins w:id="101" w:author="Fabiana Ferreira" w:date="2021-09-14T13:43:00Z">
        <w:r w:rsidR="00E90B4B">
          <w:rPr>
            <w:rFonts w:asciiTheme="minorHAnsi" w:hAnsiTheme="minorHAnsi" w:cstheme="minorHAnsi"/>
            <w:sz w:val="22"/>
          </w:rPr>
          <w:t xml:space="preserve">Novo </w:t>
        </w:r>
      </w:ins>
      <w:r w:rsidRPr="00A22E08">
        <w:rPr>
          <w:rFonts w:asciiTheme="minorHAnsi" w:hAnsiTheme="minorHAnsi" w:cstheme="minorHAnsi"/>
          <w:sz w:val="22"/>
        </w:rPr>
        <w:t xml:space="preserve">Agente Fiduciário, a celebrar </w:t>
      </w:r>
      <w:ins w:id="102" w:author="Fabiana Ferreira" w:date="2021-09-14T13:44:00Z">
        <w:r w:rsidR="00E90B4B">
          <w:rPr>
            <w:rFonts w:asciiTheme="minorHAnsi" w:hAnsiTheme="minorHAnsi" w:cstheme="minorHAnsi"/>
            <w:sz w:val="22"/>
          </w:rPr>
          <w:t xml:space="preserve">todo e qualquer documento que se faça necessário para implementar </w:t>
        </w:r>
      </w:ins>
      <w:ins w:id="103" w:author="Fabiana Ferreira" w:date="2021-09-14T13:45:00Z">
        <w:r w:rsidR="00E90B4B">
          <w:rPr>
            <w:rFonts w:asciiTheme="minorHAnsi" w:hAnsiTheme="minorHAnsi" w:cstheme="minorHAnsi"/>
            <w:sz w:val="22"/>
          </w:rPr>
          <w:t xml:space="preserve">o deliberado nesta </w:t>
        </w:r>
        <w:del w:id="104" w:author="Nilson Raposo" w:date="2021-09-14T14:20:00Z">
          <w:r w:rsidR="00E90B4B" w:rsidDel="00E2086B">
            <w:rPr>
              <w:rFonts w:asciiTheme="minorHAnsi" w:hAnsiTheme="minorHAnsi" w:cstheme="minorHAnsi"/>
              <w:sz w:val="22"/>
            </w:rPr>
            <w:delText>A</w:delText>
          </w:r>
        </w:del>
      </w:ins>
      <w:ins w:id="105" w:author="Nilson Raposo" w:date="2021-09-14T14:20:00Z">
        <w:r w:rsidR="00E2086B">
          <w:rPr>
            <w:rFonts w:asciiTheme="minorHAnsi" w:hAnsiTheme="minorHAnsi" w:cstheme="minorHAnsi"/>
            <w:sz w:val="22"/>
          </w:rPr>
          <w:t>a</w:t>
        </w:r>
      </w:ins>
      <w:ins w:id="106" w:author="Fabiana Ferreira" w:date="2021-09-14T13:45:00Z">
        <w:r w:rsidR="00E90B4B">
          <w:rPr>
            <w:rFonts w:asciiTheme="minorHAnsi" w:hAnsiTheme="minorHAnsi" w:cstheme="minorHAnsi"/>
            <w:sz w:val="22"/>
          </w:rPr>
          <w:t xml:space="preserve">ssembleia, incluindo, </w:t>
        </w:r>
      </w:ins>
      <w:del w:id="107" w:author="Fabiana Ferreira" w:date="2021-09-14T13:45:00Z">
        <w:r w:rsidRPr="00A22E08" w:rsidDel="00E90B4B">
          <w:rPr>
            <w:rFonts w:asciiTheme="minorHAnsi" w:hAnsiTheme="minorHAnsi" w:cstheme="minorHAnsi"/>
            <w:sz w:val="22"/>
          </w:rPr>
          <w:delText xml:space="preserve">todos os </w:delText>
        </w:r>
      </w:del>
      <w:r w:rsidRPr="00A22E08">
        <w:rPr>
          <w:rFonts w:asciiTheme="minorHAnsi" w:hAnsiTheme="minorHAnsi" w:cstheme="minorHAnsi"/>
          <w:sz w:val="22"/>
        </w:rPr>
        <w:t xml:space="preserve">aditamentos </w:t>
      </w:r>
      <w:ins w:id="108" w:author="Fabiana Ferreira" w:date="2021-09-14T13:44:00Z">
        <w:r w:rsidR="00E90B4B">
          <w:rPr>
            <w:rFonts w:asciiTheme="minorHAnsi" w:hAnsiTheme="minorHAnsi" w:cstheme="minorHAnsi"/>
            <w:sz w:val="22"/>
          </w:rPr>
          <w:t>aos Documentos da Operação</w:t>
        </w:r>
      </w:ins>
      <w:del w:id="109" w:author="Fabiana Ferreira" w:date="2021-09-14T13:45:00Z">
        <w:r w:rsidRPr="00A22E08" w:rsidDel="00E90B4B">
          <w:rPr>
            <w:rFonts w:asciiTheme="minorHAnsi" w:hAnsiTheme="minorHAnsi" w:cstheme="minorHAnsi"/>
            <w:sz w:val="22"/>
          </w:rPr>
          <w:delText>e</w:delText>
        </w:r>
      </w:del>
      <w:ins w:id="110" w:author="Nilson Raposo" w:date="2021-09-14T14:20:00Z">
        <w:r w:rsidR="00E2086B">
          <w:rPr>
            <w:rFonts w:asciiTheme="minorHAnsi" w:hAnsiTheme="minorHAnsi" w:cstheme="minorHAnsi"/>
            <w:sz w:val="22"/>
          </w:rPr>
          <w:t>, conforme o caso</w:t>
        </w:r>
      </w:ins>
      <w:del w:id="111" w:author="Fabiana Ferreira" w:date="2021-09-14T13:45:00Z">
        <w:r w:rsidRPr="00A22E08" w:rsidDel="00E90B4B">
          <w:rPr>
            <w:rFonts w:asciiTheme="minorHAnsi" w:hAnsiTheme="minorHAnsi" w:cstheme="minorHAnsi"/>
            <w:sz w:val="22"/>
          </w:rPr>
          <w:delText xml:space="preserve"> ajustes necessários aos Documentos da Operação</w:delText>
        </w:r>
      </w:del>
      <w:r w:rsidRPr="00A22E08">
        <w:rPr>
          <w:rFonts w:asciiTheme="minorHAnsi" w:hAnsiTheme="minorHAnsi" w:cstheme="minorHAnsi"/>
          <w:sz w:val="22"/>
        </w:rPr>
        <w:t>.</w:t>
      </w:r>
    </w:p>
    <w:p w14:paraId="44AD2982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421E2AA1" w14:textId="47FF2999" w:rsidR="002C0988" w:rsidRPr="00A22E08" w:rsidDel="00E90B4B" w:rsidRDefault="002C0988" w:rsidP="002C0988">
      <w:pPr>
        <w:spacing w:line="276" w:lineRule="auto"/>
        <w:rPr>
          <w:del w:id="112" w:author="Fabiana Ferreira" w:date="2021-09-14T13:45:00Z"/>
          <w:rFonts w:asciiTheme="minorHAnsi" w:hAnsiTheme="minorHAnsi" w:cstheme="minorHAnsi"/>
          <w:sz w:val="22"/>
        </w:rPr>
      </w:pPr>
      <w:del w:id="113" w:author="Fabiana Ferreira" w:date="2021-09-14T13:45:00Z">
        <w:r w:rsidRPr="00A22E08" w:rsidDel="00E90B4B">
          <w:rPr>
            <w:rFonts w:asciiTheme="minorHAnsi" w:hAnsiTheme="minorHAnsi" w:cstheme="minorHAnsi"/>
            <w:b/>
            <w:sz w:val="22"/>
          </w:rPr>
          <w:delText>6.</w:delText>
        </w:r>
        <w:r w:rsidRPr="00A22E08" w:rsidDel="00E90B4B">
          <w:rPr>
            <w:rFonts w:asciiTheme="minorHAnsi" w:hAnsiTheme="minorHAnsi" w:cstheme="minorHAnsi"/>
            <w:sz w:val="22"/>
          </w:rPr>
          <w:tab/>
        </w:r>
        <w:r w:rsidRPr="00A22E08" w:rsidDel="00E90B4B">
          <w:rPr>
            <w:rFonts w:asciiTheme="minorHAnsi" w:hAnsiTheme="minorHAnsi" w:cstheme="minorHAnsi"/>
            <w:b/>
            <w:sz w:val="22"/>
          </w:rPr>
          <w:delText>INSTALAÇÃO DA ASSEMBLEIA</w:delText>
        </w:r>
        <w:r w:rsidRPr="00A22E08" w:rsidDel="00E90B4B">
          <w:rPr>
            <w:rFonts w:asciiTheme="minorHAnsi" w:hAnsiTheme="minorHAnsi" w:cstheme="minorHAnsi"/>
            <w:sz w:val="22"/>
          </w:rPr>
          <w:delText>: Abertos os trabalhos, a mesa, em conjunto com o</w:delText>
        </w:r>
        <w:r w:rsidR="00BF1AEE" w:rsidRPr="006E4434" w:rsidDel="00E90B4B">
          <w:rPr>
            <w:rFonts w:asciiTheme="minorHAnsi" w:hAnsiTheme="minorHAnsi" w:cstheme="minorHAnsi"/>
            <w:sz w:val="22"/>
          </w:rPr>
          <w:delText>s</w:delText>
        </w:r>
        <w:r w:rsidRPr="00A22E08" w:rsidDel="00E90B4B">
          <w:rPr>
            <w:rFonts w:asciiTheme="minorHAnsi" w:hAnsiTheme="minorHAnsi" w:cstheme="minorHAnsi"/>
            <w:sz w:val="22"/>
          </w:rPr>
          <w:delText xml:space="preserve"> representante</w:delText>
        </w:r>
        <w:r w:rsidR="00BF1AEE" w:rsidRPr="006E4434" w:rsidDel="00E90B4B">
          <w:rPr>
            <w:rFonts w:asciiTheme="minorHAnsi" w:hAnsiTheme="minorHAnsi" w:cstheme="minorHAnsi"/>
            <w:sz w:val="22"/>
          </w:rPr>
          <w:delText>s</w:delText>
        </w:r>
        <w:r w:rsidRPr="00A22E08" w:rsidDel="00E90B4B">
          <w:rPr>
            <w:rFonts w:asciiTheme="minorHAnsi" w:hAnsiTheme="minorHAnsi" w:cstheme="minorHAnsi"/>
            <w:sz w:val="22"/>
          </w:rPr>
          <w:delText xml:space="preserve"> do </w:delText>
        </w:r>
        <w:r w:rsidR="00BF1AEE" w:rsidRPr="006E4434" w:rsidDel="00E90B4B">
          <w:rPr>
            <w:rFonts w:asciiTheme="minorHAnsi" w:hAnsiTheme="minorHAnsi" w:cstheme="minorHAnsi"/>
            <w:sz w:val="22"/>
          </w:rPr>
          <w:delText xml:space="preserve">Antigo </w:delText>
        </w:r>
        <w:r w:rsidRPr="00A22E08" w:rsidDel="00E90B4B">
          <w:rPr>
            <w:rFonts w:asciiTheme="minorHAnsi" w:hAnsiTheme="minorHAnsi" w:cstheme="minorHAnsi"/>
            <w:sz w:val="22"/>
          </w:rPr>
          <w:delText>Agente Fiduciário</w:delText>
        </w:r>
        <w:r w:rsidR="00BF1AEE" w:rsidRPr="006E4434" w:rsidDel="00E90B4B">
          <w:rPr>
            <w:rFonts w:asciiTheme="minorHAnsi" w:hAnsiTheme="minorHAnsi" w:cstheme="minorHAnsi"/>
            <w:sz w:val="22"/>
          </w:rPr>
          <w:delText xml:space="preserve"> e do</w:delText>
        </w:r>
        <w:r w:rsidRPr="00A22E08" w:rsidDel="00E90B4B">
          <w:rPr>
            <w:rFonts w:asciiTheme="minorHAnsi" w:hAnsiTheme="minorHAnsi" w:cstheme="minorHAnsi"/>
            <w:sz w:val="22"/>
          </w:rPr>
          <w:delText xml:space="preserve"> </w:delText>
        </w:r>
        <w:r w:rsidR="00712EEF" w:rsidRPr="006E4434" w:rsidDel="00E90B4B">
          <w:rPr>
            <w:rFonts w:asciiTheme="minorHAnsi" w:hAnsiTheme="minorHAnsi" w:cstheme="minorHAnsi"/>
            <w:sz w:val="22"/>
          </w:rPr>
          <w:delText>Atual</w:delText>
        </w:r>
        <w:r w:rsidR="00BF1AEE" w:rsidRPr="006E4434" w:rsidDel="00E90B4B">
          <w:rPr>
            <w:rFonts w:asciiTheme="minorHAnsi" w:hAnsiTheme="minorHAnsi" w:cstheme="minorHAnsi"/>
            <w:sz w:val="22"/>
          </w:rPr>
          <w:delText xml:space="preserve"> Agente Fiduciário, </w:delText>
        </w:r>
        <w:r w:rsidRPr="00A22E08" w:rsidDel="00E90B4B">
          <w:rPr>
            <w:rFonts w:asciiTheme="minorHAnsi" w:hAnsiTheme="minorHAnsi" w:cstheme="minorHAnsi"/>
            <w:sz w:val="22"/>
          </w:rPr>
          <w:delText xml:space="preserve">verificou o quórum e demais condições para instalação da Assembleia. </w:delText>
        </w:r>
      </w:del>
    </w:p>
    <w:p w14:paraId="1A564A7E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7B747BBE" w14:textId="34FCEC6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7.</w:t>
      </w:r>
      <w:r w:rsidRPr="00A22E08">
        <w:rPr>
          <w:rFonts w:asciiTheme="minorHAnsi" w:hAnsiTheme="minorHAnsi" w:cstheme="minorHAnsi"/>
          <w:b/>
          <w:sz w:val="22"/>
        </w:rPr>
        <w:tab/>
        <w:t>DELIBERAÇÕES</w:t>
      </w:r>
      <w:r w:rsidRPr="00A22E08">
        <w:rPr>
          <w:rFonts w:asciiTheme="minorHAnsi" w:hAnsiTheme="minorHAnsi" w:cstheme="minorHAnsi"/>
          <w:sz w:val="22"/>
        </w:rPr>
        <w:t xml:space="preserve">: Analisadas e discutidas as matérias da Ordem do Dia, </w:t>
      </w:r>
      <w:del w:id="114" w:author="Fabiana Ferreira" w:date="2021-09-14T13:45:00Z">
        <w:r w:rsidR="00BE7AAC" w:rsidRPr="00A22E08" w:rsidDel="00E90B4B">
          <w:rPr>
            <w:rFonts w:asciiTheme="minorHAnsi" w:hAnsiTheme="minorHAnsi" w:cstheme="minorHAnsi"/>
            <w:sz w:val="22"/>
          </w:rPr>
          <w:delText xml:space="preserve">100% (cem por cento) dos </w:delText>
        </w:r>
      </w:del>
      <w:ins w:id="115" w:author="Fabiana Ferreira" w:date="2021-09-14T13:45:00Z">
        <w:r w:rsidR="00E90B4B">
          <w:rPr>
            <w:rFonts w:asciiTheme="minorHAnsi" w:hAnsiTheme="minorHAnsi" w:cstheme="minorHAnsi"/>
            <w:sz w:val="22"/>
          </w:rPr>
          <w:t xml:space="preserve">os </w:t>
        </w:r>
      </w:ins>
      <w:r w:rsidRPr="00A22E08">
        <w:rPr>
          <w:rFonts w:asciiTheme="minorHAnsi" w:hAnsiTheme="minorHAnsi" w:cstheme="minorHAnsi"/>
          <w:sz w:val="22"/>
        </w:rPr>
        <w:t>Titulares dos CRI em Circulação</w:t>
      </w:r>
      <w:r w:rsidR="00BE7AAC" w:rsidRPr="00A22E08">
        <w:rPr>
          <w:rFonts w:asciiTheme="minorHAnsi" w:hAnsiTheme="minorHAnsi" w:cstheme="minorHAnsi"/>
          <w:sz w:val="22"/>
        </w:rPr>
        <w:t xml:space="preserve"> </w:t>
      </w:r>
      <w:ins w:id="116" w:author="Fabiana Ferreira" w:date="2021-09-14T13:45:00Z">
        <w:r w:rsidR="00E90B4B">
          <w:rPr>
            <w:rFonts w:asciiTheme="minorHAnsi" w:hAnsiTheme="minorHAnsi" w:cstheme="minorHAnsi"/>
            <w:sz w:val="22"/>
          </w:rPr>
          <w:t xml:space="preserve">representando </w:t>
        </w:r>
        <w:r w:rsidR="00E90B4B" w:rsidRPr="00A22E08">
          <w:rPr>
            <w:rFonts w:asciiTheme="minorHAnsi" w:hAnsiTheme="minorHAnsi" w:cstheme="minorHAnsi"/>
            <w:sz w:val="22"/>
          </w:rPr>
          <w:t>100% (cem por cento) dos</w:t>
        </w:r>
        <w:r w:rsidR="00E90B4B">
          <w:rPr>
            <w:rFonts w:asciiTheme="minorHAnsi" w:hAnsiTheme="minorHAnsi" w:cstheme="minorHAnsi"/>
            <w:sz w:val="22"/>
          </w:rPr>
          <w:t xml:space="preserve"> CRI em circulação</w:t>
        </w:r>
        <w:r w:rsidR="00E90B4B" w:rsidRPr="00A22E08">
          <w:rPr>
            <w:rFonts w:asciiTheme="minorHAnsi" w:hAnsiTheme="minorHAnsi" w:cstheme="minorHAnsi"/>
            <w:sz w:val="22"/>
          </w:rPr>
          <w:t xml:space="preserve"> </w:t>
        </w:r>
      </w:ins>
      <w:del w:id="117" w:author="Fabiana Ferreira" w:date="2021-09-14T13:45:00Z">
        <w:r w:rsidR="00BE7AAC" w:rsidRPr="00A22E08" w:rsidDel="00E90B4B">
          <w:rPr>
            <w:rFonts w:asciiTheme="minorHAnsi" w:hAnsiTheme="minorHAnsi" w:cstheme="minorHAnsi"/>
            <w:sz w:val="22"/>
          </w:rPr>
          <w:delText>presentes</w:delText>
        </w:r>
        <w:r w:rsidRPr="00A22E08" w:rsidDel="00E90B4B">
          <w:rPr>
            <w:rFonts w:asciiTheme="minorHAnsi" w:hAnsiTheme="minorHAnsi" w:cstheme="minorHAnsi"/>
            <w:sz w:val="22"/>
          </w:rPr>
          <w:delText xml:space="preserve">, </w:delText>
        </w:r>
      </w:del>
      <w:r w:rsidRPr="00A22E08">
        <w:rPr>
          <w:rFonts w:asciiTheme="minorHAnsi" w:hAnsiTheme="minorHAnsi" w:cstheme="minorHAnsi"/>
          <w:sz w:val="22"/>
        </w:rPr>
        <w:t xml:space="preserve">decidiram </w:t>
      </w:r>
      <w:r w:rsidR="00BE7AAC" w:rsidRPr="00A22E08">
        <w:rPr>
          <w:rFonts w:asciiTheme="minorHAnsi" w:hAnsiTheme="minorHAnsi" w:cstheme="minorHAnsi"/>
          <w:sz w:val="22"/>
        </w:rPr>
        <w:t>por aprovar, na integralidade e sem quaisquer ressalvas, a</w:t>
      </w:r>
      <w:del w:id="118" w:author="Nilson Raposo" w:date="2021-09-14T14:20:00Z">
        <w:r w:rsidR="00BE7AAC" w:rsidRPr="00A22E08" w:rsidDel="00E2086B">
          <w:rPr>
            <w:rFonts w:asciiTheme="minorHAnsi" w:hAnsiTheme="minorHAnsi" w:cstheme="minorHAnsi"/>
            <w:sz w:val="22"/>
          </w:rPr>
          <w:delText>s</w:delText>
        </w:r>
      </w:del>
      <w:r w:rsidR="00BE7AAC" w:rsidRPr="00A22E08">
        <w:rPr>
          <w:rFonts w:asciiTheme="minorHAnsi" w:hAnsiTheme="minorHAnsi" w:cstheme="minorHAnsi"/>
          <w:sz w:val="22"/>
        </w:rPr>
        <w:t xml:space="preserve"> </w:t>
      </w:r>
      <w:ins w:id="119" w:author="Fabiana Ferreira" w:date="2021-09-14T13:45:00Z">
        <w:r w:rsidR="00E90B4B">
          <w:rPr>
            <w:rFonts w:asciiTheme="minorHAnsi" w:hAnsiTheme="minorHAnsi" w:cstheme="minorHAnsi"/>
            <w:sz w:val="22"/>
          </w:rPr>
          <w:t xml:space="preserve">integralidade das </w:t>
        </w:r>
      </w:ins>
      <w:r w:rsidR="00BE7AAC" w:rsidRPr="00A22E08">
        <w:rPr>
          <w:rFonts w:asciiTheme="minorHAnsi" w:hAnsiTheme="minorHAnsi" w:cstheme="minorHAnsi"/>
          <w:sz w:val="22"/>
        </w:rPr>
        <w:t>matérias descritas na Ordem do Dia</w:t>
      </w:r>
      <w:ins w:id="120" w:author="Fabiana Ferreira" w:date="2021-09-14T13:46:00Z">
        <w:r w:rsidR="00E90B4B">
          <w:rPr>
            <w:rFonts w:asciiTheme="minorHAnsi" w:hAnsiTheme="minorHAnsi" w:cstheme="minorHAnsi"/>
            <w:sz w:val="22"/>
          </w:rPr>
          <w:t xml:space="preserve"> da presente </w:t>
        </w:r>
        <w:del w:id="121" w:author="Nilson Raposo" w:date="2021-09-14T14:20:00Z">
          <w:r w:rsidR="00E90B4B" w:rsidDel="00E2086B">
            <w:rPr>
              <w:rFonts w:asciiTheme="minorHAnsi" w:hAnsiTheme="minorHAnsi" w:cstheme="minorHAnsi"/>
              <w:sz w:val="22"/>
            </w:rPr>
            <w:delText>A</w:delText>
          </w:r>
        </w:del>
      </w:ins>
      <w:ins w:id="122" w:author="Nilson Raposo" w:date="2021-09-14T14:20:00Z">
        <w:r w:rsidR="00E2086B">
          <w:rPr>
            <w:rFonts w:asciiTheme="minorHAnsi" w:hAnsiTheme="minorHAnsi" w:cstheme="minorHAnsi"/>
            <w:sz w:val="22"/>
          </w:rPr>
          <w:t>a</w:t>
        </w:r>
      </w:ins>
      <w:ins w:id="123" w:author="Fabiana Ferreira" w:date="2021-09-14T13:46:00Z">
        <w:r w:rsidR="00E90B4B">
          <w:rPr>
            <w:rFonts w:asciiTheme="minorHAnsi" w:hAnsiTheme="minorHAnsi" w:cstheme="minorHAnsi"/>
            <w:sz w:val="22"/>
          </w:rPr>
          <w:t>ssembleia</w:t>
        </w:r>
      </w:ins>
      <w:r w:rsidR="00BE7AAC" w:rsidRPr="00A22E08">
        <w:rPr>
          <w:rFonts w:asciiTheme="minorHAnsi" w:hAnsiTheme="minorHAnsi" w:cstheme="minorHAnsi"/>
          <w:sz w:val="22"/>
        </w:rPr>
        <w:t>.</w:t>
      </w:r>
    </w:p>
    <w:p w14:paraId="3EBC1C2A" w14:textId="77777777" w:rsidR="002C0988" w:rsidRPr="00A22E08" w:rsidRDefault="002C0988" w:rsidP="002C0988">
      <w:pPr>
        <w:spacing w:line="276" w:lineRule="auto"/>
        <w:ind w:left="360"/>
        <w:rPr>
          <w:rFonts w:asciiTheme="minorHAnsi" w:hAnsiTheme="minorHAnsi" w:cstheme="minorHAnsi"/>
          <w:sz w:val="22"/>
        </w:rPr>
      </w:pPr>
    </w:p>
    <w:p w14:paraId="3AF7CE50" w14:textId="4826806A" w:rsidR="0085200F" w:rsidRPr="00A22E08" w:rsidRDefault="002C0988" w:rsidP="0085200F">
      <w:pPr>
        <w:spacing w:line="276" w:lineRule="auto"/>
        <w:rPr>
          <w:ins w:id="124" w:author="Andre Buffara" w:date="2021-09-13T18:06:00Z"/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8.</w:t>
      </w:r>
      <w:r w:rsidRPr="00A22E08">
        <w:rPr>
          <w:rFonts w:asciiTheme="minorHAnsi" w:hAnsiTheme="minorHAnsi" w:cstheme="minorHAnsi"/>
          <w:b/>
          <w:sz w:val="22"/>
        </w:rPr>
        <w:tab/>
        <w:t>DISPOSIÇÕES FINAIS</w:t>
      </w:r>
      <w:r w:rsidRPr="00A22E08">
        <w:rPr>
          <w:rFonts w:asciiTheme="minorHAnsi" w:hAnsiTheme="minorHAnsi" w:cstheme="minorHAnsi"/>
          <w:sz w:val="22"/>
        </w:rPr>
        <w:t xml:space="preserve">: Em virtude </w:t>
      </w:r>
      <w:ins w:id="125" w:author="Andre Buffara" w:date="2021-09-13T18:05:00Z">
        <w:r w:rsidR="0085200F">
          <w:rPr>
            <w:rFonts w:asciiTheme="minorHAnsi" w:hAnsiTheme="minorHAnsi" w:cstheme="minorHAnsi"/>
            <w:sz w:val="22"/>
          </w:rPr>
          <w:t xml:space="preserve">(i) </w:t>
        </w:r>
      </w:ins>
      <w:r w:rsidRPr="00A22E08">
        <w:rPr>
          <w:rFonts w:asciiTheme="minorHAnsi" w:hAnsiTheme="minorHAnsi" w:cstheme="minorHAnsi"/>
          <w:sz w:val="22"/>
        </w:rPr>
        <w:t xml:space="preserve">das deliberações acima e independentemente de quaisquer outras disposições </w:t>
      </w:r>
      <w:del w:id="126" w:author="Fabiana Ferreira" w:date="2021-09-14T13:46:00Z">
        <w:r w:rsidRPr="00A22E08" w:rsidDel="00E90B4B">
          <w:rPr>
            <w:rFonts w:asciiTheme="minorHAnsi" w:hAnsiTheme="minorHAnsi" w:cstheme="minorHAnsi"/>
            <w:sz w:val="22"/>
          </w:rPr>
          <w:delText xml:space="preserve">nos </w:delText>
        </w:r>
      </w:del>
      <w:ins w:id="127" w:author="Fabiana Ferreira" w:date="2021-09-14T13:46:00Z">
        <w:r w:rsidR="00E90B4B" w:rsidRPr="00A22E08">
          <w:rPr>
            <w:rFonts w:asciiTheme="minorHAnsi" w:hAnsiTheme="minorHAnsi" w:cstheme="minorHAnsi"/>
            <w:sz w:val="22"/>
          </w:rPr>
          <w:t>nos</w:t>
        </w:r>
        <w:r w:rsidR="00E90B4B">
          <w:rPr>
            <w:rFonts w:asciiTheme="minorHAnsi" w:hAnsiTheme="minorHAnsi" w:cstheme="minorHAnsi"/>
            <w:sz w:val="22"/>
          </w:rPr>
          <w:t xml:space="preserve"> Documentos da Operação</w:t>
        </w:r>
      </w:ins>
      <w:del w:id="128" w:author="Fabiana Ferreira" w:date="2021-09-14T13:46:00Z">
        <w:r w:rsidRPr="00A22E08" w:rsidDel="00E90B4B">
          <w:rPr>
            <w:rFonts w:asciiTheme="minorHAnsi" w:hAnsiTheme="minorHAnsi" w:cstheme="minorHAnsi"/>
            <w:sz w:val="22"/>
          </w:rPr>
          <w:delText>documentos da emissão dos CRI</w:delText>
        </w:r>
      </w:del>
      <w:r w:rsidRPr="00A22E08">
        <w:rPr>
          <w:rFonts w:asciiTheme="minorHAnsi" w:hAnsiTheme="minorHAnsi" w:cstheme="minorHAnsi"/>
          <w:sz w:val="22"/>
        </w:rPr>
        <w:t xml:space="preserve">, os </w:t>
      </w:r>
      <w:del w:id="129" w:author="Fabiana Ferreira" w:date="2021-09-14T13:46:00Z">
        <w:r w:rsidRPr="00A22E08" w:rsidDel="00E90B4B">
          <w:rPr>
            <w:rFonts w:asciiTheme="minorHAnsi" w:hAnsiTheme="minorHAnsi" w:cstheme="minorHAnsi"/>
            <w:sz w:val="22"/>
          </w:rPr>
          <w:delText>t</w:delText>
        </w:r>
      </w:del>
      <w:ins w:id="130" w:author="Fabiana Ferreira" w:date="2021-09-14T13:46:00Z">
        <w:r w:rsidR="00E90B4B">
          <w:rPr>
            <w:rFonts w:asciiTheme="minorHAnsi" w:hAnsiTheme="minorHAnsi" w:cstheme="minorHAnsi"/>
            <w:sz w:val="22"/>
          </w:rPr>
          <w:t>T</w:t>
        </w:r>
      </w:ins>
      <w:r w:rsidRPr="00A22E08">
        <w:rPr>
          <w:rFonts w:asciiTheme="minorHAnsi" w:hAnsiTheme="minorHAnsi" w:cstheme="minorHAnsi"/>
          <w:sz w:val="22"/>
        </w:rPr>
        <w:t>itulares dos CRI</w:t>
      </w:r>
      <w:del w:id="131" w:author="Fabiana Ferreira" w:date="2021-09-14T13:46:00Z">
        <w:r w:rsidRPr="00A22E08" w:rsidDel="00E90B4B">
          <w:rPr>
            <w:rFonts w:asciiTheme="minorHAnsi" w:hAnsiTheme="minorHAnsi" w:cstheme="minorHAnsi"/>
            <w:sz w:val="22"/>
          </w:rPr>
          <w:delText xml:space="preserve"> em Circulação</w:delText>
        </w:r>
      </w:del>
      <w:r w:rsidRPr="00A22E08">
        <w:rPr>
          <w:rFonts w:asciiTheme="minorHAnsi" w:hAnsiTheme="minorHAnsi" w:cstheme="minorHAnsi"/>
          <w:sz w:val="22"/>
        </w:rPr>
        <w:t>, neste ato, eximem a Emissora</w:t>
      </w:r>
      <w:r w:rsidR="009763A6" w:rsidRPr="006E4434">
        <w:rPr>
          <w:rFonts w:asciiTheme="minorHAnsi" w:hAnsiTheme="minorHAnsi" w:cstheme="minorHAnsi"/>
          <w:sz w:val="22"/>
        </w:rPr>
        <w:t>,</w:t>
      </w:r>
      <w:r w:rsidRPr="00A22E08">
        <w:rPr>
          <w:rFonts w:asciiTheme="minorHAnsi" w:hAnsiTheme="minorHAnsi" w:cstheme="minorHAnsi"/>
          <w:sz w:val="22"/>
        </w:rPr>
        <w:t xml:space="preserve"> </w:t>
      </w:r>
      <w:del w:id="132" w:author="Fabiana Ferreira" w:date="2021-09-14T13:46:00Z">
        <w:r w:rsidRPr="00A22E08" w:rsidDel="00E90B4B">
          <w:rPr>
            <w:rFonts w:asciiTheme="minorHAnsi" w:hAnsiTheme="minorHAnsi" w:cstheme="minorHAnsi"/>
            <w:sz w:val="22"/>
          </w:rPr>
          <w:delText xml:space="preserve">o </w:delText>
        </w:r>
        <w:r w:rsidR="009763A6" w:rsidRPr="006E4434" w:rsidDel="00E90B4B">
          <w:rPr>
            <w:rFonts w:asciiTheme="minorHAnsi" w:hAnsiTheme="minorHAnsi" w:cstheme="minorHAnsi"/>
            <w:sz w:val="22"/>
          </w:rPr>
          <w:delText xml:space="preserve">Antigo </w:delText>
        </w:r>
        <w:r w:rsidRPr="00A22E08" w:rsidDel="00E90B4B">
          <w:rPr>
            <w:rFonts w:asciiTheme="minorHAnsi" w:hAnsiTheme="minorHAnsi" w:cstheme="minorHAnsi"/>
            <w:sz w:val="22"/>
          </w:rPr>
          <w:delText>Agente Fiduciário</w:delText>
        </w:r>
      </w:del>
      <w:ins w:id="133" w:author="Fabiana Ferreira" w:date="2021-09-14T13:46:00Z">
        <w:r w:rsidR="00E90B4B">
          <w:rPr>
            <w:rFonts w:asciiTheme="minorHAnsi" w:hAnsiTheme="minorHAnsi" w:cstheme="minorHAnsi"/>
            <w:sz w:val="22"/>
          </w:rPr>
          <w:t xml:space="preserve">a </w:t>
        </w:r>
        <w:proofErr w:type="spellStart"/>
        <w:r w:rsidR="00E90B4B">
          <w:rPr>
            <w:rFonts w:asciiTheme="minorHAnsi" w:hAnsiTheme="minorHAnsi" w:cstheme="minorHAnsi"/>
            <w:sz w:val="22"/>
          </w:rPr>
          <w:t>Pavarini</w:t>
        </w:r>
      </w:ins>
      <w:proofErr w:type="spellEnd"/>
      <w:r w:rsidR="009763A6" w:rsidRPr="006E4434">
        <w:rPr>
          <w:rFonts w:asciiTheme="minorHAnsi" w:hAnsiTheme="minorHAnsi" w:cstheme="minorHAnsi"/>
          <w:sz w:val="22"/>
        </w:rPr>
        <w:t xml:space="preserve"> e o </w:t>
      </w:r>
      <w:proofErr w:type="spellStart"/>
      <w:ins w:id="134" w:author="Fabiana Ferreira" w:date="2021-09-14T13:46:00Z">
        <w:r w:rsidR="00E90B4B">
          <w:rPr>
            <w:rFonts w:asciiTheme="minorHAnsi" w:hAnsiTheme="minorHAnsi" w:cstheme="minorHAnsi"/>
            <w:sz w:val="22"/>
          </w:rPr>
          <w:t>Novo</w:t>
        </w:r>
      </w:ins>
      <w:del w:id="135" w:author="Fabiana Ferreira" w:date="2021-09-14T13:46:00Z">
        <w:r w:rsidR="00712EEF" w:rsidRPr="006E4434" w:rsidDel="00E90B4B">
          <w:rPr>
            <w:rFonts w:asciiTheme="minorHAnsi" w:hAnsiTheme="minorHAnsi" w:cstheme="minorHAnsi"/>
            <w:sz w:val="22"/>
          </w:rPr>
          <w:delText>Atual</w:delText>
        </w:r>
        <w:r w:rsidR="009763A6" w:rsidRPr="006E4434" w:rsidDel="00E90B4B">
          <w:rPr>
            <w:rFonts w:asciiTheme="minorHAnsi" w:hAnsiTheme="minorHAnsi" w:cstheme="minorHAnsi"/>
            <w:sz w:val="22"/>
          </w:rPr>
          <w:delText xml:space="preserve"> </w:delText>
        </w:r>
      </w:del>
      <w:r w:rsidR="009763A6" w:rsidRPr="006E4434">
        <w:rPr>
          <w:rFonts w:asciiTheme="minorHAnsi" w:hAnsiTheme="minorHAnsi" w:cstheme="minorHAnsi"/>
          <w:sz w:val="22"/>
        </w:rPr>
        <w:t>Agente</w:t>
      </w:r>
      <w:proofErr w:type="spellEnd"/>
      <w:r w:rsidR="009763A6" w:rsidRPr="006E4434">
        <w:rPr>
          <w:rFonts w:asciiTheme="minorHAnsi" w:hAnsiTheme="minorHAnsi" w:cstheme="minorHAnsi"/>
          <w:sz w:val="22"/>
        </w:rPr>
        <w:t xml:space="preserve"> Fiduciário</w:t>
      </w:r>
      <w:r w:rsidRPr="00A22E08">
        <w:rPr>
          <w:rFonts w:asciiTheme="minorHAnsi" w:hAnsiTheme="minorHAnsi" w:cstheme="minorHAnsi"/>
          <w:sz w:val="22"/>
        </w:rPr>
        <w:t xml:space="preserve"> </w:t>
      </w:r>
      <w:bookmarkStart w:id="136" w:name="_Hlk82182053"/>
      <w:r w:rsidRPr="00A22E08">
        <w:rPr>
          <w:rFonts w:asciiTheme="minorHAnsi" w:hAnsiTheme="minorHAnsi" w:cstheme="minorHAnsi"/>
          <w:sz w:val="22"/>
        </w:rPr>
        <w:t xml:space="preserve">de qualquer responsabilidade em relação </w:t>
      </w:r>
      <w:bookmarkEnd w:id="136"/>
      <w:ins w:id="137" w:author="Andre Buffara" w:date="2021-09-13T17:25:00Z">
        <w:r w:rsidR="001F431F">
          <w:rPr>
            <w:rFonts w:asciiTheme="minorHAnsi" w:hAnsiTheme="minorHAnsi" w:cstheme="minorHAnsi"/>
            <w:sz w:val="22"/>
          </w:rPr>
          <w:t>à</w:t>
        </w:r>
      </w:ins>
      <w:del w:id="138" w:author="Andre Buffara" w:date="2021-09-13T17:25:00Z">
        <w:r w:rsidRPr="00A22E08" w:rsidDel="001F431F">
          <w:rPr>
            <w:rFonts w:asciiTheme="minorHAnsi" w:hAnsiTheme="minorHAnsi" w:cstheme="minorHAnsi"/>
            <w:sz w:val="22"/>
          </w:rPr>
          <w:delText>a</w:delText>
        </w:r>
      </w:del>
      <w:r w:rsidRPr="00A22E08">
        <w:rPr>
          <w:rFonts w:asciiTheme="minorHAnsi" w:hAnsiTheme="minorHAnsi" w:cstheme="minorHAnsi"/>
          <w:sz w:val="22"/>
        </w:rPr>
        <w:t>s deliberações e autorizações ora concedidas</w:t>
      </w:r>
      <w:ins w:id="139" w:author="Andre Buffara" w:date="2021-09-13T18:06:00Z">
        <w:r w:rsidR="0085200F">
          <w:rPr>
            <w:rFonts w:asciiTheme="minorHAnsi" w:hAnsiTheme="minorHAnsi" w:cstheme="minorHAnsi"/>
            <w:sz w:val="22"/>
          </w:rPr>
          <w:t>; e</w:t>
        </w:r>
      </w:ins>
      <w:r w:rsidR="0085200F">
        <w:rPr>
          <w:rFonts w:asciiTheme="minorHAnsi" w:hAnsiTheme="minorHAnsi" w:cstheme="minorHAnsi"/>
          <w:sz w:val="22"/>
        </w:rPr>
        <w:t xml:space="preserve"> </w:t>
      </w:r>
      <w:commentRangeStart w:id="140"/>
      <w:ins w:id="141" w:author="Andre Buffara" w:date="2021-09-13T18:06:00Z">
        <w:r w:rsidR="0085200F">
          <w:rPr>
            <w:rFonts w:asciiTheme="minorHAnsi" w:hAnsiTheme="minorHAnsi" w:cstheme="minorHAnsi"/>
            <w:sz w:val="22"/>
          </w:rPr>
          <w:t>(</w:t>
        </w:r>
        <w:proofErr w:type="spellStart"/>
        <w:r w:rsidR="0085200F">
          <w:rPr>
            <w:rFonts w:asciiTheme="minorHAnsi" w:hAnsiTheme="minorHAnsi" w:cstheme="minorHAnsi"/>
            <w:sz w:val="22"/>
          </w:rPr>
          <w:t>ii</w:t>
        </w:r>
        <w:proofErr w:type="spellEnd"/>
        <w:r w:rsidR="0085200F">
          <w:rPr>
            <w:rFonts w:asciiTheme="minorHAnsi" w:hAnsiTheme="minorHAnsi" w:cstheme="minorHAnsi"/>
            <w:sz w:val="22"/>
          </w:rPr>
          <w:t>) da não disponibilização, pela Devedora</w:t>
        </w:r>
      </w:ins>
      <w:ins w:id="142" w:author="Andre Buffara" w:date="2021-09-13T18:07:00Z">
        <w:r w:rsidR="0085200F">
          <w:rPr>
            <w:rFonts w:asciiTheme="minorHAnsi" w:hAnsiTheme="minorHAnsi" w:cstheme="minorHAnsi"/>
            <w:sz w:val="22"/>
          </w:rPr>
          <w:t>,</w:t>
        </w:r>
      </w:ins>
      <w:ins w:id="143" w:author="Andre Buffara" w:date="2021-09-13T18:06:00Z">
        <w:r w:rsidR="0085200F">
          <w:rPr>
            <w:rFonts w:asciiTheme="minorHAnsi" w:hAnsiTheme="minorHAnsi" w:cstheme="minorHAnsi"/>
            <w:sz w:val="22"/>
          </w:rPr>
          <w:t xml:space="preserve"> da declaração nos moldes </w:t>
        </w:r>
        <w:r w:rsidR="0085200F" w:rsidRPr="002419B3">
          <w:rPr>
            <w:rFonts w:asciiTheme="minorHAnsi" w:hAnsiTheme="minorHAnsi" w:cstheme="minorHAnsi"/>
            <w:sz w:val="22"/>
          </w:rPr>
          <w:t xml:space="preserve">do Anexo VIII do Termo de Securitização, </w:t>
        </w:r>
        <w:r w:rsidR="0085200F">
          <w:rPr>
            <w:rFonts w:asciiTheme="minorHAnsi" w:hAnsiTheme="minorHAnsi" w:cstheme="minorHAnsi"/>
            <w:sz w:val="22"/>
          </w:rPr>
          <w:t xml:space="preserve">em que constaria a </w:t>
        </w:r>
        <w:r w:rsidR="0085200F" w:rsidRPr="002419B3">
          <w:rPr>
            <w:rFonts w:asciiTheme="minorHAnsi" w:hAnsiTheme="minorHAnsi" w:cstheme="minorHAnsi"/>
            <w:sz w:val="22"/>
          </w:rPr>
          <w:t xml:space="preserve">descrição detalhada e exaustiva da destinação dos recursos, juntamente com </w:t>
        </w:r>
        <w:r w:rsidR="0085200F">
          <w:rPr>
            <w:rFonts w:asciiTheme="minorHAnsi" w:hAnsiTheme="minorHAnsi" w:cstheme="minorHAnsi"/>
            <w:sz w:val="22"/>
          </w:rPr>
          <w:t xml:space="preserve">o </w:t>
        </w:r>
        <w:r w:rsidR="0085200F" w:rsidRPr="002419B3">
          <w:rPr>
            <w:rFonts w:asciiTheme="minorHAnsi" w:hAnsiTheme="minorHAnsi" w:cstheme="minorHAnsi"/>
            <w:sz w:val="22"/>
          </w:rPr>
          <w:t>cronograma físico</w:t>
        </w:r>
        <w:r w:rsidR="0085200F">
          <w:rPr>
            <w:rFonts w:asciiTheme="minorHAnsi" w:hAnsiTheme="minorHAnsi" w:cstheme="minorHAnsi"/>
            <w:sz w:val="22"/>
          </w:rPr>
          <w:t xml:space="preserve"> </w:t>
        </w:r>
        <w:r w:rsidR="0085200F" w:rsidRPr="002419B3">
          <w:rPr>
            <w:rFonts w:asciiTheme="minorHAnsi" w:hAnsiTheme="minorHAnsi" w:cstheme="minorHAnsi"/>
            <w:sz w:val="22"/>
          </w:rPr>
          <w:t xml:space="preserve">financeiro, relatório de obras, acompanhadas, conforme o caso, de notas fiscais e de seus arquivos no formato “XML” de autenticação das notas fiscais, comprovantes de pagamentos e/ou demonstrativos contábeis que demonstrem a correta destinação dos recursos, atos societários e demais documentos comprobatórios que </w:t>
        </w:r>
        <w:r w:rsidR="0085200F">
          <w:rPr>
            <w:rFonts w:asciiTheme="minorHAnsi" w:hAnsiTheme="minorHAnsi" w:cstheme="minorHAnsi"/>
            <w:sz w:val="22"/>
          </w:rPr>
          <w:t xml:space="preserve"> </w:t>
        </w:r>
        <w:r w:rsidR="0085200F" w:rsidRPr="002419B3">
          <w:rPr>
            <w:rFonts w:asciiTheme="minorHAnsi" w:hAnsiTheme="minorHAnsi" w:cstheme="minorHAnsi"/>
            <w:sz w:val="22"/>
          </w:rPr>
          <w:t xml:space="preserve">o </w:t>
        </w:r>
        <w:r w:rsidR="0085200F">
          <w:rPr>
            <w:rFonts w:asciiTheme="minorHAnsi" w:hAnsiTheme="minorHAnsi" w:cstheme="minorHAnsi"/>
            <w:sz w:val="22"/>
          </w:rPr>
          <w:t xml:space="preserve">Antigo </w:t>
        </w:r>
        <w:r w:rsidR="0085200F" w:rsidRPr="002419B3">
          <w:rPr>
            <w:rFonts w:asciiTheme="minorHAnsi" w:hAnsiTheme="minorHAnsi" w:cstheme="minorHAnsi"/>
            <w:sz w:val="22"/>
          </w:rPr>
          <w:t>Agente Fiduciário julga</w:t>
        </w:r>
        <w:r w:rsidR="0085200F">
          <w:rPr>
            <w:rFonts w:asciiTheme="minorHAnsi" w:hAnsiTheme="minorHAnsi" w:cstheme="minorHAnsi"/>
            <w:sz w:val="22"/>
          </w:rPr>
          <w:t xml:space="preserve"> </w:t>
        </w:r>
        <w:r w:rsidR="0085200F" w:rsidRPr="002419B3">
          <w:rPr>
            <w:rFonts w:asciiTheme="minorHAnsi" w:hAnsiTheme="minorHAnsi" w:cstheme="minorHAnsi"/>
            <w:sz w:val="22"/>
          </w:rPr>
          <w:t>necessário para acompanhamento da utilização dos recursos</w:t>
        </w:r>
        <w:r w:rsidR="0085200F">
          <w:rPr>
            <w:rFonts w:asciiTheme="minorHAnsi" w:hAnsiTheme="minorHAnsi" w:cstheme="minorHAnsi"/>
            <w:sz w:val="22"/>
          </w:rPr>
          <w:t xml:space="preserve">, </w:t>
        </w:r>
        <w:r w:rsidR="0085200F" w:rsidRPr="0085200F">
          <w:rPr>
            <w:rFonts w:asciiTheme="minorHAnsi" w:hAnsiTheme="minorHAnsi" w:cstheme="minorHAnsi"/>
            <w:b/>
            <w:bCs/>
            <w:sz w:val="22"/>
            <w:u w:val="single"/>
          </w:rPr>
          <w:t>não foi possível que o Antigo Agente Fiduciário verificasse a correta destinação dos recursos desde a Data de Emissão até a presente data</w:t>
        </w:r>
      </w:ins>
      <w:ins w:id="144" w:author="Fabiana Ferreira" w:date="2021-09-14T13:50:00Z">
        <w:r w:rsidR="00E90B4B">
          <w:rPr>
            <w:rFonts w:asciiTheme="minorHAnsi" w:hAnsiTheme="minorHAnsi" w:cstheme="minorHAnsi"/>
            <w:sz w:val="22"/>
          </w:rPr>
          <w:t>;</w:t>
        </w:r>
      </w:ins>
      <w:ins w:id="145" w:author="Andre Buffara" w:date="2021-09-13T18:06:00Z">
        <w:del w:id="146" w:author="Fabiana Ferreira" w:date="2021-09-14T13:50:00Z">
          <w:r w:rsidR="0085200F" w:rsidDel="00E90B4B">
            <w:rPr>
              <w:rFonts w:asciiTheme="minorHAnsi" w:hAnsiTheme="minorHAnsi" w:cstheme="minorHAnsi"/>
              <w:sz w:val="22"/>
            </w:rPr>
            <w:delText>,</w:delText>
          </w:r>
        </w:del>
        <w:r w:rsidR="0085200F">
          <w:rPr>
            <w:rFonts w:asciiTheme="minorHAnsi" w:hAnsiTheme="minorHAnsi" w:cstheme="minorHAnsi"/>
            <w:sz w:val="22"/>
          </w:rPr>
          <w:t xml:space="preserve"> </w:t>
        </w:r>
        <w:commentRangeStart w:id="147"/>
        <w:commentRangeStart w:id="148"/>
        <w:del w:id="149" w:author="Fabiana Ferreira" w:date="2021-09-14T13:50:00Z">
          <w:r w:rsidR="0085200F" w:rsidDel="00E90B4B">
            <w:rPr>
              <w:rFonts w:asciiTheme="minorHAnsi" w:hAnsiTheme="minorHAnsi" w:cstheme="minorHAnsi"/>
              <w:sz w:val="22"/>
            </w:rPr>
            <w:delText xml:space="preserve">sendo certo que </w:delText>
          </w:r>
          <w:r w:rsidR="0085200F" w:rsidRPr="00A97759" w:rsidDel="00E90B4B">
            <w:rPr>
              <w:rFonts w:asciiTheme="minorHAnsi" w:hAnsiTheme="minorHAnsi" w:cstheme="minorHAnsi"/>
              <w:sz w:val="22"/>
            </w:rPr>
            <w:delText xml:space="preserve">os titulares dos CRI em Circulação, </w:delText>
          </w:r>
          <w:r w:rsidR="0085200F" w:rsidDel="00E90B4B">
            <w:rPr>
              <w:rFonts w:asciiTheme="minorHAnsi" w:hAnsiTheme="minorHAnsi" w:cstheme="minorHAnsi"/>
              <w:sz w:val="22"/>
            </w:rPr>
            <w:delText>a Emissora, a Devedora e o Atual Agente Fiduciário e</w:delText>
          </w:r>
          <w:r w:rsidR="0085200F" w:rsidRPr="00A97759" w:rsidDel="00E90B4B">
            <w:rPr>
              <w:rFonts w:asciiTheme="minorHAnsi" w:hAnsiTheme="minorHAnsi" w:cstheme="minorHAnsi"/>
              <w:sz w:val="22"/>
            </w:rPr>
            <w:delText xml:space="preserve">ximem </w:delText>
          </w:r>
          <w:r w:rsidR="0085200F" w:rsidDel="00E90B4B">
            <w:rPr>
              <w:rFonts w:asciiTheme="minorHAnsi" w:hAnsiTheme="minorHAnsi" w:cstheme="minorHAnsi"/>
              <w:sz w:val="22"/>
            </w:rPr>
            <w:delText>o Antigo Agente Fiduciário</w:delText>
          </w:r>
          <w:r w:rsidR="0085200F" w:rsidRPr="00A97759" w:rsidDel="00E90B4B">
            <w:delText xml:space="preserve"> </w:delText>
          </w:r>
          <w:r w:rsidR="0085200F" w:rsidRPr="00A97759" w:rsidDel="00E90B4B">
            <w:rPr>
              <w:rFonts w:asciiTheme="minorHAnsi" w:hAnsiTheme="minorHAnsi" w:cstheme="minorHAnsi"/>
              <w:sz w:val="22"/>
            </w:rPr>
            <w:delText>de qualquer responsabilidade em relação</w:delText>
          </w:r>
          <w:r w:rsidR="0085200F" w:rsidDel="00E90B4B">
            <w:rPr>
              <w:rFonts w:asciiTheme="minorHAnsi" w:hAnsiTheme="minorHAnsi" w:cstheme="minorHAnsi"/>
              <w:sz w:val="22"/>
            </w:rPr>
            <w:delText xml:space="preserve"> à verificação da correta destinação de recursos da Emissão, que até a presente data não pôde ser realizada, conforme detalhado neste item</w:delText>
          </w:r>
          <w:r w:rsidR="0085200F" w:rsidRPr="00A22E08" w:rsidDel="00E90B4B">
            <w:rPr>
              <w:rFonts w:asciiTheme="minorHAnsi" w:hAnsiTheme="minorHAnsi" w:cstheme="minorHAnsi"/>
              <w:sz w:val="22"/>
            </w:rPr>
            <w:delText xml:space="preserve">. </w:delText>
          </w:r>
        </w:del>
      </w:ins>
      <w:commentRangeEnd w:id="140"/>
      <w:del w:id="150" w:author="Fabiana Ferreira" w:date="2021-09-14T13:50:00Z">
        <w:r w:rsidR="00E90B4B" w:rsidDel="00E90B4B">
          <w:rPr>
            <w:rStyle w:val="Refdecomentrio"/>
          </w:rPr>
          <w:commentReference w:id="140"/>
        </w:r>
      </w:del>
      <w:commentRangeEnd w:id="147"/>
      <w:r w:rsidR="00E90B4B">
        <w:rPr>
          <w:rStyle w:val="Refdecomentrio"/>
        </w:rPr>
        <w:commentReference w:id="147"/>
      </w:r>
      <w:commentRangeEnd w:id="148"/>
      <w:r w:rsidR="00AB0161">
        <w:rPr>
          <w:rStyle w:val="Refdecomentrio"/>
        </w:rPr>
        <w:commentReference w:id="148"/>
      </w:r>
    </w:p>
    <w:p w14:paraId="4FB2AEA0" w14:textId="77777777" w:rsidR="0085200F" w:rsidRPr="00A22E08" w:rsidRDefault="0085200F" w:rsidP="0085200F">
      <w:pPr>
        <w:spacing w:line="276" w:lineRule="auto"/>
        <w:rPr>
          <w:ins w:id="151" w:author="Andre Buffara" w:date="2021-09-13T18:06:00Z"/>
          <w:rFonts w:asciiTheme="minorHAnsi" w:hAnsiTheme="minorHAnsi" w:cstheme="minorHAnsi"/>
          <w:sz w:val="22"/>
        </w:rPr>
      </w:pPr>
    </w:p>
    <w:p w14:paraId="51913FB6" w14:textId="2C841EA1" w:rsidR="002C0988" w:rsidRPr="00A22E08" w:rsidRDefault="00AB0161" w:rsidP="002419B3">
      <w:pPr>
        <w:spacing w:line="276" w:lineRule="auto"/>
        <w:rPr>
          <w:rFonts w:asciiTheme="minorHAnsi" w:hAnsiTheme="minorHAnsi" w:cstheme="minorHAnsi"/>
          <w:sz w:val="22"/>
        </w:rPr>
      </w:pPr>
      <w:ins w:id="152" w:author="Nilson Raposo" w:date="2021-09-14T14:33:00Z">
        <w:r>
          <w:rPr>
            <w:rFonts w:asciiTheme="minorHAnsi" w:hAnsiTheme="minorHAnsi" w:cstheme="minorHAnsi"/>
            <w:sz w:val="22"/>
          </w:rPr>
          <w:t>A Emissora</w:t>
        </w:r>
      </w:ins>
      <w:ins w:id="153" w:author="Nilson Raposo" w:date="2021-09-14T14:54:00Z">
        <w:r w:rsidR="00015A13">
          <w:rPr>
            <w:rFonts w:asciiTheme="minorHAnsi" w:hAnsiTheme="minorHAnsi" w:cstheme="minorHAnsi"/>
            <w:sz w:val="22"/>
          </w:rPr>
          <w:t xml:space="preserve">, </w:t>
        </w:r>
      </w:ins>
      <w:ins w:id="154" w:author="Nilson Raposo" w:date="2021-09-14T14:33:00Z">
        <w:r>
          <w:rPr>
            <w:rFonts w:asciiTheme="minorHAnsi" w:hAnsiTheme="minorHAnsi" w:cstheme="minorHAnsi"/>
            <w:sz w:val="22"/>
          </w:rPr>
          <w:t xml:space="preserve">o Antigo Agente Fiduciário </w:t>
        </w:r>
      </w:ins>
      <w:ins w:id="155" w:author="Nilson Raposo" w:date="2021-09-14T14:54:00Z">
        <w:r w:rsidR="00015A13">
          <w:rPr>
            <w:rFonts w:asciiTheme="minorHAnsi" w:hAnsiTheme="minorHAnsi" w:cstheme="minorHAnsi"/>
            <w:sz w:val="22"/>
          </w:rPr>
          <w:t xml:space="preserve">e a Devedora </w:t>
        </w:r>
      </w:ins>
      <w:ins w:id="156" w:author="Nilson Raposo" w:date="2021-09-14T14:35:00Z">
        <w:r>
          <w:rPr>
            <w:rFonts w:asciiTheme="minorHAnsi" w:hAnsiTheme="minorHAnsi" w:cstheme="minorHAnsi"/>
            <w:sz w:val="22"/>
          </w:rPr>
          <w:t>a</w:t>
        </w:r>
      </w:ins>
      <w:ins w:id="157" w:author="Nilson Raposo" w:date="2021-09-14T14:33:00Z">
        <w:r>
          <w:rPr>
            <w:rFonts w:asciiTheme="minorHAnsi" w:hAnsiTheme="minorHAnsi" w:cstheme="minorHAnsi"/>
            <w:sz w:val="22"/>
          </w:rPr>
          <w:t>firma</w:t>
        </w:r>
      </w:ins>
      <w:ins w:id="158" w:author="Nilson Raposo" w:date="2021-09-14T14:34:00Z">
        <w:r>
          <w:rPr>
            <w:rFonts w:asciiTheme="minorHAnsi" w:hAnsiTheme="minorHAnsi" w:cstheme="minorHAnsi"/>
            <w:sz w:val="22"/>
          </w:rPr>
          <w:t>m ainda que</w:t>
        </w:r>
      </w:ins>
      <w:ins w:id="159" w:author="Nilson Raposo" w:date="2021-09-14T14:35:00Z">
        <w:r>
          <w:rPr>
            <w:rFonts w:asciiTheme="minorHAnsi" w:hAnsiTheme="minorHAnsi" w:cstheme="minorHAnsi"/>
            <w:sz w:val="22"/>
          </w:rPr>
          <w:t>, até a presente data,</w:t>
        </w:r>
      </w:ins>
      <w:ins w:id="160" w:author="Nilson Raposo" w:date="2021-09-14T14:34:00Z">
        <w:r>
          <w:rPr>
            <w:rFonts w:asciiTheme="minorHAnsi" w:hAnsiTheme="minorHAnsi" w:cstheme="minorHAnsi"/>
            <w:sz w:val="22"/>
          </w:rPr>
          <w:t xml:space="preserve"> </w:t>
        </w:r>
        <w:r w:rsidRPr="00015A13">
          <w:rPr>
            <w:rFonts w:asciiTheme="minorHAnsi" w:hAnsiTheme="minorHAnsi" w:cstheme="minorHAnsi"/>
            <w:sz w:val="22"/>
            <w:u w:val="single"/>
          </w:rPr>
          <w:t>não há descumprimentos em curso</w:t>
        </w:r>
      </w:ins>
      <w:ins w:id="161" w:author="Nilson Raposo" w:date="2021-09-14T14:36:00Z">
        <w:r w:rsidRPr="00015A13">
          <w:rPr>
            <w:rFonts w:asciiTheme="minorHAnsi" w:hAnsiTheme="minorHAnsi" w:cstheme="minorHAnsi"/>
            <w:sz w:val="22"/>
            <w:u w:val="single"/>
          </w:rPr>
          <w:t xml:space="preserve"> na presente Emissão</w:t>
        </w:r>
      </w:ins>
      <w:ins w:id="162" w:author="Nilson Raposo" w:date="2021-09-14T14:35:00Z">
        <w:r>
          <w:rPr>
            <w:rFonts w:asciiTheme="minorHAnsi" w:hAnsiTheme="minorHAnsi" w:cstheme="minorHAnsi"/>
            <w:sz w:val="22"/>
          </w:rPr>
          <w:t>,</w:t>
        </w:r>
      </w:ins>
      <w:ins w:id="163" w:author="Nilson Raposo" w:date="2021-09-14T14:34:00Z">
        <w:r>
          <w:rPr>
            <w:rFonts w:asciiTheme="minorHAnsi" w:hAnsiTheme="minorHAnsi" w:cstheme="minorHAnsi"/>
            <w:sz w:val="22"/>
          </w:rPr>
          <w:t xml:space="preserve"> além da não disponibilização</w:t>
        </w:r>
      </w:ins>
      <w:ins w:id="164" w:author="Nilson Raposo" w:date="2021-09-14T14:36:00Z">
        <w:r>
          <w:rPr>
            <w:rFonts w:asciiTheme="minorHAnsi" w:hAnsiTheme="minorHAnsi" w:cstheme="minorHAnsi"/>
            <w:sz w:val="22"/>
          </w:rPr>
          <w:t>, pela Devedora,</w:t>
        </w:r>
      </w:ins>
      <w:ins w:id="165" w:author="Nilson Raposo" w:date="2021-09-14T14:34:00Z">
        <w:r>
          <w:rPr>
            <w:rFonts w:asciiTheme="minorHAnsi" w:hAnsiTheme="minorHAnsi" w:cstheme="minorHAnsi"/>
            <w:sz w:val="22"/>
          </w:rPr>
          <w:t xml:space="preserve"> da documentação que o Antigo Agente Fiduciário julga ser necessária para</w:t>
        </w:r>
      </w:ins>
      <w:ins w:id="166" w:author="Nilson Raposo" w:date="2021-09-14T14:35:00Z">
        <w:r>
          <w:rPr>
            <w:rFonts w:asciiTheme="minorHAnsi" w:hAnsiTheme="minorHAnsi" w:cstheme="minorHAnsi"/>
            <w:sz w:val="22"/>
          </w:rPr>
          <w:t xml:space="preserve"> </w:t>
        </w:r>
      </w:ins>
      <w:ins w:id="167" w:author="Nilson Raposo" w:date="2021-09-14T14:34:00Z">
        <w:r>
          <w:rPr>
            <w:rFonts w:asciiTheme="minorHAnsi" w:hAnsiTheme="minorHAnsi" w:cstheme="minorHAnsi"/>
            <w:sz w:val="22"/>
          </w:rPr>
          <w:t>verificação da desti</w:t>
        </w:r>
      </w:ins>
      <w:ins w:id="168" w:author="Nilson Raposo" w:date="2021-09-14T14:35:00Z">
        <w:r>
          <w:rPr>
            <w:rFonts w:asciiTheme="minorHAnsi" w:hAnsiTheme="minorHAnsi" w:cstheme="minorHAnsi"/>
            <w:sz w:val="22"/>
          </w:rPr>
          <w:t>nação dos recursos</w:t>
        </w:r>
      </w:ins>
      <w:r w:rsidR="002C0988" w:rsidRPr="00A22E08">
        <w:rPr>
          <w:rFonts w:asciiTheme="minorHAnsi" w:hAnsiTheme="minorHAnsi" w:cstheme="minorHAnsi"/>
          <w:sz w:val="22"/>
        </w:rPr>
        <w:t xml:space="preserve">. </w:t>
      </w:r>
    </w:p>
    <w:p w14:paraId="4C461BC2" w14:textId="500255BA" w:rsidR="002C0988" w:rsidRPr="00A22E08" w:rsidDel="00E90B4B" w:rsidRDefault="002C0988" w:rsidP="002C0988">
      <w:pPr>
        <w:spacing w:line="276" w:lineRule="auto"/>
        <w:rPr>
          <w:del w:id="169" w:author="Fabiana Ferreira" w:date="2021-09-14T13:50:00Z"/>
          <w:rFonts w:asciiTheme="minorHAnsi" w:hAnsiTheme="minorHAnsi" w:cstheme="minorHAnsi"/>
          <w:sz w:val="22"/>
        </w:rPr>
      </w:pPr>
    </w:p>
    <w:p w14:paraId="38A3B7DF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>A presente Assembleia é lavrada nos termos da ICVM 625, bem como de acordo com os itens 4 e 5 do Ofício-Circular nº 6/2020/CVM/SIN, veiculado pela Comissão de Valores Mobiliários (“</w:t>
      </w:r>
      <w:r w:rsidRPr="00A22E08">
        <w:rPr>
          <w:rFonts w:asciiTheme="minorHAnsi" w:hAnsiTheme="minorHAnsi" w:cstheme="minorHAnsi"/>
          <w:sz w:val="22"/>
          <w:u w:val="single"/>
        </w:rPr>
        <w:t>CVM</w:t>
      </w:r>
      <w:r w:rsidRPr="00A22E08">
        <w:rPr>
          <w:rFonts w:asciiTheme="minorHAnsi" w:hAnsiTheme="minorHAnsi" w:cstheme="minorHAnsi"/>
          <w:sz w:val="22"/>
        </w:rPr>
        <w:t xml:space="preserve">”) em 26 de março de 2020, no que tange à troca de informações e documentos entre os prestadores de serviço e a realização de assembleias gerais de forma virtual e remota para a emissão de CRI, isso por considerar a excepcional situação sanitária provocada pela pandemia de COVID-19. </w:t>
      </w:r>
    </w:p>
    <w:p w14:paraId="7BD1AA0B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35756581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A presente Assembleia será encaminhada à CVM, por meio de sistema eletrônico na rede mundial de computadores. </w:t>
      </w:r>
    </w:p>
    <w:p w14:paraId="73C3C2ED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3819FFB9" w14:textId="4A2F19AA" w:rsidR="002C0988" w:rsidRDefault="002C0988" w:rsidP="002C0988">
      <w:pPr>
        <w:spacing w:line="276" w:lineRule="auto"/>
        <w:rPr>
          <w:ins w:id="170" w:author="Nilson Raposo" w:date="2021-09-14T14:27:00Z"/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Os termos constantes desta Assembleia iniciados em letra maiúscula não definidos terão o significado que lhes foi atribuído no Termo de Securitização e demais </w:t>
      </w:r>
      <w:del w:id="171" w:author="Fabiana Ferreira" w:date="2021-09-14T13:51:00Z">
        <w:r w:rsidRPr="00A22E08" w:rsidDel="00E90B4B">
          <w:rPr>
            <w:rFonts w:asciiTheme="minorHAnsi" w:hAnsiTheme="minorHAnsi" w:cstheme="minorHAnsi"/>
            <w:sz w:val="22"/>
          </w:rPr>
          <w:delText>d</w:delText>
        </w:r>
      </w:del>
      <w:ins w:id="172" w:author="Fabiana Ferreira" w:date="2021-09-14T13:51:00Z">
        <w:r w:rsidR="00E90B4B">
          <w:rPr>
            <w:rFonts w:asciiTheme="minorHAnsi" w:hAnsiTheme="minorHAnsi" w:cstheme="minorHAnsi"/>
            <w:sz w:val="22"/>
          </w:rPr>
          <w:t>D</w:t>
        </w:r>
      </w:ins>
      <w:r w:rsidRPr="00A22E08">
        <w:rPr>
          <w:rFonts w:asciiTheme="minorHAnsi" w:hAnsiTheme="minorHAnsi" w:cstheme="minorHAnsi"/>
          <w:sz w:val="22"/>
        </w:rPr>
        <w:t>ocumentos da Operação.</w:t>
      </w:r>
    </w:p>
    <w:p w14:paraId="0BF869CD" w14:textId="53FF852F" w:rsidR="00D71156" w:rsidRDefault="00D71156" w:rsidP="002C0988">
      <w:pPr>
        <w:spacing w:line="276" w:lineRule="auto"/>
        <w:rPr>
          <w:ins w:id="173" w:author="Nilson Raposo" w:date="2021-09-14T14:27:00Z"/>
          <w:rFonts w:asciiTheme="minorHAnsi" w:hAnsiTheme="minorHAnsi" w:cstheme="minorHAnsi"/>
          <w:sz w:val="22"/>
        </w:rPr>
      </w:pPr>
    </w:p>
    <w:p w14:paraId="0CA54042" w14:textId="3A9ED1D5" w:rsidR="00D71156" w:rsidRDefault="00D71156" w:rsidP="002C0988">
      <w:pPr>
        <w:spacing w:line="276" w:lineRule="auto"/>
        <w:rPr>
          <w:ins w:id="174" w:author="Nilson Raposo" w:date="2021-09-14T14:27:00Z"/>
          <w:rFonts w:asciiTheme="minorHAnsi" w:hAnsiTheme="minorHAnsi" w:cstheme="minorHAnsi"/>
          <w:sz w:val="22"/>
        </w:rPr>
      </w:pPr>
    </w:p>
    <w:p w14:paraId="79E4B882" w14:textId="46FA9FF4" w:rsidR="00D71156" w:rsidRPr="00AB0161" w:rsidRDefault="00AB0161">
      <w:pPr>
        <w:jc w:val="center"/>
        <w:rPr>
          <w:ins w:id="175" w:author="Nilson Raposo" w:date="2021-09-14T14:38:00Z"/>
          <w:rFonts w:asciiTheme="minorHAnsi" w:hAnsiTheme="minorHAnsi" w:cstheme="minorHAnsi"/>
          <w:i/>
          <w:iCs/>
          <w:sz w:val="22"/>
          <w:rPrChange w:id="176" w:author="Nilson Raposo" w:date="2021-09-14T14:38:00Z">
            <w:rPr>
              <w:ins w:id="177" w:author="Nilson Raposo" w:date="2021-09-14T14:38:00Z"/>
              <w:rFonts w:asciiTheme="minorHAnsi" w:hAnsiTheme="minorHAnsi" w:cstheme="minorHAnsi"/>
              <w:sz w:val="22"/>
            </w:rPr>
          </w:rPrChange>
        </w:rPr>
        <w:pPrChange w:id="178" w:author="Nilson Raposo" w:date="2021-09-14T14:38:00Z">
          <w:pPr/>
        </w:pPrChange>
      </w:pPr>
      <w:ins w:id="179" w:author="Nilson Raposo" w:date="2021-09-14T14:38:00Z">
        <w:r w:rsidRPr="00AB0161">
          <w:rPr>
            <w:rFonts w:asciiTheme="minorHAnsi" w:hAnsiTheme="minorHAnsi" w:cstheme="minorHAnsi"/>
            <w:i/>
            <w:iCs/>
            <w:sz w:val="22"/>
            <w:rPrChange w:id="180" w:author="Nilson Raposo" w:date="2021-09-14T14:38:00Z">
              <w:rPr>
                <w:rFonts w:asciiTheme="minorHAnsi" w:hAnsiTheme="minorHAnsi" w:cstheme="minorHAnsi"/>
                <w:sz w:val="22"/>
              </w:rPr>
            </w:rPrChange>
          </w:rPr>
          <w:t>[O restante da página foi deixado em branco intencionalmente]</w:t>
        </w:r>
      </w:ins>
    </w:p>
    <w:p w14:paraId="6EE8CF70" w14:textId="746AF8D1" w:rsidR="00AB0161" w:rsidRDefault="00AB0161">
      <w:pPr>
        <w:rPr>
          <w:ins w:id="181" w:author="Nilson Raposo" w:date="2021-09-14T14:38:00Z"/>
          <w:rFonts w:asciiTheme="minorHAnsi" w:hAnsiTheme="minorHAnsi" w:cstheme="minorHAnsi"/>
          <w:sz w:val="22"/>
        </w:rPr>
      </w:pPr>
    </w:p>
    <w:p w14:paraId="46D850F4" w14:textId="73A67130" w:rsidR="00AB0161" w:rsidRDefault="00AB0161">
      <w:pPr>
        <w:rPr>
          <w:ins w:id="182" w:author="Nilson Raposo" w:date="2021-09-14T14:38:00Z"/>
          <w:rFonts w:asciiTheme="minorHAnsi" w:hAnsiTheme="minorHAnsi" w:cstheme="minorHAnsi"/>
          <w:sz w:val="22"/>
        </w:rPr>
      </w:pPr>
    </w:p>
    <w:p w14:paraId="53512264" w14:textId="6AA13C27" w:rsidR="00AB0161" w:rsidRDefault="00AB0161">
      <w:pPr>
        <w:rPr>
          <w:ins w:id="183" w:author="Nilson Raposo" w:date="2021-09-14T14:38:00Z"/>
          <w:rFonts w:asciiTheme="minorHAnsi" w:hAnsiTheme="minorHAnsi" w:cstheme="minorHAnsi"/>
          <w:sz w:val="22"/>
        </w:rPr>
      </w:pPr>
    </w:p>
    <w:p w14:paraId="2017E4E3" w14:textId="77777777" w:rsidR="00AB0161" w:rsidRDefault="00AB0161">
      <w:pPr>
        <w:rPr>
          <w:ins w:id="184" w:author="Nilson Raposo" w:date="2021-09-14T14:27:00Z"/>
          <w:rFonts w:asciiTheme="minorHAnsi" w:hAnsiTheme="minorHAnsi" w:cstheme="minorHAnsi"/>
          <w:sz w:val="22"/>
        </w:rPr>
      </w:pPr>
    </w:p>
    <w:p w14:paraId="20DA91CF" w14:textId="41B8C062" w:rsidR="00D71156" w:rsidRPr="00A22E08" w:rsidDel="00D71156" w:rsidRDefault="00D71156" w:rsidP="002C0988">
      <w:pPr>
        <w:spacing w:line="276" w:lineRule="auto"/>
        <w:rPr>
          <w:del w:id="185" w:author="Nilson Raposo" w:date="2021-09-14T14:29:00Z"/>
          <w:rFonts w:asciiTheme="minorHAnsi" w:hAnsiTheme="minorHAnsi" w:cstheme="minorHAnsi"/>
          <w:sz w:val="22"/>
        </w:rPr>
      </w:pPr>
    </w:p>
    <w:p w14:paraId="58743F56" w14:textId="433A9E8B" w:rsidR="002C0988" w:rsidRPr="00A22E08" w:rsidDel="00D71156" w:rsidRDefault="002C0988" w:rsidP="002C0988">
      <w:pPr>
        <w:spacing w:line="276" w:lineRule="auto"/>
        <w:rPr>
          <w:del w:id="186" w:author="Nilson Raposo" w:date="2021-09-14T14:29:00Z"/>
          <w:rFonts w:asciiTheme="minorHAnsi" w:hAnsiTheme="minorHAnsi" w:cstheme="minorHAnsi"/>
          <w:sz w:val="22"/>
        </w:rPr>
      </w:pPr>
    </w:p>
    <w:p w14:paraId="7EAEABFE" w14:textId="0EE67FA6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b/>
          <w:sz w:val="22"/>
        </w:rPr>
        <w:t>9.</w:t>
      </w:r>
      <w:r w:rsidRPr="00A22E08">
        <w:rPr>
          <w:rFonts w:asciiTheme="minorHAnsi" w:hAnsiTheme="minorHAnsi" w:cstheme="minorHAnsi"/>
          <w:b/>
          <w:sz w:val="22"/>
        </w:rPr>
        <w:tab/>
        <w:t>ENCERRAMENTO</w:t>
      </w:r>
      <w:r w:rsidRPr="00A22E08">
        <w:rPr>
          <w:rFonts w:asciiTheme="minorHAnsi" w:hAnsiTheme="minorHAnsi" w:cstheme="minorHAnsi"/>
          <w:sz w:val="22"/>
        </w:rPr>
        <w:t>: Nada mais havendo a tratar, esta Assembleia foi lavrada, lida e assinada</w:t>
      </w:r>
      <w:r w:rsidR="00BE7AAC" w:rsidRPr="00A22E08">
        <w:rPr>
          <w:rFonts w:asciiTheme="minorHAnsi" w:hAnsiTheme="minorHAnsi" w:cstheme="minorHAnsi"/>
          <w:sz w:val="22"/>
        </w:rPr>
        <w:t xml:space="preserve"> eletronicamente por todos </w:t>
      </w:r>
      <w:r w:rsidR="004F02AF" w:rsidRPr="00A22E08">
        <w:rPr>
          <w:rFonts w:asciiTheme="minorHAnsi" w:hAnsiTheme="minorHAnsi" w:cstheme="minorHAnsi"/>
          <w:sz w:val="22"/>
        </w:rPr>
        <w:t xml:space="preserve">os </w:t>
      </w:r>
      <w:r w:rsidR="00BE7AAC" w:rsidRPr="00A22E08">
        <w:rPr>
          <w:rFonts w:asciiTheme="minorHAnsi" w:hAnsiTheme="minorHAnsi" w:cstheme="minorHAnsi"/>
          <w:sz w:val="22"/>
        </w:rPr>
        <w:t>presentes</w:t>
      </w:r>
      <w:r w:rsidRPr="00A22E08">
        <w:rPr>
          <w:rFonts w:asciiTheme="minorHAnsi" w:hAnsiTheme="minorHAnsi" w:cstheme="minorHAnsi"/>
          <w:sz w:val="22"/>
        </w:rPr>
        <w:t>. Presidente</w:t>
      </w:r>
      <w:del w:id="187" w:author="Fabiana Ferreira" w:date="2021-09-14T13:51:00Z">
        <w:r w:rsidRPr="00A22E08" w:rsidDel="00E90B4B">
          <w:rPr>
            <w:rFonts w:asciiTheme="minorHAnsi" w:hAnsiTheme="minorHAnsi" w:cstheme="minorHAnsi"/>
            <w:sz w:val="22"/>
          </w:rPr>
          <w:delText xml:space="preserve">: </w:delText>
        </w:r>
        <w:r w:rsidR="00D43099" w:rsidRPr="00A22E08" w:rsidDel="00E90B4B">
          <w:rPr>
            <w:rFonts w:asciiTheme="minorHAnsi" w:hAnsiTheme="minorHAnsi" w:cstheme="minorHAnsi"/>
            <w:sz w:val="22"/>
            <w:highlight w:val="yellow"/>
          </w:rPr>
          <w:delText>[•]</w:delText>
        </w:r>
      </w:del>
      <w:r w:rsidRPr="00A22E08">
        <w:rPr>
          <w:rFonts w:asciiTheme="minorHAnsi" w:hAnsiTheme="minorHAnsi" w:cstheme="minorHAnsi"/>
          <w:sz w:val="22"/>
        </w:rPr>
        <w:t xml:space="preserve"> e Secretár</w:t>
      </w:r>
      <w:r w:rsidR="0060567C" w:rsidRPr="00A22E08">
        <w:rPr>
          <w:rFonts w:asciiTheme="minorHAnsi" w:hAnsiTheme="minorHAnsi" w:cstheme="minorHAnsi"/>
          <w:sz w:val="22"/>
        </w:rPr>
        <w:t>i</w:t>
      </w:r>
      <w:r w:rsidR="0003409E" w:rsidRPr="006E4434">
        <w:rPr>
          <w:rFonts w:asciiTheme="minorHAnsi" w:hAnsiTheme="minorHAnsi" w:cstheme="minorHAnsi"/>
          <w:sz w:val="22"/>
        </w:rPr>
        <w:t>o(a)</w:t>
      </w:r>
      <w:ins w:id="188" w:author="Fabiana Ferreira" w:date="2021-09-14T13:51:00Z">
        <w:r w:rsidR="00E90B4B">
          <w:rPr>
            <w:rFonts w:asciiTheme="minorHAnsi" w:hAnsiTheme="minorHAnsi" w:cstheme="minorHAnsi"/>
            <w:sz w:val="22"/>
          </w:rPr>
          <w:t xml:space="preserve"> e demais presentes.</w:t>
        </w:r>
      </w:ins>
      <w:del w:id="189" w:author="Fabiana Ferreira" w:date="2021-09-14T13:51:00Z">
        <w:r w:rsidR="0060567C" w:rsidRPr="00A22E08" w:rsidDel="00E90B4B">
          <w:rPr>
            <w:rFonts w:asciiTheme="minorHAnsi" w:hAnsiTheme="minorHAnsi" w:cstheme="minorHAnsi"/>
            <w:sz w:val="22"/>
          </w:rPr>
          <w:delText>:</w:delText>
        </w:r>
        <w:r w:rsidRPr="00A22E08" w:rsidDel="00E90B4B">
          <w:rPr>
            <w:rFonts w:asciiTheme="minorHAnsi" w:hAnsiTheme="minorHAnsi" w:cstheme="minorHAnsi"/>
            <w:sz w:val="22"/>
          </w:rPr>
          <w:delText xml:space="preserve"> </w:delText>
        </w:r>
        <w:r w:rsidR="0003409E" w:rsidRPr="00A22E08" w:rsidDel="00E90B4B">
          <w:rPr>
            <w:rFonts w:asciiTheme="minorHAnsi" w:hAnsiTheme="minorHAnsi" w:cstheme="minorHAnsi"/>
            <w:sz w:val="22"/>
            <w:highlight w:val="yellow"/>
          </w:rPr>
          <w:delText>[•]</w:delText>
        </w:r>
        <w:r w:rsidR="0060567C" w:rsidRPr="00A22E08" w:rsidDel="00E90B4B">
          <w:rPr>
            <w:rFonts w:asciiTheme="minorHAnsi" w:hAnsiTheme="minorHAnsi" w:cstheme="minorHAnsi"/>
            <w:sz w:val="22"/>
          </w:rPr>
          <w:delText>.</w:delText>
        </w:r>
      </w:del>
      <w:r w:rsidR="0060567C" w:rsidRPr="00A22E08">
        <w:rPr>
          <w:rFonts w:asciiTheme="minorHAnsi" w:hAnsiTheme="minorHAnsi" w:cstheme="minorHAnsi"/>
          <w:sz w:val="22"/>
        </w:rPr>
        <w:t xml:space="preserve"> </w:t>
      </w:r>
      <w:del w:id="190" w:author="Fabiana Ferreira" w:date="2021-09-14T13:51:00Z">
        <w:r w:rsidRPr="00A22E08" w:rsidDel="00E90B4B">
          <w:rPr>
            <w:rFonts w:asciiTheme="minorHAnsi" w:hAnsiTheme="minorHAnsi" w:cstheme="minorHAnsi"/>
            <w:sz w:val="22"/>
          </w:rPr>
          <w:delText>Assinaturas dos Titulares dos CRI: conforme Anexo I à prese</w:delText>
        </w:r>
        <w:r w:rsidR="00D43099" w:rsidRPr="00A22E08" w:rsidDel="00E90B4B">
          <w:rPr>
            <w:rFonts w:asciiTheme="minorHAnsi" w:hAnsiTheme="minorHAnsi" w:cstheme="minorHAnsi"/>
            <w:sz w:val="22"/>
          </w:rPr>
          <w:delText xml:space="preserve">nte Assembleia; Emissora: </w:delText>
        </w:r>
        <w:r w:rsidR="0003409E" w:rsidRPr="006E4434" w:rsidDel="00E90B4B">
          <w:rPr>
            <w:rFonts w:asciiTheme="minorHAnsi" w:hAnsiTheme="minorHAnsi" w:cstheme="minorHAnsi"/>
            <w:sz w:val="22"/>
          </w:rPr>
          <w:delText>Virgo Companhia de Securitização</w:delText>
        </w:r>
        <w:r w:rsidRPr="00A22E08" w:rsidDel="00E90B4B">
          <w:rPr>
            <w:rFonts w:asciiTheme="minorHAnsi" w:hAnsiTheme="minorHAnsi" w:cstheme="minorHAnsi"/>
            <w:sz w:val="22"/>
          </w:rPr>
          <w:delText>;</w:delText>
        </w:r>
        <w:r w:rsidR="0003409E" w:rsidRPr="006E4434" w:rsidDel="00E90B4B">
          <w:rPr>
            <w:rFonts w:asciiTheme="minorHAnsi" w:hAnsiTheme="minorHAnsi" w:cstheme="minorHAnsi"/>
            <w:sz w:val="22"/>
          </w:rPr>
          <w:delText xml:space="preserve"> Antigo </w:delText>
        </w:r>
        <w:r w:rsidRPr="00A22E08" w:rsidDel="00E90B4B">
          <w:rPr>
            <w:rFonts w:asciiTheme="minorHAnsi" w:hAnsiTheme="minorHAnsi" w:cstheme="minorHAnsi"/>
            <w:sz w:val="22"/>
          </w:rPr>
          <w:delText xml:space="preserve">Agente Fiduciário: </w:delText>
        </w:r>
        <w:r w:rsidR="00D43099" w:rsidRPr="00A22E08" w:rsidDel="00E90B4B">
          <w:rPr>
            <w:rFonts w:asciiTheme="minorHAnsi" w:hAnsiTheme="minorHAnsi" w:cstheme="minorHAnsi"/>
            <w:color w:val="000000"/>
            <w:sz w:val="22"/>
          </w:rPr>
          <w:delText>Simplific Pavarini Distribuidora de Títulos e Valores Mobiliários Ltda</w:delText>
        </w:r>
        <w:r w:rsidR="0003409E" w:rsidRPr="006E4434" w:rsidDel="00E90B4B">
          <w:rPr>
            <w:rFonts w:asciiTheme="minorHAnsi" w:hAnsiTheme="minorHAnsi" w:cstheme="minorHAnsi"/>
            <w:color w:val="000000"/>
            <w:sz w:val="22"/>
          </w:rPr>
          <w:delText xml:space="preserve">; e </w:delText>
        </w:r>
        <w:r w:rsidR="00712EEF" w:rsidRPr="006E4434" w:rsidDel="00E90B4B">
          <w:rPr>
            <w:rFonts w:asciiTheme="minorHAnsi" w:hAnsiTheme="minorHAnsi" w:cstheme="minorHAnsi"/>
            <w:color w:val="000000"/>
            <w:sz w:val="22"/>
          </w:rPr>
          <w:delText>Atual</w:delText>
        </w:r>
        <w:r w:rsidR="0003409E" w:rsidRPr="006E4434" w:rsidDel="00E90B4B">
          <w:rPr>
            <w:rFonts w:asciiTheme="minorHAnsi" w:hAnsiTheme="minorHAnsi" w:cstheme="minorHAnsi"/>
            <w:color w:val="000000"/>
            <w:sz w:val="22"/>
          </w:rPr>
          <w:delText xml:space="preserve"> Agente Fiduciário:</w:delText>
        </w:r>
        <w:r w:rsidR="00712EEF" w:rsidRPr="006E4434" w:rsidDel="00E90B4B">
          <w:rPr>
            <w:rFonts w:asciiTheme="minorHAnsi" w:hAnsiTheme="minorHAnsi" w:cstheme="minorHAnsi"/>
            <w:color w:val="000000"/>
            <w:sz w:val="22"/>
          </w:rPr>
          <w:delText xml:space="preserve"> </w:delText>
        </w:r>
        <w:r w:rsidR="00712EEF" w:rsidRPr="006E4434" w:rsidDel="00E90B4B">
          <w:rPr>
            <w:rFonts w:asciiTheme="minorHAnsi" w:hAnsiTheme="minorHAnsi" w:cstheme="minorHAnsi"/>
            <w:bCs/>
            <w:sz w:val="22"/>
          </w:rPr>
          <w:delText>Oliveira Trust Distribuidora de Títulos e Valores Mobiliários S.A.</w:delText>
        </w:r>
        <w:r w:rsidR="0003409E" w:rsidRPr="006E4434" w:rsidDel="00E90B4B">
          <w:rPr>
            <w:rFonts w:asciiTheme="minorHAnsi" w:hAnsiTheme="minorHAnsi" w:cstheme="minorHAnsi"/>
            <w:color w:val="000000"/>
            <w:sz w:val="22"/>
          </w:rPr>
          <w:delText xml:space="preserve"> </w:delText>
        </w:r>
      </w:del>
    </w:p>
    <w:p w14:paraId="0E0922BE" w14:textId="77777777" w:rsidR="002C0988" w:rsidRPr="00A22E08" w:rsidRDefault="002C0988" w:rsidP="002C0988">
      <w:pPr>
        <w:spacing w:line="276" w:lineRule="auto"/>
        <w:rPr>
          <w:rFonts w:asciiTheme="minorHAnsi" w:hAnsiTheme="minorHAnsi" w:cstheme="minorHAnsi"/>
          <w:sz w:val="22"/>
        </w:rPr>
      </w:pPr>
    </w:p>
    <w:p w14:paraId="0F86830E" w14:textId="71BA83E3" w:rsidR="002C0988" w:rsidRPr="00A22E08" w:rsidRDefault="002C0988" w:rsidP="002C0988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22E08">
        <w:rPr>
          <w:rFonts w:asciiTheme="minorHAnsi" w:hAnsiTheme="minorHAnsi" w:cstheme="minorHAnsi"/>
          <w:sz w:val="22"/>
        </w:rPr>
        <w:t xml:space="preserve">São Paulo, </w:t>
      </w:r>
      <w:r w:rsidR="00712EEF" w:rsidRPr="00A22E08">
        <w:rPr>
          <w:rFonts w:asciiTheme="minorHAnsi" w:hAnsiTheme="minorHAnsi" w:cstheme="minorHAnsi"/>
          <w:sz w:val="22"/>
          <w:highlight w:val="yellow"/>
        </w:rPr>
        <w:t>[•]</w:t>
      </w:r>
      <w:r w:rsidR="00842702" w:rsidRPr="00A22E08">
        <w:rPr>
          <w:rFonts w:asciiTheme="minorHAnsi" w:hAnsiTheme="minorHAnsi" w:cstheme="minorHAnsi"/>
          <w:sz w:val="22"/>
        </w:rPr>
        <w:t xml:space="preserve"> de </w:t>
      </w:r>
      <w:r w:rsidR="00712EEF" w:rsidRPr="006E4434">
        <w:rPr>
          <w:rFonts w:asciiTheme="minorHAnsi" w:hAnsiTheme="minorHAnsi" w:cstheme="minorHAnsi"/>
          <w:sz w:val="22"/>
        </w:rPr>
        <w:t>setembro</w:t>
      </w:r>
      <w:r w:rsidR="00842702" w:rsidRPr="00A22E08">
        <w:rPr>
          <w:rFonts w:asciiTheme="minorHAnsi" w:hAnsiTheme="minorHAnsi" w:cstheme="minorHAnsi"/>
          <w:sz w:val="22"/>
        </w:rPr>
        <w:t xml:space="preserve"> </w:t>
      </w:r>
      <w:r w:rsidR="002154BF" w:rsidRPr="00A22E08">
        <w:rPr>
          <w:rFonts w:asciiTheme="minorHAnsi" w:hAnsiTheme="minorHAnsi" w:cstheme="minorHAnsi"/>
          <w:sz w:val="22"/>
        </w:rPr>
        <w:t>de 2021</w:t>
      </w:r>
      <w:r w:rsidRPr="00A22E08">
        <w:rPr>
          <w:rFonts w:asciiTheme="minorHAnsi" w:hAnsiTheme="minorHAnsi" w:cstheme="minorHAnsi"/>
          <w:sz w:val="22"/>
        </w:rPr>
        <w:t>.</w:t>
      </w:r>
    </w:p>
    <w:p w14:paraId="365E741F" w14:textId="67B947B7" w:rsidR="002C0988" w:rsidRPr="00A22E08" w:rsidDel="00D71156" w:rsidRDefault="002C0988" w:rsidP="002C0988">
      <w:pPr>
        <w:spacing w:line="276" w:lineRule="auto"/>
        <w:jc w:val="center"/>
        <w:rPr>
          <w:del w:id="191" w:author="Nilson Raposo" w:date="2021-09-14T14:29:00Z"/>
          <w:rFonts w:asciiTheme="minorHAnsi" w:hAnsiTheme="minorHAnsi" w:cstheme="minorHAnsi"/>
          <w:sz w:val="22"/>
        </w:rPr>
      </w:pPr>
    </w:p>
    <w:p w14:paraId="6099A067" w14:textId="77777777" w:rsidR="002C0988" w:rsidRPr="00A22E08" w:rsidRDefault="002C0988">
      <w:pPr>
        <w:spacing w:line="240" w:lineRule="auto"/>
        <w:jc w:val="left"/>
        <w:rPr>
          <w:rFonts w:asciiTheme="minorHAnsi" w:hAnsiTheme="minorHAnsi" w:cstheme="minorHAnsi"/>
          <w:sz w:val="22"/>
        </w:rPr>
        <w:pPrChange w:id="192" w:author="Nilson Raposo" w:date="2021-09-14T14:28:00Z">
          <w:pPr>
            <w:spacing w:line="276" w:lineRule="auto"/>
            <w:jc w:val="left"/>
          </w:pPr>
        </w:pPrChange>
      </w:pPr>
      <w:r w:rsidRPr="00A22E08">
        <w:rPr>
          <w:rFonts w:asciiTheme="minorHAnsi" w:hAnsiTheme="minorHAnsi" w:cstheme="minorHAnsi"/>
          <w:sz w:val="22"/>
        </w:rPr>
        <w:t>Mesa:</w:t>
      </w:r>
    </w:p>
    <w:p w14:paraId="00AB72C7" w14:textId="77777777" w:rsidR="002C0988" w:rsidRPr="00A22E08" w:rsidRDefault="002C0988">
      <w:pPr>
        <w:spacing w:line="240" w:lineRule="auto"/>
        <w:jc w:val="center"/>
        <w:rPr>
          <w:rFonts w:asciiTheme="minorHAnsi" w:hAnsiTheme="minorHAnsi" w:cstheme="minorHAnsi"/>
          <w:sz w:val="22"/>
        </w:rPr>
        <w:pPrChange w:id="193" w:author="Nilson Raposo" w:date="2021-09-14T14:28:00Z">
          <w:pPr>
            <w:spacing w:line="276" w:lineRule="auto"/>
            <w:jc w:val="center"/>
          </w:pPr>
        </w:pPrChange>
      </w:pPr>
    </w:p>
    <w:p w14:paraId="63AAE702" w14:textId="77777777" w:rsidR="00D71156" w:rsidRDefault="00D71156" w:rsidP="00D71156">
      <w:pPr>
        <w:spacing w:line="240" w:lineRule="auto"/>
        <w:jc w:val="center"/>
        <w:rPr>
          <w:ins w:id="194" w:author="Nilson Raposo" w:date="2021-09-14T14:31:00Z"/>
          <w:rFonts w:asciiTheme="minorHAnsi" w:hAnsiTheme="minorHAnsi" w:cstheme="minorHAnsi"/>
          <w:sz w:val="22"/>
        </w:rPr>
        <w:sectPr w:rsidR="00D71156" w:rsidSect="00956D96">
          <w:headerReference w:type="default" r:id="rId13"/>
          <w:pgSz w:w="11906" w:h="16838"/>
          <w:pgMar w:top="1985" w:right="1701" w:bottom="1417" w:left="1701" w:header="426" w:footer="708" w:gutter="0"/>
          <w:cols w:space="708"/>
          <w:docGrid w:linePitch="360"/>
        </w:sectPr>
      </w:pPr>
    </w:p>
    <w:p w14:paraId="4C5EEA39" w14:textId="79D7B796" w:rsidR="002C0988" w:rsidRPr="00A22E08" w:rsidRDefault="002C0988">
      <w:pPr>
        <w:spacing w:line="240" w:lineRule="auto"/>
        <w:jc w:val="center"/>
        <w:rPr>
          <w:rFonts w:asciiTheme="minorHAnsi" w:hAnsiTheme="minorHAnsi" w:cstheme="minorHAnsi"/>
          <w:sz w:val="22"/>
        </w:rPr>
        <w:pPrChange w:id="195" w:author="Nilson Raposo" w:date="2021-09-14T14:28:00Z">
          <w:pPr>
            <w:spacing w:line="276" w:lineRule="auto"/>
            <w:jc w:val="center"/>
          </w:pPr>
        </w:pPrChange>
      </w:pPr>
    </w:p>
    <w:p w14:paraId="704C73CF" w14:textId="3AE12169" w:rsidR="002C0988" w:rsidRPr="00A22E08" w:rsidDel="00D71156" w:rsidRDefault="002C0988">
      <w:pPr>
        <w:spacing w:line="240" w:lineRule="auto"/>
        <w:jc w:val="center"/>
        <w:rPr>
          <w:del w:id="196" w:author="Nilson Raposo" w:date="2021-09-14T14:29:00Z"/>
          <w:rFonts w:asciiTheme="minorHAnsi" w:hAnsiTheme="minorHAnsi" w:cstheme="minorHAnsi"/>
          <w:sz w:val="22"/>
        </w:rPr>
        <w:pPrChange w:id="197" w:author="Nilson Raposo" w:date="2021-09-14T14:28:00Z">
          <w:pPr>
            <w:spacing w:line="276" w:lineRule="auto"/>
            <w:jc w:val="center"/>
          </w:pPr>
        </w:pPrChange>
      </w:pPr>
    </w:p>
    <w:p w14:paraId="4003AF1B" w14:textId="22A15380" w:rsidR="002C0988" w:rsidRPr="00A22E08" w:rsidRDefault="002C0988">
      <w:pPr>
        <w:spacing w:line="240" w:lineRule="auto"/>
        <w:jc w:val="center"/>
        <w:rPr>
          <w:rFonts w:asciiTheme="minorHAnsi" w:hAnsiTheme="minorHAnsi" w:cstheme="minorHAnsi"/>
          <w:sz w:val="22"/>
        </w:rPr>
        <w:pPrChange w:id="198" w:author="Nilson Raposo" w:date="2021-09-14T14:28:00Z">
          <w:pPr>
            <w:spacing w:line="276" w:lineRule="auto"/>
            <w:jc w:val="center"/>
          </w:pPr>
        </w:pPrChange>
      </w:pPr>
      <w:r w:rsidRPr="00A22E08">
        <w:rPr>
          <w:rFonts w:asciiTheme="minorHAnsi" w:hAnsiTheme="minorHAnsi" w:cstheme="minorHAnsi"/>
          <w:sz w:val="22"/>
        </w:rPr>
        <w:t>___________________________________</w:t>
      </w:r>
      <w:del w:id="199" w:author="Nilson Raposo" w:date="2021-09-14T14:31:00Z">
        <w:r w:rsidRPr="00A22E08" w:rsidDel="00D71156">
          <w:rPr>
            <w:rFonts w:asciiTheme="minorHAnsi" w:hAnsiTheme="minorHAnsi" w:cstheme="minorHAnsi"/>
            <w:sz w:val="22"/>
          </w:rPr>
          <w:delText>_______</w:delText>
        </w:r>
      </w:del>
    </w:p>
    <w:p w14:paraId="68616FA7" w14:textId="637C5FE8" w:rsidR="002C0988" w:rsidRPr="00A22E08" w:rsidRDefault="00D43099">
      <w:pPr>
        <w:spacing w:line="240" w:lineRule="auto"/>
        <w:jc w:val="center"/>
        <w:rPr>
          <w:rFonts w:asciiTheme="minorHAnsi" w:hAnsiTheme="minorHAnsi" w:cstheme="minorHAnsi"/>
          <w:sz w:val="22"/>
        </w:rPr>
        <w:pPrChange w:id="200" w:author="Nilson Raposo" w:date="2021-09-14T14:28:00Z">
          <w:pPr>
            <w:spacing w:line="276" w:lineRule="auto"/>
            <w:jc w:val="center"/>
          </w:pPr>
        </w:pPrChange>
      </w:pPr>
      <w:r w:rsidRPr="00A22E08">
        <w:rPr>
          <w:rFonts w:asciiTheme="minorHAnsi" w:hAnsiTheme="minorHAnsi" w:cstheme="minorHAnsi"/>
          <w:b/>
          <w:sz w:val="22"/>
          <w:highlight w:val="yellow"/>
        </w:rPr>
        <w:t>[•]</w:t>
      </w:r>
    </w:p>
    <w:p w14:paraId="7D05597E" w14:textId="3BBBB2E2" w:rsidR="002C0988" w:rsidRDefault="002C0988">
      <w:pPr>
        <w:spacing w:line="240" w:lineRule="auto"/>
        <w:jc w:val="center"/>
        <w:rPr>
          <w:ins w:id="201" w:author="Fabiana Ferreira" w:date="2021-09-14T13:51:00Z"/>
          <w:rFonts w:asciiTheme="minorHAnsi" w:hAnsiTheme="minorHAnsi" w:cstheme="minorHAnsi"/>
          <w:i/>
          <w:sz w:val="22"/>
        </w:rPr>
        <w:pPrChange w:id="202" w:author="Nilson Raposo" w:date="2021-09-14T14:28:00Z">
          <w:pPr>
            <w:spacing w:line="276" w:lineRule="auto"/>
            <w:jc w:val="center"/>
          </w:pPr>
        </w:pPrChange>
      </w:pPr>
      <w:r w:rsidRPr="00A22E08">
        <w:rPr>
          <w:rFonts w:asciiTheme="minorHAnsi" w:hAnsiTheme="minorHAnsi" w:cstheme="minorHAnsi"/>
          <w:i/>
          <w:sz w:val="22"/>
        </w:rPr>
        <w:t>Presidente</w:t>
      </w:r>
    </w:p>
    <w:p w14:paraId="2ACA6F0E" w14:textId="53897507" w:rsidR="00E90B4B" w:rsidRPr="00A22E08" w:rsidRDefault="00E90B4B">
      <w:pPr>
        <w:spacing w:line="240" w:lineRule="auto"/>
        <w:jc w:val="center"/>
        <w:rPr>
          <w:rFonts w:asciiTheme="minorHAnsi" w:hAnsiTheme="minorHAnsi" w:cstheme="minorHAnsi"/>
          <w:i/>
          <w:sz w:val="22"/>
        </w:rPr>
        <w:pPrChange w:id="203" w:author="Nilson Raposo" w:date="2021-09-14T14:28:00Z">
          <w:pPr>
            <w:spacing w:line="276" w:lineRule="auto"/>
            <w:jc w:val="center"/>
          </w:pPr>
        </w:pPrChange>
      </w:pPr>
      <w:ins w:id="204" w:author="Fabiana Ferreira" w:date="2021-09-14T13:51:00Z">
        <w:r>
          <w:rPr>
            <w:rFonts w:asciiTheme="minorHAnsi" w:hAnsiTheme="minorHAnsi" w:cstheme="minorHAnsi"/>
            <w:i/>
            <w:sz w:val="22"/>
          </w:rPr>
          <w:t>CPF:</w:t>
        </w:r>
      </w:ins>
    </w:p>
    <w:p w14:paraId="51473254" w14:textId="77777777" w:rsidR="002C0988" w:rsidRPr="00A22E08" w:rsidRDefault="002C0988">
      <w:pPr>
        <w:spacing w:line="240" w:lineRule="auto"/>
        <w:jc w:val="center"/>
        <w:rPr>
          <w:rFonts w:asciiTheme="minorHAnsi" w:hAnsiTheme="minorHAnsi" w:cstheme="minorHAnsi"/>
          <w:i/>
          <w:sz w:val="22"/>
        </w:rPr>
        <w:pPrChange w:id="205" w:author="Nilson Raposo" w:date="2021-09-14T14:28:00Z">
          <w:pPr>
            <w:spacing w:line="276" w:lineRule="auto"/>
            <w:jc w:val="center"/>
          </w:pPr>
        </w:pPrChange>
      </w:pPr>
    </w:p>
    <w:p w14:paraId="3362AE96" w14:textId="69CB924F" w:rsidR="002C0988" w:rsidRPr="00A22E08" w:rsidDel="00D71156" w:rsidRDefault="002C0988">
      <w:pPr>
        <w:spacing w:line="240" w:lineRule="auto"/>
        <w:rPr>
          <w:del w:id="206" w:author="Nilson Raposo" w:date="2021-09-14T14:29:00Z"/>
          <w:rFonts w:asciiTheme="minorHAnsi" w:hAnsiTheme="minorHAnsi" w:cstheme="minorHAnsi"/>
          <w:i/>
          <w:sz w:val="22"/>
        </w:rPr>
        <w:pPrChange w:id="207" w:author="Nilson Raposo" w:date="2021-09-14T14:28:00Z">
          <w:pPr>
            <w:spacing w:line="276" w:lineRule="auto"/>
          </w:pPr>
        </w:pPrChange>
      </w:pPr>
    </w:p>
    <w:p w14:paraId="6BD083CF" w14:textId="77777777" w:rsidR="002C0988" w:rsidRPr="00A22E08" w:rsidRDefault="002C0988">
      <w:pPr>
        <w:spacing w:line="240" w:lineRule="auto"/>
        <w:jc w:val="center"/>
        <w:rPr>
          <w:rFonts w:asciiTheme="minorHAnsi" w:hAnsiTheme="minorHAnsi" w:cstheme="minorHAnsi"/>
          <w:sz w:val="22"/>
        </w:rPr>
        <w:pPrChange w:id="208" w:author="Nilson Raposo" w:date="2021-09-14T14:28:00Z">
          <w:pPr>
            <w:spacing w:line="276" w:lineRule="auto"/>
            <w:jc w:val="center"/>
          </w:pPr>
        </w:pPrChange>
      </w:pPr>
    </w:p>
    <w:p w14:paraId="395D9BCE" w14:textId="18EBA18D" w:rsidR="002C0988" w:rsidRPr="00A22E08" w:rsidRDefault="002C0988">
      <w:pPr>
        <w:spacing w:line="240" w:lineRule="auto"/>
        <w:jc w:val="center"/>
        <w:rPr>
          <w:rFonts w:asciiTheme="minorHAnsi" w:hAnsiTheme="minorHAnsi" w:cstheme="minorHAnsi"/>
          <w:sz w:val="22"/>
        </w:rPr>
        <w:pPrChange w:id="209" w:author="Nilson Raposo" w:date="2021-09-14T14:28:00Z">
          <w:pPr>
            <w:spacing w:line="276" w:lineRule="auto"/>
            <w:jc w:val="center"/>
          </w:pPr>
        </w:pPrChange>
      </w:pPr>
      <w:r w:rsidRPr="00A22E08">
        <w:rPr>
          <w:rFonts w:asciiTheme="minorHAnsi" w:hAnsiTheme="minorHAnsi" w:cstheme="minorHAnsi"/>
          <w:sz w:val="22"/>
        </w:rPr>
        <w:t>___________________________________</w:t>
      </w:r>
      <w:del w:id="210" w:author="Nilson Raposo" w:date="2021-09-14T14:31:00Z">
        <w:r w:rsidRPr="00A22E08" w:rsidDel="00D71156">
          <w:rPr>
            <w:rFonts w:asciiTheme="minorHAnsi" w:hAnsiTheme="minorHAnsi" w:cstheme="minorHAnsi"/>
            <w:sz w:val="22"/>
          </w:rPr>
          <w:delText>_______</w:delText>
        </w:r>
      </w:del>
    </w:p>
    <w:p w14:paraId="55F8A881" w14:textId="4A0128B2" w:rsidR="00712EEF" w:rsidDel="00D71156" w:rsidRDefault="00E90B4B" w:rsidP="00D71156">
      <w:pPr>
        <w:spacing w:line="240" w:lineRule="auto"/>
        <w:jc w:val="center"/>
        <w:rPr>
          <w:del w:id="211" w:author="Fabiana Ferreira" w:date="2021-09-14T13:51:00Z"/>
          <w:rFonts w:asciiTheme="minorHAnsi" w:hAnsiTheme="minorHAnsi" w:cstheme="minorHAnsi"/>
          <w:b/>
          <w:sz w:val="22"/>
        </w:rPr>
      </w:pPr>
      <w:ins w:id="212" w:author="Fabiana Ferreira" w:date="2021-09-14T13:51:00Z">
        <w:r>
          <w:rPr>
            <w:rFonts w:asciiTheme="minorHAnsi" w:hAnsiTheme="minorHAnsi" w:cstheme="minorHAnsi"/>
            <w:b/>
            <w:sz w:val="22"/>
            <w:highlight w:val="yellow"/>
          </w:rPr>
          <w:t>Fabiana Ferreira</w:t>
        </w:r>
      </w:ins>
      <w:del w:id="213" w:author="Fabiana Ferreira" w:date="2021-09-14T13:51:00Z">
        <w:r w:rsidR="00712EEF" w:rsidRPr="00A22E08" w:rsidDel="00E90B4B">
          <w:rPr>
            <w:rFonts w:asciiTheme="minorHAnsi" w:hAnsiTheme="minorHAnsi" w:cstheme="minorHAnsi"/>
            <w:b/>
            <w:sz w:val="22"/>
            <w:highlight w:val="yellow"/>
          </w:rPr>
          <w:delText>[•]</w:delText>
        </w:r>
      </w:del>
    </w:p>
    <w:p w14:paraId="2983201D" w14:textId="77777777" w:rsidR="00D71156" w:rsidRPr="00A22E08" w:rsidRDefault="00D71156">
      <w:pPr>
        <w:spacing w:line="240" w:lineRule="auto"/>
        <w:jc w:val="center"/>
        <w:rPr>
          <w:ins w:id="214" w:author="Nilson Raposo" w:date="2021-09-14T14:29:00Z"/>
          <w:rFonts w:asciiTheme="minorHAnsi" w:hAnsiTheme="minorHAnsi" w:cstheme="minorHAnsi"/>
          <w:sz w:val="22"/>
        </w:rPr>
        <w:pPrChange w:id="215" w:author="Nilson Raposo" w:date="2021-09-14T14:28:00Z">
          <w:pPr>
            <w:spacing w:line="276" w:lineRule="auto"/>
            <w:jc w:val="center"/>
          </w:pPr>
        </w:pPrChange>
      </w:pPr>
    </w:p>
    <w:p w14:paraId="60176B94" w14:textId="220D0E99" w:rsidR="00D43099" w:rsidRDefault="002C0988">
      <w:pPr>
        <w:spacing w:line="240" w:lineRule="auto"/>
        <w:jc w:val="center"/>
        <w:rPr>
          <w:ins w:id="216" w:author="Fabiana Ferreira" w:date="2021-09-14T13:51:00Z"/>
          <w:rFonts w:asciiTheme="minorHAnsi" w:hAnsiTheme="minorHAnsi" w:cstheme="minorHAnsi"/>
          <w:i/>
          <w:sz w:val="22"/>
        </w:rPr>
        <w:pPrChange w:id="217" w:author="Nilson Raposo" w:date="2021-09-14T14:28:00Z">
          <w:pPr>
            <w:spacing w:line="276" w:lineRule="auto"/>
            <w:jc w:val="center"/>
          </w:pPr>
        </w:pPrChange>
      </w:pPr>
      <w:r w:rsidRPr="00A22E08">
        <w:rPr>
          <w:rFonts w:asciiTheme="minorHAnsi" w:hAnsiTheme="minorHAnsi" w:cstheme="minorHAnsi"/>
          <w:i/>
          <w:sz w:val="22"/>
        </w:rPr>
        <w:t>Secretári</w:t>
      </w:r>
      <w:del w:id="218" w:author="Nilson Raposo" w:date="2021-09-14T14:31:00Z">
        <w:r w:rsidR="00712EEF" w:rsidRPr="006E4434" w:rsidDel="00D71156">
          <w:rPr>
            <w:rFonts w:asciiTheme="minorHAnsi" w:hAnsiTheme="minorHAnsi" w:cstheme="minorHAnsi"/>
            <w:i/>
            <w:sz w:val="22"/>
          </w:rPr>
          <w:delText>o(</w:delText>
        </w:r>
      </w:del>
      <w:r w:rsidR="00712EEF" w:rsidRPr="006E4434">
        <w:rPr>
          <w:rFonts w:asciiTheme="minorHAnsi" w:hAnsiTheme="minorHAnsi" w:cstheme="minorHAnsi"/>
          <w:i/>
          <w:sz w:val="22"/>
        </w:rPr>
        <w:t>a</w:t>
      </w:r>
      <w:del w:id="219" w:author="Nilson Raposo" w:date="2021-09-14T14:31:00Z">
        <w:r w:rsidR="00712EEF" w:rsidRPr="006E4434" w:rsidDel="00D71156">
          <w:rPr>
            <w:rFonts w:asciiTheme="minorHAnsi" w:hAnsiTheme="minorHAnsi" w:cstheme="minorHAnsi"/>
            <w:i/>
            <w:sz w:val="22"/>
          </w:rPr>
          <w:delText>)</w:delText>
        </w:r>
      </w:del>
    </w:p>
    <w:p w14:paraId="5E013C1B" w14:textId="114A3A95" w:rsidR="00E90B4B" w:rsidRPr="00A22E08" w:rsidRDefault="00E90B4B">
      <w:pPr>
        <w:spacing w:line="240" w:lineRule="auto"/>
        <w:jc w:val="center"/>
        <w:rPr>
          <w:rFonts w:asciiTheme="minorHAnsi" w:hAnsiTheme="minorHAnsi" w:cstheme="minorHAnsi"/>
          <w:i/>
          <w:sz w:val="22"/>
        </w:rPr>
        <w:pPrChange w:id="220" w:author="Nilson Raposo" w:date="2021-09-14T14:28:00Z">
          <w:pPr>
            <w:spacing w:line="276" w:lineRule="auto"/>
            <w:jc w:val="center"/>
          </w:pPr>
        </w:pPrChange>
      </w:pPr>
      <w:ins w:id="221" w:author="Fabiana Ferreira" w:date="2021-09-14T13:51:00Z">
        <w:r>
          <w:rPr>
            <w:rFonts w:asciiTheme="minorHAnsi" w:hAnsiTheme="minorHAnsi" w:cstheme="minorHAnsi"/>
            <w:i/>
            <w:sz w:val="22"/>
          </w:rPr>
          <w:t>CPF: 338.090.828-21</w:t>
        </w:r>
      </w:ins>
    </w:p>
    <w:p w14:paraId="2A5BACEF" w14:textId="77777777" w:rsidR="00D71156" w:rsidRDefault="00D71156" w:rsidP="00D71156">
      <w:pPr>
        <w:spacing w:line="240" w:lineRule="auto"/>
        <w:jc w:val="center"/>
        <w:rPr>
          <w:ins w:id="222" w:author="Nilson Raposo" w:date="2021-09-14T14:31:00Z"/>
          <w:rFonts w:asciiTheme="minorHAnsi" w:hAnsiTheme="minorHAnsi" w:cstheme="minorHAnsi"/>
          <w:sz w:val="22"/>
        </w:rPr>
        <w:sectPr w:rsidR="00D71156" w:rsidSect="00D71156">
          <w:type w:val="continuous"/>
          <w:pgSz w:w="11906" w:h="16838"/>
          <w:pgMar w:top="1985" w:right="1701" w:bottom="1417" w:left="1701" w:header="426" w:footer="708" w:gutter="0"/>
          <w:cols w:num="2" w:space="708"/>
          <w:docGrid w:linePitch="360"/>
          <w:sectPrChange w:id="223" w:author="Nilson Raposo" w:date="2021-09-14T14:31:00Z">
            <w:sectPr w:rsidR="00D71156" w:rsidSect="00D71156">
              <w:pgMar w:top="1985" w:right="1701" w:bottom="1417" w:left="1701" w:header="426" w:footer="708" w:gutter="0"/>
              <w:cols w:num="1"/>
            </w:sectPr>
          </w:sectPrChange>
        </w:sectPr>
      </w:pPr>
    </w:p>
    <w:p w14:paraId="27FAA9E2" w14:textId="2E6D18C3" w:rsidR="002C0988" w:rsidRPr="00A22E08" w:rsidRDefault="002C0988">
      <w:pPr>
        <w:spacing w:line="240" w:lineRule="auto"/>
        <w:jc w:val="center"/>
        <w:rPr>
          <w:rFonts w:asciiTheme="minorHAnsi" w:hAnsiTheme="minorHAnsi" w:cstheme="minorHAnsi"/>
          <w:sz w:val="22"/>
        </w:rPr>
        <w:pPrChange w:id="224" w:author="Nilson Raposo" w:date="2021-09-14T14:28:00Z">
          <w:pPr>
            <w:spacing w:line="276" w:lineRule="auto"/>
            <w:jc w:val="center"/>
          </w:pPr>
        </w:pPrChange>
      </w:pPr>
    </w:p>
    <w:p w14:paraId="6A9DBF07" w14:textId="77777777" w:rsidR="00D71156" w:rsidRPr="00A22E08" w:rsidRDefault="00D71156">
      <w:pPr>
        <w:pStyle w:val="BodyText21"/>
        <w:tabs>
          <w:tab w:val="left" w:pos="2552"/>
          <w:tab w:val="left" w:pos="3828"/>
        </w:tabs>
        <w:spacing w:after="0" w:line="240" w:lineRule="auto"/>
        <w:rPr>
          <w:ins w:id="225" w:author="Nilson Raposo" w:date="2021-09-14T14:28:00Z"/>
          <w:rFonts w:asciiTheme="minorHAnsi" w:eastAsiaTheme="minorHAnsi" w:hAnsiTheme="minorHAnsi" w:cstheme="minorHAnsi"/>
          <w:i/>
          <w:lang w:eastAsia="en-US"/>
        </w:rPr>
        <w:pPrChange w:id="226" w:author="Nilson Raposo" w:date="2021-09-14T14:28:00Z">
          <w:pPr>
            <w:pStyle w:val="BodyText21"/>
            <w:tabs>
              <w:tab w:val="left" w:pos="2552"/>
              <w:tab w:val="left" w:pos="3828"/>
            </w:tabs>
            <w:spacing w:before="120" w:line="300" w:lineRule="exact"/>
          </w:pPr>
        </w:pPrChange>
      </w:pPr>
    </w:p>
    <w:p w14:paraId="40B664BB" w14:textId="77777777" w:rsidR="00D71156" w:rsidRPr="00A22E08" w:rsidRDefault="00D71156">
      <w:pPr>
        <w:pStyle w:val="BodyText21"/>
        <w:tabs>
          <w:tab w:val="left" w:pos="2552"/>
          <w:tab w:val="left" w:pos="3828"/>
        </w:tabs>
        <w:spacing w:after="0" w:line="240" w:lineRule="auto"/>
        <w:rPr>
          <w:ins w:id="227" w:author="Nilson Raposo" w:date="2021-09-14T14:28:00Z"/>
          <w:rFonts w:asciiTheme="minorHAnsi" w:hAnsiTheme="minorHAnsi" w:cstheme="minorHAnsi"/>
          <w:color w:val="000000"/>
        </w:rPr>
        <w:pPrChange w:id="228" w:author="Nilson Raposo" w:date="2021-09-14T14:28:00Z">
          <w:pPr>
            <w:pStyle w:val="BodyText21"/>
            <w:tabs>
              <w:tab w:val="left" w:pos="2552"/>
              <w:tab w:val="left" w:pos="3828"/>
            </w:tabs>
            <w:spacing w:before="120" w:line="300" w:lineRule="exact"/>
          </w:pPr>
        </w:pPrChange>
      </w:pPr>
    </w:p>
    <w:p w14:paraId="30433712" w14:textId="77777777" w:rsidR="00D71156" w:rsidRPr="00A22E08" w:rsidRDefault="00D71156">
      <w:pPr>
        <w:spacing w:line="240" w:lineRule="auto"/>
        <w:jc w:val="center"/>
        <w:rPr>
          <w:ins w:id="229" w:author="Nilson Raposo" w:date="2021-09-14T14:28:00Z"/>
          <w:rFonts w:asciiTheme="minorHAnsi" w:hAnsiTheme="minorHAnsi" w:cstheme="minorHAnsi"/>
          <w:sz w:val="22"/>
        </w:rPr>
        <w:pPrChange w:id="230" w:author="Nilson Raposo" w:date="2021-09-14T14:28:00Z">
          <w:pPr>
            <w:spacing w:line="300" w:lineRule="exact"/>
            <w:jc w:val="center"/>
          </w:pPr>
        </w:pPrChange>
      </w:pPr>
      <w:ins w:id="231" w:author="Nilson Raposo" w:date="2021-09-14T14:28:00Z">
        <w:r w:rsidRPr="00A22E08">
          <w:rPr>
            <w:rFonts w:asciiTheme="minorHAnsi" w:hAnsiTheme="minorHAnsi" w:cstheme="minorHAnsi"/>
            <w:sz w:val="22"/>
          </w:rPr>
          <w:t>____________________________________________________________________</w:t>
        </w:r>
      </w:ins>
    </w:p>
    <w:p w14:paraId="1DA47EEA" w14:textId="77777777" w:rsidR="00D71156" w:rsidRPr="00A22E08" w:rsidRDefault="00D71156">
      <w:pPr>
        <w:spacing w:line="240" w:lineRule="auto"/>
        <w:jc w:val="center"/>
        <w:rPr>
          <w:ins w:id="232" w:author="Nilson Raposo" w:date="2021-09-14T14:28:00Z"/>
          <w:rFonts w:asciiTheme="minorHAnsi" w:hAnsiTheme="minorHAnsi" w:cstheme="minorHAnsi"/>
          <w:sz w:val="22"/>
          <w:lang w:val="pt-PT"/>
        </w:rPr>
        <w:pPrChange w:id="233" w:author="Nilson Raposo" w:date="2021-09-14T14:28:00Z">
          <w:pPr>
            <w:spacing w:line="300" w:lineRule="exact"/>
            <w:jc w:val="center"/>
          </w:pPr>
        </w:pPrChange>
      </w:pPr>
      <w:ins w:id="234" w:author="Nilson Raposo" w:date="2021-09-14T14:28:00Z">
        <w:r w:rsidRPr="006E4434">
          <w:rPr>
            <w:rFonts w:asciiTheme="minorHAnsi" w:hAnsiTheme="minorHAnsi" w:cstheme="minorHAnsi"/>
            <w:b/>
            <w:sz w:val="22"/>
            <w:lang w:val="pt-PT"/>
          </w:rPr>
          <w:t>VIRGO COMPANHIA DE SECURITIZAÇÃO</w:t>
        </w:r>
      </w:ins>
    </w:p>
    <w:p w14:paraId="4AA59486" w14:textId="77777777" w:rsidR="00D71156" w:rsidRDefault="00D71156">
      <w:pPr>
        <w:spacing w:line="240" w:lineRule="auto"/>
        <w:jc w:val="center"/>
        <w:rPr>
          <w:ins w:id="235" w:author="Nilson Raposo" w:date="2021-09-14T14:28:00Z"/>
          <w:rFonts w:asciiTheme="minorHAnsi" w:hAnsiTheme="minorHAnsi" w:cstheme="minorHAnsi"/>
          <w:i/>
          <w:sz w:val="22"/>
        </w:rPr>
        <w:pPrChange w:id="236" w:author="Nilson Raposo" w:date="2021-09-14T14:28:00Z">
          <w:pPr>
            <w:spacing w:line="300" w:lineRule="exact"/>
            <w:jc w:val="center"/>
          </w:pPr>
        </w:pPrChange>
      </w:pPr>
      <w:ins w:id="237" w:author="Nilson Raposo" w:date="2021-09-14T14:28:00Z">
        <w:r>
          <w:rPr>
            <w:rFonts w:asciiTheme="minorHAnsi" w:hAnsiTheme="minorHAnsi" w:cstheme="minorHAnsi"/>
            <w:i/>
            <w:sz w:val="22"/>
          </w:rPr>
          <w:t>Emissora</w:t>
        </w:r>
      </w:ins>
    </w:p>
    <w:p w14:paraId="3CF127C7" w14:textId="77777777" w:rsidR="00D71156" w:rsidRDefault="00D71156" w:rsidP="00D71156">
      <w:pPr>
        <w:spacing w:line="240" w:lineRule="auto"/>
        <w:jc w:val="center"/>
        <w:rPr>
          <w:ins w:id="238" w:author="Nilson Raposo" w:date="2021-09-14T14:29:00Z"/>
          <w:rFonts w:asciiTheme="minorHAnsi" w:hAnsiTheme="minorHAnsi" w:cstheme="minorHAnsi"/>
          <w:i/>
          <w:sz w:val="22"/>
        </w:rPr>
        <w:sectPr w:rsidR="00D71156" w:rsidSect="00D71156">
          <w:type w:val="continuous"/>
          <w:pgSz w:w="11906" w:h="16838"/>
          <w:pgMar w:top="1985" w:right="1701" w:bottom="1417" w:left="1701" w:header="426" w:footer="708" w:gutter="0"/>
          <w:cols w:space="708"/>
          <w:docGrid w:linePitch="360"/>
        </w:sectPr>
      </w:pPr>
    </w:p>
    <w:p w14:paraId="4DBFCB31" w14:textId="77777777" w:rsidR="00D71156" w:rsidRDefault="00D71156">
      <w:pPr>
        <w:spacing w:line="240" w:lineRule="auto"/>
        <w:jc w:val="center"/>
        <w:rPr>
          <w:ins w:id="239" w:author="Nilson Raposo" w:date="2021-09-14T14:28:00Z"/>
          <w:rFonts w:asciiTheme="minorHAnsi" w:hAnsiTheme="minorHAnsi" w:cstheme="minorHAnsi"/>
          <w:i/>
          <w:sz w:val="22"/>
        </w:rPr>
        <w:pPrChange w:id="240" w:author="Nilson Raposo" w:date="2021-09-14T14:28:00Z">
          <w:pPr>
            <w:spacing w:line="300" w:lineRule="exact"/>
            <w:jc w:val="center"/>
          </w:pPr>
        </w:pPrChange>
      </w:pPr>
      <w:ins w:id="241" w:author="Nilson Raposo" w:date="2021-09-14T14:28:00Z">
        <w:r>
          <w:rPr>
            <w:rFonts w:asciiTheme="minorHAnsi" w:hAnsiTheme="minorHAnsi" w:cstheme="minorHAnsi"/>
            <w:i/>
            <w:sz w:val="22"/>
          </w:rPr>
          <w:t>Daniel Monteiro Coelho de Magalhães</w:t>
        </w:r>
      </w:ins>
    </w:p>
    <w:p w14:paraId="51E2FD60" w14:textId="77777777" w:rsidR="00D71156" w:rsidRDefault="00D71156">
      <w:pPr>
        <w:spacing w:line="240" w:lineRule="auto"/>
        <w:jc w:val="center"/>
        <w:rPr>
          <w:ins w:id="242" w:author="Nilson Raposo" w:date="2021-09-14T14:28:00Z"/>
          <w:rFonts w:asciiTheme="minorHAnsi" w:hAnsiTheme="minorHAnsi" w:cstheme="minorHAnsi"/>
          <w:i/>
          <w:sz w:val="22"/>
        </w:rPr>
        <w:pPrChange w:id="243" w:author="Nilson Raposo" w:date="2021-09-14T14:28:00Z">
          <w:pPr>
            <w:spacing w:line="300" w:lineRule="exact"/>
            <w:jc w:val="center"/>
          </w:pPr>
        </w:pPrChange>
      </w:pPr>
      <w:ins w:id="244" w:author="Nilson Raposo" w:date="2021-09-14T14:28:00Z">
        <w:r>
          <w:rPr>
            <w:rFonts w:asciiTheme="minorHAnsi" w:hAnsiTheme="minorHAnsi" w:cstheme="minorHAnsi"/>
            <w:i/>
            <w:sz w:val="22"/>
          </w:rPr>
          <w:t>Diretor</w:t>
        </w:r>
      </w:ins>
    </w:p>
    <w:p w14:paraId="0C1F3F45" w14:textId="77777777" w:rsidR="00D71156" w:rsidRDefault="00D71156">
      <w:pPr>
        <w:spacing w:line="240" w:lineRule="auto"/>
        <w:jc w:val="center"/>
        <w:rPr>
          <w:ins w:id="245" w:author="Nilson Raposo" w:date="2021-09-14T14:28:00Z"/>
          <w:rFonts w:ascii="Leelawadee" w:hAnsi="Leelawadee" w:cs="Leelawadee"/>
          <w:sz w:val="20"/>
          <w:szCs w:val="20"/>
        </w:rPr>
        <w:pPrChange w:id="246" w:author="Nilson Raposo" w:date="2021-09-14T14:28:00Z">
          <w:pPr>
            <w:spacing w:line="300" w:lineRule="exact"/>
            <w:jc w:val="center"/>
          </w:pPr>
        </w:pPrChange>
      </w:pPr>
      <w:ins w:id="247" w:author="Nilson Raposo" w:date="2021-09-14T14:28:00Z">
        <w:r>
          <w:rPr>
            <w:rFonts w:asciiTheme="minorHAnsi" w:hAnsiTheme="minorHAnsi" w:cstheme="minorHAnsi"/>
            <w:i/>
            <w:sz w:val="22"/>
          </w:rPr>
          <w:t xml:space="preserve">CPF:  </w:t>
        </w:r>
        <w:r w:rsidRPr="00D87974">
          <w:rPr>
            <w:rFonts w:ascii="Leelawadee" w:hAnsi="Leelawadee" w:cs="Leelawadee"/>
            <w:sz w:val="20"/>
            <w:szCs w:val="20"/>
          </w:rPr>
          <w:t>353.261.498-77</w:t>
        </w:r>
      </w:ins>
    </w:p>
    <w:p w14:paraId="25CAE30E" w14:textId="77777777" w:rsidR="00D71156" w:rsidRDefault="00D71156">
      <w:pPr>
        <w:spacing w:line="240" w:lineRule="auto"/>
        <w:jc w:val="center"/>
        <w:rPr>
          <w:ins w:id="248" w:author="Nilson Raposo" w:date="2021-09-14T14:28:00Z"/>
          <w:rFonts w:ascii="Leelawadee" w:hAnsi="Leelawadee" w:cs="Leelawadee"/>
          <w:sz w:val="20"/>
          <w:szCs w:val="20"/>
        </w:rPr>
        <w:pPrChange w:id="249" w:author="Nilson Raposo" w:date="2021-09-14T14:28:00Z">
          <w:pPr>
            <w:spacing w:line="300" w:lineRule="exact"/>
            <w:jc w:val="center"/>
          </w:pPr>
        </w:pPrChange>
      </w:pPr>
    </w:p>
    <w:p w14:paraId="76BBC551" w14:textId="77777777" w:rsidR="00D71156" w:rsidRDefault="00D71156">
      <w:pPr>
        <w:spacing w:line="240" w:lineRule="auto"/>
        <w:jc w:val="center"/>
        <w:rPr>
          <w:ins w:id="250" w:author="Nilson Raposo" w:date="2021-09-14T14:28:00Z"/>
          <w:rFonts w:asciiTheme="minorHAnsi" w:hAnsiTheme="minorHAnsi" w:cstheme="minorHAnsi"/>
          <w:i/>
          <w:sz w:val="22"/>
        </w:rPr>
        <w:pPrChange w:id="251" w:author="Nilson Raposo" w:date="2021-09-14T14:28:00Z">
          <w:pPr>
            <w:spacing w:line="300" w:lineRule="exact"/>
            <w:jc w:val="center"/>
          </w:pPr>
        </w:pPrChange>
      </w:pPr>
      <w:ins w:id="252" w:author="Nilson Raposo" w:date="2021-09-14T14:28:00Z">
        <w:r>
          <w:rPr>
            <w:rFonts w:asciiTheme="minorHAnsi" w:hAnsiTheme="minorHAnsi" w:cstheme="minorHAnsi"/>
            <w:i/>
            <w:sz w:val="22"/>
          </w:rPr>
          <w:t>Henrique Carvalho Silva</w:t>
        </w:r>
      </w:ins>
    </w:p>
    <w:p w14:paraId="1C8D9B01" w14:textId="77777777" w:rsidR="00D71156" w:rsidRDefault="00D71156">
      <w:pPr>
        <w:spacing w:line="240" w:lineRule="auto"/>
        <w:jc w:val="center"/>
        <w:rPr>
          <w:ins w:id="253" w:author="Nilson Raposo" w:date="2021-09-14T14:28:00Z"/>
          <w:rFonts w:asciiTheme="minorHAnsi" w:hAnsiTheme="minorHAnsi" w:cstheme="minorHAnsi"/>
          <w:i/>
          <w:sz w:val="22"/>
        </w:rPr>
        <w:pPrChange w:id="254" w:author="Nilson Raposo" w:date="2021-09-14T14:28:00Z">
          <w:pPr>
            <w:spacing w:line="300" w:lineRule="exact"/>
            <w:jc w:val="center"/>
          </w:pPr>
        </w:pPrChange>
      </w:pPr>
      <w:ins w:id="255" w:author="Nilson Raposo" w:date="2021-09-14T14:28:00Z">
        <w:r>
          <w:rPr>
            <w:rFonts w:asciiTheme="minorHAnsi" w:hAnsiTheme="minorHAnsi" w:cstheme="minorHAnsi"/>
            <w:i/>
            <w:sz w:val="22"/>
          </w:rPr>
          <w:t>Procurador</w:t>
        </w:r>
      </w:ins>
    </w:p>
    <w:p w14:paraId="7F804276" w14:textId="77777777" w:rsidR="00D71156" w:rsidRPr="00A22E08" w:rsidRDefault="00D71156">
      <w:pPr>
        <w:spacing w:line="240" w:lineRule="auto"/>
        <w:jc w:val="center"/>
        <w:rPr>
          <w:ins w:id="256" w:author="Nilson Raposo" w:date="2021-09-14T14:28:00Z"/>
          <w:rFonts w:asciiTheme="minorHAnsi" w:hAnsiTheme="minorHAnsi" w:cstheme="minorHAnsi"/>
          <w:i/>
          <w:sz w:val="22"/>
        </w:rPr>
        <w:pPrChange w:id="257" w:author="Nilson Raposo" w:date="2021-09-14T14:28:00Z">
          <w:pPr>
            <w:spacing w:line="300" w:lineRule="exact"/>
            <w:jc w:val="center"/>
          </w:pPr>
        </w:pPrChange>
      </w:pPr>
      <w:ins w:id="258" w:author="Nilson Raposo" w:date="2021-09-14T14:28:00Z">
        <w:r>
          <w:rPr>
            <w:rFonts w:asciiTheme="minorHAnsi" w:hAnsiTheme="minorHAnsi" w:cstheme="minorHAnsi"/>
            <w:i/>
            <w:sz w:val="22"/>
          </w:rPr>
          <w:t>CPF: 354.873.988-10</w:t>
        </w:r>
      </w:ins>
    </w:p>
    <w:p w14:paraId="4BFD9C5C" w14:textId="77777777" w:rsidR="00D71156" w:rsidRDefault="00D71156" w:rsidP="00D71156">
      <w:pPr>
        <w:spacing w:line="240" w:lineRule="auto"/>
        <w:rPr>
          <w:ins w:id="259" w:author="Nilson Raposo" w:date="2021-09-14T14:29:00Z"/>
          <w:rFonts w:asciiTheme="minorHAnsi" w:hAnsiTheme="minorHAnsi" w:cstheme="minorHAnsi"/>
          <w:i/>
          <w:sz w:val="22"/>
        </w:rPr>
        <w:sectPr w:rsidR="00D71156" w:rsidSect="00D71156">
          <w:type w:val="continuous"/>
          <w:pgSz w:w="11906" w:h="16838"/>
          <w:pgMar w:top="1985" w:right="1701" w:bottom="1417" w:left="1701" w:header="426" w:footer="708" w:gutter="0"/>
          <w:cols w:num="2" w:space="708"/>
          <w:docGrid w:linePitch="360"/>
          <w:sectPrChange w:id="260" w:author="Nilson Raposo" w:date="2021-09-14T14:29:00Z">
            <w:sectPr w:rsidR="00D71156" w:rsidSect="00D71156">
              <w:pgMar w:top="1985" w:right="1701" w:bottom="1417" w:left="1701" w:header="426" w:footer="708" w:gutter="0"/>
              <w:cols w:num="1"/>
            </w:sectPr>
          </w:sectPrChange>
        </w:sectPr>
      </w:pPr>
    </w:p>
    <w:p w14:paraId="7682A58B" w14:textId="0A8FDC28" w:rsidR="00D71156" w:rsidRPr="00A22E08" w:rsidRDefault="00D71156">
      <w:pPr>
        <w:spacing w:line="240" w:lineRule="auto"/>
        <w:rPr>
          <w:ins w:id="261" w:author="Nilson Raposo" w:date="2021-09-14T14:28:00Z"/>
          <w:rFonts w:asciiTheme="minorHAnsi" w:hAnsiTheme="minorHAnsi" w:cstheme="minorHAnsi"/>
          <w:i/>
          <w:sz w:val="22"/>
        </w:rPr>
        <w:pPrChange w:id="262" w:author="Nilson Raposo" w:date="2021-09-14T14:28:00Z">
          <w:pPr>
            <w:spacing w:line="276" w:lineRule="auto"/>
          </w:pPr>
        </w:pPrChange>
      </w:pPr>
    </w:p>
    <w:p w14:paraId="0D15CF4B" w14:textId="77777777" w:rsidR="00D71156" w:rsidRPr="006E4434" w:rsidRDefault="00D71156">
      <w:pPr>
        <w:spacing w:line="240" w:lineRule="auto"/>
        <w:rPr>
          <w:ins w:id="263" w:author="Nilson Raposo" w:date="2021-09-14T14:28:00Z"/>
          <w:rFonts w:asciiTheme="minorHAnsi" w:hAnsiTheme="minorHAnsi" w:cstheme="minorHAnsi"/>
          <w:i/>
          <w:sz w:val="22"/>
        </w:rPr>
        <w:pPrChange w:id="264" w:author="Nilson Raposo" w:date="2021-09-14T14:28:00Z">
          <w:pPr>
            <w:spacing w:line="276" w:lineRule="auto"/>
          </w:pPr>
        </w:pPrChange>
      </w:pPr>
    </w:p>
    <w:p w14:paraId="18BE2539" w14:textId="77777777" w:rsidR="00D71156" w:rsidRPr="00A22E08" w:rsidRDefault="00D71156">
      <w:pPr>
        <w:spacing w:line="240" w:lineRule="auto"/>
        <w:jc w:val="center"/>
        <w:rPr>
          <w:ins w:id="265" w:author="Nilson Raposo" w:date="2021-09-14T14:28:00Z"/>
          <w:rFonts w:asciiTheme="minorHAnsi" w:hAnsiTheme="minorHAnsi" w:cstheme="minorHAnsi"/>
          <w:sz w:val="22"/>
        </w:rPr>
        <w:pPrChange w:id="266" w:author="Nilson Raposo" w:date="2021-09-14T14:28:00Z">
          <w:pPr>
            <w:spacing w:line="300" w:lineRule="exact"/>
            <w:jc w:val="center"/>
          </w:pPr>
        </w:pPrChange>
      </w:pPr>
      <w:ins w:id="267" w:author="Nilson Raposo" w:date="2021-09-14T14:28:00Z">
        <w:r w:rsidRPr="00A22E08">
          <w:rPr>
            <w:rFonts w:asciiTheme="minorHAnsi" w:hAnsiTheme="minorHAnsi" w:cstheme="minorHAnsi"/>
            <w:sz w:val="22"/>
          </w:rPr>
          <w:t>____________________________________________________________________</w:t>
        </w:r>
      </w:ins>
    </w:p>
    <w:p w14:paraId="51A6BF4B" w14:textId="77777777" w:rsidR="00D71156" w:rsidRPr="00A22E08" w:rsidRDefault="00D71156">
      <w:pPr>
        <w:spacing w:line="240" w:lineRule="auto"/>
        <w:jc w:val="center"/>
        <w:rPr>
          <w:ins w:id="268" w:author="Nilson Raposo" w:date="2021-09-14T14:28:00Z"/>
          <w:rFonts w:asciiTheme="minorHAnsi" w:hAnsiTheme="minorHAnsi" w:cstheme="minorHAnsi"/>
          <w:sz w:val="22"/>
          <w:lang w:val="pt-PT"/>
        </w:rPr>
        <w:pPrChange w:id="269" w:author="Nilson Raposo" w:date="2021-09-14T14:28:00Z">
          <w:pPr>
            <w:spacing w:line="300" w:lineRule="exact"/>
            <w:jc w:val="center"/>
          </w:pPr>
        </w:pPrChange>
      </w:pPr>
      <w:ins w:id="270" w:author="Nilson Raposo" w:date="2021-09-14T14:28:00Z">
        <w:r w:rsidRPr="005F24F8">
          <w:rPr>
            <w:rFonts w:asciiTheme="minorHAnsi" w:hAnsiTheme="minorHAnsi" w:cstheme="minorHAnsi"/>
            <w:b/>
            <w:color w:val="000000"/>
            <w:sz w:val="22"/>
          </w:rPr>
          <w:t>RTDR PARTICIPAÇÕES S.A</w:t>
        </w:r>
      </w:ins>
    </w:p>
    <w:p w14:paraId="050573F2" w14:textId="77777777" w:rsidR="00D71156" w:rsidRPr="00A22E08" w:rsidRDefault="00D71156">
      <w:pPr>
        <w:spacing w:line="240" w:lineRule="auto"/>
        <w:jc w:val="center"/>
        <w:rPr>
          <w:ins w:id="271" w:author="Nilson Raposo" w:date="2021-09-14T14:28:00Z"/>
          <w:rFonts w:asciiTheme="minorHAnsi" w:hAnsiTheme="minorHAnsi" w:cstheme="minorHAnsi"/>
          <w:i/>
          <w:sz w:val="22"/>
        </w:rPr>
        <w:pPrChange w:id="272" w:author="Nilson Raposo" w:date="2021-09-14T14:28:00Z">
          <w:pPr>
            <w:spacing w:line="300" w:lineRule="exact"/>
            <w:jc w:val="center"/>
          </w:pPr>
        </w:pPrChange>
      </w:pPr>
      <w:ins w:id="273" w:author="Nilson Raposo" w:date="2021-09-14T14:28:00Z">
        <w:r>
          <w:rPr>
            <w:rFonts w:asciiTheme="minorHAnsi" w:hAnsiTheme="minorHAnsi" w:cstheme="minorHAnsi"/>
            <w:i/>
            <w:sz w:val="22"/>
          </w:rPr>
          <w:t>Devedora</w:t>
        </w:r>
      </w:ins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3866"/>
      </w:tblGrid>
      <w:tr w:rsidR="00D71156" w:rsidRPr="00A22E08" w14:paraId="6948B50B" w14:textId="77777777" w:rsidTr="00194618">
        <w:trPr>
          <w:jc w:val="center"/>
          <w:ins w:id="274" w:author="Nilson Raposo" w:date="2021-09-14T14:28:00Z"/>
        </w:trPr>
        <w:tc>
          <w:tcPr>
            <w:tcW w:w="3788" w:type="dxa"/>
            <w:shd w:val="clear" w:color="auto" w:fill="auto"/>
          </w:tcPr>
          <w:p w14:paraId="3D3DBA45" w14:textId="77777777" w:rsidR="00D71156" w:rsidRPr="00A22E08" w:rsidRDefault="00D71156">
            <w:pPr>
              <w:spacing w:line="240" w:lineRule="auto"/>
              <w:rPr>
                <w:ins w:id="275" w:author="Nilson Raposo" w:date="2021-09-14T14:28:00Z"/>
                <w:rFonts w:asciiTheme="minorHAnsi" w:hAnsiTheme="minorHAnsi" w:cstheme="minorHAnsi"/>
                <w:sz w:val="22"/>
              </w:rPr>
              <w:pPrChange w:id="276" w:author="Nilson Raposo" w:date="2021-09-14T14:28:00Z">
                <w:pPr>
                  <w:spacing w:line="300" w:lineRule="exact"/>
                </w:pPr>
              </w:pPrChange>
            </w:pPr>
            <w:ins w:id="277" w:author="Nilson Raposo" w:date="2021-09-14T14:28:00Z">
              <w:r w:rsidRPr="00A22E08">
                <w:rPr>
                  <w:rFonts w:asciiTheme="minorHAnsi" w:hAnsiTheme="minorHAnsi" w:cstheme="minorHAnsi"/>
                  <w:sz w:val="22"/>
                </w:rPr>
                <w:t xml:space="preserve">Nome: </w:t>
              </w:r>
              <w:r>
                <w:rPr>
                  <w:rFonts w:asciiTheme="minorHAnsi" w:hAnsiTheme="minorHAnsi" w:cstheme="minorHAnsi"/>
                  <w:sz w:val="22"/>
                </w:rPr>
                <w:t>[.]</w:t>
              </w:r>
            </w:ins>
          </w:p>
          <w:p w14:paraId="041FBB1E" w14:textId="77777777" w:rsidR="00D71156" w:rsidRPr="00A22E08" w:rsidRDefault="00D71156">
            <w:pPr>
              <w:spacing w:line="240" w:lineRule="auto"/>
              <w:rPr>
                <w:ins w:id="278" w:author="Nilson Raposo" w:date="2021-09-14T14:28:00Z"/>
                <w:rFonts w:asciiTheme="minorHAnsi" w:hAnsiTheme="minorHAnsi" w:cstheme="minorHAnsi"/>
                <w:sz w:val="22"/>
              </w:rPr>
              <w:pPrChange w:id="279" w:author="Nilson Raposo" w:date="2021-09-14T14:28:00Z">
                <w:pPr>
                  <w:spacing w:line="300" w:lineRule="exact"/>
                </w:pPr>
              </w:pPrChange>
            </w:pPr>
            <w:ins w:id="280" w:author="Nilson Raposo" w:date="2021-09-14T14:28:00Z">
              <w:r w:rsidRPr="00A22E08">
                <w:rPr>
                  <w:rFonts w:asciiTheme="minorHAnsi" w:hAnsiTheme="minorHAnsi" w:cstheme="minorHAnsi"/>
                  <w:sz w:val="22"/>
                </w:rPr>
                <w:t xml:space="preserve">Cargo: </w:t>
              </w:r>
              <w:r>
                <w:rPr>
                  <w:rFonts w:asciiTheme="minorHAnsi" w:hAnsiTheme="minorHAnsi" w:cstheme="minorHAnsi"/>
                  <w:sz w:val="22"/>
                </w:rPr>
                <w:t>[.]</w:t>
              </w:r>
            </w:ins>
          </w:p>
        </w:tc>
        <w:tc>
          <w:tcPr>
            <w:tcW w:w="3866" w:type="dxa"/>
            <w:shd w:val="clear" w:color="auto" w:fill="auto"/>
          </w:tcPr>
          <w:p w14:paraId="505A1D67" w14:textId="77777777" w:rsidR="00D71156" w:rsidRPr="00A22E08" w:rsidRDefault="00D71156">
            <w:pPr>
              <w:spacing w:line="240" w:lineRule="auto"/>
              <w:rPr>
                <w:ins w:id="281" w:author="Nilson Raposo" w:date="2021-09-14T14:28:00Z"/>
                <w:rFonts w:asciiTheme="minorHAnsi" w:hAnsiTheme="minorHAnsi" w:cstheme="minorHAnsi"/>
                <w:sz w:val="22"/>
              </w:rPr>
              <w:pPrChange w:id="282" w:author="Nilson Raposo" w:date="2021-09-14T14:28:00Z">
                <w:pPr>
                  <w:spacing w:line="300" w:lineRule="exact"/>
                </w:pPr>
              </w:pPrChange>
            </w:pPr>
            <w:ins w:id="283" w:author="Nilson Raposo" w:date="2021-09-14T14:28:00Z">
              <w:r w:rsidRPr="00A22E08">
                <w:rPr>
                  <w:rFonts w:asciiTheme="minorHAnsi" w:hAnsiTheme="minorHAnsi" w:cstheme="minorHAnsi"/>
                  <w:sz w:val="22"/>
                </w:rPr>
                <w:t xml:space="preserve">Nome: </w:t>
              </w:r>
              <w:r>
                <w:rPr>
                  <w:rFonts w:asciiTheme="minorHAnsi" w:hAnsiTheme="minorHAnsi" w:cstheme="minorHAnsi"/>
                  <w:sz w:val="22"/>
                </w:rPr>
                <w:t>[.]</w:t>
              </w:r>
            </w:ins>
          </w:p>
          <w:p w14:paraId="2C26D867" w14:textId="77777777" w:rsidR="00D71156" w:rsidRPr="00A22E08" w:rsidRDefault="00D71156">
            <w:pPr>
              <w:spacing w:line="240" w:lineRule="auto"/>
              <w:rPr>
                <w:ins w:id="284" w:author="Nilson Raposo" w:date="2021-09-14T14:28:00Z"/>
                <w:rFonts w:asciiTheme="minorHAnsi" w:hAnsiTheme="minorHAnsi" w:cstheme="minorHAnsi"/>
                <w:sz w:val="22"/>
              </w:rPr>
              <w:pPrChange w:id="285" w:author="Nilson Raposo" w:date="2021-09-14T14:28:00Z">
                <w:pPr>
                  <w:spacing w:line="300" w:lineRule="exact"/>
                </w:pPr>
              </w:pPrChange>
            </w:pPr>
            <w:ins w:id="286" w:author="Nilson Raposo" w:date="2021-09-14T14:28:00Z">
              <w:r w:rsidRPr="00A22E08">
                <w:rPr>
                  <w:rFonts w:asciiTheme="minorHAnsi" w:hAnsiTheme="minorHAnsi" w:cstheme="minorHAnsi"/>
                  <w:sz w:val="22"/>
                </w:rPr>
                <w:t xml:space="preserve">Cargo: </w:t>
              </w:r>
              <w:r>
                <w:rPr>
                  <w:rFonts w:asciiTheme="minorHAnsi" w:hAnsiTheme="minorHAnsi" w:cstheme="minorHAnsi"/>
                  <w:sz w:val="22"/>
                </w:rPr>
                <w:t>[.]</w:t>
              </w:r>
            </w:ins>
          </w:p>
        </w:tc>
      </w:tr>
    </w:tbl>
    <w:p w14:paraId="7A0A9783" w14:textId="77777777" w:rsidR="00D71156" w:rsidRPr="00A22E08" w:rsidRDefault="00D71156" w:rsidP="00AB0161">
      <w:pPr>
        <w:tabs>
          <w:tab w:val="left" w:pos="2552"/>
          <w:tab w:val="left" w:pos="3828"/>
          <w:tab w:val="left" w:pos="9356"/>
        </w:tabs>
        <w:spacing w:line="240" w:lineRule="auto"/>
        <w:rPr>
          <w:ins w:id="287" w:author="Nilson Raposo" w:date="2021-09-14T14:28:00Z"/>
          <w:rFonts w:asciiTheme="minorHAnsi" w:hAnsiTheme="minorHAnsi" w:cstheme="minorHAnsi"/>
          <w:color w:val="000000"/>
          <w:sz w:val="22"/>
        </w:rPr>
      </w:pPr>
    </w:p>
    <w:p w14:paraId="036380D8" w14:textId="0C255293" w:rsidR="00D71156" w:rsidRDefault="00D71156" w:rsidP="00D71156">
      <w:pPr>
        <w:tabs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ins w:id="288" w:author="Nilson Raposo" w:date="2021-09-14T14:39:00Z"/>
          <w:rFonts w:asciiTheme="minorHAnsi" w:hAnsiTheme="minorHAnsi" w:cstheme="minorHAnsi"/>
          <w:sz w:val="22"/>
        </w:rPr>
      </w:pPr>
    </w:p>
    <w:p w14:paraId="00A9FD2F" w14:textId="14629A37" w:rsidR="00D71156" w:rsidRDefault="00D71156" w:rsidP="00D71156">
      <w:pPr>
        <w:tabs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ins w:id="289" w:author="Nilson Raposo" w:date="2021-09-14T14:29:00Z"/>
          <w:rFonts w:asciiTheme="minorHAnsi" w:hAnsiTheme="minorHAnsi" w:cstheme="minorHAnsi"/>
          <w:sz w:val="22"/>
        </w:rPr>
      </w:pPr>
    </w:p>
    <w:p w14:paraId="25C2F4EB" w14:textId="77777777" w:rsidR="00D71156" w:rsidRPr="00A22E08" w:rsidRDefault="00D71156" w:rsidP="00AB0161">
      <w:pPr>
        <w:tabs>
          <w:tab w:val="left" w:pos="8647"/>
        </w:tabs>
        <w:autoSpaceDE w:val="0"/>
        <w:autoSpaceDN w:val="0"/>
        <w:adjustRightInd w:val="0"/>
        <w:spacing w:line="240" w:lineRule="auto"/>
        <w:jc w:val="center"/>
        <w:rPr>
          <w:ins w:id="290" w:author="Nilson Raposo" w:date="2021-09-14T14:28:00Z"/>
          <w:rFonts w:asciiTheme="minorHAnsi" w:hAnsiTheme="minorHAnsi" w:cstheme="minorHAnsi"/>
          <w:sz w:val="22"/>
        </w:rPr>
      </w:pPr>
    </w:p>
    <w:tbl>
      <w:tblPr>
        <w:tblW w:w="8840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4407"/>
      </w:tblGrid>
      <w:tr w:rsidR="00D71156" w:rsidRPr="00A22E08" w14:paraId="204D9868" w14:textId="77777777" w:rsidTr="00194618">
        <w:trPr>
          <w:trHeight w:val="596"/>
          <w:ins w:id="291" w:author="Nilson Raposo" w:date="2021-09-14T14:28:00Z"/>
        </w:trPr>
        <w:tc>
          <w:tcPr>
            <w:tcW w:w="8840" w:type="dxa"/>
            <w:gridSpan w:val="2"/>
            <w:tcBorders>
              <w:top w:val="single" w:sz="4" w:space="0" w:color="auto"/>
            </w:tcBorders>
          </w:tcPr>
          <w:p w14:paraId="1B528283" w14:textId="77777777" w:rsidR="00D71156" w:rsidRPr="00A22E08" w:rsidRDefault="00D71156" w:rsidP="00AB0161">
            <w:pPr>
              <w:spacing w:line="240" w:lineRule="auto"/>
              <w:jc w:val="center"/>
              <w:rPr>
                <w:ins w:id="292" w:author="Nilson Raposo" w:date="2021-09-14T14:28:00Z"/>
                <w:rFonts w:asciiTheme="minorHAnsi" w:hAnsiTheme="minorHAnsi" w:cstheme="minorHAnsi"/>
                <w:b/>
                <w:sz w:val="22"/>
              </w:rPr>
            </w:pPr>
            <w:ins w:id="293" w:author="Nilson Raposo" w:date="2021-09-14T14:28:00Z">
              <w:r w:rsidRPr="00A22E08">
                <w:rPr>
                  <w:rFonts w:asciiTheme="minorHAnsi" w:hAnsiTheme="minorHAnsi" w:cstheme="minorHAnsi"/>
                  <w:b/>
                  <w:color w:val="000000"/>
                  <w:sz w:val="22"/>
                </w:rPr>
                <w:t>SIMPLIFIC PAVARINI DISTRIBUIDORA DE TÍTULOS E VALORES MOBILIÁRIOS LTDA.</w:t>
              </w:r>
            </w:ins>
          </w:p>
          <w:p w14:paraId="47659D3A" w14:textId="77777777" w:rsidR="00D71156" w:rsidRPr="00A22E08" w:rsidRDefault="00D71156" w:rsidP="00AB0161">
            <w:pPr>
              <w:spacing w:line="240" w:lineRule="auto"/>
              <w:jc w:val="center"/>
              <w:rPr>
                <w:ins w:id="294" w:author="Nilson Raposo" w:date="2021-09-14T14:28:00Z"/>
                <w:rFonts w:asciiTheme="minorHAnsi" w:hAnsiTheme="minorHAnsi" w:cstheme="minorHAnsi"/>
                <w:i/>
                <w:sz w:val="22"/>
              </w:rPr>
            </w:pPr>
            <w:ins w:id="295" w:author="Nilson Raposo" w:date="2021-09-14T14:28:00Z">
              <w:r>
                <w:rPr>
                  <w:rFonts w:asciiTheme="minorHAnsi" w:hAnsiTheme="minorHAnsi" w:cstheme="minorHAnsi"/>
                  <w:i/>
                  <w:sz w:val="22"/>
                </w:rPr>
                <w:t xml:space="preserve">Antigo </w:t>
              </w:r>
              <w:r w:rsidRPr="00A22E08">
                <w:rPr>
                  <w:rFonts w:asciiTheme="minorHAnsi" w:hAnsiTheme="minorHAnsi" w:cstheme="minorHAnsi"/>
                  <w:i/>
                  <w:sz w:val="22"/>
                </w:rPr>
                <w:t>Agente Fiduciário</w:t>
              </w:r>
            </w:ins>
          </w:p>
        </w:tc>
      </w:tr>
      <w:tr w:rsidR="00D71156" w:rsidRPr="00A22E08" w14:paraId="6722AE19" w14:textId="77777777" w:rsidTr="00194618">
        <w:trPr>
          <w:trHeight w:val="606"/>
          <w:ins w:id="296" w:author="Nilson Raposo" w:date="2021-09-14T14:28:00Z"/>
        </w:trPr>
        <w:tc>
          <w:tcPr>
            <w:tcW w:w="4433" w:type="dxa"/>
          </w:tcPr>
          <w:p w14:paraId="5BDC9B8E" w14:textId="77777777" w:rsidR="00D71156" w:rsidRPr="00A22E08" w:rsidRDefault="00D71156" w:rsidP="00AB0161">
            <w:pPr>
              <w:spacing w:line="240" w:lineRule="auto"/>
              <w:ind w:right="1298"/>
              <w:rPr>
                <w:ins w:id="297" w:author="Nilson Raposo" w:date="2021-09-14T14:28:00Z"/>
                <w:rFonts w:asciiTheme="minorHAnsi" w:hAnsiTheme="minorHAnsi" w:cstheme="minorHAnsi"/>
                <w:sz w:val="22"/>
              </w:rPr>
            </w:pPr>
            <w:ins w:id="298" w:author="Nilson Raposo" w:date="2021-09-14T14:28:00Z">
              <w:r w:rsidRPr="00A22E08">
                <w:rPr>
                  <w:rFonts w:asciiTheme="minorHAnsi" w:hAnsiTheme="minorHAnsi" w:cstheme="minorHAnsi"/>
                  <w:sz w:val="22"/>
                </w:rPr>
                <w:t xml:space="preserve">Nome: Matheus Gomes Faria </w:t>
              </w:r>
            </w:ins>
          </w:p>
          <w:p w14:paraId="39488541" w14:textId="77777777" w:rsidR="00D71156" w:rsidRPr="00A22E08" w:rsidRDefault="00D71156" w:rsidP="00AB0161">
            <w:pPr>
              <w:spacing w:line="240" w:lineRule="auto"/>
              <w:ind w:right="1723"/>
              <w:rPr>
                <w:ins w:id="299" w:author="Nilson Raposo" w:date="2021-09-14T14:28:00Z"/>
                <w:rFonts w:asciiTheme="minorHAnsi" w:hAnsiTheme="minorHAnsi" w:cstheme="minorHAnsi"/>
                <w:sz w:val="22"/>
              </w:rPr>
            </w:pPr>
            <w:ins w:id="300" w:author="Nilson Raposo" w:date="2021-09-14T14:28:00Z">
              <w:r w:rsidRPr="00A22E08">
                <w:rPr>
                  <w:rFonts w:asciiTheme="minorHAnsi" w:hAnsiTheme="minorHAnsi" w:cstheme="minorHAnsi"/>
                  <w:sz w:val="22"/>
                </w:rPr>
                <w:t>Cargo: Diretor</w:t>
              </w:r>
            </w:ins>
          </w:p>
        </w:tc>
        <w:tc>
          <w:tcPr>
            <w:tcW w:w="4406" w:type="dxa"/>
          </w:tcPr>
          <w:p w14:paraId="2E2CF351" w14:textId="77777777" w:rsidR="00D71156" w:rsidRPr="00A22E08" w:rsidRDefault="00D71156" w:rsidP="00AB0161">
            <w:pPr>
              <w:pStyle w:val="NormalWeb"/>
              <w:spacing w:before="0" w:beforeAutospacing="0" w:after="0" w:afterAutospacing="0" w:line="240" w:lineRule="auto"/>
              <w:ind w:right="2733"/>
              <w:jc w:val="center"/>
              <w:rPr>
                <w:ins w:id="301" w:author="Nilson Raposo" w:date="2021-09-14T14:28:00Z"/>
                <w:rFonts w:asciiTheme="minorHAnsi" w:hAnsiTheme="minorHAnsi" w:cstheme="minorHAnsi"/>
                <w:lang w:val="pt-BR"/>
              </w:rPr>
            </w:pPr>
          </w:p>
          <w:p w14:paraId="0D7F4910" w14:textId="77777777" w:rsidR="00D71156" w:rsidRPr="00A22E08" w:rsidRDefault="00D71156" w:rsidP="00AB0161">
            <w:pPr>
              <w:pStyle w:val="NormalWeb"/>
              <w:spacing w:before="0" w:beforeAutospacing="0" w:after="0" w:afterAutospacing="0" w:line="240" w:lineRule="auto"/>
              <w:ind w:right="2733"/>
              <w:jc w:val="center"/>
              <w:rPr>
                <w:ins w:id="302" w:author="Nilson Raposo" w:date="2021-09-14T14:28:00Z"/>
                <w:rFonts w:asciiTheme="minorHAnsi" w:hAnsiTheme="minorHAnsi" w:cstheme="minorHAnsi"/>
                <w:lang w:val="pt-BR"/>
              </w:rPr>
            </w:pPr>
          </w:p>
        </w:tc>
      </w:tr>
    </w:tbl>
    <w:p w14:paraId="1618D1F9" w14:textId="1A061A3A" w:rsidR="00D71156" w:rsidRDefault="00D71156" w:rsidP="00D71156">
      <w:pPr>
        <w:pStyle w:val="Corpodetexto"/>
        <w:widowControl w:val="0"/>
        <w:tabs>
          <w:tab w:val="left" w:pos="8647"/>
        </w:tabs>
        <w:suppressAutoHyphens/>
        <w:spacing w:after="0" w:line="240" w:lineRule="auto"/>
        <w:rPr>
          <w:ins w:id="303" w:author="Nilson Raposo" w:date="2021-09-14T14:31:00Z"/>
          <w:rFonts w:asciiTheme="minorHAnsi" w:eastAsia="MS Mincho" w:hAnsiTheme="minorHAnsi" w:cstheme="minorHAnsi"/>
          <w:b/>
          <w:color w:val="000000"/>
          <w:sz w:val="22"/>
        </w:rPr>
      </w:pPr>
    </w:p>
    <w:p w14:paraId="7728EEE5" w14:textId="07BD16BE" w:rsidR="00D71156" w:rsidRDefault="00D71156" w:rsidP="00D71156">
      <w:pPr>
        <w:pStyle w:val="Corpodetexto"/>
        <w:widowControl w:val="0"/>
        <w:tabs>
          <w:tab w:val="left" w:pos="8647"/>
        </w:tabs>
        <w:suppressAutoHyphens/>
        <w:spacing w:after="0" w:line="240" w:lineRule="auto"/>
        <w:rPr>
          <w:ins w:id="304" w:author="Nilson Raposo" w:date="2021-09-14T14:39:00Z"/>
          <w:rFonts w:asciiTheme="minorHAnsi" w:eastAsia="MS Mincho" w:hAnsiTheme="minorHAnsi" w:cstheme="minorHAnsi"/>
          <w:b/>
          <w:color w:val="000000"/>
          <w:sz w:val="22"/>
        </w:rPr>
      </w:pPr>
    </w:p>
    <w:p w14:paraId="7C1E373C" w14:textId="2E39EC30" w:rsidR="00AB0161" w:rsidRDefault="00AB0161" w:rsidP="00D71156">
      <w:pPr>
        <w:pStyle w:val="Corpodetexto"/>
        <w:widowControl w:val="0"/>
        <w:tabs>
          <w:tab w:val="left" w:pos="8647"/>
        </w:tabs>
        <w:suppressAutoHyphens/>
        <w:spacing w:after="0" w:line="240" w:lineRule="auto"/>
        <w:rPr>
          <w:ins w:id="305" w:author="Nilson Raposo" w:date="2021-09-14T14:39:00Z"/>
          <w:rFonts w:asciiTheme="minorHAnsi" w:eastAsia="MS Mincho" w:hAnsiTheme="minorHAnsi" w:cstheme="minorHAnsi"/>
          <w:b/>
          <w:color w:val="000000"/>
          <w:sz w:val="22"/>
        </w:rPr>
      </w:pPr>
    </w:p>
    <w:p w14:paraId="20843C90" w14:textId="77777777" w:rsidR="00D71156" w:rsidRPr="006E4434" w:rsidRDefault="00D71156" w:rsidP="00AB0161">
      <w:pPr>
        <w:pStyle w:val="Corpodetexto"/>
        <w:widowControl w:val="0"/>
        <w:tabs>
          <w:tab w:val="left" w:pos="8647"/>
        </w:tabs>
        <w:suppressAutoHyphens/>
        <w:spacing w:after="0" w:line="240" w:lineRule="auto"/>
        <w:rPr>
          <w:ins w:id="306" w:author="Nilson Raposo" w:date="2021-09-14T14:28:00Z"/>
          <w:rFonts w:asciiTheme="minorHAnsi" w:eastAsia="MS Mincho" w:hAnsiTheme="minorHAnsi" w:cstheme="minorHAnsi"/>
          <w:b/>
          <w:color w:val="000000"/>
          <w:sz w:val="22"/>
        </w:rPr>
      </w:pPr>
    </w:p>
    <w:tbl>
      <w:tblPr>
        <w:tblW w:w="8840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4407"/>
      </w:tblGrid>
      <w:tr w:rsidR="00D71156" w:rsidRPr="00A22E08" w14:paraId="5B8B8640" w14:textId="77777777" w:rsidTr="00194618">
        <w:trPr>
          <w:trHeight w:val="596"/>
          <w:ins w:id="307" w:author="Nilson Raposo" w:date="2021-09-14T14:28:00Z"/>
        </w:trPr>
        <w:tc>
          <w:tcPr>
            <w:tcW w:w="8840" w:type="dxa"/>
            <w:gridSpan w:val="2"/>
            <w:tcBorders>
              <w:top w:val="single" w:sz="4" w:space="0" w:color="auto"/>
            </w:tcBorders>
          </w:tcPr>
          <w:p w14:paraId="513BFCC5" w14:textId="77777777" w:rsidR="00D71156" w:rsidRDefault="00D71156" w:rsidP="00AB0161">
            <w:pPr>
              <w:widowControl w:val="0"/>
              <w:suppressAutoHyphens/>
              <w:spacing w:line="240" w:lineRule="auto"/>
              <w:jc w:val="center"/>
              <w:rPr>
                <w:ins w:id="308" w:author="Nilson Raposo" w:date="2021-09-14T14:28:00Z"/>
                <w:rFonts w:asciiTheme="minorHAnsi" w:hAnsiTheme="minorHAnsi" w:cstheme="minorHAnsi"/>
                <w:b/>
                <w:sz w:val="22"/>
              </w:rPr>
            </w:pPr>
            <w:ins w:id="309" w:author="Nilson Raposo" w:date="2021-09-14T14:28:00Z">
              <w:r w:rsidRPr="006E4434">
                <w:rPr>
                  <w:rFonts w:asciiTheme="minorHAnsi" w:hAnsiTheme="minorHAnsi" w:cstheme="minorHAnsi"/>
                  <w:b/>
                  <w:sz w:val="22"/>
                </w:rPr>
                <w:t>OLIVEIRA TRUST DISTRIBUIDORA DE TÍTULOS E VALORES MOBILIÁRIOS S.A.</w:t>
              </w:r>
            </w:ins>
          </w:p>
          <w:p w14:paraId="055CFE11" w14:textId="77777777" w:rsidR="00D71156" w:rsidRPr="00A22E08" w:rsidRDefault="00D71156" w:rsidP="00AB0161">
            <w:pPr>
              <w:spacing w:line="240" w:lineRule="auto"/>
              <w:jc w:val="center"/>
              <w:rPr>
                <w:ins w:id="310" w:author="Nilson Raposo" w:date="2021-09-14T14:28:00Z"/>
                <w:rFonts w:asciiTheme="minorHAnsi" w:hAnsiTheme="minorHAnsi" w:cstheme="minorHAnsi"/>
                <w:i/>
                <w:sz w:val="22"/>
              </w:rPr>
            </w:pPr>
            <w:ins w:id="311" w:author="Nilson Raposo" w:date="2021-09-14T14:28:00Z">
              <w:r>
                <w:rPr>
                  <w:rFonts w:asciiTheme="minorHAnsi" w:hAnsiTheme="minorHAnsi" w:cstheme="minorHAnsi"/>
                  <w:i/>
                  <w:sz w:val="22"/>
                </w:rPr>
                <w:t xml:space="preserve">Novo </w:t>
              </w:r>
              <w:r w:rsidRPr="00A22E08">
                <w:rPr>
                  <w:rFonts w:asciiTheme="minorHAnsi" w:hAnsiTheme="minorHAnsi" w:cstheme="minorHAnsi"/>
                  <w:i/>
                  <w:sz w:val="22"/>
                </w:rPr>
                <w:t>Agente Fiduciário</w:t>
              </w:r>
            </w:ins>
          </w:p>
        </w:tc>
      </w:tr>
      <w:tr w:rsidR="00D71156" w:rsidRPr="00A22E08" w14:paraId="15616BDD" w14:textId="77777777" w:rsidTr="00194618">
        <w:trPr>
          <w:trHeight w:val="606"/>
          <w:ins w:id="312" w:author="Nilson Raposo" w:date="2021-09-14T14:28:00Z"/>
        </w:trPr>
        <w:tc>
          <w:tcPr>
            <w:tcW w:w="4433" w:type="dxa"/>
          </w:tcPr>
          <w:p w14:paraId="12AA284F" w14:textId="0C14178A" w:rsidR="00D71156" w:rsidRPr="00A22E08" w:rsidRDefault="00D71156" w:rsidP="00AB0161">
            <w:pPr>
              <w:spacing w:line="240" w:lineRule="auto"/>
              <w:ind w:right="1298"/>
              <w:jc w:val="center"/>
              <w:rPr>
                <w:ins w:id="313" w:author="Nilson Raposo" w:date="2021-09-14T14:28:00Z"/>
                <w:rFonts w:asciiTheme="minorHAnsi" w:hAnsiTheme="minorHAnsi" w:cstheme="minorHAnsi"/>
                <w:sz w:val="22"/>
              </w:rPr>
            </w:pPr>
            <w:ins w:id="314" w:author="Nilson Raposo" w:date="2021-09-14T14:28:00Z">
              <w:r w:rsidRPr="00A22E08">
                <w:rPr>
                  <w:rFonts w:asciiTheme="minorHAnsi" w:hAnsiTheme="minorHAnsi" w:cstheme="minorHAnsi"/>
                  <w:sz w:val="22"/>
                </w:rPr>
                <w:t xml:space="preserve">Nome: </w:t>
              </w:r>
              <w:r>
                <w:rPr>
                  <w:rFonts w:asciiTheme="minorHAnsi" w:hAnsiTheme="minorHAnsi" w:cstheme="minorHAnsi"/>
                  <w:sz w:val="22"/>
                </w:rPr>
                <w:t>Nilson Raposo Leite</w:t>
              </w:r>
            </w:ins>
          </w:p>
          <w:p w14:paraId="24D9171F" w14:textId="77777777" w:rsidR="00D71156" w:rsidRPr="00A22E08" w:rsidRDefault="00D71156" w:rsidP="00AB0161">
            <w:pPr>
              <w:spacing w:line="240" w:lineRule="auto"/>
              <w:ind w:right="1723"/>
              <w:jc w:val="center"/>
              <w:rPr>
                <w:ins w:id="315" w:author="Nilson Raposo" w:date="2021-09-14T14:28:00Z"/>
                <w:rFonts w:asciiTheme="minorHAnsi" w:hAnsiTheme="minorHAnsi" w:cstheme="minorHAnsi"/>
                <w:sz w:val="22"/>
              </w:rPr>
            </w:pPr>
            <w:ins w:id="316" w:author="Nilson Raposo" w:date="2021-09-14T14:28:00Z">
              <w:r w:rsidRPr="00A22E08">
                <w:rPr>
                  <w:rFonts w:asciiTheme="minorHAnsi" w:hAnsiTheme="minorHAnsi" w:cstheme="minorHAnsi"/>
                  <w:sz w:val="22"/>
                </w:rPr>
                <w:t xml:space="preserve">Cargo: </w:t>
              </w:r>
              <w:r>
                <w:rPr>
                  <w:rFonts w:asciiTheme="minorHAnsi" w:hAnsiTheme="minorHAnsi" w:cstheme="minorHAnsi"/>
                  <w:sz w:val="22"/>
                </w:rPr>
                <w:t>Procurador</w:t>
              </w:r>
            </w:ins>
          </w:p>
        </w:tc>
        <w:tc>
          <w:tcPr>
            <w:tcW w:w="4406" w:type="dxa"/>
          </w:tcPr>
          <w:p w14:paraId="3758D17C" w14:textId="77777777" w:rsidR="00D71156" w:rsidRPr="00A22E08" w:rsidRDefault="00D71156" w:rsidP="00AB0161">
            <w:pPr>
              <w:pStyle w:val="NormalWeb"/>
              <w:spacing w:before="0" w:beforeAutospacing="0" w:after="0" w:afterAutospacing="0" w:line="240" w:lineRule="auto"/>
              <w:ind w:right="2733"/>
              <w:jc w:val="center"/>
              <w:rPr>
                <w:ins w:id="317" w:author="Nilson Raposo" w:date="2021-09-14T14:28:00Z"/>
                <w:rFonts w:asciiTheme="minorHAnsi" w:hAnsiTheme="minorHAnsi" w:cstheme="minorHAnsi"/>
                <w:lang w:val="pt-BR"/>
              </w:rPr>
            </w:pPr>
          </w:p>
          <w:p w14:paraId="656957FD" w14:textId="77777777" w:rsidR="00D71156" w:rsidRPr="00A22E08" w:rsidRDefault="00D71156" w:rsidP="00AB0161">
            <w:pPr>
              <w:pStyle w:val="NormalWeb"/>
              <w:spacing w:before="0" w:beforeAutospacing="0" w:after="0" w:afterAutospacing="0" w:line="240" w:lineRule="auto"/>
              <w:ind w:right="2733"/>
              <w:jc w:val="center"/>
              <w:rPr>
                <w:ins w:id="318" w:author="Nilson Raposo" w:date="2021-09-14T14:28:00Z"/>
                <w:rFonts w:asciiTheme="minorHAnsi" w:hAnsiTheme="minorHAnsi" w:cstheme="minorHAnsi"/>
                <w:lang w:val="pt-BR"/>
              </w:rPr>
            </w:pPr>
          </w:p>
        </w:tc>
      </w:tr>
    </w:tbl>
    <w:p w14:paraId="5654050A" w14:textId="4082009A" w:rsidR="002C0988" w:rsidRPr="00A22E08" w:rsidDel="00D71156" w:rsidRDefault="002C0988" w:rsidP="002C0988">
      <w:pPr>
        <w:spacing w:line="276" w:lineRule="auto"/>
        <w:jc w:val="center"/>
        <w:rPr>
          <w:del w:id="319" w:author="Nilson Raposo" w:date="2021-09-14T14:28:00Z"/>
          <w:rFonts w:asciiTheme="minorHAnsi" w:hAnsiTheme="minorHAnsi" w:cstheme="minorHAnsi"/>
          <w:sz w:val="22"/>
        </w:rPr>
      </w:pPr>
    </w:p>
    <w:p w14:paraId="7052247A" w14:textId="66F87FAD" w:rsidR="002C0988" w:rsidRPr="00A22E08" w:rsidDel="00D71156" w:rsidRDefault="002C0988" w:rsidP="00D71156">
      <w:pPr>
        <w:spacing w:line="276" w:lineRule="auto"/>
        <w:jc w:val="center"/>
        <w:rPr>
          <w:del w:id="320" w:author="Nilson Raposo" w:date="2021-09-14T14:31:00Z"/>
          <w:rFonts w:asciiTheme="minorHAnsi" w:hAnsiTheme="minorHAnsi" w:cstheme="minorHAnsi"/>
          <w:i/>
          <w:sz w:val="22"/>
        </w:rPr>
      </w:pPr>
      <w:del w:id="321" w:author="Nilson Raposo" w:date="2021-09-14T14:28:00Z">
        <w:r w:rsidRPr="00A22E08" w:rsidDel="00D71156">
          <w:rPr>
            <w:rFonts w:asciiTheme="minorHAnsi" w:hAnsiTheme="minorHAnsi" w:cstheme="minorHAnsi"/>
            <w:i/>
            <w:sz w:val="22"/>
          </w:rPr>
          <w:delText>[As assinaturas seguem na próxima página.]</w:delText>
        </w:r>
      </w:del>
      <w:del w:id="322" w:author="Nilson Raposo" w:date="2021-09-14T14:31:00Z">
        <w:r w:rsidRPr="00A22E08" w:rsidDel="00D71156">
          <w:rPr>
            <w:rFonts w:asciiTheme="minorHAnsi" w:hAnsiTheme="minorHAnsi" w:cstheme="minorHAnsi"/>
            <w:i/>
            <w:sz w:val="22"/>
          </w:rPr>
          <w:br w:type="page"/>
        </w:r>
      </w:del>
    </w:p>
    <w:p w14:paraId="1A4E3FFA" w14:textId="0681208D" w:rsidR="002C0988" w:rsidRPr="00A22E08" w:rsidDel="00D71156" w:rsidRDefault="002C0988" w:rsidP="00AB0161">
      <w:pPr>
        <w:spacing w:line="276" w:lineRule="auto"/>
        <w:jc w:val="center"/>
        <w:rPr>
          <w:del w:id="323" w:author="Nilson Raposo" w:date="2021-09-14T14:31:00Z"/>
          <w:rFonts w:asciiTheme="minorHAnsi" w:hAnsiTheme="minorHAnsi" w:cstheme="minorHAnsi"/>
          <w:i/>
          <w:sz w:val="22"/>
        </w:rPr>
      </w:pPr>
      <w:del w:id="324" w:author="Nilson Raposo" w:date="2021-09-14T14:31:00Z">
        <w:r w:rsidRPr="00A22E08" w:rsidDel="00D71156">
          <w:rPr>
            <w:rFonts w:asciiTheme="minorHAnsi" w:hAnsiTheme="minorHAnsi" w:cstheme="minorHAnsi"/>
            <w:i/>
            <w:sz w:val="22"/>
          </w:rPr>
          <w:delText>(Página assinaturas da Ata de Assembleia Geral de Titulares de Cerificados de Recebíveis Imobiliár</w:delText>
        </w:r>
        <w:r w:rsidR="00D43099" w:rsidRPr="00A22E08" w:rsidDel="00D71156">
          <w:rPr>
            <w:rFonts w:asciiTheme="minorHAnsi" w:hAnsiTheme="minorHAnsi" w:cstheme="minorHAnsi"/>
            <w:i/>
            <w:sz w:val="22"/>
          </w:rPr>
          <w:delText>ios da</w:delText>
        </w:r>
        <w:r w:rsidR="00712EEF" w:rsidRPr="006E4434" w:rsidDel="00D71156">
          <w:rPr>
            <w:rFonts w:asciiTheme="minorHAnsi" w:hAnsiTheme="minorHAnsi" w:cstheme="minorHAnsi"/>
            <w:i/>
            <w:sz w:val="22"/>
          </w:rPr>
          <w:delText>s</w:delText>
        </w:r>
        <w:r w:rsidR="00D43099" w:rsidRPr="00A22E08" w:rsidDel="00D71156">
          <w:rPr>
            <w:rFonts w:asciiTheme="minorHAnsi" w:hAnsiTheme="minorHAnsi" w:cstheme="minorHAnsi"/>
            <w:i/>
            <w:sz w:val="22"/>
          </w:rPr>
          <w:delText xml:space="preserve"> 214</w:delText>
        </w:r>
        <w:r w:rsidRPr="00A22E08" w:rsidDel="00D71156">
          <w:rPr>
            <w:rFonts w:asciiTheme="minorHAnsi" w:hAnsiTheme="minorHAnsi" w:cstheme="minorHAnsi"/>
            <w:i/>
            <w:sz w:val="22"/>
          </w:rPr>
          <w:delText>ª</w:delText>
        </w:r>
        <w:r w:rsidR="00712EEF" w:rsidRPr="006E4434" w:rsidDel="00D71156">
          <w:rPr>
            <w:rFonts w:asciiTheme="minorHAnsi" w:hAnsiTheme="minorHAnsi" w:cstheme="minorHAnsi"/>
            <w:i/>
            <w:sz w:val="22"/>
          </w:rPr>
          <w:delText>, 215ª, 216ª e 217ª</w:delText>
        </w:r>
        <w:r w:rsidRPr="00A22E08" w:rsidDel="00D71156">
          <w:rPr>
            <w:rFonts w:asciiTheme="minorHAnsi" w:hAnsiTheme="minorHAnsi" w:cstheme="minorHAnsi"/>
            <w:i/>
            <w:sz w:val="22"/>
          </w:rPr>
          <w:delText xml:space="preserve"> </w:delText>
        </w:r>
        <w:r w:rsidR="00D43099" w:rsidRPr="00A22E08" w:rsidDel="00D71156">
          <w:rPr>
            <w:rFonts w:asciiTheme="minorHAnsi" w:hAnsiTheme="minorHAnsi" w:cstheme="minorHAnsi"/>
            <w:i/>
            <w:sz w:val="22"/>
          </w:rPr>
          <w:delText>Série</w:delText>
        </w:r>
        <w:r w:rsidR="00712EEF" w:rsidRPr="006E4434" w:rsidDel="00D71156">
          <w:rPr>
            <w:rFonts w:asciiTheme="minorHAnsi" w:hAnsiTheme="minorHAnsi" w:cstheme="minorHAnsi"/>
            <w:i/>
            <w:sz w:val="22"/>
          </w:rPr>
          <w:delText>s</w:delText>
        </w:r>
        <w:r w:rsidR="00D43099" w:rsidRPr="00A22E08" w:rsidDel="00D71156">
          <w:rPr>
            <w:rFonts w:asciiTheme="minorHAnsi" w:hAnsiTheme="minorHAnsi" w:cstheme="minorHAnsi"/>
            <w:i/>
            <w:sz w:val="22"/>
          </w:rPr>
          <w:delText xml:space="preserve"> da 4ª Emissão da </w:delText>
        </w:r>
        <w:r w:rsidR="006E4434" w:rsidDel="00D71156">
          <w:rPr>
            <w:rFonts w:asciiTheme="minorHAnsi" w:hAnsiTheme="minorHAnsi" w:cstheme="minorHAnsi"/>
            <w:i/>
            <w:sz w:val="22"/>
          </w:rPr>
          <w:delText>Virgo Companhia de Securitização</w:delText>
        </w:r>
      </w:del>
      <w:ins w:id="325" w:author="Fabiana Ferreira" w:date="2021-09-14T13:53:00Z">
        <w:del w:id="326" w:author="Nilson Raposo" w:date="2021-09-14T14:31:00Z">
          <w:r w:rsidR="002F06A9" w:rsidDel="00D71156">
            <w:rPr>
              <w:rFonts w:asciiTheme="minorHAnsi" w:hAnsiTheme="minorHAnsi" w:cstheme="minorHAnsi"/>
              <w:i/>
              <w:sz w:val="22"/>
            </w:rPr>
            <w:delText xml:space="preserve"> (atual denominação da Isec Securitizadora S.A)</w:delText>
          </w:r>
        </w:del>
      </w:ins>
      <w:del w:id="327" w:author="Nilson Raposo" w:date="2021-09-14T14:31:00Z">
        <w:r w:rsidRPr="00A22E08" w:rsidDel="00D71156">
          <w:rPr>
            <w:rFonts w:asciiTheme="minorHAnsi" w:hAnsiTheme="minorHAnsi" w:cstheme="minorHAnsi"/>
            <w:i/>
            <w:sz w:val="22"/>
          </w:rPr>
          <w:delText xml:space="preserve">, realizada em </w:delText>
        </w:r>
        <w:r w:rsidR="00712EEF" w:rsidRPr="006E4434" w:rsidDel="00D71156">
          <w:rPr>
            <w:rFonts w:asciiTheme="minorHAnsi" w:hAnsiTheme="minorHAnsi" w:cstheme="minorHAnsi"/>
            <w:i/>
            <w:sz w:val="22"/>
            <w:highlight w:val="yellow"/>
          </w:rPr>
          <w:delText>[●]</w:delText>
        </w:r>
        <w:r w:rsidR="00842702" w:rsidRPr="00A22E08" w:rsidDel="00D71156">
          <w:rPr>
            <w:rFonts w:asciiTheme="minorHAnsi" w:hAnsiTheme="minorHAnsi" w:cstheme="minorHAnsi"/>
            <w:i/>
            <w:sz w:val="22"/>
          </w:rPr>
          <w:delText xml:space="preserve"> de </w:delText>
        </w:r>
        <w:r w:rsidR="00712EEF" w:rsidRPr="006E4434" w:rsidDel="00D71156">
          <w:rPr>
            <w:rFonts w:asciiTheme="minorHAnsi" w:hAnsiTheme="minorHAnsi" w:cstheme="minorHAnsi"/>
            <w:i/>
            <w:sz w:val="22"/>
          </w:rPr>
          <w:delText>setembro</w:delText>
        </w:r>
        <w:r w:rsidR="00F10BAC" w:rsidRPr="00A22E08" w:rsidDel="00D71156">
          <w:rPr>
            <w:rFonts w:asciiTheme="minorHAnsi" w:hAnsiTheme="minorHAnsi" w:cstheme="minorHAnsi"/>
            <w:i/>
            <w:sz w:val="22"/>
          </w:rPr>
          <w:delText xml:space="preserve"> </w:delText>
        </w:r>
        <w:r w:rsidR="002154BF" w:rsidRPr="00A22E08" w:rsidDel="00D71156">
          <w:rPr>
            <w:rFonts w:asciiTheme="minorHAnsi" w:hAnsiTheme="minorHAnsi" w:cstheme="minorHAnsi"/>
            <w:i/>
            <w:sz w:val="22"/>
          </w:rPr>
          <w:delText>de 2021)</w:delText>
        </w:r>
      </w:del>
    </w:p>
    <w:p w14:paraId="46F923C6" w14:textId="2D712894" w:rsidR="002C0988" w:rsidRPr="00A22E08" w:rsidDel="00D71156" w:rsidRDefault="002C0988" w:rsidP="00AB0161">
      <w:pPr>
        <w:spacing w:line="276" w:lineRule="auto"/>
        <w:jc w:val="center"/>
        <w:rPr>
          <w:del w:id="328" w:author="Nilson Raposo" w:date="2021-09-14T14:27:00Z"/>
          <w:rFonts w:asciiTheme="minorHAnsi" w:hAnsiTheme="minorHAnsi" w:cstheme="minorHAnsi"/>
          <w:i/>
        </w:rPr>
      </w:pPr>
    </w:p>
    <w:p w14:paraId="5EDE477B" w14:textId="692E8902" w:rsidR="002C0988" w:rsidRPr="00A22E08" w:rsidDel="00D71156" w:rsidRDefault="002C0988" w:rsidP="00AB0161">
      <w:pPr>
        <w:spacing w:line="276" w:lineRule="auto"/>
        <w:jc w:val="center"/>
        <w:rPr>
          <w:del w:id="329" w:author="Nilson Raposo" w:date="2021-09-14T14:27:00Z"/>
          <w:rFonts w:asciiTheme="minorHAnsi" w:hAnsiTheme="minorHAnsi" w:cstheme="minorHAnsi"/>
          <w:color w:val="000000"/>
        </w:rPr>
      </w:pPr>
    </w:p>
    <w:p w14:paraId="53424571" w14:textId="0ED95633" w:rsidR="00D43099" w:rsidRPr="00A22E08" w:rsidDel="00D71156" w:rsidRDefault="00D43099" w:rsidP="00AB0161">
      <w:pPr>
        <w:spacing w:line="276" w:lineRule="auto"/>
        <w:jc w:val="center"/>
        <w:rPr>
          <w:del w:id="330" w:author="Nilson Raposo" w:date="2021-09-14T14:27:00Z"/>
          <w:rFonts w:asciiTheme="minorHAnsi" w:hAnsiTheme="minorHAnsi" w:cstheme="minorHAnsi"/>
          <w:sz w:val="22"/>
        </w:rPr>
      </w:pPr>
      <w:del w:id="331" w:author="Nilson Raposo" w:date="2021-09-14T14:27:00Z">
        <w:r w:rsidRPr="00A22E08" w:rsidDel="00D71156">
          <w:rPr>
            <w:rFonts w:asciiTheme="minorHAnsi" w:hAnsiTheme="minorHAnsi" w:cstheme="minorHAnsi"/>
            <w:sz w:val="22"/>
          </w:rPr>
          <w:delText>____________________________________________________________________</w:delText>
        </w:r>
      </w:del>
    </w:p>
    <w:p w14:paraId="306EE56E" w14:textId="021FBBBD" w:rsidR="00D43099" w:rsidRPr="00A22E08" w:rsidDel="00D71156" w:rsidRDefault="00712EEF" w:rsidP="00AB0161">
      <w:pPr>
        <w:spacing w:line="276" w:lineRule="auto"/>
        <w:jc w:val="center"/>
        <w:rPr>
          <w:del w:id="332" w:author="Nilson Raposo" w:date="2021-09-14T14:27:00Z"/>
          <w:rFonts w:asciiTheme="minorHAnsi" w:hAnsiTheme="minorHAnsi" w:cstheme="minorHAnsi"/>
          <w:sz w:val="22"/>
          <w:lang w:val="pt-PT"/>
        </w:rPr>
      </w:pPr>
      <w:del w:id="333" w:author="Nilson Raposo" w:date="2021-09-14T14:27:00Z">
        <w:r w:rsidRPr="006E4434" w:rsidDel="00D71156">
          <w:rPr>
            <w:rFonts w:asciiTheme="minorHAnsi" w:hAnsiTheme="minorHAnsi" w:cstheme="minorHAnsi"/>
            <w:b/>
            <w:sz w:val="22"/>
            <w:lang w:val="pt-PT"/>
          </w:rPr>
          <w:delText>VIRGO COMPANHIA DE SECURITIZAÇÃO</w:delText>
        </w:r>
      </w:del>
    </w:p>
    <w:p w14:paraId="29647D96" w14:textId="2F71F5B3" w:rsidR="00D43099" w:rsidDel="00D71156" w:rsidRDefault="00D43099" w:rsidP="00AB0161">
      <w:pPr>
        <w:spacing w:line="276" w:lineRule="auto"/>
        <w:jc w:val="center"/>
        <w:rPr>
          <w:ins w:id="334" w:author="Fabiana Ferreira" w:date="2021-09-14T13:52:00Z"/>
          <w:del w:id="335" w:author="Nilson Raposo" w:date="2021-09-14T14:27:00Z"/>
          <w:rFonts w:asciiTheme="minorHAnsi" w:hAnsiTheme="minorHAnsi" w:cstheme="minorHAnsi"/>
          <w:i/>
          <w:sz w:val="22"/>
        </w:rPr>
      </w:pPr>
      <w:del w:id="336" w:author="Nilson Raposo" w:date="2021-09-14T14:27:00Z">
        <w:r w:rsidRPr="00A22E08" w:rsidDel="00D71156">
          <w:rPr>
            <w:rFonts w:asciiTheme="minorHAnsi" w:hAnsiTheme="minorHAnsi" w:cstheme="minorHAnsi"/>
            <w:i/>
            <w:sz w:val="22"/>
          </w:rPr>
          <w:delText>Fiduciária</w:delText>
        </w:r>
      </w:del>
      <w:ins w:id="337" w:author="Fabiana Ferreira" w:date="2021-09-14T13:53:00Z">
        <w:del w:id="338" w:author="Nilson Raposo" w:date="2021-09-14T14:27:00Z">
          <w:r w:rsidR="002F06A9" w:rsidDel="00D71156">
            <w:rPr>
              <w:rFonts w:asciiTheme="minorHAnsi" w:hAnsiTheme="minorHAnsi" w:cstheme="minorHAnsi"/>
              <w:i/>
              <w:sz w:val="22"/>
            </w:rPr>
            <w:delText>Emissora</w:delText>
          </w:r>
        </w:del>
      </w:ins>
    </w:p>
    <w:p w14:paraId="281B84AC" w14:textId="41EBA9D2" w:rsidR="00E90B4B" w:rsidDel="00D71156" w:rsidRDefault="00E90B4B" w:rsidP="00AB0161">
      <w:pPr>
        <w:spacing w:line="276" w:lineRule="auto"/>
        <w:jc w:val="center"/>
        <w:rPr>
          <w:ins w:id="339" w:author="Fabiana Ferreira" w:date="2021-09-14T13:52:00Z"/>
          <w:del w:id="340" w:author="Nilson Raposo" w:date="2021-09-14T14:27:00Z"/>
          <w:rFonts w:asciiTheme="minorHAnsi" w:hAnsiTheme="minorHAnsi" w:cstheme="minorHAnsi"/>
          <w:i/>
          <w:sz w:val="22"/>
        </w:rPr>
      </w:pPr>
    </w:p>
    <w:p w14:paraId="7C0D1B8C" w14:textId="08DEB64F" w:rsidR="00E90B4B" w:rsidDel="00D71156" w:rsidRDefault="00E90B4B" w:rsidP="00AB0161">
      <w:pPr>
        <w:spacing w:line="276" w:lineRule="auto"/>
        <w:jc w:val="center"/>
        <w:rPr>
          <w:ins w:id="341" w:author="Fabiana Ferreira" w:date="2021-09-14T13:52:00Z"/>
          <w:del w:id="342" w:author="Nilson Raposo" w:date="2021-09-14T14:27:00Z"/>
          <w:rFonts w:asciiTheme="minorHAnsi" w:hAnsiTheme="minorHAnsi" w:cstheme="minorHAnsi"/>
          <w:i/>
          <w:sz w:val="22"/>
        </w:rPr>
      </w:pPr>
    </w:p>
    <w:p w14:paraId="3A16573B" w14:textId="437E25FD" w:rsidR="00E90B4B" w:rsidDel="00D71156" w:rsidRDefault="00E90B4B" w:rsidP="00AB0161">
      <w:pPr>
        <w:spacing w:line="276" w:lineRule="auto"/>
        <w:jc w:val="center"/>
        <w:rPr>
          <w:ins w:id="343" w:author="Fabiana Ferreira" w:date="2021-09-14T13:53:00Z"/>
          <w:del w:id="344" w:author="Nilson Raposo" w:date="2021-09-14T14:27:00Z"/>
          <w:rFonts w:asciiTheme="minorHAnsi" w:hAnsiTheme="minorHAnsi" w:cstheme="minorHAnsi"/>
          <w:i/>
          <w:sz w:val="22"/>
        </w:rPr>
      </w:pPr>
      <w:ins w:id="345" w:author="Fabiana Ferreira" w:date="2021-09-14T13:52:00Z">
        <w:del w:id="346" w:author="Nilson Raposo" w:date="2021-09-14T14:27:00Z">
          <w:r w:rsidDel="00D71156">
            <w:rPr>
              <w:rFonts w:asciiTheme="minorHAnsi" w:hAnsiTheme="minorHAnsi" w:cstheme="minorHAnsi"/>
              <w:i/>
              <w:sz w:val="22"/>
            </w:rPr>
            <w:delText>Daniel Monteiro Coelho de Magalhães</w:delText>
          </w:r>
        </w:del>
      </w:ins>
    </w:p>
    <w:p w14:paraId="6819C42B" w14:textId="3D8CD695" w:rsidR="00E90B4B" w:rsidDel="00D71156" w:rsidRDefault="00E90B4B" w:rsidP="00AB0161">
      <w:pPr>
        <w:spacing w:line="276" w:lineRule="auto"/>
        <w:jc w:val="center"/>
        <w:rPr>
          <w:ins w:id="347" w:author="Fabiana Ferreira" w:date="2021-09-14T13:52:00Z"/>
          <w:del w:id="348" w:author="Nilson Raposo" w:date="2021-09-14T14:27:00Z"/>
          <w:rFonts w:asciiTheme="minorHAnsi" w:hAnsiTheme="minorHAnsi" w:cstheme="minorHAnsi"/>
          <w:i/>
          <w:sz w:val="22"/>
        </w:rPr>
      </w:pPr>
      <w:ins w:id="349" w:author="Fabiana Ferreira" w:date="2021-09-14T13:53:00Z">
        <w:del w:id="350" w:author="Nilson Raposo" w:date="2021-09-14T14:27:00Z">
          <w:r w:rsidDel="00D71156">
            <w:rPr>
              <w:rFonts w:asciiTheme="minorHAnsi" w:hAnsiTheme="minorHAnsi" w:cstheme="minorHAnsi"/>
              <w:i/>
              <w:sz w:val="22"/>
            </w:rPr>
            <w:delText>Diretor</w:delText>
          </w:r>
        </w:del>
      </w:ins>
    </w:p>
    <w:p w14:paraId="7095456D" w14:textId="6E8BF3F5" w:rsidR="00E90B4B" w:rsidDel="00D71156" w:rsidRDefault="00E90B4B" w:rsidP="00AB0161">
      <w:pPr>
        <w:spacing w:line="276" w:lineRule="auto"/>
        <w:jc w:val="center"/>
        <w:rPr>
          <w:ins w:id="351" w:author="Fabiana Ferreira" w:date="2021-09-14T13:52:00Z"/>
          <w:del w:id="352" w:author="Nilson Raposo" w:date="2021-09-14T14:27:00Z"/>
          <w:rFonts w:ascii="Leelawadee" w:hAnsi="Leelawadee" w:cs="Leelawadee"/>
          <w:sz w:val="20"/>
          <w:szCs w:val="20"/>
        </w:rPr>
      </w:pPr>
      <w:ins w:id="353" w:author="Fabiana Ferreira" w:date="2021-09-14T13:52:00Z">
        <w:del w:id="354" w:author="Nilson Raposo" w:date="2021-09-14T14:27:00Z">
          <w:r w:rsidDel="00D71156">
            <w:rPr>
              <w:rFonts w:asciiTheme="minorHAnsi" w:hAnsiTheme="minorHAnsi" w:cstheme="minorHAnsi"/>
              <w:i/>
              <w:sz w:val="22"/>
            </w:rPr>
            <w:delText xml:space="preserve">CPF:  </w:delText>
          </w:r>
          <w:r w:rsidRPr="00D87974" w:rsidDel="00D71156">
            <w:rPr>
              <w:rFonts w:ascii="Leelawadee" w:hAnsi="Leelawadee" w:cs="Leelawadee"/>
              <w:sz w:val="20"/>
              <w:szCs w:val="20"/>
            </w:rPr>
            <w:delText>353.261.498-77</w:delText>
          </w:r>
        </w:del>
      </w:ins>
    </w:p>
    <w:p w14:paraId="37A19F2E" w14:textId="0A1AE868" w:rsidR="00E90B4B" w:rsidDel="00D71156" w:rsidRDefault="00E90B4B" w:rsidP="00AB0161">
      <w:pPr>
        <w:spacing w:line="276" w:lineRule="auto"/>
        <w:jc w:val="center"/>
        <w:rPr>
          <w:ins w:id="355" w:author="Fabiana Ferreira" w:date="2021-09-14T13:52:00Z"/>
          <w:del w:id="356" w:author="Nilson Raposo" w:date="2021-09-14T14:27:00Z"/>
          <w:rFonts w:ascii="Leelawadee" w:hAnsi="Leelawadee" w:cs="Leelawadee"/>
          <w:sz w:val="20"/>
          <w:szCs w:val="20"/>
        </w:rPr>
      </w:pPr>
    </w:p>
    <w:p w14:paraId="7F0D43F0" w14:textId="45528E8F" w:rsidR="00E90B4B" w:rsidDel="00D71156" w:rsidRDefault="00E90B4B" w:rsidP="00AB0161">
      <w:pPr>
        <w:spacing w:line="276" w:lineRule="auto"/>
        <w:jc w:val="center"/>
        <w:rPr>
          <w:ins w:id="357" w:author="Fabiana Ferreira" w:date="2021-09-14T13:52:00Z"/>
          <w:del w:id="358" w:author="Nilson Raposo" w:date="2021-09-14T14:27:00Z"/>
          <w:rFonts w:asciiTheme="minorHAnsi" w:hAnsiTheme="minorHAnsi" w:cstheme="minorHAnsi"/>
          <w:i/>
          <w:sz w:val="22"/>
        </w:rPr>
      </w:pPr>
    </w:p>
    <w:p w14:paraId="29F6EF1F" w14:textId="613D6FA1" w:rsidR="00E90B4B" w:rsidDel="00D71156" w:rsidRDefault="00E90B4B" w:rsidP="00AB0161">
      <w:pPr>
        <w:spacing w:line="276" w:lineRule="auto"/>
        <w:jc w:val="center"/>
        <w:rPr>
          <w:ins w:id="359" w:author="Fabiana Ferreira" w:date="2021-09-14T13:53:00Z"/>
          <w:del w:id="360" w:author="Nilson Raposo" w:date="2021-09-14T14:27:00Z"/>
          <w:rFonts w:asciiTheme="minorHAnsi" w:hAnsiTheme="minorHAnsi" w:cstheme="minorHAnsi"/>
          <w:i/>
          <w:sz w:val="22"/>
        </w:rPr>
      </w:pPr>
      <w:ins w:id="361" w:author="Fabiana Ferreira" w:date="2021-09-14T13:52:00Z">
        <w:del w:id="362" w:author="Nilson Raposo" w:date="2021-09-14T14:27:00Z">
          <w:r w:rsidDel="00D71156">
            <w:rPr>
              <w:rFonts w:asciiTheme="minorHAnsi" w:hAnsiTheme="minorHAnsi" w:cstheme="minorHAnsi"/>
              <w:i/>
              <w:sz w:val="22"/>
            </w:rPr>
            <w:delText>Henrique Carvalho Silva</w:delText>
          </w:r>
        </w:del>
      </w:ins>
    </w:p>
    <w:p w14:paraId="3653251A" w14:textId="7BD02A4B" w:rsidR="00E90B4B" w:rsidDel="00D71156" w:rsidRDefault="00E90B4B" w:rsidP="00AB0161">
      <w:pPr>
        <w:spacing w:line="276" w:lineRule="auto"/>
        <w:jc w:val="center"/>
        <w:rPr>
          <w:ins w:id="363" w:author="Fabiana Ferreira" w:date="2021-09-14T13:52:00Z"/>
          <w:del w:id="364" w:author="Nilson Raposo" w:date="2021-09-14T14:27:00Z"/>
          <w:rFonts w:asciiTheme="minorHAnsi" w:hAnsiTheme="minorHAnsi" w:cstheme="minorHAnsi"/>
          <w:i/>
          <w:sz w:val="22"/>
        </w:rPr>
      </w:pPr>
      <w:ins w:id="365" w:author="Fabiana Ferreira" w:date="2021-09-14T13:53:00Z">
        <w:del w:id="366" w:author="Nilson Raposo" w:date="2021-09-14T14:27:00Z">
          <w:r w:rsidDel="00D71156">
            <w:rPr>
              <w:rFonts w:asciiTheme="minorHAnsi" w:hAnsiTheme="minorHAnsi" w:cstheme="minorHAnsi"/>
              <w:i/>
              <w:sz w:val="22"/>
            </w:rPr>
            <w:delText>Procurador</w:delText>
          </w:r>
        </w:del>
      </w:ins>
    </w:p>
    <w:p w14:paraId="7E531B96" w14:textId="295AE468" w:rsidR="00E90B4B" w:rsidRPr="00A22E08" w:rsidDel="00D71156" w:rsidRDefault="00E90B4B" w:rsidP="00AB0161">
      <w:pPr>
        <w:spacing w:line="276" w:lineRule="auto"/>
        <w:jc w:val="center"/>
        <w:rPr>
          <w:del w:id="367" w:author="Nilson Raposo" w:date="2021-09-14T14:27:00Z"/>
          <w:rFonts w:asciiTheme="minorHAnsi" w:hAnsiTheme="minorHAnsi" w:cstheme="minorHAnsi"/>
          <w:i/>
          <w:sz w:val="22"/>
        </w:rPr>
      </w:pPr>
      <w:ins w:id="368" w:author="Fabiana Ferreira" w:date="2021-09-14T13:52:00Z">
        <w:del w:id="369" w:author="Nilson Raposo" w:date="2021-09-14T14:27:00Z">
          <w:r w:rsidDel="00D71156">
            <w:rPr>
              <w:rFonts w:asciiTheme="minorHAnsi" w:hAnsiTheme="minorHAnsi" w:cstheme="minorHAnsi"/>
              <w:i/>
              <w:sz w:val="22"/>
            </w:rPr>
            <w:delText>CPF: 354.873.</w:delText>
          </w:r>
        </w:del>
      </w:ins>
      <w:ins w:id="370" w:author="Fabiana Ferreira" w:date="2021-09-14T13:53:00Z">
        <w:del w:id="371" w:author="Nilson Raposo" w:date="2021-09-14T14:27:00Z">
          <w:r w:rsidDel="00D71156">
            <w:rPr>
              <w:rFonts w:asciiTheme="minorHAnsi" w:hAnsiTheme="minorHAnsi" w:cstheme="minorHAnsi"/>
              <w:i/>
              <w:sz w:val="22"/>
            </w:rPr>
            <w:delText>988-10</w:delText>
          </w:r>
        </w:del>
      </w:ins>
    </w:p>
    <w:p w14:paraId="65379780" w14:textId="1EF931DD" w:rsidR="002C0988" w:rsidRPr="00A22E08" w:rsidDel="00D71156" w:rsidRDefault="002C0988" w:rsidP="00AB0161">
      <w:pPr>
        <w:spacing w:line="276" w:lineRule="auto"/>
        <w:jc w:val="center"/>
        <w:rPr>
          <w:del w:id="372" w:author="Nilson Raposo" w:date="2021-09-14T14:27:00Z"/>
          <w:rFonts w:asciiTheme="minorHAnsi" w:hAnsiTheme="minorHAnsi" w:cstheme="minorHAnsi"/>
          <w:i/>
          <w:sz w:val="22"/>
        </w:rPr>
      </w:pPr>
    </w:p>
    <w:p w14:paraId="20BBF34D" w14:textId="58FABB15" w:rsidR="002C0988" w:rsidRPr="006E4434" w:rsidDel="00D71156" w:rsidRDefault="002C0988" w:rsidP="00AB0161">
      <w:pPr>
        <w:spacing w:line="276" w:lineRule="auto"/>
        <w:jc w:val="center"/>
        <w:rPr>
          <w:del w:id="373" w:author="Nilson Raposo" w:date="2021-09-14T14:27:00Z"/>
          <w:rFonts w:asciiTheme="minorHAnsi" w:hAnsiTheme="minorHAnsi" w:cstheme="minorHAnsi"/>
          <w:i/>
          <w:sz w:val="22"/>
        </w:rPr>
      </w:pPr>
    </w:p>
    <w:p w14:paraId="5887647D" w14:textId="504685A6" w:rsidR="0085200F" w:rsidRPr="00A22E08" w:rsidDel="00D71156" w:rsidRDefault="0085200F" w:rsidP="00AB0161">
      <w:pPr>
        <w:spacing w:line="276" w:lineRule="auto"/>
        <w:jc w:val="center"/>
        <w:rPr>
          <w:ins w:id="374" w:author="Andre Buffara" w:date="2021-09-13T18:07:00Z"/>
          <w:del w:id="375" w:author="Nilson Raposo" w:date="2021-09-14T14:27:00Z"/>
          <w:rFonts w:asciiTheme="minorHAnsi" w:hAnsiTheme="minorHAnsi" w:cstheme="minorHAnsi"/>
          <w:sz w:val="22"/>
        </w:rPr>
      </w:pPr>
      <w:ins w:id="376" w:author="Andre Buffara" w:date="2021-09-13T18:07:00Z">
        <w:del w:id="377" w:author="Nilson Raposo" w:date="2021-09-14T14:27:00Z">
          <w:r w:rsidRPr="00A22E08" w:rsidDel="00D71156">
            <w:rPr>
              <w:rFonts w:asciiTheme="minorHAnsi" w:hAnsiTheme="minorHAnsi" w:cstheme="minorHAnsi"/>
              <w:sz w:val="22"/>
            </w:rPr>
            <w:delText>____________________________________________________________________</w:delText>
          </w:r>
        </w:del>
      </w:ins>
    </w:p>
    <w:p w14:paraId="5D26E281" w14:textId="662E6260" w:rsidR="0085200F" w:rsidRPr="00A22E08" w:rsidDel="00D71156" w:rsidRDefault="0085200F" w:rsidP="00AB0161">
      <w:pPr>
        <w:spacing w:line="276" w:lineRule="auto"/>
        <w:jc w:val="center"/>
        <w:rPr>
          <w:ins w:id="378" w:author="Andre Buffara" w:date="2021-09-13T18:07:00Z"/>
          <w:del w:id="379" w:author="Nilson Raposo" w:date="2021-09-14T14:27:00Z"/>
          <w:rFonts w:asciiTheme="minorHAnsi" w:hAnsiTheme="minorHAnsi" w:cstheme="minorHAnsi"/>
          <w:sz w:val="22"/>
          <w:lang w:val="pt-PT"/>
        </w:rPr>
      </w:pPr>
      <w:ins w:id="380" w:author="Andre Buffara" w:date="2021-09-13T18:07:00Z">
        <w:del w:id="381" w:author="Nilson Raposo" w:date="2021-09-14T14:27:00Z">
          <w:r w:rsidRPr="005F24F8" w:rsidDel="00D71156">
            <w:rPr>
              <w:rFonts w:asciiTheme="minorHAnsi" w:hAnsiTheme="minorHAnsi" w:cstheme="minorHAnsi"/>
              <w:b/>
              <w:color w:val="000000"/>
              <w:sz w:val="22"/>
            </w:rPr>
            <w:delText>RTDR PARTICIPAÇÕES S.A</w:delText>
          </w:r>
        </w:del>
      </w:ins>
    </w:p>
    <w:p w14:paraId="37CC5990" w14:textId="193DB3AD" w:rsidR="0085200F" w:rsidRPr="00A22E08" w:rsidDel="00D71156" w:rsidRDefault="0085200F" w:rsidP="00AB0161">
      <w:pPr>
        <w:spacing w:line="276" w:lineRule="auto"/>
        <w:jc w:val="center"/>
        <w:rPr>
          <w:ins w:id="382" w:author="Andre Buffara" w:date="2021-09-13T18:07:00Z"/>
          <w:del w:id="383" w:author="Nilson Raposo" w:date="2021-09-14T14:27:00Z"/>
          <w:rFonts w:asciiTheme="minorHAnsi" w:hAnsiTheme="minorHAnsi" w:cstheme="minorHAnsi"/>
          <w:i/>
          <w:sz w:val="22"/>
        </w:rPr>
      </w:pPr>
      <w:ins w:id="384" w:author="Andre Buffara" w:date="2021-09-13T18:07:00Z">
        <w:del w:id="385" w:author="Nilson Raposo" w:date="2021-09-14T14:27:00Z">
          <w:r w:rsidDel="00D71156">
            <w:rPr>
              <w:rFonts w:asciiTheme="minorHAnsi" w:hAnsiTheme="minorHAnsi" w:cstheme="minorHAnsi"/>
              <w:i/>
              <w:sz w:val="22"/>
            </w:rPr>
            <w:delText>Devedora</w:delText>
          </w:r>
        </w:del>
      </w:ins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8"/>
        <w:gridCol w:w="3866"/>
      </w:tblGrid>
      <w:tr w:rsidR="0085200F" w:rsidRPr="00A22E08" w:rsidDel="00D71156" w14:paraId="4B184198" w14:textId="052F9EBB" w:rsidTr="00F04857">
        <w:trPr>
          <w:jc w:val="center"/>
          <w:ins w:id="386" w:author="Andre Buffara" w:date="2021-09-13T18:07:00Z"/>
          <w:del w:id="387" w:author="Nilson Raposo" w:date="2021-09-14T14:27:00Z"/>
        </w:trPr>
        <w:tc>
          <w:tcPr>
            <w:tcW w:w="3788" w:type="dxa"/>
            <w:shd w:val="clear" w:color="auto" w:fill="auto"/>
          </w:tcPr>
          <w:p w14:paraId="3594B5F7" w14:textId="30EE8DAC" w:rsidR="0085200F" w:rsidRPr="00A22E08" w:rsidDel="00D71156" w:rsidRDefault="0085200F">
            <w:pPr>
              <w:spacing w:line="276" w:lineRule="auto"/>
              <w:jc w:val="center"/>
              <w:rPr>
                <w:ins w:id="388" w:author="Andre Buffara" w:date="2021-09-13T18:07:00Z"/>
                <w:del w:id="389" w:author="Nilson Raposo" w:date="2021-09-14T14:27:00Z"/>
                <w:rFonts w:asciiTheme="minorHAnsi" w:hAnsiTheme="minorHAnsi" w:cstheme="minorHAnsi"/>
                <w:sz w:val="22"/>
              </w:rPr>
              <w:pPrChange w:id="390" w:author="Nilson Raposo" w:date="2021-09-14T14:31:00Z">
                <w:pPr>
                  <w:spacing w:line="300" w:lineRule="exact"/>
                </w:pPr>
              </w:pPrChange>
            </w:pPr>
            <w:ins w:id="391" w:author="Andre Buffara" w:date="2021-09-13T18:07:00Z">
              <w:del w:id="392" w:author="Nilson Raposo" w:date="2021-09-14T14:27:00Z">
                <w:r w:rsidRPr="00A22E08" w:rsidDel="00D71156">
                  <w:rPr>
                    <w:rFonts w:asciiTheme="minorHAnsi" w:hAnsiTheme="minorHAnsi" w:cstheme="minorHAnsi"/>
                    <w:sz w:val="22"/>
                  </w:rPr>
                  <w:delText xml:space="preserve">Nome: </w:delText>
                </w:r>
                <w:r w:rsidDel="00D71156">
                  <w:rPr>
                    <w:rFonts w:asciiTheme="minorHAnsi" w:hAnsiTheme="minorHAnsi" w:cstheme="minorHAnsi"/>
                    <w:sz w:val="22"/>
                  </w:rPr>
                  <w:delText>[.]</w:delText>
                </w:r>
              </w:del>
            </w:ins>
          </w:p>
          <w:p w14:paraId="2515979A" w14:textId="66BB008D" w:rsidR="0085200F" w:rsidRPr="00A22E08" w:rsidDel="00D71156" w:rsidRDefault="0085200F">
            <w:pPr>
              <w:spacing w:line="276" w:lineRule="auto"/>
              <w:jc w:val="center"/>
              <w:rPr>
                <w:ins w:id="393" w:author="Andre Buffara" w:date="2021-09-13T18:07:00Z"/>
                <w:del w:id="394" w:author="Nilson Raposo" w:date="2021-09-14T14:27:00Z"/>
                <w:rFonts w:asciiTheme="minorHAnsi" w:hAnsiTheme="minorHAnsi" w:cstheme="minorHAnsi"/>
                <w:sz w:val="22"/>
              </w:rPr>
              <w:pPrChange w:id="395" w:author="Nilson Raposo" w:date="2021-09-14T14:31:00Z">
                <w:pPr>
                  <w:spacing w:line="300" w:lineRule="exact"/>
                </w:pPr>
              </w:pPrChange>
            </w:pPr>
            <w:ins w:id="396" w:author="Andre Buffara" w:date="2021-09-13T18:07:00Z">
              <w:del w:id="397" w:author="Nilson Raposo" w:date="2021-09-14T14:27:00Z">
                <w:r w:rsidRPr="00A22E08" w:rsidDel="00D71156">
                  <w:rPr>
                    <w:rFonts w:asciiTheme="minorHAnsi" w:hAnsiTheme="minorHAnsi" w:cstheme="minorHAnsi"/>
                    <w:sz w:val="22"/>
                  </w:rPr>
                  <w:delText xml:space="preserve">Cargo: </w:delText>
                </w:r>
                <w:r w:rsidDel="00D71156">
                  <w:rPr>
                    <w:rFonts w:asciiTheme="minorHAnsi" w:hAnsiTheme="minorHAnsi" w:cstheme="minorHAnsi"/>
                    <w:sz w:val="22"/>
                  </w:rPr>
                  <w:delText>[.]</w:delText>
                </w:r>
              </w:del>
            </w:ins>
          </w:p>
        </w:tc>
        <w:tc>
          <w:tcPr>
            <w:tcW w:w="3866" w:type="dxa"/>
            <w:shd w:val="clear" w:color="auto" w:fill="auto"/>
          </w:tcPr>
          <w:p w14:paraId="4865C4BD" w14:textId="6C5C77C0" w:rsidR="0085200F" w:rsidRPr="00A22E08" w:rsidDel="00D71156" w:rsidRDefault="0085200F">
            <w:pPr>
              <w:spacing w:line="276" w:lineRule="auto"/>
              <w:jc w:val="center"/>
              <w:rPr>
                <w:ins w:id="398" w:author="Andre Buffara" w:date="2021-09-13T18:07:00Z"/>
                <w:del w:id="399" w:author="Nilson Raposo" w:date="2021-09-14T14:27:00Z"/>
                <w:rFonts w:asciiTheme="minorHAnsi" w:hAnsiTheme="minorHAnsi" w:cstheme="minorHAnsi"/>
                <w:sz w:val="22"/>
              </w:rPr>
              <w:pPrChange w:id="400" w:author="Nilson Raposo" w:date="2021-09-14T14:31:00Z">
                <w:pPr>
                  <w:spacing w:line="300" w:lineRule="exact"/>
                </w:pPr>
              </w:pPrChange>
            </w:pPr>
            <w:ins w:id="401" w:author="Andre Buffara" w:date="2021-09-13T18:07:00Z">
              <w:del w:id="402" w:author="Nilson Raposo" w:date="2021-09-14T14:27:00Z">
                <w:r w:rsidRPr="00A22E08" w:rsidDel="00D71156">
                  <w:rPr>
                    <w:rFonts w:asciiTheme="minorHAnsi" w:hAnsiTheme="minorHAnsi" w:cstheme="minorHAnsi"/>
                    <w:sz w:val="22"/>
                  </w:rPr>
                  <w:delText xml:space="preserve">Nome: </w:delText>
                </w:r>
                <w:r w:rsidDel="00D71156">
                  <w:rPr>
                    <w:rFonts w:asciiTheme="minorHAnsi" w:hAnsiTheme="minorHAnsi" w:cstheme="minorHAnsi"/>
                    <w:sz w:val="22"/>
                  </w:rPr>
                  <w:delText>[.]</w:delText>
                </w:r>
              </w:del>
            </w:ins>
          </w:p>
          <w:p w14:paraId="03395FAE" w14:textId="6BAA73F6" w:rsidR="0085200F" w:rsidRPr="00A22E08" w:rsidDel="00D71156" w:rsidRDefault="0085200F">
            <w:pPr>
              <w:spacing w:line="276" w:lineRule="auto"/>
              <w:jc w:val="center"/>
              <w:rPr>
                <w:ins w:id="403" w:author="Andre Buffara" w:date="2021-09-13T18:07:00Z"/>
                <w:del w:id="404" w:author="Nilson Raposo" w:date="2021-09-14T14:27:00Z"/>
                <w:rFonts w:asciiTheme="minorHAnsi" w:hAnsiTheme="minorHAnsi" w:cstheme="minorHAnsi"/>
                <w:sz w:val="22"/>
              </w:rPr>
              <w:pPrChange w:id="405" w:author="Nilson Raposo" w:date="2021-09-14T14:31:00Z">
                <w:pPr>
                  <w:spacing w:line="300" w:lineRule="exact"/>
                </w:pPr>
              </w:pPrChange>
            </w:pPr>
            <w:ins w:id="406" w:author="Andre Buffara" w:date="2021-09-13T18:07:00Z">
              <w:del w:id="407" w:author="Nilson Raposo" w:date="2021-09-14T14:27:00Z">
                <w:r w:rsidRPr="00A22E08" w:rsidDel="00D71156">
                  <w:rPr>
                    <w:rFonts w:asciiTheme="minorHAnsi" w:hAnsiTheme="minorHAnsi" w:cstheme="minorHAnsi"/>
                    <w:sz w:val="22"/>
                  </w:rPr>
                  <w:delText xml:space="preserve">Cargo: </w:delText>
                </w:r>
                <w:r w:rsidDel="00D71156">
                  <w:rPr>
                    <w:rFonts w:asciiTheme="minorHAnsi" w:hAnsiTheme="minorHAnsi" w:cstheme="minorHAnsi"/>
                    <w:sz w:val="22"/>
                  </w:rPr>
                  <w:delText>[.]</w:delText>
                </w:r>
              </w:del>
            </w:ins>
          </w:p>
        </w:tc>
      </w:tr>
    </w:tbl>
    <w:p w14:paraId="0A45FBFC" w14:textId="0EE910E0" w:rsidR="005F24F8" w:rsidDel="00D71156" w:rsidRDefault="005F24F8" w:rsidP="00AB0161">
      <w:pPr>
        <w:spacing w:line="276" w:lineRule="auto"/>
        <w:jc w:val="center"/>
        <w:rPr>
          <w:ins w:id="408" w:author="Matheus Gomes Faria" w:date="2021-09-13T17:38:00Z"/>
          <w:del w:id="409" w:author="Nilson Raposo" w:date="2021-09-14T14:27:00Z"/>
          <w:rFonts w:asciiTheme="minorHAnsi" w:hAnsiTheme="minorHAnsi" w:cstheme="minorHAnsi"/>
          <w:i/>
          <w:sz w:val="22"/>
        </w:rPr>
      </w:pPr>
    </w:p>
    <w:p w14:paraId="1FAA26DA" w14:textId="12097C88" w:rsidR="00712EEF" w:rsidRPr="00A22E08" w:rsidDel="00D71156" w:rsidRDefault="00712EEF" w:rsidP="00AB0161">
      <w:pPr>
        <w:spacing w:line="276" w:lineRule="auto"/>
        <w:jc w:val="center"/>
        <w:rPr>
          <w:del w:id="410" w:author="Nilson Raposo" w:date="2021-09-14T14:27:00Z"/>
          <w:rFonts w:asciiTheme="minorHAnsi" w:hAnsiTheme="minorHAnsi" w:cstheme="minorHAnsi"/>
          <w:i/>
          <w:sz w:val="22"/>
        </w:rPr>
      </w:pPr>
      <w:del w:id="411" w:author="Nilson Raposo" w:date="2021-09-14T14:27:00Z">
        <w:r w:rsidRPr="006E4434" w:rsidDel="00D71156">
          <w:rPr>
            <w:rFonts w:asciiTheme="minorHAnsi" w:hAnsiTheme="minorHAnsi" w:cstheme="minorHAnsi"/>
            <w:i/>
            <w:sz w:val="22"/>
          </w:rPr>
          <w:delText>Antigo Agente Fiduciário:</w:delText>
        </w:r>
      </w:del>
    </w:p>
    <w:p w14:paraId="657196BB" w14:textId="10FB1951" w:rsidR="002C0988" w:rsidRPr="00A22E08" w:rsidDel="00D71156" w:rsidRDefault="002C0988" w:rsidP="00AB0161">
      <w:pPr>
        <w:spacing w:line="276" w:lineRule="auto"/>
        <w:jc w:val="center"/>
        <w:rPr>
          <w:del w:id="412" w:author="Nilson Raposo" w:date="2021-09-14T14:27:00Z"/>
          <w:rFonts w:asciiTheme="minorHAnsi" w:hAnsiTheme="minorHAnsi" w:cstheme="minorHAnsi"/>
          <w:color w:val="000000"/>
          <w:sz w:val="22"/>
        </w:rPr>
      </w:pPr>
    </w:p>
    <w:p w14:paraId="51B061E5" w14:textId="0C06FCD7" w:rsidR="002C0988" w:rsidRPr="00A22E08" w:rsidDel="00D71156" w:rsidRDefault="002C0988" w:rsidP="00AB0161">
      <w:pPr>
        <w:spacing w:line="276" w:lineRule="auto"/>
        <w:jc w:val="center"/>
        <w:rPr>
          <w:del w:id="413" w:author="Nilson Raposo" w:date="2021-09-14T14:27:00Z"/>
          <w:rFonts w:asciiTheme="minorHAnsi" w:hAnsiTheme="minorHAnsi" w:cstheme="minorHAnsi"/>
          <w:sz w:val="22"/>
        </w:rPr>
      </w:pPr>
      <w:bookmarkStart w:id="414" w:name="_DV_M401"/>
      <w:bookmarkStart w:id="415" w:name="_DV_M402"/>
      <w:bookmarkStart w:id="416" w:name="_DV_M403"/>
      <w:bookmarkEnd w:id="414"/>
      <w:bookmarkEnd w:id="415"/>
      <w:bookmarkEnd w:id="416"/>
    </w:p>
    <w:tbl>
      <w:tblPr>
        <w:tblW w:w="8840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4407"/>
      </w:tblGrid>
      <w:tr w:rsidR="002C0988" w:rsidRPr="00A22E08" w:rsidDel="00D71156" w14:paraId="7F78FB9E" w14:textId="2428A73B" w:rsidTr="002154BF">
        <w:trPr>
          <w:trHeight w:val="596"/>
          <w:del w:id="417" w:author="Nilson Raposo" w:date="2021-09-14T14:27:00Z"/>
        </w:trPr>
        <w:tc>
          <w:tcPr>
            <w:tcW w:w="8840" w:type="dxa"/>
            <w:gridSpan w:val="2"/>
            <w:tcBorders>
              <w:top w:val="single" w:sz="4" w:space="0" w:color="auto"/>
            </w:tcBorders>
          </w:tcPr>
          <w:p w14:paraId="76A85F7C" w14:textId="41EFCB89" w:rsidR="002C0988" w:rsidRPr="00A22E08" w:rsidDel="00D71156" w:rsidRDefault="00D43099">
            <w:pPr>
              <w:spacing w:line="276" w:lineRule="auto"/>
              <w:jc w:val="center"/>
              <w:rPr>
                <w:del w:id="418" w:author="Nilson Raposo" w:date="2021-09-14T14:27:00Z"/>
                <w:rFonts w:asciiTheme="minorHAnsi" w:hAnsiTheme="minorHAnsi" w:cstheme="minorHAnsi"/>
                <w:b/>
                <w:sz w:val="22"/>
              </w:rPr>
              <w:pPrChange w:id="419" w:author="Nilson Raposo" w:date="2021-09-14T14:31:00Z">
                <w:pPr>
                  <w:spacing w:line="300" w:lineRule="exact"/>
                  <w:jc w:val="center"/>
                </w:pPr>
              </w:pPrChange>
            </w:pPr>
            <w:del w:id="420" w:author="Nilson Raposo" w:date="2021-09-14T14:27:00Z">
              <w:r w:rsidRPr="00A22E08" w:rsidDel="00D71156">
                <w:rPr>
                  <w:rFonts w:asciiTheme="minorHAnsi" w:hAnsiTheme="minorHAnsi" w:cstheme="minorHAnsi"/>
                  <w:b/>
                  <w:color w:val="000000"/>
                  <w:sz w:val="22"/>
                </w:rPr>
                <w:delText>SIMPLIFIC PAVARINI DISTRIBUIDORA DE TÍTULOS E VALORES MOBILIÁRIOS LTDA.</w:delText>
              </w:r>
            </w:del>
          </w:p>
          <w:p w14:paraId="34641B53" w14:textId="01F16126" w:rsidR="002C0988" w:rsidRPr="00A22E08" w:rsidDel="00D71156" w:rsidRDefault="002C0988">
            <w:pPr>
              <w:spacing w:line="276" w:lineRule="auto"/>
              <w:jc w:val="center"/>
              <w:rPr>
                <w:del w:id="421" w:author="Nilson Raposo" w:date="2021-09-14T14:27:00Z"/>
                <w:rFonts w:asciiTheme="minorHAnsi" w:hAnsiTheme="minorHAnsi" w:cstheme="minorHAnsi"/>
                <w:i/>
                <w:sz w:val="22"/>
              </w:rPr>
              <w:pPrChange w:id="422" w:author="Nilson Raposo" w:date="2021-09-14T14:31:00Z">
                <w:pPr>
                  <w:spacing w:line="300" w:lineRule="exact"/>
                  <w:jc w:val="center"/>
                </w:pPr>
              </w:pPrChange>
            </w:pPr>
            <w:del w:id="423" w:author="Nilson Raposo" w:date="2021-09-14T14:27:00Z">
              <w:r w:rsidRPr="00A22E08" w:rsidDel="00D71156">
                <w:rPr>
                  <w:rFonts w:asciiTheme="minorHAnsi" w:hAnsiTheme="minorHAnsi" w:cstheme="minorHAnsi"/>
                  <w:i/>
                  <w:sz w:val="22"/>
                </w:rPr>
                <w:delText>Agente Fiduciário</w:delText>
              </w:r>
            </w:del>
          </w:p>
        </w:tc>
      </w:tr>
      <w:tr w:rsidR="002C0988" w:rsidRPr="00A22E08" w:rsidDel="00D71156" w14:paraId="7378CD3B" w14:textId="1EF5CC4B" w:rsidTr="002154BF">
        <w:trPr>
          <w:trHeight w:val="606"/>
          <w:del w:id="424" w:author="Nilson Raposo" w:date="2021-09-14T14:27:00Z"/>
        </w:trPr>
        <w:tc>
          <w:tcPr>
            <w:tcW w:w="4433" w:type="dxa"/>
          </w:tcPr>
          <w:p w14:paraId="5F59CCA4" w14:textId="5D12F496" w:rsidR="002C0988" w:rsidRPr="00A22E08" w:rsidDel="00D71156" w:rsidRDefault="002C0988">
            <w:pPr>
              <w:spacing w:line="276" w:lineRule="auto"/>
              <w:jc w:val="center"/>
              <w:rPr>
                <w:del w:id="425" w:author="Nilson Raposo" w:date="2021-09-14T14:27:00Z"/>
                <w:rFonts w:asciiTheme="minorHAnsi" w:hAnsiTheme="minorHAnsi" w:cstheme="minorHAnsi"/>
                <w:sz w:val="22"/>
              </w:rPr>
              <w:pPrChange w:id="426" w:author="Nilson Raposo" w:date="2021-09-14T14:31:00Z">
                <w:pPr>
                  <w:spacing w:line="300" w:lineRule="exact"/>
                  <w:ind w:right="1298"/>
                </w:pPr>
              </w:pPrChange>
            </w:pPr>
            <w:del w:id="427" w:author="Nilson Raposo" w:date="2021-09-14T14:27:00Z">
              <w:r w:rsidRPr="00A22E08" w:rsidDel="00D71156">
                <w:rPr>
                  <w:rFonts w:asciiTheme="minorHAnsi" w:hAnsiTheme="minorHAnsi" w:cstheme="minorHAnsi"/>
                  <w:sz w:val="22"/>
                </w:rPr>
                <w:delText>Nome:</w:delText>
              </w:r>
              <w:r w:rsidR="00BE7AAC" w:rsidRPr="00A22E08" w:rsidDel="00D71156">
                <w:rPr>
                  <w:rFonts w:asciiTheme="minorHAnsi" w:hAnsiTheme="minorHAnsi" w:cstheme="minorHAnsi"/>
                  <w:sz w:val="22"/>
                </w:rPr>
                <w:delText xml:space="preserve"> </w:delText>
              </w:r>
              <w:r w:rsidR="00126C9F" w:rsidRPr="00A22E08" w:rsidDel="00D71156">
                <w:rPr>
                  <w:rFonts w:asciiTheme="minorHAnsi" w:hAnsiTheme="minorHAnsi" w:cstheme="minorHAnsi"/>
                  <w:sz w:val="22"/>
                </w:rPr>
                <w:delText xml:space="preserve">Matheus Gomes Faria </w:delText>
              </w:r>
            </w:del>
          </w:p>
          <w:p w14:paraId="130C8D51" w14:textId="6351712F" w:rsidR="002C0988" w:rsidRPr="00A22E08" w:rsidDel="00D71156" w:rsidRDefault="002C0988">
            <w:pPr>
              <w:spacing w:line="276" w:lineRule="auto"/>
              <w:jc w:val="center"/>
              <w:rPr>
                <w:del w:id="428" w:author="Nilson Raposo" w:date="2021-09-14T14:27:00Z"/>
                <w:rFonts w:asciiTheme="minorHAnsi" w:hAnsiTheme="minorHAnsi" w:cstheme="minorHAnsi"/>
                <w:sz w:val="22"/>
              </w:rPr>
              <w:pPrChange w:id="429" w:author="Nilson Raposo" w:date="2021-09-14T14:31:00Z">
                <w:pPr>
                  <w:spacing w:line="300" w:lineRule="exact"/>
                  <w:ind w:right="1723"/>
                </w:pPr>
              </w:pPrChange>
            </w:pPr>
            <w:del w:id="430" w:author="Nilson Raposo" w:date="2021-09-14T14:27:00Z">
              <w:r w:rsidRPr="00A22E08" w:rsidDel="00D71156">
                <w:rPr>
                  <w:rFonts w:asciiTheme="minorHAnsi" w:hAnsiTheme="minorHAnsi" w:cstheme="minorHAnsi"/>
                  <w:sz w:val="22"/>
                </w:rPr>
                <w:delText>Cargo:</w:delText>
              </w:r>
              <w:r w:rsidR="00BE7AAC" w:rsidRPr="00A22E08" w:rsidDel="00D71156">
                <w:rPr>
                  <w:rFonts w:asciiTheme="minorHAnsi" w:hAnsiTheme="minorHAnsi" w:cstheme="minorHAnsi"/>
                  <w:sz w:val="22"/>
                </w:rPr>
                <w:delText xml:space="preserve"> </w:delText>
              </w:r>
              <w:r w:rsidR="00126C9F" w:rsidRPr="00A22E08" w:rsidDel="00D71156">
                <w:rPr>
                  <w:rFonts w:asciiTheme="minorHAnsi" w:hAnsiTheme="minorHAnsi" w:cstheme="minorHAnsi"/>
                  <w:sz w:val="22"/>
                </w:rPr>
                <w:delText>Diretor</w:delText>
              </w:r>
            </w:del>
          </w:p>
        </w:tc>
        <w:tc>
          <w:tcPr>
            <w:tcW w:w="4406" w:type="dxa"/>
          </w:tcPr>
          <w:p w14:paraId="639618D1" w14:textId="467013B5" w:rsidR="002C0988" w:rsidRPr="00A22E08" w:rsidDel="00D71156" w:rsidRDefault="002C0988" w:rsidP="00AB0161">
            <w:pPr>
              <w:spacing w:line="276" w:lineRule="auto"/>
              <w:jc w:val="center"/>
              <w:rPr>
                <w:del w:id="431" w:author="Nilson Raposo" w:date="2021-09-14T14:27:00Z"/>
                <w:rFonts w:asciiTheme="minorHAnsi" w:hAnsiTheme="minorHAnsi" w:cstheme="minorHAnsi"/>
              </w:rPr>
            </w:pPr>
          </w:p>
          <w:p w14:paraId="1042F334" w14:textId="54B0D55A" w:rsidR="002C0988" w:rsidRPr="00A22E08" w:rsidDel="00D71156" w:rsidRDefault="002C0988" w:rsidP="00AB0161">
            <w:pPr>
              <w:spacing w:line="276" w:lineRule="auto"/>
              <w:jc w:val="center"/>
              <w:rPr>
                <w:del w:id="432" w:author="Nilson Raposo" w:date="2021-09-14T14:27:00Z"/>
                <w:rFonts w:asciiTheme="minorHAnsi" w:hAnsiTheme="minorHAnsi" w:cstheme="minorHAnsi"/>
              </w:rPr>
            </w:pPr>
          </w:p>
        </w:tc>
      </w:tr>
    </w:tbl>
    <w:p w14:paraId="7B628A3C" w14:textId="56AB109E" w:rsidR="00712EEF" w:rsidRPr="006E4434" w:rsidDel="00D71156" w:rsidRDefault="00712EEF" w:rsidP="00AB0161">
      <w:pPr>
        <w:spacing w:line="276" w:lineRule="auto"/>
        <w:jc w:val="center"/>
        <w:rPr>
          <w:del w:id="433" w:author="Nilson Raposo" w:date="2021-09-14T14:27:00Z"/>
          <w:rFonts w:asciiTheme="minorHAnsi" w:hAnsiTheme="minorHAnsi" w:cstheme="minorHAnsi"/>
          <w:i/>
          <w:sz w:val="22"/>
        </w:rPr>
      </w:pPr>
    </w:p>
    <w:p w14:paraId="29DE94D9" w14:textId="7BA96027" w:rsidR="00712EEF" w:rsidRPr="006E4434" w:rsidDel="00D71156" w:rsidRDefault="00712EEF" w:rsidP="00AB0161">
      <w:pPr>
        <w:spacing w:line="276" w:lineRule="auto"/>
        <w:jc w:val="center"/>
        <w:rPr>
          <w:del w:id="434" w:author="Nilson Raposo" w:date="2021-09-14T14:27:00Z"/>
          <w:rFonts w:asciiTheme="minorHAnsi" w:hAnsiTheme="minorHAnsi" w:cstheme="minorHAnsi"/>
          <w:i/>
          <w:sz w:val="22"/>
        </w:rPr>
      </w:pPr>
    </w:p>
    <w:p w14:paraId="0E5E0E78" w14:textId="121DAC26" w:rsidR="00712EEF" w:rsidRPr="006E4434" w:rsidDel="00D71156" w:rsidRDefault="00712EEF" w:rsidP="00AB0161">
      <w:pPr>
        <w:spacing w:line="276" w:lineRule="auto"/>
        <w:jc w:val="center"/>
        <w:rPr>
          <w:del w:id="435" w:author="Nilson Raposo" w:date="2021-09-14T14:27:00Z"/>
          <w:rFonts w:asciiTheme="minorHAnsi" w:eastAsia="MS Mincho" w:hAnsiTheme="minorHAnsi" w:cstheme="minorHAnsi"/>
          <w:i/>
          <w:iCs/>
          <w:color w:val="000000"/>
          <w:sz w:val="22"/>
        </w:rPr>
      </w:pPr>
      <w:del w:id="436" w:author="Nilson Raposo" w:date="2021-09-14T14:27:00Z">
        <w:r w:rsidRPr="006E4434" w:rsidDel="00D71156">
          <w:rPr>
            <w:rFonts w:asciiTheme="minorHAnsi" w:eastAsia="MS Mincho" w:hAnsiTheme="minorHAnsi" w:cstheme="minorHAnsi"/>
            <w:i/>
            <w:iCs/>
            <w:color w:val="000000"/>
            <w:sz w:val="22"/>
          </w:rPr>
          <w:delText xml:space="preserve">Atual </w:delText>
        </w:r>
      </w:del>
      <w:ins w:id="437" w:author="Fabiana Ferreira" w:date="2021-09-14T13:54:00Z">
        <w:del w:id="438" w:author="Nilson Raposo" w:date="2021-09-14T14:27:00Z">
          <w:r w:rsidR="002F06A9" w:rsidDel="00D71156">
            <w:rPr>
              <w:rFonts w:asciiTheme="minorHAnsi" w:eastAsia="MS Mincho" w:hAnsiTheme="minorHAnsi" w:cstheme="minorHAnsi"/>
              <w:i/>
              <w:iCs/>
              <w:color w:val="000000"/>
              <w:sz w:val="22"/>
            </w:rPr>
            <w:delText xml:space="preserve">Novo </w:delText>
          </w:r>
          <w:r w:rsidR="002F06A9" w:rsidRPr="006E4434" w:rsidDel="00D71156">
            <w:rPr>
              <w:rFonts w:asciiTheme="minorHAnsi" w:eastAsia="MS Mincho" w:hAnsiTheme="minorHAnsi" w:cstheme="minorHAnsi"/>
              <w:i/>
              <w:iCs/>
              <w:color w:val="000000"/>
              <w:sz w:val="22"/>
            </w:rPr>
            <w:delText xml:space="preserve"> </w:delText>
          </w:r>
        </w:del>
      </w:ins>
      <w:del w:id="439" w:author="Nilson Raposo" w:date="2021-09-14T14:27:00Z">
        <w:r w:rsidRPr="006E4434" w:rsidDel="00D71156">
          <w:rPr>
            <w:rFonts w:asciiTheme="minorHAnsi" w:eastAsia="MS Mincho" w:hAnsiTheme="minorHAnsi" w:cstheme="minorHAnsi"/>
            <w:i/>
            <w:iCs/>
            <w:color w:val="000000"/>
            <w:sz w:val="22"/>
          </w:rPr>
          <w:delText>Agente Fiduciário:</w:delText>
        </w:r>
      </w:del>
    </w:p>
    <w:p w14:paraId="495DD002" w14:textId="2BDAA172" w:rsidR="00712EEF" w:rsidRPr="006E4434" w:rsidDel="00D71156" w:rsidRDefault="00712EEF" w:rsidP="00AB0161">
      <w:pPr>
        <w:spacing w:line="276" w:lineRule="auto"/>
        <w:jc w:val="center"/>
        <w:rPr>
          <w:del w:id="440" w:author="Nilson Raposo" w:date="2021-09-14T14:27:00Z"/>
          <w:rFonts w:asciiTheme="minorHAnsi" w:eastAsia="MS Mincho" w:hAnsiTheme="minorHAnsi" w:cstheme="minorHAnsi"/>
          <w:i/>
          <w:iCs/>
          <w:color w:val="000000"/>
          <w:sz w:val="22"/>
        </w:rPr>
      </w:pPr>
    </w:p>
    <w:p w14:paraId="2F01C255" w14:textId="7D704DD4" w:rsidR="00712EEF" w:rsidRPr="006E4434" w:rsidDel="00D71156" w:rsidRDefault="00712EEF" w:rsidP="00AB0161">
      <w:pPr>
        <w:spacing w:line="276" w:lineRule="auto"/>
        <w:jc w:val="center"/>
        <w:rPr>
          <w:del w:id="441" w:author="Nilson Raposo" w:date="2021-09-14T14:27:00Z"/>
          <w:rFonts w:asciiTheme="minorHAnsi" w:eastAsia="MS Mincho" w:hAnsiTheme="minorHAnsi" w:cstheme="minorHAnsi"/>
          <w:b/>
          <w:color w:val="000000"/>
          <w:sz w:val="22"/>
        </w:rPr>
      </w:pPr>
    </w:p>
    <w:p w14:paraId="1A1AE03E" w14:textId="78D8994C" w:rsidR="00D71156" w:rsidDel="00D71156" w:rsidRDefault="00D71156" w:rsidP="00AB0161">
      <w:pPr>
        <w:spacing w:line="276" w:lineRule="auto"/>
        <w:jc w:val="center"/>
        <w:rPr>
          <w:del w:id="442" w:author="Nilson Raposo" w:date="2021-09-14T14:27:00Z"/>
          <w:moveTo w:id="443" w:author="Nilson Raposo" w:date="2021-09-14T14:26:00Z"/>
          <w:rFonts w:asciiTheme="minorHAnsi" w:hAnsiTheme="minorHAnsi" w:cstheme="minorHAnsi"/>
          <w:b/>
          <w:sz w:val="22"/>
        </w:rPr>
      </w:pPr>
      <w:moveToRangeStart w:id="444" w:author="Nilson Raposo" w:date="2021-09-14T14:26:00Z" w:name="move82522030"/>
      <w:moveTo w:id="445" w:author="Nilson Raposo" w:date="2021-09-14T14:26:00Z">
        <w:del w:id="446" w:author="Nilson Raposo" w:date="2021-09-14T14:27:00Z">
          <w:r w:rsidRPr="006E4434" w:rsidDel="00D71156">
            <w:rPr>
              <w:rFonts w:asciiTheme="minorHAnsi" w:hAnsiTheme="minorHAnsi" w:cstheme="minorHAnsi"/>
              <w:b/>
              <w:sz w:val="22"/>
            </w:rPr>
            <w:delText>OLIVEIRA TRUST DISTRIBUIDORA DE TÍTULOS E VALORES MOBILIÁRIOS S.A.</w:delText>
          </w:r>
        </w:del>
      </w:moveTo>
    </w:p>
    <w:p w14:paraId="7188F60A" w14:textId="4C648344" w:rsidR="00712EEF" w:rsidDel="00D71156" w:rsidRDefault="00712EEF" w:rsidP="00AB0161">
      <w:pPr>
        <w:spacing w:line="276" w:lineRule="auto"/>
        <w:jc w:val="center"/>
        <w:rPr>
          <w:ins w:id="447" w:author="Fabiana Ferreira" w:date="2021-09-14T13:53:00Z"/>
          <w:del w:id="448" w:author="Nilson Raposo" w:date="2021-09-14T14:31:00Z"/>
          <w:moveFrom w:id="449" w:author="Nilson Raposo" w:date="2021-09-14T14:26:00Z"/>
          <w:rFonts w:asciiTheme="minorHAnsi" w:hAnsiTheme="minorHAnsi" w:cstheme="minorHAnsi"/>
          <w:b/>
          <w:sz w:val="22"/>
        </w:rPr>
      </w:pPr>
      <w:moveFromRangeStart w:id="450" w:author="Nilson Raposo" w:date="2021-09-14T14:26:00Z" w:name="move82522030"/>
      <w:moveToRangeEnd w:id="444"/>
      <w:moveFrom w:id="451" w:author="Nilson Raposo" w:date="2021-09-14T14:26:00Z">
        <w:del w:id="452" w:author="Nilson Raposo" w:date="2021-09-14T14:31:00Z">
          <w:r w:rsidRPr="006E4434" w:rsidDel="00D71156">
            <w:rPr>
              <w:rFonts w:asciiTheme="minorHAnsi" w:hAnsiTheme="minorHAnsi" w:cstheme="minorHAnsi"/>
              <w:b/>
              <w:sz w:val="22"/>
            </w:rPr>
            <w:delText>OLIVEIRA TRUST DISTRIBUIDORA DE TÍTULOS E VALORES MOBILIÁRIOS S.A.</w:delText>
          </w:r>
        </w:del>
      </w:moveFrom>
    </w:p>
    <w:moveFromRangeEnd w:id="450"/>
    <w:p w14:paraId="0A4CEC1B" w14:textId="06D06438" w:rsidR="002F06A9" w:rsidRPr="002F06A9" w:rsidDel="00D71156" w:rsidRDefault="002F06A9" w:rsidP="00AB0161">
      <w:pPr>
        <w:spacing w:line="276" w:lineRule="auto"/>
        <w:jc w:val="center"/>
        <w:rPr>
          <w:del w:id="453" w:author="Nilson Raposo" w:date="2021-09-14T14:31:00Z"/>
          <w:rFonts w:asciiTheme="minorHAnsi" w:eastAsia="MS Mincho" w:hAnsiTheme="minorHAnsi" w:cstheme="minorHAnsi"/>
          <w:b/>
          <w:i/>
          <w:iCs/>
          <w:color w:val="000000"/>
          <w:sz w:val="22"/>
          <w:rPrChange w:id="454" w:author="Fabiana Ferreira" w:date="2021-09-14T13:53:00Z">
            <w:rPr>
              <w:del w:id="455" w:author="Nilson Raposo" w:date="2021-09-14T14:31:00Z"/>
              <w:rFonts w:asciiTheme="minorHAnsi" w:eastAsia="MS Mincho" w:hAnsiTheme="minorHAnsi" w:cstheme="minorHAnsi"/>
              <w:b/>
              <w:color w:val="000000"/>
              <w:sz w:val="22"/>
            </w:rPr>
          </w:rPrChange>
        </w:rPr>
      </w:pPr>
      <w:ins w:id="456" w:author="Fabiana Ferreira" w:date="2021-09-14T13:53:00Z">
        <w:del w:id="457" w:author="Nilson Raposo" w:date="2021-09-14T14:31:00Z">
          <w:r w:rsidRPr="002F06A9" w:rsidDel="00D71156">
            <w:rPr>
              <w:rFonts w:asciiTheme="minorHAnsi" w:hAnsiTheme="minorHAnsi" w:cstheme="minorHAnsi"/>
              <w:b/>
              <w:i/>
              <w:iCs/>
              <w:sz w:val="22"/>
              <w:rPrChange w:id="458" w:author="Fabiana Ferreira" w:date="2021-09-14T13:53:00Z">
                <w:rPr>
                  <w:rFonts w:asciiTheme="minorHAnsi" w:hAnsiTheme="minorHAnsi" w:cstheme="minorHAnsi"/>
                  <w:b/>
                  <w:sz w:val="22"/>
                </w:rPr>
              </w:rPrChange>
            </w:rPr>
            <w:delText>Novo Agente Fiduciário</w:delText>
          </w:r>
        </w:del>
      </w:ins>
    </w:p>
    <w:p w14:paraId="2E53E28F" w14:textId="51A88A1A" w:rsidR="00712EEF" w:rsidRPr="006E4434" w:rsidDel="00D71156" w:rsidRDefault="00712EEF" w:rsidP="00D71156">
      <w:pPr>
        <w:widowControl w:val="0"/>
        <w:tabs>
          <w:tab w:val="left" w:pos="8647"/>
        </w:tabs>
        <w:suppressAutoHyphens/>
        <w:spacing w:line="276" w:lineRule="auto"/>
        <w:jc w:val="center"/>
        <w:rPr>
          <w:del w:id="459" w:author="Nilson Raposo" w:date="2021-09-14T14:27:00Z"/>
          <w:rFonts w:asciiTheme="minorHAnsi" w:eastAsia="MS Mincho" w:hAnsiTheme="minorHAnsi" w:cstheme="minorHAnsi"/>
          <w:color w:val="000000"/>
          <w:sz w:val="22"/>
        </w:rPr>
      </w:pPr>
    </w:p>
    <w:p w14:paraId="6327446A" w14:textId="49C6F8E3" w:rsidR="00712EEF" w:rsidRPr="006E4434" w:rsidDel="00D71156" w:rsidRDefault="00712EEF" w:rsidP="00712EEF">
      <w:pPr>
        <w:widowControl w:val="0"/>
        <w:tabs>
          <w:tab w:val="left" w:pos="8647"/>
        </w:tabs>
        <w:suppressAutoHyphens/>
        <w:spacing w:line="276" w:lineRule="auto"/>
        <w:jc w:val="center"/>
        <w:rPr>
          <w:del w:id="460" w:author="Nilson Raposo" w:date="2021-09-14T14:27:00Z"/>
          <w:rFonts w:asciiTheme="minorHAnsi" w:eastAsia="MS Mincho" w:hAnsiTheme="minorHAnsi" w:cstheme="minorHAnsi"/>
          <w:color w:val="000000"/>
          <w:sz w:val="22"/>
        </w:rPr>
      </w:pPr>
    </w:p>
    <w:p w14:paraId="747886BF" w14:textId="7146F673" w:rsidR="00712EEF" w:rsidRPr="006E4434" w:rsidDel="00D71156" w:rsidRDefault="00712EEF" w:rsidP="00712EEF">
      <w:pPr>
        <w:widowControl w:val="0"/>
        <w:tabs>
          <w:tab w:val="left" w:pos="8647"/>
        </w:tabs>
        <w:suppressAutoHyphens/>
        <w:spacing w:line="276" w:lineRule="auto"/>
        <w:jc w:val="center"/>
        <w:rPr>
          <w:del w:id="461" w:author="Nilson Raposo" w:date="2021-09-14T14:27:00Z"/>
          <w:rFonts w:asciiTheme="minorHAnsi" w:eastAsia="MS Mincho" w:hAnsiTheme="minorHAnsi" w:cstheme="minorHAnsi"/>
          <w:color w:val="000000"/>
          <w:sz w:val="22"/>
        </w:rPr>
      </w:pPr>
    </w:p>
    <w:tbl>
      <w:tblPr>
        <w:tblW w:w="4488" w:type="dxa"/>
        <w:tblLayout w:type="fixed"/>
        <w:tblLook w:val="0000" w:firstRow="0" w:lastRow="0" w:firstColumn="0" w:lastColumn="0" w:noHBand="0" w:noVBand="0"/>
      </w:tblPr>
      <w:tblGrid>
        <w:gridCol w:w="4111"/>
        <w:gridCol w:w="377"/>
      </w:tblGrid>
      <w:tr w:rsidR="00D71156" w:rsidRPr="006E4434" w:rsidDel="00D71156" w14:paraId="78F8967C" w14:textId="4F554739" w:rsidTr="00AB0161">
        <w:trPr>
          <w:del w:id="462" w:author="Nilson Raposo" w:date="2021-09-14T14:27:00Z"/>
        </w:trPr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65156" w14:textId="2DDF9B88" w:rsidR="00D71156" w:rsidRPr="006E4434" w:rsidDel="00D71156" w:rsidRDefault="00D71156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rPr>
                <w:del w:id="463" w:author="Nilson Raposo" w:date="2021-09-14T14:27:00Z"/>
                <w:rFonts w:asciiTheme="minorHAnsi" w:eastAsia="MS Mincho" w:hAnsiTheme="minorHAnsi" w:cstheme="minorHAnsi"/>
                <w:color w:val="000000"/>
                <w:sz w:val="22"/>
              </w:rPr>
            </w:pPr>
            <w:del w:id="464" w:author="Nilson Raposo" w:date="2021-09-14T14:27:00Z">
              <w:r w:rsidRPr="006E4434" w:rsidDel="00D71156">
                <w:rPr>
                  <w:rFonts w:asciiTheme="minorHAnsi" w:eastAsia="MS Mincho" w:hAnsiTheme="minorHAnsi" w:cstheme="minorHAnsi"/>
                  <w:color w:val="000000"/>
                  <w:sz w:val="22"/>
                </w:rPr>
                <w:delText xml:space="preserve">Nome: </w:delText>
              </w:r>
              <w:r w:rsidRPr="006E4434" w:rsidDel="00D71156">
                <w:rPr>
                  <w:rFonts w:asciiTheme="minorHAnsi" w:hAnsiTheme="minorHAnsi" w:cstheme="minorHAnsi"/>
                  <w:sz w:val="22"/>
                  <w:highlight w:val="yellow"/>
                </w:rPr>
                <w:delText>[●]</w:delText>
              </w:r>
            </w:del>
          </w:p>
          <w:p w14:paraId="0EFB2524" w14:textId="788FF62B" w:rsidR="00D71156" w:rsidRPr="006E4434" w:rsidDel="00D71156" w:rsidRDefault="00D71156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rPr>
                <w:del w:id="465" w:author="Nilson Raposo" w:date="2021-09-14T14:27:00Z"/>
                <w:rFonts w:asciiTheme="minorHAnsi" w:eastAsia="MS Mincho" w:hAnsiTheme="minorHAnsi" w:cstheme="minorHAnsi"/>
                <w:color w:val="000000"/>
                <w:sz w:val="22"/>
              </w:rPr>
            </w:pPr>
            <w:del w:id="466" w:author="Nilson Raposo" w:date="2021-09-14T14:27:00Z">
              <w:r w:rsidRPr="006E4434" w:rsidDel="00D71156">
                <w:rPr>
                  <w:rFonts w:asciiTheme="minorHAnsi" w:eastAsia="MS Mincho" w:hAnsiTheme="minorHAnsi" w:cstheme="minorHAnsi"/>
                  <w:color w:val="000000"/>
                  <w:sz w:val="22"/>
                </w:rPr>
                <w:delText xml:space="preserve">Cargo: </w:delText>
              </w:r>
              <w:r w:rsidRPr="006E4434" w:rsidDel="00D71156">
                <w:rPr>
                  <w:rFonts w:asciiTheme="minorHAnsi" w:hAnsiTheme="minorHAnsi" w:cstheme="minorHAnsi"/>
                  <w:sz w:val="22"/>
                  <w:highlight w:val="yellow"/>
                </w:rPr>
                <w:delText>[●]</w:delText>
              </w:r>
            </w:del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14:paraId="53CC81D6" w14:textId="45E3CDA7" w:rsidR="00D71156" w:rsidRPr="006E4434" w:rsidDel="00D71156" w:rsidRDefault="00D71156" w:rsidP="00B31AAD">
            <w:pPr>
              <w:widowControl w:val="0"/>
              <w:tabs>
                <w:tab w:val="left" w:pos="8647"/>
              </w:tabs>
              <w:suppressAutoHyphens/>
              <w:spacing w:line="276" w:lineRule="auto"/>
              <w:jc w:val="center"/>
              <w:rPr>
                <w:del w:id="467" w:author="Nilson Raposo" w:date="2021-09-14T14:27:00Z"/>
                <w:rFonts w:asciiTheme="minorHAnsi" w:eastAsia="MS Mincho" w:hAnsiTheme="minorHAnsi" w:cstheme="minorHAnsi"/>
                <w:color w:val="000000"/>
                <w:sz w:val="22"/>
              </w:rPr>
            </w:pPr>
          </w:p>
        </w:tc>
      </w:tr>
    </w:tbl>
    <w:p w14:paraId="7C664B3D" w14:textId="59CDE09F" w:rsidR="00BE7AAC" w:rsidRPr="00A22E08" w:rsidDel="00D71156" w:rsidRDefault="00BE7AAC" w:rsidP="002C0988">
      <w:pPr>
        <w:spacing w:line="276" w:lineRule="auto"/>
        <w:rPr>
          <w:del w:id="468" w:author="Nilson Raposo" w:date="2021-09-14T14:27:00Z"/>
          <w:rFonts w:asciiTheme="minorHAnsi" w:hAnsiTheme="minorHAnsi" w:cstheme="minorHAnsi"/>
          <w:i/>
          <w:sz w:val="22"/>
        </w:rPr>
      </w:pPr>
      <w:del w:id="469" w:author="Nilson Raposo" w:date="2021-09-14T14:27:00Z">
        <w:r w:rsidRPr="00A22E08" w:rsidDel="00D71156">
          <w:rPr>
            <w:rFonts w:asciiTheme="minorHAnsi" w:hAnsiTheme="minorHAnsi" w:cstheme="minorHAnsi"/>
            <w:i/>
            <w:sz w:val="22"/>
          </w:rPr>
          <w:lastRenderedPageBreak/>
          <w:br w:type="page"/>
        </w:r>
      </w:del>
    </w:p>
    <w:p w14:paraId="7B615845" w14:textId="300CB075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 xml:space="preserve">(Anexo I da Ata de Assembleia Geral de Titulares de Certificados de Recebíveis Imobiliários </w:t>
      </w:r>
      <w:r w:rsidR="00712EEF" w:rsidRPr="00A22E08">
        <w:rPr>
          <w:rFonts w:asciiTheme="minorHAnsi" w:hAnsiTheme="minorHAnsi" w:cstheme="minorHAnsi"/>
          <w:i/>
          <w:sz w:val="22"/>
        </w:rPr>
        <w:t>da</w:t>
      </w:r>
      <w:r w:rsidR="00712EEF" w:rsidRPr="006E4434">
        <w:rPr>
          <w:rFonts w:asciiTheme="minorHAnsi" w:hAnsiTheme="minorHAnsi" w:cstheme="minorHAnsi"/>
          <w:i/>
          <w:sz w:val="22"/>
        </w:rPr>
        <w:t>s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214ª</w:t>
      </w:r>
      <w:r w:rsidR="00712EEF" w:rsidRPr="006E4434">
        <w:rPr>
          <w:rFonts w:asciiTheme="minorHAnsi" w:hAnsiTheme="minorHAnsi" w:cstheme="minorHAnsi"/>
          <w:i/>
          <w:sz w:val="22"/>
        </w:rPr>
        <w:t>, 215ª, 216ª e 217ª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Série</w:t>
      </w:r>
      <w:r w:rsidR="00712EEF" w:rsidRPr="006E4434">
        <w:rPr>
          <w:rFonts w:asciiTheme="minorHAnsi" w:hAnsiTheme="minorHAnsi" w:cstheme="minorHAnsi"/>
          <w:i/>
          <w:sz w:val="22"/>
        </w:rPr>
        <w:t>s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da 4ª Emissão da </w:t>
      </w:r>
      <w:r w:rsidR="006E4434">
        <w:rPr>
          <w:rFonts w:asciiTheme="minorHAnsi" w:hAnsiTheme="minorHAnsi" w:cstheme="minorHAnsi"/>
          <w:i/>
          <w:sz w:val="22"/>
        </w:rPr>
        <w:t>Virgo Companhia de Securitização</w:t>
      </w:r>
      <w:ins w:id="470" w:author="Fabiana Ferreira" w:date="2021-09-14T13:54:00Z">
        <w:r w:rsidR="002F06A9">
          <w:rPr>
            <w:rFonts w:asciiTheme="minorHAnsi" w:hAnsiTheme="minorHAnsi" w:cstheme="minorHAnsi"/>
            <w:i/>
            <w:sz w:val="22"/>
          </w:rPr>
          <w:t xml:space="preserve"> (atual denominação da </w:t>
        </w:r>
        <w:proofErr w:type="spellStart"/>
        <w:r w:rsidR="002F06A9">
          <w:rPr>
            <w:rFonts w:asciiTheme="minorHAnsi" w:hAnsiTheme="minorHAnsi" w:cstheme="minorHAnsi"/>
            <w:i/>
            <w:sz w:val="22"/>
          </w:rPr>
          <w:t>Isec</w:t>
        </w:r>
        <w:proofErr w:type="spellEnd"/>
        <w:r w:rsidR="002F06A9">
          <w:rPr>
            <w:rFonts w:asciiTheme="minorHAnsi" w:hAnsiTheme="minorHAnsi" w:cstheme="minorHAnsi"/>
            <w:i/>
            <w:sz w:val="22"/>
          </w:rPr>
          <w:t xml:space="preserve"> Securitizadora S.A)</w:t>
        </w:r>
      </w:ins>
      <w:r w:rsidR="00712EEF" w:rsidRPr="00A22E08">
        <w:rPr>
          <w:rFonts w:asciiTheme="minorHAnsi" w:hAnsiTheme="minorHAnsi" w:cstheme="minorHAnsi"/>
          <w:i/>
          <w:sz w:val="22"/>
        </w:rPr>
        <w:t xml:space="preserve">, realizada em </w:t>
      </w:r>
      <w:r w:rsidR="00712EEF" w:rsidRPr="006E4434">
        <w:rPr>
          <w:rFonts w:asciiTheme="minorHAnsi" w:hAnsiTheme="minorHAnsi" w:cstheme="minorHAnsi"/>
          <w:i/>
          <w:sz w:val="22"/>
          <w:highlight w:val="yellow"/>
        </w:rPr>
        <w:t>[●]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de </w:t>
      </w:r>
      <w:r w:rsidR="00712EEF" w:rsidRPr="006E4434">
        <w:rPr>
          <w:rFonts w:asciiTheme="minorHAnsi" w:hAnsiTheme="minorHAnsi" w:cstheme="minorHAnsi"/>
          <w:i/>
          <w:sz w:val="22"/>
        </w:rPr>
        <w:t>setembro</w:t>
      </w:r>
      <w:r w:rsidR="00712EEF" w:rsidRPr="00A22E08">
        <w:rPr>
          <w:rFonts w:asciiTheme="minorHAnsi" w:hAnsiTheme="minorHAnsi" w:cstheme="minorHAnsi"/>
          <w:i/>
          <w:sz w:val="22"/>
        </w:rPr>
        <w:t xml:space="preserve"> de 2021</w:t>
      </w:r>
    </w:p>
    <w:p w14:paraId="60844BAC" w14:textId="77777777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4E57E205" w14:textId="77777777" w:rsidR="00BE7AAC" w:rsidRPr="00A22E08" w:rsidRDefault="00BE7AAC" w:rsidP="00BE7AAC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  <w:r w:rsidRPr="00A22E08">
        <w:rPr>
          <w:rFonts w:asciiTheme="minorHAnsi" w:hAnsiTheme="minorHAnsi" w:cstheme="minorHAnsi"/>
          <w:i/>
          <w:sz w:val="22"/>
        </w:rPr>
        <w:t>Página de assinaturas dos Titulares de CRI</w:t>
      </w:r>
    </w:p>
    <w:p w14:paraId="1C86C02C" w14:textId="77777777" w:rsidR="00BE7AAC" w:rsidRPr="00A22E08" w:rsidRDefault="00BE7AAC" w:rsidP="00BE7AAC">
      <w:pPr>
        <w:spacing w:line="276" w:lineRule="auto"/>
        <w:jc w:val="center"/>
        <w:rPr>
          <w:rFonts w:asciiTheme="minorHAnsi" w:hAnsiTheme="minorHAnsi" w:cstheme="minorHAnsi"/>
          <w:i/>
          <w:sz w:val="22"/>
        </w:rPr>
      </w:pPr>
    </w:p>
    <w:p w14:paraId="7887101A" w14:textId="77777777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7081B785" w14:textId="77777777" w:rsidR="00BE7AAC" w:rsidRPr="00A22E08" w:rsidRDefault="00BE7AAC" w:rsidP="00BE7AAC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27"/>
        <w:gridCol w:w="4277"/>
      </w:tblGrid>
      <w:tr w:rsidR="00BE7AAC" w:rsidRPr="00A22E08" w14:paraId="30E82CC9" w14:textId="77777777" w:rsidTr="001C6A70">
        <w:tc>
          <w:tcPr>
            <w:tcW w:w="9383" w:type="dxa"/>
            <w:gridSpan w:val="2"/>
            <w:tcBorders>
              <w:top w:val="single" w:sz="4" w:space="0" w:color="auto"/>
            </w:tcBorders>
          </w:tcPr>
          <w:p w14:paraId="3B6A4FBE" w14:textId="2CDCAB58" w:rsidR="00BE7AAC" w:rsidRPr="00A22E08" w:rsidRDefault="00D43BB3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commentRangeStart w:id="471"/>
            <w:r w:rsidRPr="00A22E08">
              <w:rPr>
                <w:rFonts w:asciiTheme="minorHAnsi" w:hAnsiTheme="minorHAnsi" w:cstheme="minorHAnsi"/>
                <w:b/>
                <w:sz w:val="22"/>
              </w:rPr>
              <w:t>Quasar Crédito Imobiliário Fundo de Investimento Imobiliário</w:t>
            </w:r>
          </w:p>
          <w:p w14:paraId="5A351B37" w14:textId="2B9A106A" w:rsidR="00E92B98" w:rsidRPr="00A22E08" w:rsidRDefault="00E92B98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</w:rPr>
            </w:pPr>
            <w:r w:rsidRPr="00A22E08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Representado por seu Gestor Quasar </w:t>
            </w:r>
            <w:proofErr w:type="spellStart"/>
            <w:r w:rsidRPr="00A22E08">
              <w:rPr>
                <w:rFonts w:asciiTheme="minorHAnsi" w:hAnsiTheme="minorHAnsi" w:cstheme="minorHAnsi"/>
                <w:bCs/>
                <w:i/>
                <w:iCs/>
                <w:sz w:val="22"/>
              </w:rPr>
              <w:t>Asset</w:t>
            </w:r>
            <w:proofErr w:type="spellEnd"/>
            <w:r w:rsidRPr="00A22E08">
              <w:rPr>
                <w:rFonts w:asciiTheme="minorHAnsi" w:hAnsiTheme="minorHAnsi" w:cstheme="minorHAnsi"/>
                <w:bCs/>
                <w:i/>
                <w:iCs/>
                <w:sz w:val="22"/>
              </w:rPr>
              <w:t xml:space="preserve"> Management Ltda.</w:t>
            </w:r>
          </w:p>
          <w:p w14:paraId="7882118C" w14:textId="77777777" w:rsidR="00BE7AAC" w:rsidRPr="00A22E08" w:rsidRDefault="00BE7AAC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A22E08">
              <w:rPr>
                <w:rFonts w:asciiTheme="minorHAnsi" w:hAnsiTheme="minorHAnsi" w:cstheme="minorHAnsi"/>
                <w:i/>
                <w:sz w:val="22"/>
              </w:rPr>
              <w:t xml:space="preserve">Representando </w:t>
            </w:r>
            <w:r w:rsidR="00151F1A" w:rsidRPr="00A22E08">
              <w:rPr>
                <w:rFonts w:asciiTheme="minorHAnsi" w:hAnsiTheme="minorHAnsi" w:cstheme="minorHAnsi"/>
                <w:i/>
                <w:sz w:val="22"/>
                <w:highlight w:val="yellow"/>
              </w:rPr>
              <w:t>[</w:t>
            </w:r>
            <w:proofErr w:type="gramStart"/>
            <w:r w:rsidR="00151F1A" w:rsidRPr="00A22E08">
              <w:rPr>
                <w:rFonts w:asciiTheme="minorHAnsi" w:hAnsiTheme="minorHAnsi" w:cstheme="minorHAnsi"/>
                <w:i/>
                <w:sz w:val="22"/>
                <w:highlight w:val="yellow"/>
              </w:rPr>
              <w:t>•]</w:t>
            </w:r>
            <w:r w:rsidRPr="00A22E08">
              <w:rPr>
                <w:rFonts w:asciiTheme="minorHAnsi" w:hAnsiTheme="minorHAnsi" w:cstheme="minorHAnsi"/>
                <w:i/>
                <w:sz w:val="22"/>
              </w:rPr>
              <w:t>%</w:t>
            </w:r>
            <w:proofErr w:type="gramEnd"/>
            <w:r w:rsidRPr="00A22E08">
              <w:rPr>
                <w:rFonts w:asciiTheme="minorHAnsi" w:hAnsiTheme="minorHAnsi" w:cstheme="minorHAnsi"/>
                <w:i/>
                <w:sz w:val="22"/>
              </w:rPr>
              <w:t xml:space="preserve"> dos CRI em circulação</w:t>
            </w:r>
          </w:p>
        </w:tc>
      </w:tr>
      <w:tr w:rsidR="00BE7AAC" w:rsidRPr="00A22E08" w14:paraId="4B03D188" w14:textId="77777777" w:rsidTr="001C6A70">
        <w:trPr>
          <w:trHeight w:val="610"/>
        </w:trPr>
        <w:tc>
          <w:tcPr>
            <w:tcW w:w="4691" w:type="dxa"/>
          </w:tcPr>
          <w:p w14:paraId="560AD77C" w14:textId="50EF5776" w:rsidR="00BE7AAC" w:rsidRPr="00A22E08" w:rsidRDefault="00BE7AAC" w:rsidP="00E92B98">
            <w:pPr>
              <w:spacing w:line="300" w:lineRule="exact"/>
              <w:ind w:right="469"/>
              <w:jc w:val="center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Nome:</w:t>
            </w:r>
            <w:r w:rsidR="00E92B98" w:rsidRPr="00A22E08">
              <w:rPr>
                <w:rFonts w:asciiTheme="minorHAnsi" w:hAnsiTheme="minorHAnsi" w:cstheme="minorHAnsi"/>
                <w:sz w:val="22"/>
              </w:rPr>
              <w:t xml:space="preserve"> João Paulo Lema </w:t>
            </w:r>
            <w:proofErr w:type="spellStart"/>
            <w:r w:rsidR="00E92B98" w:rsidRPr="00A22E08">
              <w:rPr>
                <w:rFonts w:asciiTheme="minorHAnsi" w:hAnsiTheme="minorHAnsi" w:cstheme="minorHAnsi"/>
                <w:sz w:val="22"/>
              </w:rPr>
              <w:t>Perri</w:t>
            </w:r>
            <w:proofErr w:type="spellEnd"/>
          </w:p>
          <w:p w14:paraId="78F9A049" w14:textId="2A77CA69" w:rsidR="00BE7AAC" w:rsidRPr="00A22E08" w:rsidRDefault="00E92B98" w:rsidP="00E92B98">
            <w:pPr>
              <w:spacing w:line="300" w:lineRule="exact"/>
              <w:ind w:right="1887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 xml:space="preserve">      </w:t>
            </w:r>
            <w:r w:rsidR="006E4434" w:rsidRPr="006E4434">
              <w:rPr>
                <w:rFonts w:asciiTheme="minorHAnsi" w:hAnsiTheme="minorHAnsi" w:cstheme="minorHAnsi"/>
                <w:sz w:val="22"/>
              </w:rPr>
              <w:t xml:space="preserve">   </w:t>
            </w:r>
            <w:r w:rsidR="00BE7AAC" w:rsidRPr="00A22E08">
              <w:rPr>
                <w:rFonts w:asciiTheme="minorHAnsi" w:hAnsiTheme="minorHAnsi" w:cstheme="minorHAnsi"/>
                <w:sz w:val="22"/>
              </w:rPr>
              <w:t>Cargo:</w:t>
            </w:r>
            <w:r w:rsidRPr="00A22E08">
              <w:rPr>
                <w:rFonts w:asciiTheme="minorHAnsi" w:hAnsiTheme="minorHAnsi" w:cstheme="minorHAnsi"/>
                <w:sz w:val="22"/>
              </w:rPr>
              <w:t xml:space="preserve"> Diretor</w:t>
            </w:r>
          </w:p>
        </w:tc>
        <w:tc>
          <w:tcPr>
            <w:tcW w:w="4692" w:type="dxa"/>
          </w:tcPr>
          <w:p w14:paraId="1B871479" w14:textId="28A613E8" w:rsidR="00BE7AAC" w:rsidRPr="00A22E08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</w:p>
          <w:p w14:paraId="2829147D" w14:textId="065662F5" w:rsidR="00BE7AAC" w:rsidRPr="00A22E08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</w:p>
        </w:tc>
      </w:tr>
    </w:tbl>
    <w:p w14:paraId="6C8A2B3D" w14:textId="77777777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0BA9C564" w14:textId="77777777" w:rsidR="00BE7AAC" w:rsidRPr="00A22E08" w:rsidRDefault="00BE7AAC" w:rsidP="00BE7AAC">
      <w:pPr>
        <w:spacing w:line="276" w:lineRule="auto"/>
        <w:rPr>
          <w:rFonts w:asciiTheme="minorHAnsi" w:hAnsiTheme="minorHAnsi" w:cstheme="minorHAnsi"/>
          <w:i/>
          <w:sz w:val="22"/>
        </w:rPr>
      </w:pPr>
    </w:p>
    <w:p w14:paraId="0B06351E" w14:textId="77777777" w:rsidR="00BE7AAC" w:rsidRPr="00A22E08" w:rsidRDefault="00BE7AAC" w:rsidP="00BE7AAC">
      <w:pPr>
        <w:pStyle w:val="BodyText21"/>
        <w:tabs>
          <w:tab w:val="left" w:pos="2552"/>
          <w:tab w:val="left" w:pos="3828"/>
        </w:tabs>
        <w:spacing w:before="120" w:line="300" w:lineRule="exact"/>
        <w:rPr>
          <w:rFonts w:asciiTheme="minorHAnsi" w:hAnsiTheme="minorHAnsi" w:cstheme="minorHAnsi"/>
          <w:color w:val="000000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4252"/>
      </w:tblGrid>
      <w:tr w:rsidR="00BE7AAC" w:rsidRPr="00A22E08" w14:paraId="7F368FFD" w14:textId="77777777" w:rsidTr="001C6A70">
        <w:tc>
          <w:tcPr>
            <w:tcW w:w="9383" w:type="dxa"/>
            <w:gridSpan w:val="2"/>
            <w:tcBorders>
              <w:top w:val="single" w:sz="4" w:space="0" w:color="auto"/>
            </w:tcBorders>
          </w:tcPr>
          <w:p w14:paraId="083084B0" w14:textId="77777777" w:rsidR="00BE7AAC" w:rsidRPr="00A22E08" w:rsidRDefault="00151F1A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A22E08">
              <w:rPr>
                <w:rFonts w:asciiTheme="minorHAnsi" w:hAnsiTheme="minorHAnsi" w:cstheme="minorHAnsi"/>
                <w:b/>
                <w:sz w:val="22"/>
                <w:highlight w:val="yellow"/>
              </w:rPr>
              <w:t>[•]</w:t>
            </w:r>
          </w:p>
          <w:p w14:paraId="485EFDAC" w14:textId="77777777" w:rsidR="00BE7AAC" w:rsidRPr="00A22E08" w:rsidRDefault="00BE7AAC" w:rsidP="001C6A70">
            <w:pPr>
              <w:spacing w:line="300" w:lineRule="exact"/>
              <w:jc w:val="center"/>
              <w:rPr>
                <w:rFonts w:asciiTheme="minorHAnsi" w:hAnsiTheme="minorHAnsi" w:cstheme="minorHAnsi"/>
                <w:i/>
                <w:sz w:val="22"/>
              </w:rPr>
            </w:pPr>
            <w:r w:rsidRPr="00A22E08">
              <w:rPr>
                <w:rFonts w:asciiTheme="minorHAnsi" w:hAnsiTheme="minorHAnsi" w:cstheme="minorHAnsi"/>
                <w:i/>
                <w:sz w:val="22"/>
              </w:rPr>
              <w:t xml:space="preserve">Representando </w:t>
            </w:r>
            <w:r w:rsidR="00151F1A" w:rsidRPr="00A22E08">
              <w:rPr>
                <w:rFonts w:asciiTheme="minorHAnsi" w:hAnsiTheme="minorHAnsi" w:cstheme="minorHAnsi"/>
                <w:i/>
                <w:sz w:val="22"/>
                <w:highlight w:val="yellow"/>
              </w:rPr>
              <w:t>[</w:t>
            </w:r>
            <w:proofErr w:type="gramStart"/>
            <w:r w:rsidR="00151F1A" w:rsidRPr="00A22E08">
              <w:rPr>
                <w:rFonts w:asciiTheme="minorHAnsi" w:hAnsiTheme="minorHAnsi" w:cstheme="minorHAnsi"/>
                <w:i/>
                <w:sz w:val="22"/>
                <w:highlight w:val="yellow"/>
              </w:rPr>
              <w:t>•]</w:t>
            </w:r>
            <w:r w:rsidRPr="00A22E08">
              <w:rPr>
                <w:rFonts w:asciiTheme="minorHAnsi" w:hAnsiTheme="minorHAnsi" w:cstheme="minorHAnsi"/>
                <w:i/>
                <w:sz w:val="22"/>
              </w:rPr>
              <w:t>%</w:t>
            </w:r>
            <w:proofErr w:type="gramEnd"/>
            <w:r w:rsidRPr="00A22E08">
              <w:rPr>
                <w:rFonts w:asciiTheme="minorHAnsi" w:hAnsiTheme="minorHAnsi" w:cstheme="minorHAnsi"/>
                <w:i/>
                <w:sz w:val="22"/>
              </w:rPr>
              <w:t xml:space="preserve"> dos CRI em circulação</w:t>
            </w:r>
          </w:p>
        </w:tc>
      </w:tr>
      <w:tr w:rsidR="00BE7AAC" w:rsidRPr="00A22E08" w14:paraId="363C079D" w14:textId="77777777" w:rsidTr="001C6A70">
        <w:trPr>
          <w:trHeight w:val="610"/>
        </w:trPr>
        <w:tc>
          <w:tcPr>
            <w:tcW w:w="4691" w:type="dxa"/>
          </w:tcPr>
          <w:p w14:paraId="6B3EDB50" w14:textId="77777777" w:rsidR="00BE7AAC" w:rsidRPr="00A22E08" w:rsidRDefault="00BE7AAC" w:rsidP="001C6A70">
            <w:pPr>
              <w:spacing w:line="300" w:lineRule="exact"/>
              <w:ind w:right="2733"/>
              <w:jc w:val="center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Nome:</w:t>
            </w:r>
          </w:p>
          <w:p w14:paraId="65707662" w14:textId="77777777" w:rsidR="00BE7AAC" w:rsidRPr="00A22E08" w:rsidRDefault="00BE7AAC" w:rsidP="001C6A70">
            <w:pPr>
              <w:spacing w:line="300" w:lineRule="exact"/>
              <w:ind w:right="2733"/>
              <w:jc w:val="center"/>
              <w:rPr>
                <w:rFonts w:asciiTheme="minorHAnsi" w:hAnsiTheme="minorHAnsi" w:cstheme="minorHAnsi"/>
                <w:sz w:val="22"/>
              </w:rPr>
            </w:pPr>
            <w:r w:rsidRPr="00A22E08">
              <w:rPr>
                <w:rFonts w:asciiTheme="minorHAnsi" w:hAnsiTheme="minorHAnsi" w:cstheme="minorHAnsi"/>
                <w:sz w:val="22"/>
              </w:rPr>
              <w:t>Cargo:</w:t>
            </w:r>
          </w:p>
        </w:tc>
        <w:tc>
          <w:tcPr>
            <w:tcW w:w="4692" w:type="dxa"/>
          </w:tcPr>
          <w:p w14:paraId="267A8437" w14:textId="77777777" w:rsidR="00BE7AAC" w:rsidRPr="00A22E08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22E08">
              <w:rPr>
                <w:rFonts w:asciiTheme="minorHAnsi" w:hAnsiTheme="minorHAnsi" w:cstheme="minorHAnsi"/>
                <w:lang w:val="pt-BR"/>
              </w:rPr>
              <w:t>Nome:</w:t>
            </w:r>
          </w:p>
          <w:p w14:paraId="452EFA10" w14:textId="77777777" w:rsidR="00BE7AAC" w:rsidRPr="00A22E08" w:rsidRDefault="00BE7AAC" w:rsidP="001C6A70">
            <w:pPr>
              <w:pStyle w:val="NormalWeb"/>
              <w:spacing w:before="0" w:beforeAutospacing="0" w:after="0" w:afterAutospacing="0" w:line="300" w:lineRule="exact"/>
              <w:ind w:right="2733"/>
              <w:jc w:val="center"/>
              <w:rPr>
                <w:rFonts w:asciiTheme="minorHAnsi" w:hAnsiTheme="minorHAnsi" w:cstheme="minorHAnsi"/>
                <w:lang w:val="pt-BR"/>
              </w:rPr>
            </w:pPr>
            <w:r w:rsidRPr="00A22E08">
              <w:rPr>
                <w:rFonts w:asciiTheme="minorHAnsi" w:hAnsiTheme="minorHAnsi" w:cstheme="minorHAnsi"/>
                <w:lang w:val="pt-BR"/>
              </w:rPr>
              <w:t>Cargo:</w:t>
            </w:r>
          </w:p>
        </w:tc>
      </w:tr>
    </w:tbl>
    <w:commentRangeEnd w:id="471"/>
    <w:p w14:paraId="227C8353" w14:textId="0D767A72" w:rsidR="002C0988" w:rsidRPr="00A22E08" w:rsidRDefault="002F06A9" w:rsidP="00F3211F">
      <w:pPr>
        <w:spacing w:line="276" w:lineRule="auto"/>
        <w:rPr>
          <w:rFonts w:asciiTheme="minorHAnsi" w:hAnsiTheme="minorHAnsi" w:cstheme="minorHAnsi"/>
          <w:i/>
          <w:sz w:val="22"/>
        </w:rPr>
      </w:pPr>
      <w:r>
        <w:rPr>
          <w:rStyle w:val="Refdecomentrio"/>
        </w:rPr>
        <w:commentReference w:id="471"/>
      </w:r>
    </w:p>
    <w:sectPr w:rsidR="002C0988" w:rsidRPr="00A22E08" w:rsidSect="00D71156">
      <w:type w:val="continuous"/>
      <w:pgSz w:w="11906" w:h="16838"/>
      <w:pgMar w:top="1985" w:right="1701" w:bottom="1417" w:left="1701" w:header="426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8" w:author="Nilson Raposo" w:date="2021-09-14T14:18:00Z" w:initials="NR">
    <w:p w14:paraId="4C722685" w14:textId="76889F3C" w:rsidR="00E2086B" w:rsidRDefault="00E2086B" w:rsidP="00AB0161">
      <w:pPr>
        <w:pStyle w:val="Textodecomentrio"/>
      </w:pPr>
      <w:r>
        <w:rPr>
          <w:rStyle w:val="Refdecomentrio"/>
        </w:rPr>
        <w:annotationRef/>
      </w:r>
      <w:r w:rsidRPr="00AB0161">
        <w:rPr>
          <w:highlight w:val="yellow"/>
        </w:rPr>
        <w:t>OT: Verificar se haverá alteração no aditamento do Termo de Securitização para se enquadrar com a metodologia de verificação pelo Novo Agente Fiduciário.</w:t>
      </w:r>
    </w:p>
  </w:comment>
  <w:comment w:id="140" w:author="Fabiana Ferreira" w:date="2021-09-14T13:47:00Z" w:initials="FF">
    <w:p w14:paraId="77BB213B" w14:textId="5F2B3456" w:rsidR="00E90B4B" w:rsidRDefault="00E90B4B">
      <w:pPr>
        <w:pStyle w:val="Textodecomentrio"/>
      </w:pPr>
      <w:r>
        <w:rPr>
          <w:rStyle w:val="Refdecomentrio"/>
        </w:rPr>
        <w:annotationRef/>
      </w:r>
      <w:r>
        <w:t>Temos que inserir essa matéria na ordem do dia para que os Titulares dos CRI tomem nota e concedam prazo para regularização</w:t>
      </w:r>
    </w:p>
  </w:comment>
  <w:comment w:id="147" w:author="Fabiana Ferreira" w:date="2021-09-14T13:50:00Z" w:initials="FF">
    <w:p w14:paraId="081935FB" w14:textId="284A9351" w:rsidR="00E90B4B" w:rsidRDefault="00E90B4B">
      <w:pPr>
        <w:pStyle w:val="Textodecomentrio"/>
      </w:pPr>
      <w:r>
        <w:rPr>
          <w:rStyle w:val="Refdecomentrio"/>
        </w:rPr>
        <w:annotationRef/>
      </w:r>
      <w:r>
        <w:t>A Devedora foi notificada sobre isso?</w:t>
      </w:r>
    </w:p>
  </w:comment>
  <w:comment w:id="148" w:author="Nilson Raposo" w:date="2021-09-14T14:37:00Z" w:initials="NR">
    <w:p w14:paraId="61629787" w14:textId="09D06BAD" w:rsidR="00AB0161" w:rsidRDefault="00AB0161">
      <w:pPr>
        <w:pStyle w:val="Textodecomentrio"/>
      </w:pPr>
      <w:r>
        <w:rPr>
          <w:rStyle w:val="Refdecomentrio"/>
        </w:rPr>
        <w:annotationRef/>
      </w:r>
      <w:r>
        <w:t>OT: Favor encaminhar para o Novo Agente Fiduciário as comunicações/notificações realizadas entre Antigo Agente Fiduciário x Devedora x Securitizadora.</w:t>
      </w:r>
    </w:p>
  </w:comment>
  <w:comment w:id="471" w:author="Fabiana Ferreira" w:date="2021-09-14T13:54:00Z" w:initials="FF">
    <w:p w14:paraId="71DA587C" w14:textId="10C125EE" w:rsidR="002F06A9" w:rsidRDefault="002F06A9">
      <w:pPr>
        <w:pStyle w:val="Textodecomentrio"/>
      </w:pPr>
      <w:r>
        <w:rPr>
          <w:rStyle w:val="Refdecomentrio"/>
        </w:rPr>
        <w:annotationRef/>
      </w:r>
      <w:r>
        <w:t>Precisamos dos documentos de representação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722685" w15:done="0"/>
  <w15:commentEx w15:paraId="77BB213B" w15:done="0"/>
  <w15:commentEx w15:paraId="081935FB" w15:done="0"/>
  <w15:commentEx w15:paraId="61629787" w15:paraIdParent="081935FB" w15:done="0"/>
  <w15:commentEx w15:paraId="71DA58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B2DC6" w16cex:dateUtc="2021-09-14T17:18:00Z"/>
  <w16cex:commentExtensible w16cex:durableId="24EB2681" w16cex:dateUtc="2021-09-14T16:47:00Z"/>
  <w16cex:commentExtensible w16cex:durableId="24EB272C" w16cex:dateUtc="2021-09-14T16:50:00Z"/>
  <w16cex:commentExtensible w16cex:durableId="24EB3226" w16cex:dateUtc="2021-09-14T17:37:00Z"/>
  <w16cex:commentExtensible w16cex:durableId="24EB281E" w16cex:dateUtc="2021-09-14T1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722685" w16cid:durableId="24EB2DC6"/>
  <w16cid:commentId w16cid:paraId="77BB213B" w16cid:durableId="24EB2681"/>
  <w16cid:commentId w16cid:paraId="081935FB" w16cid:durableId="24EB272C"/>
  <w16cid:commentId w16cid:paraId="61629787" w16cid:durableId="24EB3226"/>
  <w16cid:commentId w16cid:paraId="71DA587C" w16cid:durableId="24EB28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46F4" w14:textId="77777777" w:rsidR="00C70596" w:rsidRDefault="00C70596" w:rsidP="001E2472">
      <w:pPr>
        <w:spacing w:line="240" w:lineRule="auto"/>
      </w:pPr>
      <w:r>
        <w:separator/>
      </w:r>
    </w:p>
  </w:endnote>
  <w:endnote w:type="continuationSeparator" w:id="0">
    <w:p w14:paraId="5EB27E7E" w14:textId="77777777" w:rsidR="00C70596" w:rsidRDefault="00C70596" w:rsidP="001E24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9AF51" w14:textId="77777777" w:rsidR="00C70596" w:rsidRDefault="00C70596" w:rsidP="001E2472">
      <w:pPr>
        <w:spacing w:line="240" w:lineRule="auto"/>
      </w:pPr>
      <w:r>
        <w:separator/>
      </w:r>
    </w:p>
  </w:footnote>
  <w:footnote w:type="continuationSeparator" w:id="0">
    <w:p w14:paraId="420298F4" w14:textId="77777777" w:rsidR="00C70596" w:rsidRDefault="00C70596" w:rsidP="001E24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A209" w14:textId="147854FB" w:rsidR="001E2472" w:rsidRPr="001146BE" w:rsidRDefault="004B7D25" w:rsidP="001E2472">
    <w:pPr>
      <w:pStyle w:val="Cabealho"/>
      <w:jc w:val="right"/>
      <w:rPr>
        <w:rFonts w:ascii="Calibri" w:hAnsi="Calibri" w:cs="Calibri"/>
        <w:i/>
        <w:sz w:val="22"/>
      </w:rPr>
    </w:pPr>
    <w:r w:rsidRPr="001146BE">
      <w:rPr>
        <w:rFonts w:ascii="Calibri" w:hAnsi="Calibri" w:cs="Calibri"/>
        <w:i/>
        <w:sz w:val="22"/>
      </w:rPr>
      <w:t>Minuta KLA Advogados</w:t>
    </w:r>
  </w:p>
  <w:p w14:paraId="6760CD04" w14:textId="22197887" w:rsidR="004B7D25" w:rsidRPr="001146BE" w:rsidRDefault="004B7D25" w:rsidP="001E2472">
    <w:pPr>
      <w:pStyle w:val="Cabealho"/>
      <w:jc w:val="right"/>
      <w:rPr>
        <w:rFonts w:ascii="Calibri" w:hAnsi="Calibri" w:cs="Calibri"/>
        <w:i/>
        <w:sz w:val="22"/>
      </w:rPr>
    </w:pPr>
    <w:r w:rsidRPr="001146BE">
      <w:rPr>
        <w:rFonts w:ascii="Calibri" w:hAnsi="Calibri" w:cs="Calibri"/>
        <w:i/>
        <w:sz w:val="22"/>
      </w:rPr>
      <w:t>09.09.2021</w:t>
    </w:r>
  </w:p>
  <w:p w14:paraId="69F31054" w14:textId="62E29C46" w:rsidR="001E2472" w:rsidRPr="001146BE" w:rsidRDefault="00956D96">
    <w:pPr>
      <w:pStyle w:val="Cabealho"/>
      <w:rPr>
        <w:rFonts w:ascii="Calibri" w:hAnsi="Calibri" w:cs="Calibri"/>
        <w:sz w:val="22"/>
      </w:rPr>
    </w:pPr>
    <w:r w:rsidRPr="001146BE">
      <w:rPr>
        <w:noProof/>
        <w:sz w:val="22"/>
      </w:rPr>
      <w:drawing>
        <wp:inline distT="0" distB="0" distL="0" distR="0" wp14:anchorId="2A9212DB" wp14:editId="40EA24D7">
          <wp:extent cx="981075" cy="977900"/>
          <wp:effectExtent l="0" t="0" r="9525" b="0"/>
          <wp:docPr id="9" name="Imagem 9" descr="Logotipo, 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Ícone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928C6"/>
    <w:multiLevelType w:val="hybridMultilevel"/>
    <w:tmpl w:val="525E55DA"/>
    <w:lvl w:ilvl="0" w:tplc="E4E6E20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HAnsi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4183F"/>
    <w:multiLevelType w:val="hybridMultilevel"/>
    <w:tmpl w:val="280CD0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B732A3"/>
    <w:multiLevelType w:val="hybridMultilevel"/>
    <w:tmpl w:val="FAE27D0E"/>
    <w:lvl w:ilvl="0" w:tplc="DFC8A08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abiana Ferreira">
    <w15:presenceInfo w15:providerId="AD" w15:userId="S::fabiana.ferreira@isecbrasil.com.br::34e54d69-6c4e-4fe5-86dd-cf0684c9d28b"/>
  </w15:person>
  <w15:person w15:author="Nilson Raposo">
    <w15:presenceInfo w15:providerId="AD" w15:userId="S::nilson.raposo@oliveiratrust.com.br::dfee8c21-afb8-4428-b1b3-117e957c1c9a"/>
  </w15:person>
  <w15:person w15:author="Andre Buffara">
    <w15:presenceInfo w15:providerId="AD" w15:userId="S::andre.buffara@simplificpavarini.com.br::9381a815-9a65-4b9c-89ca-351e77673b1a"/>
  </w15:person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72"/>
    <w:rsid w:val="00015A13"/>
    <w:rsid w:val="0003409E"/>
    <w:rsid w:val="0009391F"/>
    <w:rsid w:val="000D67F9"/>
    <w:rsid w:val="00106DD8"/>
    <w:rsid w:val="001146BE"/>
    <w:rsid w:val="00126C9F"/>
    <w:rsid w:val="00141CF4"/>
    <w:rsid w:val="00151F1A"/>
    <w:rsid w:val="001A1399"/>
    <w:rsid w:val="001A612C"/>
    <w:rsid w:val="001D7B47"/>
    <w:rsid w:val="001E2472"/>
    <w:rsid w:val="001F431F"/>
    <w:rsid w:val="002049B4"/>
    <w:rsid w:val="002154BF"/>
    <w:rsid w:val="002419B3"/>
    <w:rsid w:val="00280F19"/>
    <w:rsid w:val="00291EA1"/>
    <w:rsid w:val="002B5886"/>
    <w:rsid w:val="002C0988"/>
    <w:rsid w:val="002C6E88"/>
    <w:rsid w:val="002F06A9"/>
    <w:rsid w:val="00332B78"/>
    <w:rsid w:val="00332FCD"/>
    <w:rsid w:val="00334C77"/>
    <w:rsid w:val="0035184E"/>
    <w:rsid w:val="003577C0"/>
    <w:rsid w:val="00377886"/>
    <w:rsid w:val="0038542A"/>
    <w:rsid w:val="003968A0"/>
    <w:rsid w:val="003A72F3"/>
    <w:rsid w:val="003A7D58"/>
    <w:rsid w:val="003B1DD1"/>
    <w:rsid w:val="003B2B1D"/>
    <w:rsid w:val="003D17BF"/>
    <w:rsid w:val="003D2EFC"/>
    <w:rsid w:val="003F0CA6"/>
    <w:rsid w:val="003F7B3D"/>
    <w:rsid w:val="00412ADE"/>
    <w:rsid w:val="00447A00"/>
    <w:rsid w:val="00461BD9"/>
    <w:rsid w:val="00477847"/>
    <w:rsid w:val="00477E9E"/>
    <w:rsid w:val="00484096"/>
    <w:rsid w:val="00492615"/>
    <w:rsid w:val="004B7D25"/>
    <w:rsid w:val="004E28EF"/>
    <w:rsid w:val="004E38C2"/>
    <w:rsid w:val="004E6EAD"/>
    <w:rsid w:val="004F02AF"/>
    <w:rsid w:val="004F4424"/>
    <w:rsid w:val="004F7974"/>
    <w:rsid w:val="00531823"/>
    <w:rsid w:val="00567303"/>
    <w:rsid w:val="005702A3"/>
    <w:rsid w:val="00572E68"/>
    <w:rsid w:val="00584F87"/>
    <w:rsid w:val="005A3AFE"/>
    <w:rsid w:val="005A7B58"/>
    <w:rsid w:val="005B1CC0"/>
    <w:rsid w:val="005D06CD"/>
    <w:rsid w:val="005D1C6B"/>
    <w:rsid w:val="005E1DD8"/>
    <w:rsid w:val="005E47D4"/>
    <w:rsid w:val="005F24F8"/>
    <w:rsid w:val="0060567C"/>
    <w:rsid w:val="00660C41"/>
    <w:rsid w:val="00676912"/>
    <w:rsid w:val="006C0831"/>
    <w:rsid w:val="006E1037"/>
    <w:rsid w:val="006E4434"/>
    <w:rsid w:val="006E492B"/>
    <w:rsid w:val="00712A71"/>
    <w:rsid w:val="00712EEF"/>
    <w:rsid w:val="0072705B"/>
    <w:rsid w:val="00760E33"/>
    <w:rsid w:val="00763825"/>
    <w:rsid w:val="007B6049"/>
    <w:rsid w:val="00815E5D"/>
    <w:rsid w:val="00837FB7"/>
    <w:rsid w:val="00842702"/>
    <w:rsid w:val="0085200F"/>
    <w:rsid w:val="00854507"/>
    <w:rsid w:val="00854959"/>
    <w:rsid w:val="0086356C"/>
    <w:rsid w:val="00876B99"/>
    <w:rsid w:val="008963E9"/>
    <w:rsid w:val="008A148E"/>
    <w:rsid w:val="008A652F"/>
    <w:rsid w:val="008B47D4"/>
    <w:rsid w:val="008E49CE"/>
    <w:rsid w:val="00930702"/>
    <w:rsid w:val="0094545B"/>
    <w:rsid w:val="00952BF0"/>
    <w:rsid w:val="00956D96"/>
    <w:rsid w:val="009763A6"/>
    <w:rsid w:val="009D5C8F"/>
    <w:rsid w:val="009D6CC0"/>
    <w:rsid w:val="009E378F"/>
    <w:rsid w:val="00A054B2"/>
    <w:rsid w:val="00A22E08"/>
    <w:rsid w:val="00A51D1B"/>
    <w:rsid w:val="00A54CFE"/>
    <w:rsid w:val="00A70CBD"/>
    <w:rsid w:val="00A85E7C"/>
    <w:rsid w:val="00A90919"/>
    <w:rsid w:val="00A97759"/>
    <w:rsid w:val="00AB0161"/>
    <w:rsid w:val="00AC78BE"/>
    <w:rsid w:val="00AE3E58"/>
    <w:rsid w:val="00B13995"/>
    <w:rsid w:val="00B63809"/>
    <w:rsid w:val="00B8573E"/>
    <w:rsid w:val="00BB45E9"/>
    <w:rsid w:val="00BE7AAC"/>
    <w:rsid w:val="00BF1AEE"/>
    <w:rsid w:val="00BF1C5B"/>
    <w:rsid w:val="00C03DE3"/>
    <w:rsid w:val="00C13C19"/>
    <w:rsid w:val="00C2707E"/>
    <w:rsid w:val="00C35038"/>
    <w:rsid w:val="00C70596"/>
    <w:rsid w:val="00CC3B4C"/>
    <w:rsid w:val="00D00968"/>
    <w:rsid w:val="00D43099"/>
    <w:rsid w:val="00D43BB3"/>
    <w:rsid w:val="00D64037"/>
    <w:rsid w:val="00D71156"/>
    <w:rsid w:val="00DD7D28"/>
    <w:rsid w:val="00DE2797"/>
    <w:rsid w:val="00DF1F65"/>
    <w:rsid w:val="00E001EF"/>
    <w:rsid w:val="00E15A75"/>
    <w:rsid w:val="00E2086B"/>
    <w:rsid w:val="00E728AC"/>
    <w:rsid w:val="00E90B4B"/>
    <w:rsid w:val="00E92B98"/>
    <w:rsid w:val="00E958AB"/>
    <w:rsid w:val="00EE088E"/>
    <w:rsid w:val="00EF1E95"/>
    <w:rsid w:val="00F10BAC"/>
    <w:rsid w:val="00F13B4D"/>
    <w:rsid w:val="00F3211F"/>
    <w:rsid w:val="00F43118"/>
    <w:rsid w:val="00F72F6D"/>
    <w:rsid w:val="00F96445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8C736C"/>
  <w15:chartTrackingRefBased/>
  <w15:docId w15:val="{644DD42A-BA29-4B3B-99C9-A060B2F0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47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472"/>
  </w:style>
  <w:style w:type="paragraph" w:styleId="Rodap">
    <w:name w:val="footer"/>
    <w:basedOn w:val="Normal"/>
    <w:link w:val="RodapChar"/>
    <w:uiPriority w:val="99"/>
    <w:unhideWhenUsed/>
    <w:rsid w:val="001E247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472"/>
  </w:style>
  <w:style w:type="paragraph" w:styleId="PargrafodaLista">
    <w:name w:val="List Paragraph"/>
    <w:basedOn w:val="Normal"/>
    <w:uiPriority w:val="34"/>
    <w:qFormat/>
    <w:rsid w:val="001E2472"/>
    <w:pPr>
      <w:ind w:left="720"/>
      <w:contextualSpacing/>
    </w:pPr>
  </w:style>
  <w:style w:type="paragraph" w:customStyle="1" w:styleId="BodyText21">
    <w:name w:val="Body Text 21"/>
    <w:basedOn w:val="Normal"/>
    <w:rsid w:val="002C0988"/>
    <w:pPr>
      <w:spacing w:after="240" w:line="320" w:lineRule="exact"/>
    </w:pPr>
    <w:rPr>
      <w:rFonts w:ascii="Tahoma" w:eastAsia="Times New Roman" w:hAnsi="Tahoma" w:cs="Times New Roman"/>
      <w:sz w:val="22"/>
      <w:lang w:eastAsia="pt-BR"/>
    </w:rPr>
  </w:style>
  <w:style w:type="paragraph" w:styleId="NormalWeb">
    <w:name w:val="Normal (Web)"/>
    <w:basedOn w:val="Normal"/>
    <w:uiPriority w:val="99"/>
    <w:rsid w:val="002C0988"/>
    <w:pPr>
      <w:spacing w:before="100" w:beforeAutospacing="1" w:after="100" w:afterAutospacing="1" w:line="320" w:lineRule="exact"/>
      <w:jc w:val="left"/>
    </w:pPr>
    <w:rPr>
      <w:rFonts w:ascii="Tahoma" w:eastAsia="Times New Roman" w:hAnsi="Tahoma" w:cs="Times New Roman"/>
      <w:color w:val="000000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2D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DBD"/>
    <w:rPr>
      <w:rFonts w:ascii="Segoe UI" w:hAnsi="Segoe UI" w:cs="Segoe UI"/>
      <w:sz w:val="18"/>
      <w:szCs w:val="18"/>
    </w:rPr>
  </w:style>
  <w:style w:type="paragraph" w:customStyle="1" w:styleId="TxBrc5">
    <w:name w:val="TxBr_c5"/>
    <w:basedOn w:val="Normal"/>
    <w:rsid w:val="00151F1A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 w:cs="Times New Roman"/>
      <w:szCs w:val="24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76B9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6B9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6B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76B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6B99"/>
    <w:rPr>
      <w:b/>
      <w:bCs/>
      <w:sz w:val="20"/>
      <w:szCs w:val="20"/>
    </w:rPr>
  </w:style>
  <w:style w:type="character" w:customStyle="1" w:styleId="msid98011">
    <w:name w:val="msid98011"/>
    <w:rsid w:val="006E1037"/>
  </w:style>
  <w:style w:type="paragraph" w:styleId="Recuodecorpodetexto2">
    <w:name w:val="Body Text Indent 2"/>
    <w:basedOn w:val="Normal"/>
    <w:link w:val="Recuodecorpodetexto2Char"/>
    <w:rsid w:val="006E1037"/>
    <w:pPr>
      <w:spacing w:after="120" w:line="480" w:lineRule="auto"/>
      <w:ind w:left="283"/>
      <w:jc w:val="left"/>
    </w:pPr>
    <w:rPr>
      <w:rFonts w:eastAsia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E1037"/>
    <w:rPr>
      <w:rFonts w:eastAsia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12EE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12EEF"/>
  </w:style>
  <w:style w:type="paragraph" w:styleId="Reviso">
    <w:name w:val="Revision"/>
    <w:hidden/>
    <w:uiPriority w:val="99"/>
    <w:semiHidden/>
    <w:rsid w:val="001F431F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 K L A _ S P ! 8 2 3 5 7 9 9 . 4 < / d o c u m e n t i d >  
     < s e n d e r i d > C S A R T O R I < / s e n d e r i d >  
     < s e n d e r e m a i l > C S A R T O R I @ K L A L A W . C O M . B R < / s e n d e r e m a i l >  
     < l a s t m o d i f i e d > 2 0 2 1 - 0 9 - 0 9 T 2 1 : 0 9 : 0 0 . 0 0 0 0 0 0 0 - 0 3 : 0 0 < / l a s t m o d i f i e d >  
     < d a t a b a s e > K L A _ S P < / d a t a b a s e >  
 < / p r o p e r t i e s > 
</file>

<file path=customXml/itemProps1.xml><?xml version="1.0" encoding="utf-8"?>
<ds:datastoreItem xmlns:ds="http://schemas.openxmlformats.org/officeDocument/2006/customXml" ds:itemID="{143FF638-ECF1-4F02-A43B-5E318F1E64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A5D83B-64E2-4F2F-8E4C-8589079D8AC9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1830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 Advogados</dc:creator>
  <cp:keywords/>
  <dc:description/>
  <cp:lastModifiedBy>Nilson Raposo</cp:lastModifiedBy>
  <cp:revision>7</cp:revision>
  <dcterms:created xsi:type="dcterms:W3CDTF">2021-09-14T16:55:00Z</dcterms:created>
  <dcterms:modified xsi:type="dcterms:W3CDTF">2021-09-14T17:54:00Z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