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3AECD180"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del w:id="0" w:author="Kaluama Zacchi Alarcon" w:date="2021-10-05T17:28:00Z">
        <w:r w:rsidR="0058441E" w:rsidDel="00F04381">
          <w:rPr>
            <w:rFonts w:asciiTheme="minorHAnsi" w:hAnsiTheme="minorHAnsi" w:cstheme="minorHAnsi"/>
            <w:b/>
            <w:sz w:val="22"/>
          </w:rPr>
          <w:delText xml:space="preserve">28 </w:delText>
        </w:r>
      </w:del>
      <w:ins w:id="1" w:author="Kaluama Zacchi Alarcon" w:date="2021-10-05T17:28:00Z">
        <w:r w:rsidR="00F04381">
          <w:rPr>
            <w:rFonts w:asciiTheme="minorHAnsi" w:hAnsiTheme="minorHAnsi" w:cstheme="minorHAnsi"/>
            <w:b/>
            <w:sz w:val="22"/>
          </w:rPr>
          <w:t xml:space="preserve">[•] </w:t>
        </w:r>
      </w:ins>
      <w:r w:rsidR="00842702" w:rsidRPr="00A22E08">
        <w:rPr>
          <w:rFonts w:asciiTheme="minorHAnsi" w:hAnsiTheme="minorHAnsi" w:cstheme="minorHAnsi"/>
          <w:b/>
          <w:sz w:val="22"/>
        </w:rPr>
        <w:t xml:space="preserve">DE </w:t>
      </w:r>
      <w:del w:id="2" w:author="Kaluama Zacchi Alarcon" w:date="2021-10-05T17:28:00Z">
        <w:r w:rsidR="0094545B" w:rsidRPr="006E4434" w:rsidDel="00F04381">
          <w:rPr>
            <w:rFonts w:asciiTheme="minorHAnsi" w:hAnsiTheme="minorHAnsi" w:cstheme="minorHAnsi"/>
            <w:b/>
            <w:sz w:val="22"/>
          </w:rPr>
          <w:delText>SETEMBRO</w:delText>
        </w:r>
        <w:r w:rsidR="00A054B2" w:rsidRPr="00A22E08" w:rsidDel="00F04381">
          <w:rPr>
            <w:rFonts w:asciiTheme="minorHAnsi" w:hAnsiTheme="minorHAnsi" w:cstheme="minorHAnsi"/>
            <w:b/>
            <w:sz w:val="22"/>
          </w:rPr>
          <w:delText xml:space="preserve"> </w:delText>
        </w:r>
      </w:del>
      <w:ins w:id="3" w:author="Kaluama Zacchi Alarcon" w:date="2021-10-05T17:28:00Z">
        <w:r w:rsidR="00F04381">
          <w:rPr>
            <w:rFonts w:asciiTheme="minorHAnsi" w:hAnsiTheme="minorHAnsi" w:cstheme="minorHAnsi"/>
            <w:b/>
            <w:sz w:val="22"/>
          </w:rPr>
          <w:t>OUTUBRO</w:t>
        </w:r>
        <w:r w:rsidR="00F04381" w:rsidRPr="00A22E08">
          <w:rPr>
            <w:rFonts w:asciiTheme="minorHAnsi" w:hAnsiTheme="minorHAnsi" w:cstheme="minorHAnsi"/>
            <w:b/>
            <w:sz w:val="22"/>
          </w:rPr>
          <w:t xml:space="preserve"> </w:t>
        </w:r>
      </w:ins>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3FF35A3B"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del w:id="4" w:author="Kaluama Zacchi Alarcon" w:date="2021-10-05T17:28:00Z">
        <w:r w:rsidR="0058441E" w:rsidDel="00F04381">
          <w:rPr>
            <w:rFonts w:asciiTheme="minorHAnsi" w:hAnsiTheme="minorHAnsi" w:cstheme="minorHAnsi"/>
            <w:bCs/>
            <w:sz w:val="22"/>
          </w:rPr>
          <w:delText>28</w:delText>
        </w:r>
        <w:r w:rsidR="0058441E" w:rsidRPr="00A22E08" w:rsidDel="00F04381">
          <w:rPr>
            <w:rFonts w:asciiTheme="minorHAnsi" w:hAnsiTheme="minorHAnsi" w:cstheme="minorHAnsi"/>
            <w:bCs/>
            <w:sz w:val="22"/>
          </w:rPr>
          <w:delText xml:space="preserve"> </w:delText>
        </w:r>
      </w:del>
      <w:ins w:id="5" w:author="Kaluama Zacchi Alarcon" w:date="2021-10-05T17:28:00Z">
        <w:r w:rsidR="00F04381">
          <w:rPr>
            <w:rFonts w:asciiTheme="minorHAnsi" w:hAnsiTheme="minorHAnsi" w:cstheme="minorHAnsi"/>
            <w:bCs/>
            <w:sz w:val="22"/>
          </w:rPr>
          <w:t>[•]</w:t>
        </w:r>
        <w:r w:rsidR="00F04381" w:rsidRPr="00A22E08">
          <w:rPr>
            <w:rFonts w:asciiTheme="minorHAnsi" w:hAnsiTheme="minorHAnsi" w:cstheme="minorHAnsi"/>
            <w:bCs/>
            <w:sz w:val="22"/>
          </w:rPr>
          <w:t xml:space="preserve"> </w:t>
        </w:r>
      </w:ins>
      <w:r w:rsidR="00842702" w:rsidRPr="00A22E08">
        <w:rPr>
          <w:rFonts w:asciiTheme="minorHAnsi" w:hAnsiTheme="minorHAnsi" w:cstheme="minorHAnsi"/>
          <w:bCs/>
          <w:sz w:val="22"/>
        </w:rPr>
        <w:t xml:space="preserve">de </w:t>
      </w:r>
      <w:del w:id="6" w:author="Kaluama Zacchi Alarcon" w:date="2021-10-05T17:28:00Z">
        <w:r w:rsidR="00956D96" w:rsidRPr="006E4434" w:rsidDel="00F04381">
          <w:rPr>
            <w:rFonts w:asciiTheme="minorHAnsi" w:hAnsiTheme="minorHAnsi" w:cstheme="minorHAnsi"/>
            <w:sz w:val="22"/>
          </w:rPr>
          <w:delText>setembro</w:delText>
        </w:r>
        <w:r w:rsidR="00A054B2" w:rsidRPr="00A22E08" w:rsidDel="00F04381">
          <w:rPr>
            <w:rFonts w:asciiTheme="minorHAnsi" w:hAnsiTheme="minorHAnsi" w:cstheme="minorHAnsi"/>
            <w:sz w:val="22"/>
          </w:rPr>
          <w:delText xml:space="preserve"> </w:delText>
        </w:r>
      </w:del>
      <w:ins w:id="7" w:author="Kaluama Zacchi Alarcon" w:date="2021-10-05T17:28:00Z">
        <w:r w:rsidR="00F04381">
          <w:rPr>
            <w:rFonts w:asciiTheme="minorHAnsi" w:hAnsiTheme="minorHAnsi" w:cstheme="minorHAnsi"/>
            <w:sz w:val="22"/>
          </w:rPr>
          <w:t>outu</w:t>
        </w:r>
        <w:r w:rsidR="00F04381" w:rsidRPr="006E4434">
          <w:rPr>
            <w:rFonts w:asciiTheme="minorHAnsi" w:hAnsiTheme="minorHAnsi" w:cstheme="minorHAnsi"/>
            <w:sz w:val="22"/>
          </w:rPr>
          <w:t>bro</w:t>
        </w:r>
        <w:r w:rsidR="00F04381" w:rsidRPr="00A22E08">
          <w:rPr>
            <w:rFonts w:asciiTheme="minorHAnsi" w:hAnsiTheme="minorHAnsi" w:cstheme="minorHAnsi"/>
            <w:sz w:val="22"/>
          </w:rPr>
          <w:t xml:space="preserve"> </w:t>
        </w:r>
      </w:ins>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Isec Securitizadora S.A</w:t>
      </w:r>
      <w:ins w:id="8" w:author="Kaluama Zacchi Alarcon" w:date="2021-10-05T17:36:00Z">
        <w:r w:rsidR="00F04381">
          <w:rPr>
            <w:rFonts w:asciiTheme="minorHAnsi" w:hAnsiTheme="minorHAnsi" w:cstheme="minorHAnsi"/>
            <w:sz w:val="22"/>
          </w:rPr>
          <w:t>.</w:t>
        </w:r>
      </w:ins>
      <w:del w:id="9" w:author="Kaluama Zacchi Alarcon" w:date="2021-10-05T17:36:00Z">
        <w:r w:rsidR="009E5A04" w:rsidDel="00F04381">
          <w:rPr>
            <w:rFonts w:asciiTheme="minorHAnsi" w:hAnsiTheme="minorHAnsi" w:cstheme="minorHAnsi"/>
            <w:sz w:val="22"/>
          </w:rPr>
          <w:delText>,</w:delText>
        </w:r>
      </w:del>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53C59C8"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ins w:id="10" w:author="Kaluama Zacchi Alarcon" w:date="2021-10-05T17:41:00Z">
        <w:r w:rsidR="00C94A3F">
          <w:rPr>
            <w:rFonts w:asciiTheme="minorHAnsi" w:hAnsiTheme="minorHAnsi" w:cstheme="minorHAnsi"/>
            <w:sz w:val="22"/>
          </w:rPr>
          <w:t>, celebrado em</w:t>
        </w:r>
      </w:ins>
      <w:ins w:id="11" w:author="Kaluama Zacchi Alarcon" w:date="2021-10-05T17:42:00Z">
        <w:r w:rsidR="00C94A3F">
          <w:rPr>
            <w:rFonts w:asciiTheme="minorHAnsi" w:hAnsiTheme="minorHAnsi" w:cstheme="minorHAnsi"/>
            <w:sz w:val="22"/>
          </w:rPr>
          <w:t xml:space="preserve"> 30 de março de 2021, conforme aditado</w:t>
        </w:r>
      </w:ins>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113D8417"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ins w:id="12" w:author="Kaluama Zacchi Alarcon" w:date="2021-10-05T17:46:00Z">
        <w:r w:rsidR="00C94A3F">
          <w:rPr>
            <w:rFonts w:asciiTheme="minorHAnsi" w:hAnsiTheme="minorHAnsi" w:cstheme="minorHAnsi"/>
            <w:sz w:val="22"/>
          </w:rPr>
          <w:t>,</w:t>
        </w:r>
      </w:ins>
      <w:del w:id="13" w:author="Kaluama Zacchi Alarcon" w:date="2021-10-05T17:46:00Z">
        <w:r w:rsidR="00920059" w:rsidDel="00C94A3F">
          <w:rPr>
            <w:rFonts w:asciiTheme="minorHAnsi" w:hAnsiTheme="minorHAnsi" w:cstheme="minorHAnsi"/>
            <w:sz w:val="22"/>
          </w:rPr>
          <w:delText xml:space="preserve"> e</w:delText>
        </w:r>
      </w:del>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ins w:id="14" w:author="Kaluama Zacchi Alarcon" w:date="2021-10-05T17:47:00Z">
        <w:r w:rsidR="00C94A3F">
          <w:rPr>
            <w:rFonts w:asciiTheme="minorHAnsi" w:hAnsiTheme="minorHAnsi" w:cstheme="minorHAnsi"/>
            <w:sz w:val="22"/>
          </w:rPr>
          <w:t xml:space="preserve"> e “</w:t>
        </w:r>
        <w:r w:rsidR="00C94A3F" w:rsidRPr="00C94A3F">
          <w:rPr>
            <w:rFonts w:asciiTheme="minorHAnsi" w:hAnsiTheme="minorHAnsi" w:cstheme="minorHAnsi"/>
            <w:sz w:val="22"/>
            <w:u w:val="single"/>
            <w:rPrChange w:id="15" w:author="Kaluama Zacchi Alarcon" w:date="2021-10-05T17:47:00Z">
              <w:rPr>
                <w:rFonts w:asciiTheme="minorHAnsi" w:hAnsiTheme="minorHAnsi" w:cstheme="minorHAnsi"/>
                <w:sz w:val="22"/>
              </w:rPr>
            </w:rPrChange>
          </w:rPr>
          <w:t>Antigo Agente Fiduciário</w:t>
        </w:r>
        <w:r w:rsidR="00C94A3F">
          <w:rPr>
            <w:rFonts w:asciiTheme="minorHAnsi" w:hAnsiTheme="minorHAnsi" w:cstheme="minorHAnsi"/>
            <w:sz w:val="22"/>
          </w:rPr>
          <w:t>”</w:t>
        </w:r>
      </w:ins>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Sr</w:t>
      </w:r>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lastRenderedPageBreak/>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B10C8C9"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16"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16"/>
      <w:r w:rsidR="006C0831" w:rsidRPr="00E958AB">
        <w:rPr>
          <w:rFonts w:asciiTheme="minorHAnsi" w:hAnsiTheme="minorHAnsi" w:cstheme="minorHAnsi"/>
          <w:bCs/>
          <w:sz w:val="22"/>
        </w:rPr>
        <w:t xml:space="preserve"> pela </w:t>
      </w:r>
      <w:bookmarkStart w:id="17"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7"/>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18" w:name="_Hlk15673580"/>
      <w:r w:rsidR="006C0831" w:rsidRPr="00E958AB">
        <w:rPr>
          <w:rFonts w:ascii="Calibri" w:hAnsi="Calibri" w:cs="Tahoma"/>
          <w:i/>
          <w:iCs/>
          <w:sz w:val="22"/>
        </w:rPr>
        <w:t>36.113.876/0004-</w:t>
      </w:r>
      <w:bookmarkEnd w:id="18"/>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19" w:name="_DV_M49"/>
      <w:bookmarkEnd w:id="19"/>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ins w:id="20" w:author="Kaluama Zacchi Alarcon" w:date="2021-10-05T17:47:00Z">
        <w:r w:rsidR="00C94A3F">
          <w:rPr>
            <w:rFonts w:asciiTheme="minorHAnsi" w:hAnsiTheme="minorHAnsi" w:cstheme="minorHAnsi"/>
            <w:i/>
            <w:iCs/>
            <w:sz w:val="22"/>
          </w:rPr>
          <w:t>S</w:t>
        </w:r>
      </w:ins>
      <w:del w:id="21" w:author="Kaluama Zacchi Alarcon" w:date="2021-10-05T17:47:00Z">
        <w:r w:rsidR="005E1DD8" w:rsidRPr="00484096" w:rsidDel="00C94A3F">
          <w:rPr>
            <w:rFonts w:asciiTheme="minorHAnsi" w:hAnsiTheme="minorHAnsi" w:cstheme="minorHAnsi"/>
            <w:i/>
            <w:iCs/>
            <w:sz w:val="22"/>
          </w:rPr>
          <w:delText>s</w:delText>
        </w:r>
      </w:del>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ins w:id="22" w:author="Kaluama Zacchi Alarcon" w:date="2021-10-05T17:48:00Z">
        <w:r w:rsidR="00C94A3F">
          <w:rPr>
            <w:rFonts w:asciiTheme="minorHAnsi" w:hAnsiTheme="minorHAnsi" w:cstheme="minorHAnsi"/>
            <w:sz w:val="22"/>
          </w:rPr>
          <w:t>, na qualidade de instituição custodiante</w:t>
        </w:r>
      </w:ins>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23"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23"/>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74DB5938" w:rsidR="00D06856" w:rsidRPr="00826DFD"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w:t>
      </w:r>
      <w:r w:rsidRPr="00826DFD">
        <w:rPr>
          <w:rFonts w:asciiTheme="minorHAnsi" w:hAnsiTheme="minorHAnsi" w:cstheme="minorHAnsi"/>
          <w:sz w:val="22"/>
          <w:highlight w:val="yellow"/>
          <w:rPrChange w:id="24" w:author="Kaluama Zacchi Alarcon" w:date="2021-10-06T12:33:00Z">
            <w:rPr>
              <w:rFonts w:asciiTheme="minorHAnsi" w:hAnsiTheme="minorHAnsi" w:cstheme="minorHAnsi"/>
              <w:sz w:val="22"/>
            </w:rPr>
          </w:rPrChange>
        </w:rPr>
        <w:t xml:space="preserve">da </w:t>
      </w:r>
      <w:r w:rsidR="00051805" w:rsidRPr="00826DFD">
        <w:rPr>
          <w:rFonts w:asciiTheme="minorHAnsi" w:hAnsiTheme="minorHAnsi" w:cstheme="minorHAnsi"/>
          <w:sz w:val="22"/>
          <w:highlight w:val="yellow"/>
          <w:rPrChange w:id="25" w:author="Kaluama Zacchi Alarcon" w:date="2021-10-06T12:33:00Z">
            <w:rPr>
              <w:rFonts w:asciiTheme="minorHAnsi" w:hAnsiTheme="minorHAnsi" w:cstheme="minorHAnsi"/>
              <w:sz w:val="22"/>
            </w:rPr>
          </w:rPrChange>
        </w:rPr>
        <w:t xml:space="preserve">totalidade dos documentos comprobatórios </w:t>
      </w:r>
      <w:r w:rsidRPr="00826DFD">
        <w:rPr>
          <w:rFonts w:asciiTheme="minorHAnsi" w:hAnsiTheme="minorHAnsi" w:cstheme="minorHAnsi"/>
          <w:sz w:val="22"/>
          <w:highlight w:val="yellow"/>
          <w:rPrChange w:id="26" w:author="Kaluama Zacchi Alarcon" w:date="2021-10-06T12:33:00Z">
            <w:rPr>
              <w:rFonts w:asciiTheme="minorHAnsi" w:hAnsiTheme="minorHAnsi" w:cstheme="minorHAnsi"/>
              <w:sz w:val="22"/>
            </w:rPr>
          </w:rPrChange>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ins w:id="27" w:author="Kaluama Zacchi Alarcon" w:date="2021-10-06T12:34:00Z">
        <w:r w:rsidR="00826DFD">
          <w:rPr>
            <w:rFonts w:asciiTheme="minorHAnsi" w:hAnsiTheme="minorHAnsi" w:cstheme="minorHAnsi"/>
            <w:sz w:val="22"/>
          </w:rPr>
          <w:t xml:space="preserve">, </w:t>
        </w:r>
        <w:r w:rsidR="00826DFD" w:rsidRPr="00826DFD">
          <w:rPr>
            <w:rFonts w:asciiTheme="minorHAnsi" w:hAnsiTheme="minorHAnsi" w:cstheme="minorHAnsi"/>
            <w:sz w:val="22"/>
          </w:rPr>
          <w:t>exclusivamente</w:t>
        </w:r>
        <w:r w:rsidR="00826DFD">
          <w:rPr>
            <w:rFonts w:asciiTheme="minorHAnsi" w:hAnsiTheme="minorHAnsi" w:cstheme="minorHAnsi"/>
            <w:sz w:val="22"/>
          </w:rPr>
          <w:t>,</w:t>
        </w:r>
      </w:ins>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ins w:id="28" w:author="Kaluama Zacchi Alarcon" w:date="2021-10-05T18:04:00Z">
        <w:r w:rsidR="00ED574D">
          <w:rPr>
            <w:rFonts w:asciiTheme="minorHAnsi" w:hAnsiTheme="minorHAnsi" w:cstheme="minorHAnsi"/>
            <w:sz w:val="22"/>
          </w:rPr>
          <w:t xml:space="preserve"> </w:t>
        </w:r>
      </w:ins>
      <w:ins w:id="29" w:author="Kaluama Zacchi Alarcon" w:date="2021-10-06T12:32:00Z">
        <w:r w:rsidR="00826DFD" w:rsidRPr="00826DFD">
          <w:rPr>
            <w:rFonts w:asciiTheme="minorHAnsi" w:hAnsiTheme="minorHAnsi" w:cstheme="minorHAnsi"/>
            <w:sz w:val="22"/>
            <w:highlight w:val="lightGray"/>
            <w:rPrChange w:id="30" w:author="Kaluama Zacchi Alarcon" w:date="2021-10-06T12:33:00Z">
              <w:rPr>
                <w:rFonts w:asciiTheme="minorHAnsi" w:hAnsiTheme="minorHAnsi" w:cstheme="minorHAnsi"/>
                <w:sz w:val="22"/>
              </w:rPr>
            </w:rPrChange>
          </w:rPr>
          <w:t>[</w:t>
        </w:r>
      </w:ins>
      <w:ins w:id="31" w:author="Kaluama Zacchi Alarcon" w:date="2021-10-06T17:14:00Z">
        <w:r w:rsidR="00CA2D04">
          <w:rPr>
            <w:rFonts w:asciiTheme="minorHAnsi" w:hAnsiTheme="minorHAnsi" w:cstheme="minorHAnsi"/>
            <w:sz w:val="22"/>
            <w:highlight w:val="lightGray"/>
          </w:rPr>
          <w:t>nota</w:t>
        </w:r>
      </w:ins>
      <w:ins w:id="32" w:author="Kaluama Zacchi Alarcon" w:date="2021-10-06T12:32:00Z">
        <w:r w:rsidR="00826DFD" w:rsidRPr="00826DFD">
          <w:rPr>
            <w:rFonts w:asciiTheme="minorHAnsi" w:hAnsiTheme="minorHAnsi" w:cstheme="minorHAnsi"/>
            <w:sz w:val="22"/>
            <w:highlight w:val="lightGray"/>
            <w:rPrChange w:id="33" w:author="Kaluama Zacchi Alarcon" w:date="2021-10-06T12:33:00Z">
              <w:rPr>
                <w:rFonts w:asciiTheme="minorHAnsi" w:hAnsiTheme="minorHAnsi" w:cstheme="minorHAnsi"/>
                <w:sz w:val="22"/>
              </w:rPr>
            </w:rPrChange>
          </w:rPr>
          <w:t xml:space="preserve"> </w:t>
        </w:r>
      </w:ins>
      <w:ins w:id="34" w:author="Kaluama Zacchi Alarcon" w:date="2021-10-06T17:14:00Z">
        <w:r w:rsidR="00CA2D04">
          <w:rPr>
            <w:rFonts w:asciiTheme="minorHAnsi" w:hAnsiTheme="minorHAnsi" w:cstheme="minorHAnsi"/>
            <w:sz w:val="22"/>
            <w:highlight w:val="lightGray"/>
          </w:rPr>
          <w:t>FAR</w:t>
        </w:r>
      </w:ins>
      <w:ins w:id="35" w:author="Kaluama Zacchi Alarcon" w:date="2021-10-06T12:32:00Z">
        <w:r w:rsidR="00826DFD" w:rsidRPr="00826DFD">
          <w:rPr>
            <w:rFonts w:asciiTheme="minorHAnsi" w:hAnsiTheme="minorHAnsi" w:cstheme="minorHAnsi"/>
            <w:sz w:val="22"/>
            <w:highlight w:val="lightGray"/>
            <w:rPrChange w:id="36" w:author="Kaluama Zacchi Alarcon" w:date="2021-10-06T12:33:00Z">
              <w:rPr>
                <w:rFonts w:asciiTheme="minorHAnsi" w:hAnsiTheme="minorHAnsi" w:cstheme="minorHAnsi"/>
                <w:sz w:val="22"/>
              </w:rPr>
            </w:rPrChange>
          </w:rPr>
          <w:t xml:space="preserve">: quais </w:t>
        </w:r>
      </w:ins>
      <w:ins w:id="37" w:author="Kaluama Zacchi Alarcon" w:date="2021-10-06T17:14:00Z">
        <w:r w:rsidR="00CA2D04">
          <w:rPr>
            <w:rFonts w:asciiTheme="minorHAnsi" w:hAnsiTheme="minorHAnsi" w:cstheme="minorHAnsi"/>
            <w:sz w:val="22"/>
            <w:highlight w:val="lightGray"/>
          </w:rPr>
          <w:t>documentos</w:t>
        </w:r>
      </w:ins>
      <w:ins w:id="38" w:author="Kaluama Zacchi Alarcon" w:date="2021-10-06T12:32:00Z">
        <w:r w:rsidR="00826DFD" w:rsidRPr="00826DFD">
          <w:rPr>
            <w:rFonts w:asciiTheme="minorHAnsi" w:hAnsiTheme="minorHAnsi" w:cstheme="minorHAnsi"/>
            <w:sz w:val="22"/>
            <w:highlight w:val="lightGray"/>
            <w:rPrChange w:id="39" w:author="Kaluama Zacchi Alarcon" w:date="2021-10-06T12:33:00Z">
              <w:rPr>
                <w:rFonts w:asciiTheme="minorHAnsi" w:hAnsiTheme="minorHAnsi" w:cstheme="minorHAnsi"/>
                <w:sz w:val="22"/>
              </w:rPr>
            </w:rPrChange>
          </w:rPr>
          <w:t>?</w:t>
        </w:r>
      </w:ins>
      <w:ins w:id="40" w:author="Kaluama Zacchi Alarcon" w:date="2021-10-06T12:33:00Z">
        <w:r w:rsidR="00826DFD" w:rsidRPr="00826DFD">
          <w:rPr>
            <w:rFonts w:asciiTheme="minorHAnsi" w:hAnsiTheme="minorHAnsi" w:cstheme="minorHAnsi"/>
            <w:sz w:val="22"/>
            <w:highlight w:val="lightGray"/>
            <w:rPrChange w:id="41" w:author="Kaluama Zacchi Alarcon" w:date="2021-10-06T12:33:00Z">
              <w:rPr>
                <w:rFonts w:asciiTheme="minorHAnsi" w:hAnsiTheme="minorHAnsi" w:cstheme="minorHAnsi"/>
                <w:sz w:val="22"/>
              </w:rPr>
            </w:rPrChange>
          </w:rPr>
          <w:t>]</w:t>
        </w:r>
      </w:ins>
    </w:p>
    <w:p w14:paraId="749B4E25" w14:textId="77777777" w:rsidR="00D06856" w:rsidRPr="001253EF" w:rsidRDefault="00D06856" w:rsidP="001253EF">
      <w:pPr>
        <w:pStyle w:val="PargrafodaLista"/>
        <w:rPr>
          <w:rFonts w:asciiTheme="minorHAnsi" w:hAnsiTheme="minorHAnsi" w:cstheme="minorHAnsi"/>
          <w:sz w:val="22"/>
        </w:rPr>
      </w:pPr>
    </w:p>
    <w:p w14:paraId="0802D9EC" w14:textId="1229E3C0"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w:t>
      </w:r>
      <w:r w:rsidR="002C0988" w:rsidRPr="00A22E08">
        <w:rPr>
          <w:rFonts w:asciiTheme="minorHAnsi" w:hAnsiTheme="minorHAnsi" w:cstheme="minorHAnsi"/>
          <w:sz w:val="22"/>
        </w:rPr>
        <w:lastRenderedPageBreak/>
        <w:t>aprovadas pelos Titulares dos CRI</w:t>
      </w:r>
      <w:r>
        <w:rPr>
          <w:rFonts w:asciiTheme="minorHAnsi" w:hAnsiTheme="minorHAnsi" w:cstheme="minorHAnsi"/>
          <w:sz w:val="22"/>
        </w:rPr>
        <w:t xml:space="preserve">, às expensas da Devedora, dentro do prazo de </w:t>
      </w:r>
      <w:del w:id="42" w:author="Kaluama Zacchi Alarcon" w:date="2021-10-06T17:12:00Z">
        <w:r w:rsidRPr="00283E62" w:rsidDel="00CA2D04">
          <w:rPr>
            <w:rFonts w:asciiTheme="minorHAnsi" w:hAnsiTheme="minorHAnsi" w:cstheme="minorHAnsi"/>
            <w:sz w:val="22"/>
            <w:highlight w:val="yellow"/>
          </w:rPr>
          <w:delText>[●]</w:delText>
        </w:r>
        <w:r w:rsidDel="00CA2D04">
          <w:rPr>
            <w:rFonts w:asciiTheme="minorHAnsi" w:hAnsiTheme="minorHAnsi" w:cstheme="minorHAnsi"/>
            <w:sz w:val="22"/>
          </w:rPr>
          <w:delText xml:space="preserve"> </w:delText>
        </w:r>
      </w:del>
      <w:ins w:id="43" w:author="Kaluama Zacchi Alarcon" w:date="2021-10-06T17:12:00Z">
        <w:r w:rsidR="00CA2D04">
          <w:rPr>
            <w:rFonts w:asciiTheme="minorHAnsi" w:hAnsiTheme="minorHAnsi" w:cstheme="minorHAnsi"/>
            <w:sz w:val="22"/>
          </w:rPr>
          <w:t>15 (quinze)</w:t>
        </w:r>
        <w:r w:rsidR="00CA2D04">
          <w:rPr>
            <w:rFonts w:asciiTheme="minorHAnsi" w:hAnsiTheme="minorHAnsi" w:cstheme="minorHAnsi"/>
            <w:sz w:val="22"/>
          </w:rPr>
          <w:t xml:space="preserve"> </w:t>
        </w:r>
      </w:ins>
      <w:r>
        <w:rPr>
          <w:rFonts w:asciiTheme="minorHAnsi" w:hAnsiTheme="minorHAnsi" w:cstheme="minorHAnsi"/>
          <w:sz w:val="22"/>
        </w:rPr>
        <w:t xml:space="preserve">dias </w:t>
      </w:r>
      <w:ins w:id="44" w:author="Kaluama Zacchi Alarcon" w:date="2021-10-06T17:12:00Z">
        <w:r w:rsidR="00CA2D04">
          <w:rPr>
            <w:rFonts w:asciiTheme="minorHAnsi" w:hAnsiTheme="minorHAnsi" w:cstheme="minorHAnsi"/>
            <w:sz w:val="22"/>
          </w:rPr>
          <w:t xml:space="preserve">corridos, </w:t>
        </w:r>
      </w:ins>
      <w:r>
        <w:rPr>
          <w:rFonts w:asciiTheme="minorHAnsi" w:hAnsiTheme="minorHAnsi" w:cstheme="minorHAnsi"/>
          <w:sz w:val="22"/>
        </w:rPr>
        <w:t>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5ADC777E"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4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4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4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4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4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w:t>
      </w:r>
      <w:r w:rsidR="008A0C39" w:rsidRPr="00B47EDD">
        <w:rPr>
          <w:rFonts w:asciiTheme="minorHAnsi" w:hAnsiTheme="minorHAnsi" w:cstheme="minorHAnsi"/>
          <w:i/>
          <w:iCs/>
          <w:sz w:val="22"/>
        </w:rPr>
        <w:lastRenderedPageBreak/>
        <w:t>necessário para acompanhamento da utilização dos recursos, se assim solicitada</w:t>
      </w:r>
      <w:bookmarkEnd w:id="4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4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4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45D6FFEF"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w:t>
      </w:r>
      <w:r w:rsidRPr="00CA2D04">
        <w:rPr>
          <w:rFonts w:asciiTheme="minorHAnsi" w:hAnsiTheme="minorHAnsi" w:cstheme="minorHAnsi"/>
          <w:sz w:val="22"/>
          <w:highlight w:val="yellow"/>
          <w:rPrChange w:id="49" w:author="Kaluama Zacchi Alarcon" w:date="2021-10-06T17:13:00Z">
            <w:rPr>
              <w:rFonts w:asciiTheme="minorHAnsi" w:hAnsiTheme="minorHAnsi" w:cstheme="minorHAnsi"/>
              <w:sz w:val="22"/>
            </w:rPr>
          </w:rPrChange>
        </w:rPr>
        <w:t xml:space="preserve">prazo </w:t>
      </w:r>
      <w:r w:rsidR="003E6533" w:rsidRPr="00CA2D04">
        <w:rPr>
          <w:rFonts w:asciiTheme="minorHAnsi" w:hAnsiTheme="minorHAnsi" w:cstheme="minorHAnsi"/>
          <w:sz w:val="22"/>
          <w:highlight w:val="yellow"/>
          <w:rPrChange w:id="50" w:author="Kaluama Zacchi Alarcon" w:date="2021-10-06T17:13:00Z">
            <w:rPr>
              <w:rFonts w:asciiTheme="minorHAnsi" w:hAnsiTheme="minorHAnsi" w:cstheme="minorHAnsi"/>
              <w:sz w:val="22"/>
            </w:rPr>
          </w:rPrChange>
        </w:rPr>
        <w:t>adicional</w:t>
      </w:r>
      <w:r w:rsidR="003E6533" w:rsidRPr="007E3A56">
        <w:rPr>
          <w:rFonts w:asciiTheme="minorHAnsi" w:hAnsiTheme="minorHAnsi" w:cstheme="minorHAnsi"/>
          <w:sz w:val="22"/>
        </w:rPr>
        <w:t xml:space="preserve">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ins w:id="51" w:author="Kaluama Zacchi Alarcon" w:date="2021-10-06T17:13:00Z">
        <w:r w:rsidR="00CA2D04" w:rsidRPr="00CA2D04">
          <w:rPr>
            <w:rFonts w:asciiTheme="minorHAnsi" w:hAnsiTheme="minorHAnsi" w:cstheme="minorHAnsi"/>
            <w:sz w:val="22"/>
            <w:highlight w:val="lightGray"/>
            <w:rPrChange w:id="52" w:author="Kaluama Zacchi Alarcon" w:date="2021-10-06T17:14:00Z">
              <w:rPr>
                <w:rFonts w:asciiTheme="minorHAnsi" w:hAnsiTheme="minorHAnsi" w:cstheme="minorHAnsi"/>
                <w:sz w:val="22"/>
              </w:rPr>
            </w:rPrChange>
          </w:rPr>
          <w:t xml:space="preserve">[nota FAR: a declaração já não está pronta? Por qual motivo a Devedora precisa </w:t>
        </w:r>
      </w:ins>
      <w:ins w:id="53" w:author="Kaluama Zacchi Alarcon" w:date="2021-10-06T17:14:00Z">
        <w:r w:rsidR="00CA2D04">
          <w:rPr>
            <w:rFonts w:asciiTheme="minorHAnsi" w:hAnsiTheme="minorHAnsi" w:cstheme="minorHAnsi"/>
            <w:sz w:val="22"/>
            <w:highlight w:val="lightGray"/>
          </w:rPr>
          <w:t>prorrogar</w:t>
        </w:r>
      </w:ins>
      <w:ins w:id="54" w:author="Kaluama Zacchi Alarcon" w:date="2021-10-06T17:13:00Z">
        <w:r w:rsidR="00CA2D04" w:rsidRPr="00CA2D04">
          <w:rPr>
            <w:rFonts w:asciiTheme="minorHAnsi" w:hAnsiTheme="minorHAnsi" w:cstheme="minorHAnsi"/>
            <w:sz w:val="22"/>
            <w:highlight w:val="lightGray"/>
            <w:rPrChange w:id="55" w:author="Kaluama Zacchi Alarcon" w:date="2021-10-06T17:14:00Z">
              <w:rPr>
                <w:rFonts w:asciiTheme="minorHAnsi" w:hAnsiTheme="minorHAnsi" w:cstheme="minorHAnsi"/>
                <w:sz w:val="22"/>
              </w:rPr>
            </w:rPrChange>
          </w:rPr>
          <w:t>?]</w:t>
        </w:r>
      </w:ins>
    </w:p>
    <w:p w14:paraId="2106AF5F" w14:textId="77777777" w:rsidR="00EC2FB8" w:rsidRPr="00EC2FB8" w:rsidRDefault="00EC2FB8" w:rsidP="00EC2FB8">
      <w:pPr>
        <w:pStyle w:val="PargrafodaLista"/>
        <w:rPr>
          <w:rFonts w:asciiTheme="minorHAnsi" w:hAnsiTheme="minorHAnsi" w:cstheme="minorHAnsi"/>
          <w:sz w:val="22"/>
        </w:rPr>
      </w:pPr>
    </w:p>
    <w:p w14:paraId="28856880" w14:textId="48AAC4D4" w:rsidR="00EC2FB8" w:rsidRPr="00E04DDE" w:rsidRDefault="00EC2FB8" w:rsidP="00B47EDD">
      <w:pPr>
        <w:pStyle w:val="PargrafodaLista"/>
        <w:numPr>
          <w:ilvl w:val="0"/>
          <w:numId w:val="1"/>
        </w:numPr>
        <w:spacing w:line="276" w:lineRule="auto"/>
        <w:ind w:left="0" w:firstLine="0"/>
        <w:rPr>
          <w:rFonts w:asciiTheme="minorHAnsi" w:hAnsiTheme="minorHAnsi" w:cstheme="minorHAnsi"/>
          <w:sz w:val="22"/>
        </w:rPr>
      </w:pPr>
      <w:r w:rsidRPr="00E04DDE">
        <w:rPr>
          <w:rFonts w:asciiTheme="minorHAnsi" w:hAnsiTheme="minorHAnsi" w:cstheme="minorHAnsi"/>
          <w:sz w:val="22"/>
        </w:rPr>
        <w:t>caso aprovados os itens (i) e (iv) acima, aprovar</w:t>
      </w:r>
      <w:r w:rsidR="00ED7B9C" w:rsidRPr="00E04DDE">
        <w:rPr>
          <w:rFonts w:asciiTheme="minorHAnsi" w:hAnsiTheme="minorHAnsi" w:cstheme="minorHAnsi"/>
          <w:sz w:val="22"/>
        </w:rPr>
        <w:t xml:space="preserve"> </w:t>
      </w:r>
      <w:r w:rsidR="0046620F" w:rsidRPr="00E04DDE">
        <w:rPr>
          <w:rFonts w:asciiTheme="minorHAnsi" w:hAnsiTheme="minorHAnsi" w:cstheme="minorHAnsi"/>
          <w:sz w:val="22"/>
        </w:rPr>
        <w:t>que, a partir da Data de Pagamento</w:t>
      </w:r>
      <w:r w:rsidR="006B336D">
        <w:rPr>
          <w:rFonts w:asciiTheme="minorHAnsi" w:hAnsiTheme="minorHAnsi" w:cstheme="minorHAnsi"/>
          <w:sz w:val="22"/>
        </w:rPr>
        <w:t xml:space="preserve"> referente ao mês de outubro de 2021</w:t>
      </w:r>
      <w:r w:rsidR="0046620F" w:rsidRPr="00E04DDE">
        <w:rPr>
          <w:rFonts w:asciiTheme="minorHAnsi" w:hAnsiTheme="minorHAnsi" w:cstheme="minorHAnsi"/>
          <w:sz w:val="22"/>
        </w:rPr>
        <w:t xml:space="preserve">, ou seja, </w:t>
      </w:r>
      <w:r w:rsidR="006B336D">
        <w:rPr>
          <w:rFonts w:asciiTheme="minorHAnsi" w:hAnsiTheme="minorHAnsi" w:cstheme="minorHAnsi"/>
          <w:sz w:val="22"/>
        </w:rPr>
        <w:t>21 de outubro</w:t>
      </w:r>
      <w:r w:rsidR="0046620F" w:rsidRPr="00E04DDE">
        <w:rPr>
          <w:rFonts w:asciiTheme="minorHAnsi" w:hAnsiTheme="minorHAnsi" w:cstheme="minorHAnsi"/>
          <w:sz w:val="22"/>
        </w:rPr>
        <w:t xml:space="preserve"> de 2021, a validação dos valores </w:t>
      </w:r>
      <w:r w:rsidR="00E04DDE" w:rsidRPr="00826DFD">
        <w:rPr>
          <w:rFonts w:asciiTheme="minorHAnsi" w:hAnsiTheme="minorHAnsi" w:cstheme="minorHAnsi"/>
          <w:sz w:val="22"/>
        </w:rPr>
        <w:t>referentes aos recursos líquidos desembolsados dos Créditos Imobiliários, será feita pelo Novo Agente Fiduciário</w:t>
      </w:r>
      <w:r w:rsidR="00E04DDE">
        <w:rPr>
          <w:rFonts w:asciiTheme="minorHAnsi" w:hAnsiTheme="minorHAnsi" w:cstheme="minorHAnsi"/>
          <w:sz w:val="22"/>
        </w:rPr>
        <w:t>;</w:t>
      </w:r>
      <w:ins w:id="56" w:author="Bianca Galdino" w:date="2021-10-04T17:34:00Z">
        <w:r w:rsidR="00E43751">
          <w:rPr>
            <w:rFonts w:asciiTheme="minorHAnsi" w:hAnsiTheme="minorHAnsi" w:cstheme="minorHAnsi"/>
            <w:sz w:val="22"/>
          </w:rPr>
          <w:t xml:space="preserve"> [</w:t>
        </w:r>
      </w:ins>
      <w:ins w:id="57" w:author="Bianca Galdino" w:date="2021-10-04T17:35:00Z">
        <w:r w:rsidR="00E43751">
          <w:rPr>
            <w:rFonts w:asciiTheme="minorHAnsi" w:hAnsiTheme="minorHAnsi" w:cstheme="minorHAnsi"/>
            <w:sz w:val="22"/>
          </w:rPr>
          <w:t>Comentário OT: o que seria essa validação? Não temos cópia dos documentos originais da operação de forma que não sabemos do que se trata. Favor especificar em cláusula isso está, pois não validamos os valores dos recursos desembolsados à Devedora mas tão somente a des</w:t>
        </w:r>
      </w:ins>
      <w:ins w:id="58" w:author="Bianca Galdino" w:date="2021-10-04T17:36:00Z">
        <w:r w:rsidR="00E43751">
          <w:rPr>
            <w:rFonts w:asciiTheme="minorHAnsi" w:hAnsiTheme="minorHAnsi" w:cstheme="minorHAnsi"/>
            <w:sz w:val="22"/>
          </w:rPr>
          <w:t>tinação, pela Devedora, da aplicação dos recursos junto aos imóveis; Logo, não seria necessário esse item de aprovação já que a verificação da destinação já consta nos itens anteriores]</w:t>
        </w:r>
      </w:ins>
    </w:p>
    <w:p w14:paraId="0DE23B5B" w14:textId="77777777" w:rsidR="00614D25" w:rsidRPr="00614D25" w:rsidRDefault="00614D25" w:rsidP="00614D25">
      <w:pPr>
        <w:pStyle w:val="PargrafodaLista"/>
        <w:rPr>
          <w:rFonts w:asciiTheme="minorHAnsi" w:hAnsiTheme="minorHAnsi" w:cstheme="minorHAnsi"/>
          <w:sz w:val="22"/>
        </w:rPr>
      </w:pPr>
    </w:p>
    <w:p w14:paraId="48F8F0D0" w14:textId="6F319B10"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ins w:id="59" w:author="Kaluama Zacchi Alarcon" w:date="2021-10-05T18:15:00Z">
        <w:r w:rsidR="00065763">
          <w:rPr>
            <w:rFonts w:asciiTheme="minorHAnsi" w:hAnsiTheme="minorHAnsi" w:cstheme="minorHAnsi"/>
            <w:sz w:val="22"/>
          </w:rPr>
          <w:t>e tais</w:t>
        </w:r>
      </w:ins>
      <w:del w:id="60" w:author="Kaluama Zacchi Alarcon" w:date="2021-10-05T18:15:00Z">
        <w:r w:rsidRPr="003562C5" w:rsidDel="00065763">
          <w:rPr>
            <w:rFonts w:asciiTheme="minorHAnsi" w:hAnsiTheme="minorHAnsi" w:cstheme="minorHAnsi"/>
            <w:sz w:val="22"/>
          </w:rPr>
          <w:delText>os</w:delText>
        </w:r>
      </w:del>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0BE32CC6"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ssembleia, incluindo,</w:t>
      </w:r>
      <w:ins w:id="61" w:author="Kaluama Zacchi Alarcon" w:date="2021-10-05T18:16:00Z">
        <w:r w:rsidR="00065763">
          <w:rPr>
            <w:rFonts w:asciiTheme="minorHAnsi" w:hAnsiTheme="minorHAnsi" w:cstheme="minorHAnsi"/>
            <w:sz w:val="22"/>
          </w:rPr>
          <w:t xml:space="preserve"> mas não se limitando, aos</w:t>
        </w:r>
      </w:ins>
      <w:r w:rsidR="00064C2B">
        <w:rPr>
          <w:rFonts w:asciiTheme="minorHAnsi" w:hAnsiTheme="minorHAnsi" w:cstheme="minorHAnsi"/>
          <w:sz w:val="22"/>
        </w:rPr>
        <w:t xml:space="preserve">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ins w:id="62" w:author="Kaluama Zacchi Alarcon" w:date="2021-10-05T18:16:00Z">
        <w:r w:rsidR="00065763">
          <w:rPr>
            <w:rFonts w:asciiTheme="minorHAnsi" w:hAnsiTheme="minorHAnsi" w:cstheme="minorHAnsi"/>
            <w:sz w:val="22"/>
          </w:rPr>
          <w:t xml:space="preserve">, bem como as alterações </w:t>
        </w:r>
      </w:ins>
      <w:ins w:id="63" w:author="Kaluama Zacchi Alarcon" w:date="2021-10-05T18:18:00Z">
        <w:r w:rsidR="00065763">
          <w:rPr>
            <w:rFonts w:asciiTheme="minorHAnsi" w:hAnsiTheme="minorHAnsi" w:cstheme="minorHAnsi"/>
            <w:sz w:val="22"/>
          </w:rPr>
          <w:t xml:space="preserve">necessárias </w:t>
        </w:r>
      </w:ins>
      <w:ins w:id="64" w:author="Kaluama Zacchi Alarcon" w:date="2021-10-06T11:54:00Z">
        <w:r w:rsidR="00485AEA">
          <w:rPr>
            <w:rFonts w:asciiTheme="minorHAnsi" w:hAnsiTheme="minorHAnsi" w:cstheme="minorHAnsi"/>
            <w:sz w:val="22"/>
          </w:rPr>
          <w:t>para</w:t>
        </w:r>
      </w:ins>
      <w:ins w:id="65" w:author="Kaluama Zacchi Alarcon" w:date="2021-10-05T18:18:00Z">
        <w:r w:rsidR="00065763">
          <w:rPr>
            <w:rFonts w:asciiTheme="minorHAnsi" w:hAnsiTheme="minorHAnsi" w:cstheme="minorHAnsi"/>
            <w:sz w:val="22"/>
          </w:rPr>
          <w:t xml:space="preserve"> tal substituição junto à</w:t>
        </w:r>
      </w:ins>
      <w:ins w:id="66" w:author="Kaluama Zacchi Alarcon" w:date="2021-10-05T18:16:00Z">
        <w:r w:rsidR="00065763">
          <w:rPr>
            <w:rFonts w:asciiTheme="minorHAnsi" w:hAnsiTheme="minorHAnsi" w:cstheme="minorHAnsi"/>
            <w:sz w:val="22"/>
          </w:rPr>
          <w:t xml:space="preserve"> B3</w:t>
        </w:r>
      </w:ins>
      <w:ins w:id="67" w:author="Kaluama Zacchi Alarcon" w:date="2021-10-06T12:37:00Z">
        <w:r w:rsidR="00361669">
          <w:rPr>
            <w:rFonts w:asciiTheme="minorHAnsi" w:hAnsiTheme="minorHAnsi" w:cstheme="minorHAnsi"/>
            <w:sz w:val="22"/>
          </w:rPr>
          <w:t xml:space="preserve"> (</w:t>
        </w:r>
      </w:ins>
      <w:ins w:id="68" w:author="Kaluama Zacchi Alarcon" w:date="2021-10-06T11:54:00Z">
        <w:r w:rsidR="00485AEA">
          <w:rPr>
            <w:rFonts w:asciiTheme="minorHAnsi" w:hAnsiTheme="minorHAnsi" w:cstheme="minorHAnsi"/>
            <w:sz w:val="22"/>
          </w:rPr>
          <w:t>conforme definido no Termo de Securitização</w:t>
        </w:r>
      </w:ins>
      <w:ins w:id="69" w:author="Kaluama Zacchi Alarcon" w:date="2021-10-06T12:37:00Z">
        <w:r w:rsidR="00361669">
          <w:rPr>
            <w:rFonts w:asciiTheme="minorHAnsi" w:hAnsiTheme="minorHAnsi" w:cstheme="minorHAnsi"/>
            <w:sz w:val="22"/>
          </w:rPr>
          <w:t>)</w:t>
        </w:r>
      </w:ins>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lastRenderedPageBreak/>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778DDE95"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w:t>
      </w:r>
      <w:r w:rsidRPr="00826DFD">
        <w:rPr>
          <w:rFonts w:asciiTheme="minorHAnsi" w:hAnsiTheme="minorHAnsi" w:cstheme="minorHAnsi"/>
          <w:sz w:val="22"/>
          <w:u w:val="single"/>
        </w:rPr>
        <w:t>rimentos em curso na presente Emissão</w:t>
      </w:r>
      <w:r w:rsidRPr="00826DFD">
        <w:rPr>
          <w:rFonts w:asciiTheme="minorHAnsi" w:hAnsiTheme="minorHAnsi" w:cstheme="minorHAnsi"/>
          <w:sz w:val="22"/>
        </w:rPr>
        <w:t xml:space="preserve">, além da não disponibilização, pela Devedora, da </w:t>
      </w:r>
      <w:r w:rsidRPr="00361669">
        <w:rPr>
          <w:rFonts w:asciiTheme="minorHAnsi" w:hAnsiTheme="minorHAnsi" w:cstheme="minorHAnsi"/>
          <w:sz w:val="22"/>
        </w:rPr>
        <w:t xml:space="preserve">documentação que </w:t>
      </w:r>
      <w:r w:rsidRPr="00361669">
        <w:rPr>
          <w:rFonts w:asciiTheme="minorHAnsi" w:hAnsiTheme="minorHAnsi" w:cstheme="minorHAnsi"/>
          <w:sz w:val="22"/>
          <w:highlight w:val="yellow"/>
          <w:rPrChange w:id="70" w:author="Kaluama Zacchi Alarcon" w:date="2021-10-06T12:38:00Z">
            <w:rPr>
              <w:rFonts w:asciiTheme="minorHAnsi" w:hAnsiTheme="minorHAnsi" w:cstheme="minorHAnsi"/>
              <w:sz w:val="22"/>
            </w:rPr>
          </w:rPrChange>
        </w:rPr>
        <w:t>a Pavarini</w:t>
      </w:r>
      <w:ins w:id="71" w:author="Kaluama Zacchi Alarcon" w:date="2021-10-06T12:39:00Z">
        <w:r w:rsidR="00361669">
          <w:rPr>
            <w:rFonts w:asciiTheme="minorHAnsi" w:hAnsiTheme="minorHAnsi" w:cstheme="minorHAnsi"/>
            <w:sz w:val="22"/>
            <w:highlight w:val="yellow"/>
          </w:rPr>
          <w:t>, exclusivamente,</w:t>
        </w:r>
      </w:ins>
      <w:r w:rsidRPr="00361669">
        <w:rPr>
          <w:rFonts w:asciiTheme="minorHAnsi" w:hAnsiTheme="minorHAnsi" w:cstheme="minorHAnsi"/>
          <w:sz w:val="22"/>
          <w:highlight w:val="yellow"/>
          <w:rPrChange w:id="72" w:author="Kaluama Zacchi Alarcon" w:date="2021-10-06T12:38:00Z">
            <w:rPr>
              <w:rFonts w:asciiTheme="minorHAnsi" w:hAnsiTheme="minorHAnsi" w:cstheme="minorHAnsi"/>
              <w:sz w:val="22"/>
            </w:rPr>
          </w:rPrChange>
        </w:rPr>
        <w:t xml:space="preserve"> julga ser necessária</w:t>
      </w:r>
      <w:r w:rsidRPr="00361669">
        <w:rPr>
          <w:rFonts w:asciiTheme="minorHAnsi" w:hAnsiTheme="minorHAnsi" w:cstheme="minorHAnsi"/>
          <w:sz w:val="22"/>
        </w:rPr>
        <w:t xml:space="preserve"> para verificação da destinação dos recursos.</w:t>
      </w:r>
      <w:r>
        <w:rPr>
          <w:rFonts w:asciiTheme="minorHAnsi" w:hAnsiTheme="minorHAnsi" w:cstheme="minorHAnsi"/>
          <w:sz w:val="22"/>
        </w:rPr>
        <w:t xml:space="preserve"> </w:t>
      </w:r>
      <w:ins w:id="73" w:author="Kaluama Zacchi Alarcon" w:date="2021-10-06T12:38:00Z">
        <w:r w:rsidR="00361669" w:rsidRPr="00361669">
          <w:rPr>
            <w:rFonts w:asciiTheme="minorHAnsi" w:hAnsiTheme="minorHAnsi" w:cstheme="minorHAnsi"/>
            <w:sz w:val="22"/>
            <w:highlight w:val="lightGray"/>
            <w:rPrChange w:id="74" w:author="Kaluama Zacchi Alarcon" w:date="2021-10-06T12:39:00Z">
              <w:rPr>
                <w:rFonts w:asciiTheme="minorHAnsi" w:hAnsiTheme="minorHAnsi" w:cstheme="minorHAnsi"/>
                <w:sz w:val="22"/>
              </w:rPr>
            </w:rPrChange>
          </w:rPr>
          <w:t>[</w:t>
        </w:r>
      </w:ins>
      <w:ins w:id="75" w:author="Kaluama Zacchi Alarcon" w:date="2021-10-06T17:15:00Z">
        <w:r w:rsidR="00CA2D04">
          <w:rPr>
            <w:rFonts w:asciiTheme="minorHAnsi" w:hAnsiTheme="minorHAnsi" w:cstheme="minorHAnsi"/>
            <w:sz w:val="22"/>
            <w:highlight w:val="lightGray"/>
          </w:rPr>
          <w:t>nota FAR</w:t>
        </w:r>
      </w:ins>
      <w:bookmarkStart w:id="76" w:name="_GoBack"/>
      <w:bookmarkEnd w:id="76"/>
      <w:ins w:id="77" w:author="Kaluama Zacchi Alarcon" w:date="2021-10-06T12:38:00Z">
        <w:r w:rsidR="00361669" w:rsidRPr="00361669">
          <w:rPr>
            <w:rFonts w:asciiTheme="minorHAnsi" w:hAnsiTheme="minorHAnsi" w:cstheme="minorHAnsi"/>
            <w:sz w:val="22"/>
            <w:highlight w:val="lightGray"/>
            <w:rPrChange w:id="78" w:author="Kaluama Zacchi Alarcon" w:date="2021-10-06T12:39:00Z">
              <w:rPr>
                <w:rFonts w:asciiTheme="minorHAnsi" w:hAnsiTheme="minorHAnsi" w:cstheme="minorHAnsi"/>
                <w:sz w:val="22"/>
              </w:rPr>
            </w:rPrChange>
          </w:rPr>
          <w:t xml:space="preserve">: vide </w:t>
        </w:r>
      </w:ins>
      <w:ins w:id="79" w:author="Kaluama Zacchi Alarcon" w:date="2021-10-06T12:39:00Z">
        <w:r w:rsidR="00361669" w:rsidRPr="00361669">
          <w:rPr>
            <w:rFonts w:asciiTheme="minorHAnsi" w:hAnsiTheme="minorHAnsi" w:cstheme="minorHAnsi"/>
            <w:sz w:val="22"/>
            <w:highlight w:val="lightGray"/>
            <w:rPrChange w:id="80" w:author="Kaluama Zacchi Alarcon" w:date="2021-10-06T12:39:00Z">
              <w:rPr>
                <w:rFonts w:asciiTheme="minorHAnsi" w:hAnsiTheme="minorHAnsi" w:cstheme="minorHAnsi"/>
                <w:sz w:val="22"/>
              </w:rPr>
            </w:rPrChange>
          </w:rPr>
          <w:t>acima]</w:t>
        </w:r>
      </w:ins>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6324F5D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del w:id="81" w:author="Kaluama Zacchi Alarcon" w:date="2021-10-06T12:35:00Z">
        <w:r w:rsidR="0058441E" w:rsidDel="001B4FB4">
          <w:rPr>
            <w:rFonts w:asciiTheme="minorHAnsi" w:hAnsiTheme="minorHAnsi" w:cstheme="minorHAnsi"/>
            <w:sz w:val="22"/>
          </w:rPr>
          <w:delText>28</w:delText>
        </w:r>
        <w:r w:rsidR="0058441E" w:rsidRPr="00C62A97" w:rsidDel="001B4FB4">
          <w:rPr>
            <w:rFonts w:asciiTheme="minorHAnsi" w:hAnsiTheme="minorHAnsi" w:cstheme="minorHAnsi"/>
            <w:sz w:val="22"/>
          </w:rPr>
          <w:delText xml:space="preserve"> </w:delText>
        </w:r>
      </w:del>
      <w:ins w:id="82" w:author="Kaluama Zacchi Alarcon" w:date="2021-10-06T12:35:00Z">
        <w:r w:rsidR="001B4FB4">
          <w:rPr>
            <w:rFonts w:asciiTheme="minorHAnsi" w:hAnsiTheme="minorHAnsi" w:cstheme="minorHAnsi"/>
            <w:sz w:val="22"/>
          </w:rPr>
          <w:t>[•]</w:t>
        </w:r>
        <w:r w:rsidR="001B4FB4" w:rsidRPr="00C62A97">
          <w:rPr>
            <w:rFonts w:asciiTheme="minorHAnsi" w:hAnsiTheme="minorHAnsi" w:cstheme="minorHAnsi"/>
            <w:sz w:val="22"/>
          </w:rPr>
          <w:t xml:space="preserve"> </w:t>
        </w:r>
      </w:ins>
      <w:r w:rsidRPr="00C62A97">
        <w:rPr>
          <w:rFonts w:asciiTheme="minorHAnsi" w:hAnsiTheme="minorHAnsi" w:cstheme="minorHAnsi"/>
          <w:sz w:val="22"/>
        </w:rPr>
        <w:t xml:space="preserve">de </w:t>
      </w:r>
      <w:del w:id="83" w:author="Kaluama Zacchi Alarcon" w:date="2021-10-06T12:35:00Z">
        <w:r w:rsidRPr="00C62A97" w:rsidDel="001B4FB4">
          <w:rPr>
            <w:rFonts w:asciiTheme="minorHAnsi" w:hAnsiTheme="minorHAnsi" w:cstheme="minorHAnsi"/>
            <w:sz w:val="22"/>
          </w:rPr>
          <w:delText xml:space="preserve">setembro </w:delText>
        </w:r>
      </w:del>
      <w:ins w:id="84" w:author="Kaluama Zacchi Alarcon" w:date="2021-10-06T12:35:00Z">
        <w:r w:rsidR="001B4FB4">
          <w:rPr>
            <w:rFonts w:asciiTheme="minorHAnsi" w:hAnsiTheme="minorHAnsi" w:cstheme="minorHAnsi"/>
            <w:sz w:val="22"/>
          </w:rPr>
          <w:t>outubro</w:t>
        </w:r>
        <w:r w:rsidR="001B4FB4" w:rsidRPr="00C62A97">
          <w:rPr>
            <w:rFonts w:asciiTheme="minorHAnsi" w:hAnsiTheme="minorHAnsi" w:cstheme="minorHAnsi"/>
            <w:sz w:val="22"/>
          </w:rPr>
          <w:t xml:space="preserve"> </w:t>
        </w:r>
      </w:ins>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9"/>
          <w:pgSz w:w="11906" w:h="16838"/>
          <w:pgMar w:top="1985" w:right="1701" w:bottom="1417" w:left="1701" w:header="426" w:footer="708" w:gutter="0"/>
          <w:cols w:space="708"/>
          <w:docGrid w:linePitch="360"/>
        </w:sectPr>
      </w:pPr>
    </w:p>
    <w:p w14:paraId="7B615845" w14:textId="64C94E05" w:rsidR="00BE7AAC" w:rsidRPr="00A22E08" w:rsidRDefault="00BE7AAC" w:rsidP="00BE7AAC">
      <w:pPr>
        <w:spacing w:line="276" w:lineRule="auto"/>
        <w:rPr>
          <w:rFonts w:asciiTheme="minorHAnsi" w:hAnsiTheme="minorHAnsi" w:cstheme="minorHAnsi"/>
          <w:i/>
          <w:sz w:val="22"/>
        </w:rPr>
      </w:pPr>
      <w:bookmarkStart w:id="85" w:name="_DV_M401"/>
      <w:bookmarkStart w:id="86" w:name="_DV_M402"/>
      <w:bookmarkStart w:id="87" w:name="_DV_M403"/>
      <w:bookmarkEnd w:id="85"/>
      <w:bookmarkEnd w:id="86"/>
      <w:bookmarkEnd w:id="87"/>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del w:id="88" w:author="Kaluama Zacchi Alarcon" w:date="2021-10-06T12:35:00Z">
        <w:r w:rsidR="0058441E" w:rsidDel="001B4FB4">
          <w:rPr>
            <w:rFonts w:asciiTheme="minorHAnsi" w:hAnsiTheme="minorHAnsi" w:cstheme="minorHAnsi"/>
            <w:i/>
            <w:sz w:val="22"/>
          </w:rPr>
          <w:delText>28</w:delText>
        </w:r>
        <w:r w:rsidR="0058441E" w:rsidRPr="00A22E08" w:rsidDel="001B4FB4">
          <w:rPr>
            <w:rFonts w:asciiTheme="minorHAnsi" w:hAnsiTheme="minorHAnsi" w:cstheme="minorHAnsi"/>
            <w:i/>
            <w:sz w:val="22"/>
          </w:rPr>
          <w:delText xml:space="preserve"> </w:delText>
        </w:r>
      </w:del>
      <w:ins w:id="89" w:author="Kaluama Zacchi Alarcon" w:date="2021-10-06T12:35:00Z">
        <w:r w:rsidR="001B4FB4">
          <w:rPr>
            <w:rFonts w:asciiTheme="minorHAnsi" w:hAnsiTheme="minorHAnsi" w:cstheme="minorHAnsi"/>
            <w:i/>
            <w:sz w:val="22"/>
          </w:rPr>
          <w:t>[•]</w:t>
        </w:r>
        <w:r w:rsidR="001B4FB4" w:rsidRPr="00A22E08">
          <w:rPr>
            <w:rFonts w:asciiTheme="minorHAnsi" w:hAnsiTheme="minorHAnsi" w:cstheme="minorHAnsi"/>
            <w:i/>
            <w:sz w:val="22"/>
          </w:rPr>
          <w:t xml:space="preserve"> </w:t>
        </w:r>
      </w:ins>
      <w:r w:rsidR="00712EEF" w:rsidRPr="00A22E08">
        <w:rPr>
          <w:rFonts w:asciiTheme="minorHAnsi" w:hAnsiTheme="minorHAnsi" w:cstheme="minorHAnsi"/>
          <w:i/>
          <w:sz w:val="22"/>
        </w:rPr>
        <w:t xml:space="preserve">de </w:t>
      </w:r>
      <w:del w:id="90" w:author="Kaluama Zacchi Alarcon" w:date="2021-10-06T12:35:00Z">
        <w:r w:rsidR="00712EEF" w:rsidRPr="006E4434" w:rsidDel="001B4FB4">
          <w:rPr>
            <w:rFonts w:asciiTheme="minorHAnsi" w:hAnsiTheme="minorHAnsi" w:cstheme="minorHAnsi"/>
            <w:i/>
            <w:sz w:val="22"/>
          </w:rPr>
          <w:delText>setembro</w:delText>
        </w:r>
        <w:r w:rsidR="00712EEF" w:rsidRPr="00A22E08" w:rsidDel="001B4FB4">
          <w:rPr>
            <w:rFonts w:asciiTheme="minorHAnsi" w:hAnsiTheme="minorHAnsi" w:cstheme="minorHAnsi"/>
            <w:i/>
            <w:sz w:val="22"/>
          </w:rPr>
          <w:delText xml:space="preserve"> </w:delText>
        </w:r>
      </w:del>
      <w:ins w:id="91" w:author="Kaluama Zacchi Alarcon" w:date="2021-10-06T12:35:00Z">
        <w:r w:rsidR="001B4FB4">
          <w:rPr>
            <w:rFonts w:asciiTheme="minorHAnsi" w:hAnsiTheme="minorHAnsi" w:cstheme="minorHAnsi"/>
            <w:i/>
            <w:sz w:val="22"/>
          </w:rPr>
          <w:t>outubro</w:t>
        </w:r>
        <w:r w:rsidR="001B4FB4" w:rsidRPr="00A22E08">
          <w:rPr>
            <w:rFonts w:asciiTheme="minorHAnsi" w:hAnsiTheme="minorHAnsi" w:cstheme="minorHAnsi"/>
            <w:i/>
            <w:sz w:val="22"/>
          </w:rPr>
          <w:t xml:space="preserve"> </w:t>
        </w:r>
      </w:ins>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Perri</w:t>
            </w:r>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8500" w:type="dxa"/>
        <w:tblLook w:val="01E0" w:firstRow="1" w:lastRow="1" w:firstColumn="1" w:lastColumn="1" w:noHBand="0" w:noVBand="0"/>
      </w:tblPr>
      <w:tblGrid>
        <w:gridCol w:w="8494"/>
        <w:gridCol w:w="6"/>
      </w:tblGrid>
      <w:tr w:rsidR="00BE7AAC" w:rsidRPr="00A22E08" w14:paraId="7F368FFD" w14:textId="77777777" w:rsidTr="003F62BF">
        <w:trPr>
          <w:gridAfter w:val="1"/>
          <w:wAfter w:w="6" w:type="dxa"/>
        </w:trPr>
        <w:tc>
          <w:tcPr>
            <w:tcW w:w="8494" w:type="dxa"/>
          </w:tcPr>
          <w:p w14:paraId="083084B0" w14:textId="69293A7D" w:rsidR="00BE7AAC" w:rsidDel="00065763" w:rsidRDefault="00065763" w:rsidP="001C6A70">
            <w:pPr>
              <w:spacing w:line="300" w:lineRule="exact"/>
              <w:jc w:val="center"/>
              <w:rPr>
                <w:del w:id="92" w:author="Kaluama Zacchi Alarcon" w:date="2021-10-05T18:23:00Z"/>
                <w:rFonts w:asciiTheme="minorHAnsi" w:hAnsiTheme="minorHAnsi" w:cstheme="minorHAnsi"/>
                <w:b/>
                <w:sz w:val="22"/>
              </w:rPr>
            </w:pPr>
            <w:ins w:id="93" w:author="Kaluama Zacchi Alarcon" w:date="2021-10-05T18:23:00Z">
              <w:r w:rsidRPr="00065763">
                <w:rPr>
                  <w:rFonts w:asciiTheme="minorHAnsi" w:hAnsiTheme="minorHAnsi" w:cstheme="minorHAnsi"/>
                  <w:b/>
                  <w:sz w:val="22"/>
                </w:rPr>
                <w:t>FATOR VERITA FUNDO DE INVESTIMENTO IMOBILIARIO - FII</w:t>
              </w:r>
            </w:ins>
            <w:del w:id="94" w:author="Kaluama Zacchi Alarcon" w:date="2021-10-05T18:23:00Z">
              <w:r w:rsidR="00151F1A" w:rsidRPr="00A22E08" w:rsidDel="00065763">
                <w:rPr>
                  <w:rFonts w:asciiTheme="minorHAnsi" w:hAnsiTheme="minorHAnsi" w:cstheme="minorHAnsi"/>
                  <w:b/>
                  <w:sz w:val="22"/>
                  <w:highlight w:val="yellow"/>
                </w:rPr>
                <w:delText>[•]</w:delText>
              </w:r>
            </w:del>
          </w:p>
          <w:p w14:paraId="6DB5AE71" w14:textId="34B3B1AD" w:rsidR="00065763" w:rsidRPr="00065763" w:rsidRDefault="00065763" w:rsidP="001C6A70">
            <w:pPr>
              <w:spacing w:line="300" w:lineRule="exact"/>
              <w:jc w:val="center"/>
              <w:rPr>
                <w:ins w:id="95" w:author="Kaluama Zacchi Alarcon" w:date="2021-10-05T18:23:00Z"/>
                <w:rFonts w:asciiTheme="minorHAnsi" w:hAnsiTheme="minorHAnsi" w:cstheme="minorHAnsi"/>
                <w:bCs/>
                <w:i/>
                <w:iCs/>
                <w:sz w:val="22"/>
                <w:rPrChange w:id="96" w:author="Kaluama Zacchi Alarcon" w:date="2021-10-05T18:23:00Z">
                  <w:rPr>
                    <w:ins w:id="97" w:author="Kaluama Zacchi Alarcon" w:date="2021-10-05T18:23:00Z"/>
                    <w:rFonts w:asciiTheme="minorHAnsi" w:hAnsiTheme="minorHAnsi" w:cstheme="minorHAnsi"/>
                    <w:b/>
                    <w:sz w:val="22"/>
                  </w:rPr>
                </w:rPrChange>
              </w:rPr>
            </w:pPr>
            <w:ins w:id="98" w:author="Kaluama Zacchi Alarcon" w:date="2021-10-05T18:23:00Z">
              <w:r w:rsidRPr="00065763">
                <w:rPr>
                  <w:rFonts w:asciiTheme="minorHAnsi" w:hAnsiTheme="minorHAnsi" w:cstheme="minorHAnsi"/>
                  <w:bCs/>
                  <w:i/>
                  <w:iCs/>
                  <w:sz w:val="22"/>
                  <w:rPrChange w:id="99" w:author="Kaluama Zacchi Alarcon" w:date="2021-10-05T18:23:00Z">
                    <w:rPr>
                      <w:rFonts w:asciiTheme="minorHAnsi" w:hAnsiTheme="minorHAnsi" w:cstheme="minorHAnsi"/>
                      <w:b/>
                      <w:sz w:val="22"/>
                    </w:rPr>
                  </w:rPrChange>
                </w:rPr>
                <w:t>Representado por seu</w:t>
              </w:r>
            </w:ins>
            <w:ins w:id="100" w:author="Kaluama Zacchi Alarcon" w:date="2021-10-06T10:54:00Z">
              <w:r w:rsidR="003849D8">
                <w:rPr>
                  <w:rFonts w:asciiTheme="minorHAnsi" w:hAnsiTheme="minorHAnsi" w:cstheme="minorHAnsi"/>
                  <w:bCs/>
                  <w:i/>
                  <w:iCs/>
                  <w:sz w:val="22"/>
                </w:rPr>
                <w:t xml:space="preserve"> </w:t>
              </w:r>
            </w:ins>
            <w:ins w:id="101" w:author="Kaluama Zacchi Alarcon" w:date="2021-10-06T11:38:00Z">
              <w:r w:rsidR="003F62BF">
                <w:rPr>
                  <w:rFonts w:asciiTheme="minorHAnsi" w:hAnsiTheme="minorHAnsi" w:cstheme="minorHAnsi"/>
                  <w:bCs/>
                  <w:i/>
                  <w:iCs/>
                  <w:sz w:val="22"/>
                </w:rPr>
                <w:t>gestor FAR – Fator Administração de Recursos Ltda.</w:t>
              </w:r>
            </w:ins>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r w:rsidRPr="00A22E08">
              <w:rPr>
                <w:rFonts w:asciiTheme="minorHAnsi" w:hAnsiTheme="minorHAnsi" w:cstheme="minorHAnsi"/>
                <w:i/>
                <w:sz w:val="22"/>
              </w:rPr>
              <w:t>%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3F62BF" w:rsidRPr="00A22E08" w14:paraId="363C079D" w14:textId="77777777" w:rsidTr="003F62BF">
        <w:trPr>
          <w:trHeight w:val="610"/>
        </w:trPr>
        <w:tc>
          <w:tcPr>
            <w:tcW w:w="8500" w:type="dxa"/>
            <w:gridSpan w:val="2"/>
          </w:tcPr>
          <w:p w14:paraId="6B3EDB50" w14:textId="5855723E" w:rsidR="003F62BF" w:rsidRPr="00A22E08" w:rsidRDefault="003F62BF" w:rsidP="003F62BF">
            <w:pPr>
              <w:spacing w:line="300" w:lineRule="exact"/>
              <w:ind w:right="2733"/>
              <w:jc w:val="left"/>
              <w:rPr>
                <w:rFonts w:asciiTheme="minorHAnsi" w:hAnsiTheme="minorHAnsi" w:cstheme="minorHAnsi"/>
                <w:sz w:val="22"/>
              </w:rPr>
            </w:pPr>
            <w:r w:rsidRPr="00A22E08">
              <w:rPr>
                <w:rFonts w:asciiTheme="minorHAnsi" w:hAnsiTheme="minorHAnsi" w:cstheme="minorHAnsi"/>
                <w:sz w:val="22"/>
              </w:rPr>
              <w:t>Nome:</w:t>
            </w:r>
            <w:ins w:id="102" w:author="Kaluama Zacchi Alarcon" w:date="2021-10-06T11:41:00Z">
              <w:r>
                <w:rPr>
                  <w:rFonts w:asciiTheme="minorHAnsi" w:hAnsiTheme="minorHAnsi" w:cstheme="minorHAnsi"/>
                  <w:sz w:val="22"/>
                </w:rPr>
                <w:t xml:space="preserve"> Nathan David de Castro</w:t>
              </w:r>
            </w:ins>
          </w:p>
          <w:p w14:paraId="65707662" w14:textId="5D0C315F" w:rsidR="003F62BF" w:rsidRPr="00A22E08" w:rsidRDefault="003F62BF" w:rsidP="003F62BF">
            <w:pPr>
              <w:spacing w:line="300" w:lineRule="exact"/>
              <w:ind w:right="2733"/>
              <w:jc w:val="left"/>
              <w:rPr>
                <w:rFonts w:asciiTheme="minorHAnsi" w:hAnsiTheme="minorHAnsi" w:cstheme="minorHAnsi"/>
                <w:sz w:val="22"/>
              </w:rPr>
            </w:pPr>
            <w:r w:rsidRPr="00A22E08">
              <w:rPr>
                <w:rFonts w:asciiTheme="minorHAnsi" w:hAnsiTheme="minorHAnsi" w:cstheme="minorHAnsi"/>
                <w:sz w:val="22"/>
              </w:rPr>
              <w:t>Cargo:</w:t>
            </w:r>
            <w:ins w:id="103" w:author="Kaluama Zacchi Alarcon" w:date="2021-10-06T11:41:00Z">
              <w:r>
                <w:rPr>
                  <w:rFonts w:asciiTheme="minorHAnsi" w:hAnsiTheme="minorHAnsi" w:cstheme="minorHAnsi"/>
                  <w:sz w:val="22"/>
                </w:rPr>
                <w:t xml:space="preserve"> Procurador</w:t>
              </w:r>
            </w:ins>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396D1CDA"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del w:id="104" w:author="Kaluama Zacchi Alarcon" w:date="2021-10-06T12:35:00Z">
        <w:r w:rsidR="0058441E" w:rsidDel="001B4FB4">
          <w:rPr>
            <w:rFonts w:asciiTheme="minorHAnsi" w:hAnsiTheme="minorHAnsi" w:cstheme="minorHAnsi"/>
            <w:i/>
            <w:sz w:val="22"/>
          </w:rPr>
          <w:delText>28</w:delText>
        </w:r>
        <w:r w:rsidR="0058441E" w:rsidRPr="00A22E08" w:rsidDel="001B4FB4">
          <w:rPr>
            <w:rFonts w:asciiTheme="minorHAnsi" w:hAnsiTheme="minorHAnsi" w:cstheme="minorHAnsi"/>
            <w:i/>
            <w:sz w:val="22"/>
          </w:rPr>
          <w:delText xml:space="preserve"> </w:delText>
        </w:r>
      </w:del>
      <w:ins w:id="105" w:author="Kaluama Zacchi Alarcon" w:date="2021-10-06T12:35:00Z">
        <w:r w:rsidR="001B4FB4">
          <w:rPr>
            <w:rFonts w:asciiTheme="minorHAnsi" w:hAnsiTheme="minorHAnsi" w:cstheme="minorHAnsi"/>
            <w:i/>
            <w:sz w:val="22"/>
          </w:rPr>
          <w:t>[•]</w:t>
        </w:r>
        <w:r w:rsidR="001B4FB4" w:rsidRPr="00A22E08">
          <w:rPr>
            <w:rFonts w:asciiTheme="minorHAnsi" w:hAnsiTheme="minorHAnsi" w:cstheme="minorHAnsi"/>
            <w:i/>
            <w:sz w:val="22"/>
          </w:rPr>
          <w:t xml:space="preserve"> </w:t>
        </w:r>
      </w:ins>
      <w:r w:rsidRPr="00A22E08">
        <w:rPr>
          <w:rFonts w:asciiTheme="minorHAnsi" w:hAnsiTheme="minorHAnsi" w:cstheme="minorHAnsi"/>
          <w:i/>
          <w:sz w:val="22"/>
        </w:rPr>
        <w:t xml:space="preserve">de </w:t>
      </w:r>
      <w:del w:id="106" w:author="Kaluama Zacchi Alarcon" w:date="2021-10-06T12:35:00Z">
        <w:r w:rsidRPr="006E4434" w:rsidDel="001B4FB4">
          <w:rPr>
            <w:rFonts w:asciiTheme="minorHAnsi" w:hAnsiTheme="minorHAnsi" w:cstheme="minorHAnsi"/>
            <w:i/>
            <w:sz w:val="22"/>
          </w:rPr>
          <w:delText>setembro</w:delText>
        </w:r>
        <w:r w:rsidRPr="00A22E08" w:rsidDel="001B4FB4">
          <w:rPr>
            <w:rFonts w:asciiTheme="minorHAnsi" w:hAnsiTheme="minorHAnsi" w:cstheme="minorHAnsi"/>
            <w:i/>
            <w:sz w:val="22"/>
          </w:rPr>
          <w:delText xml:space="preserve"> </w:delText>
        </w:r>
      </w:del>
      <w:ins w:id="107" w:author="Kaluama Zacchi Alarcon" w:date="2021-10-06T12:35:00Z">
        <w:r w:rsidR="001B4FB4">
          <w:rPr>
            <w:rFonts w:asciiTheme="minorHAnsi" w:hAnsiTheme="minorHAnsi" w:cstheme="minorHAnsi"/>
            <w:i/>
            <w:sz w:val="22"/>
          </w:rPr>
          <w:t>outubro</w:t>
        </w:r>
        <w:r w:rsidR="001B4FB4" w:rsidRPr="00A22E08">
          <w:rPr>
            <w:rFonts w:asciiTheme="minorHAnsi" w:hAnsiTheme="minorHAnsi" w:cstheme="minorHAnsi"/>
            <w:i/>
            <w:sz w:val="22"/>
          </w:rPr>
          <w:t xml:space="preserve"> </w:t>
        </w:r>
      </w:ins>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0"/>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BB674" w14:textId="77777777" w:rsidR="00C5361C" w:rsidRDefault="00C5361C" w:rsidP="001E2472">
      <w:pPr>
        <w:spacing w:line="240" w:lineRule="auto"/>
      </w:pPr>
      <w:r>
        <w:separator/>
      </w:r>
    </w:p>
  </w:endnote>
  <w:endnote w:type="continuationSeparator" w:id="0">
    <w:p w14:paraId="1949984B" w14:textId="77777777" w:rsidR="00C5361C" w:rsidRDefault="00C5361C"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5810D" w14:textId="77777777" w:rsidR="00C5361C" w:rsidRDefault="00C5361C" w:rsidP="001E2472">
      <w:pPr>
        <w:spacing w:line="240" w:lineRule="auto"/>
      </w:pPr>
      <w:r>
        <w:separator/>
      </w:r>
    </w:p>
  </w:footnote>
  <w:footnote w:type="continuationSeparator" w:id="0">
    <w:p w14:paraId="25D46E92" w14:textId="77777777" w:rsidR="00C5361C" w:rsidRDefault="00C5361C"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uama Zacchi Alarcon">
    <w15:presenceInfo w15:providerId="AD" w15:userId="S::kalarcon@fator.com.br::e9d1b5ef-4c14-401a-a518-889e03c072e2"/>
  </w15:person>
  <w15:person w15:author="Bianca Galdino">
    <w15:presenceInfo w15:providerId="AD" w15:userId="S::bianca.galdino@oliveiratrust.com.br::86052071-8a56-49c5-a623-cd73697b8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65763"/>
    <w:rsid w:val="0009391F"/>
    <w:rsid w:val="000B3A42"/>
    <w:rsid w:val="000D67F9"/>
    <w:rsid w:val="000D6E58"/>
    <w:rsid w:val="00106DD8"/>
    <w:rsid w:val="001146BE"/>
    <w:rsid w:val="001253EF"/>
    <w:rsid w:val="00126C9F"/>
    <w:rsid w:val="001325BD"/>
    <w:rsid w:val="00141CF4"/>
    <w:rsid w:val="00151AF7"/>
    <w:rsid w:val="00151F1A"/>
    <w:rsid w:val="001A1399"/>
    <w:rsid w:val="001A612C"/>
    <w:rsid w:val="001B4FB4"/>
    <w:rsid w:val="001D7B47"/>
    <w:rsid w:val="001E2472"/>
    <w:rsid w:val="001F7FF9"/>
    <w:rsid w:val="002049B4"/>
    <w:rsid w:val="002154BF"/>
    <w:rsid w:val="0024035F"/>
    <w:rsid w:val="00280F19"/>
    <w:rsid w:val="00282D6D"/>
    <w:rsid w:val="00283E62"/>
    <w:rsid w:val="00291EA1"/>
    <w:rsid w:val="002A0F46"/>
    <w:rsid w:val="002B2B79"/>
    <w:rsid w:val="002B5886"/>
    <w:rsid w:val="002C0988"/>
    <w:rsid w:val="002C6E88"/>
    <w:rsid w:val="002D005A"/>
    <w:rsid w:val="00314F81"/>
    <w:rsid w:val="00332B78"/>
    <w:rsid w:val="00332FCD"/>
    <w:rsid w:val="00334C77"/>
    <w:rsid w:val="0035184E"/>
    <w:rsid w:val="00353004"/>
    <w:rsid w:val="00354795"/>
    <w:rsid w:val="00357FA2"/>
    <w:rsid w:val="00361669"/>
    <w:rsid w:val="003849D8"/>
    <w:rsid w:val="0038542A"/>
    <w:rsid w:val="003948AF"/>
    <w:rsid w:val="003968A0"/>
    <w:rsid w:val="003A72F3"/>
    <w:rsid w:val="003A7D58"/>
    <w:rsid w:val="003B1DD1"/>
    <w:rsid w:val="003B2B1D"/>
    <w:rsid w:val="003C515E"/>
    <w:rsid w:val="003D17BF"/>
    <w:rsid w:val="003D1F2C"/>
    <w:rsid w:val="003D2EFC"/>
    <w:rsid w:val="003E534F"/>
    <w:rsid w:val="003E6533"/>
    <w:rsid w:val="003E7AC9"/>
    <w:rsid w:val="003F0CA6"/>
    <w:rsid w:val="003F62BF"/>
    <w:rsid w:val="00400780"/>
    <w:rsid w:val="00412ADE"/>
    <w:rsid w:val="00436411"/>
    <w:rsid w:val="00441C32"/>
    <w:rsid w:val="00447A00"/>
    <w:rsid w:val="004507A5"/>
    <w:rsid w:val="0045664C"/>
    <w:rsid w:val="0046620F"/>
    <w:rsid w:val="00477847"/>
    <w:rsid w:val="00477E9E"/>
    <w:rsid w:val="00484096"/>
    <w:rsid w:val="00485AEA"/>
    <w:rsid w:val="00492615"/>
    <w:rsid w:val="004B7D25"/>
    <w:rsid w:val="004E38C2"/>
    <w:rsid w:val="004E3EFF"/>
    <w:rsid w:val="004E6EAD"/>
    <w:rsid w:val="004E6FA1"/>
    <w:rsid w:val="004F02AF"/>
    <w:rsid w:val="004F4424"/>
    <w:rsid w:val="0051141B"/>
    <w:rsid w:val="00531823"/>
    <w:rsid w:val="005462FA"/>
    <w:rsid w:val="00567303"/>
    <w:rsid w:val="005702A3"/>
    <w:rsid w:val="00572E68"/>
    <w:rsid w:val="0058441E"/>
    <w:rsid w:val="00584F87"/>
    <w:rsid w:val="005A197A"/>
    <w:rsid w:val="005A3AFE"/>
    <w:rsid w:val="005A7B58"/>
    <w:rsid w:val="005B1CC0"/>
    <w:rsid w:val="005C49C2"/>
    <w:rsid w:val="005C59B8"/>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B336D"/>
    <w:rsid w:val="006C0831"/>
    <w:rsid w:val="006C4F34"/>
    <w:rsid w:val="006D2749"/>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E3A56"/>
    <w:rsid w:val="0080577E"/>
    <w:rsid w:val="00815E5D"/>
    <w:rsid w:val="008264A3"/>
    <w:rsid w:val="00826DFD"/>
    <w:rsid w:val="00837FB7"/>
    <w:rsid w:val="00842702"/>
    <w:rsid w:val="00854507"/>
    <w:rsid w:val="00854959"/>
    <w:rsid w:val="0086356C"/>
    <w:rsid w:val="00876B99"/>
    <w:rsid w:val="00894FEC"/>
    <w:rsid w:val="008963E9"/>
    <w:rsid w:val="008A0C3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4FDD"/>
    <w:rsid w:val="00BF7123"/>
    <w:rsid w:val="00C03DE3"/>
    <w:rsid w:val="00C06ED9"/>
    <w:rsid w:val="00C2707E"/>
    <w:rsid w:val="00C35038"/>
    <w:rsid w:val="00C5361C"/>
    <w:rsid w:val="00C62A97"/>
    <w:rsid w:val="00C93734"/>
    <w:rsid w:val="00C94A3F"/>
    <w:rsid w:val="00CA2D04"/>
    <w:rsid w:val="00CC3B4C"/>
    <w:rsid w:val="00CF06DD"/>
    <w:rsid w:val="00D06856"/>
    <w:rsid w:val="00D15BF6"/>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43751"/>
    <w:rsid w:val="00E713B8"/>
    <w:rsid w:val="00E728AC"/>
    <w:rsid w:val="00E92B98"/>
    <w:rsid w:val="00E958AB"/>
    <w:rsid w:val="00EC2FB8"/>
    <w:rsid w:val="00ED01D9"/>
    <w:rsid w:val="00ED574D"/>
    <w:rsid w:val="00ED7B9C"/>
    <w:rsid w:val="00EE088E"/>
    <w:rsid w:val="00EF080E"/>
    <w:rsid w:val="00EF1E95"/>
    <w:rsid w:val="00F04381"/>
    <w:rsid w:val="00F107D4"/>
    <w:rsid w:val="00F10BAC"/>
    <w:rsid w:val="00F13B4D"/>
    <w:rsid w:val="00F3211F"/>
    <w:rsid w:val="00F5078C"/>
    <w:rsid w:val="00F72F6D"/>
    <w:rsid w:val="00F816E8"/>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 K L A _ S P ! 8 2 3 5 7 9 9 . 1 7 < / d o c u m e n t i d >  
     < s e n d e r i d > C S A R T O R I < / s e n d e r i d >  
     < s e n d e r e m a i l > C S A R T O R I @ K L A L A W . C O M . B R < / s e n d e r e m a i l >  
     < l a s t m o d i f i e d > 2 0 2 1 - 0 9 - 2 8 T 1 3 : 0 7 : 0 0 . 0 0 0 0 0 0 0 - 0 3 : 0 0 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D2FA-DFC6-4C4E-9981-92F47F7401AB}">
  <ds:schemaRefs>
    <ds:schemaRef ds:uri="http://www.imanage.com/work/xmlschema"/>
  </ds:schemaRefs>
</ds:datastoreItem>
</file>

<file path=customXml/itemProps2.xml><?xml version="1.0" encoding="utf-8"?>
<ds:datastoreItem xmlns:ds="http://schemas.openxmlformats.org/officeDocument/2006/customXml" ds:itemID="{0101BE62-13A2-4DE5-97C4-4F3FF4CA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8</Pages>
  <Words>2676</Words>
  <Characters>14455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Kaluama Zacchi Alarcon</cp:lastModifiedBy>
  <cp:revision>11</cp:revision>
  <dcterms:created xsi:type="dcterms:W3CDTF">2021-10-06T12:44:00Z</dcterms:created>
  <dcterms:modified xsi:type="dcterms:W3CDTF">2021-10-06T20:15:00Z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108252390</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y fmtid="{D5CDD505-2E9C-101B-9397-08002B2CF9AE}" pid="8" name="_ReviewingToolsShownOnce">
    <vt:lpwstr/>
  </property>
</Properties>
</file>