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6B525" w14:textId="7046166F" w:rsidR="000841C1" w:rsidRPr="00A64B81"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46192C" w:rsidRPr="00A64B81">
        <w:rPr>
          <w:rFonts w:asciiTheme="minorHAnsi" w:hAnsiTheme="minorHAnsi" w:cstheme="minorHAnsi"/>
          <w:sz w:val="22"/>
          <w:szCs w:val="22"/>
          <w:lang w:val="pt-BR"/>
        </w:rPr>
        <w:t>2104086826/RPS</w:t>
      </w:r>
    </w:p>
    <w:p w14:paraId="6DC01D49" w14:textId="77777777" w:rsidR="000841C1" w:rsidRPr="00A64B81" w:rsidRDefault="000841C1" w:rsidP="004A3E90">
      <w:pPr>
        <w:spacing w:line="276" w:lineRule="auto"/>
        <w:ind w:right="17"/>
        <w:rPr>
          <w:rFonts w:asciiTheme="minorHAnsi" w:hAnsiTheme="minorHAnsi" w:cstheme="minorHAnsi"/>
          <w:sz w:val="22"/>
          <w:szCs w:val="22"/>
        </w:rPr>
      </w:pPr>
    </w:p>
    <w:p w14:paraId="7E307958" w14:textId="4241B614"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nº </w:t>
      </w:r>
      <w:r w:rsidR="0046192C" w:rsidRPr="00A64B81">
        <w:rPr>
          <w:rFonts w:asciiTheme="minorHAnsi" w:hAnsiTheme="minorHAnsi" w:cstheme="minorHAnsi"/>
          <w:sz w:val="22"/>
          <w:szCs w:val="22"/>
        </w:rPr>
        <w:t>2104086826/RPS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2E7D2099"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sociedade por ações, com sede na com sede na cidade de São Paulo, Estado de São Paulo, na Avenida Brigadeiro Faria Lima, 2.391, 1º andar, conjunto 12, Sala A, CEP 01.452-000, devidamente inscrita no CNPJ</w:t>
      </w:r>
      <w:ins w:id="2" w:author="Kaluama Zacchi Alarcon" w:date="2021-10-06T13:29:00Z">
        <w:r w:rsidR="00931817">
          <w:rPr>
            <w:rFonts w:asciiTheme="minorHAnsi" w:hAnsiTheme="minorHAnsi" w:cstheme="minorHAnsi"/>
            <w:sz w:val="22"/>
            <w:szCs w:val="22"/>
          </w:rPr>
          <w:t>/ME</w:t>
        </w:r>
      </w:ins>
      <w:r w:rsidRPr="00A64B81">
        <w:rPr>
          <w:rFonts w:asciiTheme="minorHAnsi" w:hAnsiTheme="minorHAnsi" w:cstheme="minorHAnsi"/>
          <w:sz w:val="22"/>
          <w:szCs w:val="22"/>
        </w:rPr>
        <w:t xml:space="preserve">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02C67B59" w:rsidR="00E677A8" w:rsidRPr="0018431E" w:rsidRDefault="0018431E" w:rsidP="00A26082">
      <w:pPr>
        <w:spacing w:line="276" w:lineRule="auto"/>
        <w:ind w:right="17"/>
        <w:jc w:val="both"/>
        <w:rPr>
          <w:rFonts w:asciiTheme="minorHAnsi" w:eastAsia="Batang" w:hAnsiTheme="minorHAnsi" w:cstheme="minorHAnsi"/>
          <w:sz w:val="22"/>
          <w:szCs w:val="22"/>
        </w:rPr>
      </w:pPr>
      <w:bookmarkStart w:id="3" w:name="_Hlk81559681"/>
      <w:bookmarkEnd w:id="1"/>
      <w:r w:rsidRPr="0018431E">
        <w:rPr>
          <w:rFonts w:asciiTheme="minorHAnsi" w:hAnsiTheme="minorHAnsi" w:cstheme="minorHAnsi"/>
          <w:b/>
          <w:color w:val="000000"/>
          <w:sz w:val="22"/>
          <w:szCs w:val="22"/>
        </w:rPr>
        <w:t>VIRGO COMPANHIA DE SECURITIZAÇÃO</w:t>
      </w:r>
      <w:bookmarkEnd w:id="3"/>
      <w:ins w:id="4" w:author="Kaluama Zacchi Alarcon" w:date="2021-10-06T13:29:00Z">
        <w:r w:rsidR="00931817">
          <w:rPr>
            <w:rFonts w:asciiTheme="minorHAnsi" w:hAnsiTheme="minorHAnsi" w:cstheme="minorHAnsi"/>
            <w:b/>
            <w:color w:val="000000"/>
            <w:sz w:val="22"/>
            <w:szCs w:val="22"/>
          </w:rPr>
          <w:t xml:space="preserve"> </w:t>
        </w:r>
        <w:r w:rsidR="00931817">
          <w:rPr>
            <w:rFonts w:asciiTheme="minorHAnsi" w:hAnsiTheme="minorHAnsi" w:cstheme="minorHAnsi"/>
            <w:color w:val="000000"/>
            <w:sz w:val="22"/>
            <w:szCs w:val="22"/>
          </w:rPr>
          <w:t>(atual denominação de ISEC Securitizadora S.A.)</w:t>
        </w:r>
      </w:ins>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5"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5"/>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6" w:name="_DV_M2"/>
      <w:bookmarkStart w:id="7" w:name="_DV_M3"/>
      <w:bookmarkStart w:id="8" w:name="_Hlk82626494"/>
      <w:bookmarkEnd w:id="6"/>
      <w:bookmarkEnd w:id="7"/>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8"/>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9"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9"/>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0F83FD99"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46192C" w:rsidRPr="00A64B81">
        <w:rPr>
          <w:rFonts w:asciiTheme="minorHAnsi" w:hAnsiTheme="minorHAnsi" w:cstheme="minorHAnsi"/>
          <w:sz w:val="22"/>
          <w:szCs w:val="22"/>
        </w:rPr>
        <w:t>2104086826/RPS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w:t>
      </w:r>
      <w:ins w:id="10" w:author="Kaluama Zacchi Alarcon" w:date="2021-10-06T15:11:00Z">
        <w:r w:rsidR="00C16CD4">
          <w:rPr>
            <w:rFonts w:asciiTheme="minorHAnsi" w:hAnsiTheme="minorHAnsi" w:cstheme="minorHAnsi"/>
            <w:sz w:val="22"/>
            <w:szCs w:val="22"/>
          </w:rPr>
          <w:t>.000</w:t>
        </w:r>
      </w:ins>
      <w:r w:rsidR="00CE3C89" w:rsidRPr="00A64B81">
        <w:rPr>
          <w:rFonts w:asciiTheme="minorHAnsi" w:hAnsiTheme="minorHAnsi" w:cstheme="minorHAnsi"/>
          <w:sz w:val="22"/>
          <w:szCs w:val="22"/>
        </w:rPr>
        <w:t xml:space="preserve">,00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55A49C7D"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 xml:space="preserve">Instrumento Particular de Emissão de Cédulas de Crédito Imobiliário Integral </w:t>
      </w:r>
      <w:ins w:id="11" w:author="Kaluama Zacchi Alarcon" w:date="2021-10-06T15:12:00Z">
        <w:r w:rsidR="00C16CD4">
          <w:rPr>
            <w:rFonts w:asciiTheme="minorHAnsi" w:hAnsiTheme="minorHAnsi" w:cstheme="minorHAnsi"/>
            <w:i/>
            <w:sz w:val="22"/>
            <w:szCs w:val="22"/>
          </w:rPr>
          <w:t>S</w:t>
        </w:r>
      </w:ins>
      <w:del w:id="12" w:author="Kaluama Zacchi Alarcon" w:date="2021-10-06T15:12:00Z">
        <w:r w:rsidRPr="00A64B81" w:rsidDel="00C16CD4">
          <w:rPr>
            <w:rFonts w:asciiTheme="minorHAnsi" w:hAnsiTheme="minorHAnsi" w:cstheme="minorHAnsi"/>
            <w:i/>
            <w:sz w:val="22"/>
            <w:szCs w:val="22"/>
          </w:rPr>
          <w:delText>s</w:delText>
        </w:r>
      </w:del>
      <w:r w:rsidRPr="00A64B81">
        <w:rPr>
          <w:rFonts w:asciiTheme="minorHAnsi" w:hAnsiTheme="minorHAnsi" w:cstheme="minorHAnsi"/>
          <w:i/>
          <w:sz w:val="22"/>
          <w:szCs w:val="22"/>
        </w:rPr>
        <w:t>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489A3C40"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13"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w:t>
      </w:r>
      <w:del w:id="14" w:author="Kaluama Zacchi Alarcon" w:date="2021-10-06T17:02:00Z">
        <w:r w:rsidR="007A0097" w:rsidRPr="00AA2802" w:rsidDel="0029603F">
          <w:rPr>
            <w:rFonts w:asciiTheme="minorHAnsi" w:hAnsiTheme="minorHAnsi" w:cstheme="minorHAnsi"/>
            <w:sz w:val="22"/>
            <w:szCs w:val="22"/>
          </w:rPr>
          <w:delText xml:space="preserve">conforme aditado em </w:delText>
        </w:r>
      </w:del>
      <w:r w:rsidR="007A0097" w:rsidRPr="00AA2802">
        <w:rPr>
          <w:rFonts w:asciiTheme="minorHAnsi" w:hAnsiTheme="minorHAnsi" w:cstheme="minorHAnsi"/>
          <w:sz w:val="22"/>
          <w:szCs w:val="22"/>
        </w:rPr>
        <w:t>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13"/>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xml:space="preserve">, e </w:t>
      </w:r>
      <w:del w:id="15" w:author="Kaluama Zacchi Alarcon" w:date="2021-10-06T17:02:00Z">
        <w:r w:rsidR="0078726A" w:rsidRPr="00AA2802" w:rsidDel="0029603F">
          <w:rPr>
            <w:rFonts w:asciiTheme="minorHAnsi" w:hAnsiTheme="minorHAnsi" w:cstheme="minorHAnsi"/>
            <w:sz w:val="22"/>
            <w:szCs w:val="22"/>
          </w:rPr>
          <w:delText xml:space="preserve">conforme </w:delText>
        </w:r>
      </w:del>
      <w:r w:rsidR="0078726A" w:rsidRPr="00AA2802">
        <w:rPr>
          <w:rFonts w:asciiTheme="minorHAnsi" w:hAnsiTheme="minorHAnsi" w:cstheme="minorHAnsi"/>
          <w:sz w:val="22"/>
          <w:szCs w:val="22"/>
        </w:rPr>
        <w:t>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16"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16"/>
      <w:r w:rsidRPr="00A64B81">
        <w:rPr>
          <w:rFonts w:asciiTheme="minorHAnsi" w:hAnsiTheme="minorHAnsi" w:cstheme="minorHAnsi"/>
          <w:sz w:val="22"/>
          <w:szCs w:val="22"/>
        </w:rPr>
        <w:t xml:space="preserve">: (a) </w:t>
      </w:r>
      <w:bookmarkStart w:id="17" w:name="_Hlk66698772"/>
      <w:r w:rsidRPr="00A64B81">
        <w:rPr>
          <w:rFonts w:asciiTheme="minorHAnsi" w:hAnsiTheme="minorHAnsi" w:cstheme="minorHAnsi"/>
          <w:sz w:val="22"/>
          <w:szCs w:val="22"/>
        </w:rPr>
        <w:t>incidência de tributos, além das despesas de cobrança e de intimação, conforme aplicável</w:t>
      </w:r>
      <w:bookmarkEnd w:id="17"/>
      <w:r w:rsidRPr="00A64B81">
        <w:rPr>
          <w:rFonts w:asciiTheme="minorHAnsi" w:hAnsiTheme="minorHAnsi" w:cstheme="minorHAnsi"/>
          <w:sz w:val="22"/>
          <w:szCs w:val="22"/>
        </w:rPr>
        <w:t xml:space="preserve">; (b) </w:t>
      </w:r>
      <w:bookmarkStart w:id="18"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8"/>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9"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9"/>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729ECF4F"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ins w:id="20" w:author="Bianca Galdino" w:date="2021-10-04T17:56:00Z">
        <w:r w:rsidR="00AF4C79">
          <w:rPr>
            <w:rFonts w:asciiTheme="minorHAnsi" w:hAnsiTheme="minorHAnsi" w:cstheme="minorHAnsi"/>
            <w:sz w:val="22"/>
            <w:szCs w:val="22"/>
          </w:rPr>
          <w:t xml:space="preserve"> e cláusulas 9.2 e 9.3 da CCB</w:t>
        </w:r>
      </w:ins>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1DAC057B"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ins w:id="21" w:author="Bianca Galdino" w:date="2021-10-04T17:55:00Z">
        <w:r w:rsidR="00AF4C79">
          <w:rPr>
            <w:rFonts w:asciiTheme="minorHAnsi" w:hAnsiTheme="minorHAnsi" w:cstheme="minorHAnsi"/>
            <w:i/>
            <w:iCs/>
            <w:sz w:val="22"/>
            <w:szCs w:val="22"/>
          </w:rPr>
          <w:t>/calculados</w:t>
        </w:r>
      </w:ins>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pela Securitizadora</w:t>
      </w:r>
      <w:r w:rsidR="00127162" w:rsidRPr="00127162">
        <w:rPr>
          <w:rFonts w:asciiTheme="minorHAnsi" w:hAnsiTheme="minorHAnsi" w:cstheme="minorHAnsi"/>
          <w:i/>
          <w:iCs/>
          <w:sz w:val="22"/>
          <w:szCs w:val="22"/>
        </w:rPr>
        <w:t>, sendo a primeira apuração com base no exercício social encerrado em 31 de dezembro de 2021</w:t>
      </w:r>
      <w:ins w:id="22" w:author="Bianca Galdino" w:date="2021-10-04T17:56:00Z">
        <w:r w:rsidR="00AF4C79">
          <w:rPr>
            <w:rFonts w:asciiTheme="minorHAnsi" w:hAnsiTheme="minorHAnsi" w:cstheme="minorHAnsi"/>
            <w:i/>
            <w:iCs/>
            <w:sz w:val="22"/>
            <w:szCs w:val="22"/>
          </w:rPr>
          <w:t xml:space="preserve">, </w:t>
        </w:r>
        <w:r w:rsidR="00AF4C79" w:rsidRPr="00423A4A">
          <w:rPr>
            <w:rFonts w:asciiTheme="minorHAnsi" w:hAnsiTheme="minorHAnsi" w:cstheme="minorHAnsi"/>
            <w:i/>
            <w:iCs/>
            <w:sz w:val="22"/>
          </w:rPr>
          <w:t xml:space="preserve">de forma que esta enviará ao </w:t>
        </w:r>
        <w:del w:id="23" w:author="Kaluama Zacchi Alarcon" w:date="2021-10-06T16:36:00Z">
          <w:r w:rsidR="00AF4C79" w:rsidRPr="00423A4A" w:rsidDel="009D5B3E">
            <w:rPr>
              <w:rFonts w:asciiTheme="minorHAnsi" w:hAnsiTheme="minorHAnsi" w:cstheme="minorHAnsi"/>
              <w:i/>
              <w:iCs/>
              <w:sz w:val="22"/>
            </w:rPr>
            <w:delText xml:space="preserve">Novo </w:delText>
          </w:r>
        </w:del>
        <w:r w:rsidR="00AF4C79" w:rsidRPr="00423A4A">
          <w:rPr>
            <w:rFonts w:asciiTheme="minorHAnsi" w:hAnsiTheme="minorHAnsi" w:cstheme="minorHAnsi"/>
            <w:i/>
            <w:iCs/>
            <w:sz w:val="22"/>
          </w:rPr>
          <w:t>Agente Fiduciário o resultado do atendimento ou não d</w:t>
        </w:r>
        <w:del w:id="24" w:author="Kaluama Zacchi Alarcon" w:date="2021-10-06T16:35:00Z">
          <w:r w:rsidR="00AF4C79" w:rsidRPr="00423A4A" w:rsidDel="009D5B3E">
            <w:rPr>
              <w:rFonts w:asciiTheme="minorHAnsi" w:hAnsiTheme="minorHAnsi" w:cstheme="minorHAnsi"/>
              <w:i/>
              <w:iCs/>
              <w:sz w:val="22"/>
            </w:rPr>
            <w:delText>os</w:delText>
          </w:r>
        </w:del>
      </w:ins>
      <w:ins w:id="25" w:author="Kaluama Zacchi Alarcon" w:date="2021-10-06T16:35:00Z">
        <w:r w:rsidR="009D5B3E">
          <w:rPr>
            <w:rFonts w:asciiTheme="minorHAnsi" w:hAnsiTheme="minorHAnsi" w:cstheme="minorHAnsi"/>
            <w:i/>
            <w:iCs/>
            <w:sz w:val="22"/>
          </w:rPr>
          <w:t>e tais</w:t>
        </w:r>
      </w:ins>
      <w:ins w:id="26" w:author="Bianca Galdino" w:date="2021-10-04T17:56:00Z">
        <w:r w:rsidR="00AF4C79" w:rsidRPr="00423A4A">
          <w:rPr>
            <w:rFonts w:asciiTheme="minorHAnsi" w:hAnsiTheme="minorHAnsi" w:cstheme="minorHAnsi"/>
            <w:i/>
            <w:iCs/>
            <w:sz w:val="22"/>
          </w:rPr>
          <w:t xml:space="preserve"> índices</w:t>
        </w:r>
      </w:ins>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w:t>
      </w:r>
      <w:r w:rsidRPr="00B47EDD">
        <w:rPr>
          <w:rFonts w:asciiTheme="minorHAnsi" w:hAnsiTheme="minorHAnsi" w:cstheme="minorHAnsi"/>
          <w:i/>
          <w:iCs/>
          <w:sz w:val="22"/>
        </w:rPr>
        <w:lastRenderedPageBreak/>
        <w:t>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juntamente com cronograma físico-financeiro e o  relatório de medição de obras elaborados pelo técnico responsável pelos empreendimentos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1E00BD1C" w14:textId="14BD7E08" w:rsidR="009D5B3E" w:rsidRDefault="007F24A8" w:rsidP="007F24A8">
      <w:pPr>
        <w:spacing w:line="276" w:lineRule="auto"/>
        <w:jc w:val="both"/>
        <w:rPr>
          <w:ins w:id="27" w:author="Kaluama Zacchi Alarcon" w:date="2021-10-06T16:37:00Z"/>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ins w:id="28" w:author="Kaluama Zacchi Alarcon" w:date="2021-10-06T16:37:00Z">
        <w:r w:rsidR="009D5B3E">
          <w:rPr>
            <w:rFonts w:asciiTheme="minorHAnsi" w:hAnsiTheme="minorHAnsi" w:cstheme="minorHAnsi"/>
            <w:sz w:val="22"/>
            <w:szCs w:val="22"/>
          </w:rPr>
          <w:t>Em razão da substituição do Agente Fiduciário,</w:t>
        </w:r>
      </w:ins>
      <w:ins w:id="29" w:author="Kaluama Zacchi Alarcon" w:date="2021-10-06T16:38:00Z">
        <w:r w:rsidR="009D5B3E">
          <w:rPr>
            <w:rFonts w:asciiTheme="minorHAnsi" w:hAnsiTheme="minorHAnsi" w:cstheme="minorHAnsi"/>
            <w:sz w:val="22"/>
            <w:szCs w:val="22"/>
          </w:rPr>
          <w:t xml:space="preserve"> </w:t>
        </w:r>
        <w:r w:rsidR="009D5B3E" w:rsidRPr="009D5B3E">
          <w:rPr>
            <w:rFonts w:asciiTheme="minorHAnsi" w:hAnsiTheme="minorHAnsi" w:cstheme="minorHAnsi"/>
            <w:sz w:val="22"/>
            <w:szCs w:val="22"/>
          </w:rPr>
          <w:t xml:space="preserve">todas as referências à Simplific Pavarini </w:t>
        </w:r>
        <w:bookmarkStart w:id="30" w:name="_GoBack"/>
        <w:bookmarkEnd w:id="30"/>
        <w:r w:rsidR="009D5B3E" w:rsidRPr="009D5B3E">
          <w:rPr>
            <w:rFonts w:asciiTheme="minorHAnsi" w:hAnsiTheme="minorHAnsi" w:cstheme="minorHAnsi"/>
            <w:sz w:val="22"/>
            <w:szCs w:val="22"/>
          </w:rPr>
          <w:t>deverão ser interpretadas como sendo à Oliveira Trust.</w:t>
        </w:r>
      </w:ins>
    </w:p>
    <w:p w14:paraId="0F8C862B" w14:textId="77777777" w:rsidR="009D5B3E" w:rsidRDefault="009D5B3E" w:rsidP="007F24A8">
      <w:pPr>
        <w:spacing w:line="276" w:lineRule="auto"/>
        <w:jc w:val="both"/>
        <w:rPr>
          <w:ins w:id="31" w:author="Kaluama Zacchi Alarcon" w:date="2021-10-06T16:37:00Z"/>
          <w:rFonts w:asciiTheme="minorHAnsi" w:hAnsiTheme="minorHAnsi" w:cstheme="minorHAnsi"/>
          <w:sz w:val="22"/>
          <w:szCs w:val="22"/>
        </w:rPr>
      </w:pPr>
    </w:p>
    <w:p w14:paraId="66BB97A3" w14:textId="0DD3589F" w:rsidR="00D120CF" w:rsidRPr="00A64B81" w:rsidRDefault="009D5B3E" w:rsidP="007F24A8">
      <w:pPr>
        <w:spacing w:line="276" w:lineRule="auto"/>
        <w:jc w:val="both"/>
        <w:rPr>
          <w:rFonts w:asciiTheme="minorHAnsi" w:hAnsiTheme="minorHAnsi" w:cstheme="minorHAnsi"/>
          <w:sz w:val="22"/>
          <w:szCs w:val="22"/>
        </w:rPr>
      </w:pPr>
      <w:ins w:id="32" w:author="Kaluama Zacchi Alarcon" w:date="2021-10-06T16:37:00Z">
        <w:r>
          <w:rPr>
            <w:rFonts w:asciiTheme="minorHAnsi" w:hAnsiTheme="minorHAnsi" w:cstheme="minorHAnsi"/>
            <w:sz w:val="22"/>
            <w:szCs w:val="22"/>
          </w:rPr>
          <w:t>2.4.</w:t>
        </w:r>
        <w:r>
          <w:rPr>
            <w:rFonts w:asciiTheme="minorHAnsi" w:hAnsiTheme="minorHAnsi" w:cstheme="minorHAnsi"/>
            <w:sz w:val="22"/>
            <w:szCs w:val="22"/>
          </w:rPr>
          <w:tab/>
        </w:r>
      </w:ins>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3BB70D19"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del w:id="33" w:author="Kaluama Zacchi Alarcon" w:date="2021-10-06T16:38:00Z">
        <w:r w:rsidR="00BA32CF" w:rsidDel="00956CCB">
          <w:rPr>
            <w:rFonts w:asciiTheme="minorHAnsi" w:hAnsiTheme="minorHAnsi" w:cstheme="minorHAnsi"/>
            <w:bCs/>
            <w:szCs w:val="22"/>
          </w:rPr>
          <w:delText xml:space="preserve">28 </w:delText>
        </w:r>
      </w:del>
      <w:ins w:id="34" w:author="Kaluama Zacchi Alarcon" w:date="2021-10-06T16:38:00Z">
        <w:r w:rsidR="00956CCB">
          <w:rPr>
            <w:rFonts w:asciiTheme="minorHAnsi" w:hAnsiTheme="minorHAnsi" w:cstheme="minorHAnsi"/>
            <w:bCs/>
            <w:szCs w:val="22"/>
          </w:rPr>
          <w:t>[•]</w:t>
        </w:r>
        <w:r w:rsidR="00956CCB">
          <w:rPr>
            <w:rFonts w:asciiTheme="minorHAnsi" w:hAnsiTheme="minorHAnsi" w:cstheme="minorHAnsi"/>
            <w:bCs/>
            <w:szCs w:val="22"/>
          </w:rPr>
          <w:t xml:space="preserve"> </w:t>
        </w:r>
      </w:ins>
      <w:r w:rsidR="00BF5616">
        <w:rPr>
          <w:rFonts w:asciiTheme="minorHAnsi" w:hAnsiTheme="minorHAnsi" w:cstheme="minorHAnsi"/>
          <w:bCs/>
          <w:szCs w:val="22"/>
        </w:rPr>
        <w:t xml:space="preserve">de </w:t>
      </w:r>
      <w:del w:id="35" w:author="Kaluama Zacchi Alarcon" w:date="2021-10-06T16:39:00Z">
        <w:r w:rsidR="00BF5616" w:rsidDel="00956CCB">
          <w:rPr>
            <w:rFonts w:asciiTheme="minorHAnsi" w:hAnsiTheme="minorHAnsi" w:cstheme="minorHAnsi"/>
            <w:bCs/>
            <w:szCs w:val="22"/>
          </w:rPr>
          <w:delText>setembro</w:delText>
        </w:r>
        <w:r w:rsidR="00BF5616" w:rsidRPr="00A64B81" w:rsidDel="00956CCB">
          <w:rPr>
            <w:rFonts w:asciiTheme="minorHAnsi" w:hAnsiTheme="minorHAnsi" w:cstheme="minorHAnsi"/>
            <w:szCs w:val="22"/>
          </w:rPr>
          <w:delText xml:space="preserve"> </w:delText>
        </w:r>
      </w:del>
      <w:ins w:id="36" w:author="Kaluama Zacchi Alarcon" w:date="2021-10-06T16:39:00Z">
        <w:r w:rsidR="00956CCB">
          <w:rPr>
            <w:rFonts w:asciiTheme="minorHAnsi" w:hAnsiTheme="minorHAnsi" w:cstheme="minorHAnsi"/>
            <w:bCs/>
            <w:szCs w:val="22"/>
          </w:rPr>
          <w:t>outubro</w:t>
        </w:r>
        <w:r w:rsidR="00956CCB" w:rsidRPr="00A64B81">
          <w:rPr>
            <w:rFonts w:asciiTheme="minorHAnsi" w:hAnsiTheme="minorHAnsi" w:cstheme="minorHAnsi"/>
            <w:szCs w:val="22"/>
          </w:rPr>
          <w:t xml:space="preserve"> </w:t>
        </w:r>
      </w:ins>
      <w:r w:rsidR="00BF5616" w:rsidRPr="00A64B81">
        <w:rPr>
          <w:rFonts w:asciiTheme="minorHAnsi" w:hAnsiTheme="minorHAnsi" w:cstheme="minorHAnsi"/>
          <w:szCs w:val="22"/>
        </w:rPr>
        <w:t>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39495D4A"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w:t>
      </w:r>
      <w:ins w:id="37" w:author="Kaluama Zacchi Alarcon" w:date="2021-10-06T16:39:00Z">
        <w:r w:rsidR="00956CCB">
          <w:rPr>
            <w:rFonts w:asciiTheme="minorHAnsi" w:hAnsiTheme="minorHAnsi" w:cstheme="minorHAnsi"/>
            <w:i/>
            <w:sz w:val="22"/>
            <w:szCs w:val="22"/>
          </w:rPr>
          <w:t xml:space="preserve">O </w:t>
        </w:r>
      </w:ins>
      <w:del w:id="38" w:author="Kaluama Zacchi Alarcon" w:date="2021-10-06T16:39:00Z">
        <w:r w:rsidRPr="00A64B81" w:rsidDel="00956CCB">
          <w:rPr>
            <w:rFonts w:asciiTheme="minorHAnsi" w:hAnsiTheme="minorHAnsi" w:cstheme="minorHAnsi"/>
            <w:i/>
            <w:sz w:val="22"/>
            <w:szCs w:val="22"/>
          </w:rPr>
          <w:delText>R</w:delText>
        </w:r>
      </w:del>
      <w:ins w:id="39" w:author="Kaluama Zacchi Alarcon" w:date="2021-10-06T16:39:00Z">
        <w:r w:rsidR="00956CCB">
          <w:rPr>
            <w:rFonts w:asciiTheme="minorHAnsi" w:hAnsiTheme="minorHAnsi" w:cstheme="minorHAnsi"/>
            <w:i/>
            <w:sz w:val="22"/>
            <w:szCs w:val="22"/>
          </w:rPr>
          <w:t>r</w:t>
        </w:r>
      </w:ins>
      <w:r w:rsidRPr="00A64B81">
        <w:rPr>
          <w:rFonts w:asciiTheme="minorHAnsi" w:hAnsiTheme="minorHAnsi" w:cstheme="minorHAnsi"/>
          <w:i/>
          <w:sz w:val="22"/>
          <w:szCs w:val="22"/>
        </w:rPr>
        <w:t xml:space="preserve">estante da página </w:t>
      </w:r>
      <w:ins w:id="40" w:author="Kaluama Zacchi Alarcon" w:date="2021-10-06T16:39:00Z">
        <w:r w:rsidR="00956CCB">
          <w:rPr>
            <w:rFonts w:asciiTheme="minorHAnsi" w:hAnsiTheme="minorHAnsi" w:cstheme="minorHAnsi"/>
            <w:i/>
            <w:sz w:val="22"/>
            <w:szCs w:val="22"/>
          </w:rPr>
          <w:t xml:space="preserve">foi </w:t>
        </w:r>
      </w:ins>
      <w:r w:rsidRPr="00A64B81">
        <w:rPr>
          <w:rFonts w:asciiTheme="minorHAnsi" w:hAnsiTheme="minorHAnsi" w:cstheme="minorHAnsi"/>
          <w:i/>
          <w:sz w:val="22"/>
          <w:szCs w:val="22"/>
        </w:rPr>
        <w:t>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1B7AA4BF"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lastRenderedPageBreak/>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bookmarkStart w:id="41" w:name="_Hlk82626386"/>
      <w:r w:rsidR="0046192C" w:rsidRPr="00A64B81">
        <w:rPr>
          <w:rFonts w:asciiTheme="minorHAnsi" w:hAnsiTheme="minorHAnsi" w:cstheme="minorHAnsi"/>
          <w:sz w:val="22"/>
          <w:szCs w:val="22"/>
        </w:rPr>
        <w:t>2104086826/RPS</w:t>
      </w:r>
      <w:bookmarkEnd w:id="41"/>
      <w:r w:rsidRPr="00A64B81">
        <w:rPr>
          <w:rFonts w:asciiTheme="minorHAnsi" w:hAnsiTheme="minorHAnsi" w:cstheme="minorHAnsi"/>
          <w:bCs/>
          <w:sz w:val="22"/>
          <w:szCs w:val="22"/>
        </w:rPr>
        <w:t xml:space="preserve">, </w:t>
      </w:r>
      <w:bookmarkStart w:id="42" w:name="_Hlk82626337"/>
      <w:r w:rsidRPr="00A64B81">
        <w:rPr>
          <w:rFonts w:asciiTheme="minorHAnsi" w:hAnsiTheme="minorHAnsi" w:cstheme="minorHAnsi"/>
          <w:bCs/>
          <w:sz w:val="22"/>
          <w:szCs w:val="22"/>
        </w:rPr>
        <w:t>emitida</w:t>
      </w:r>
      <w:bookmarkStart w:id="43"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43"/>
      <w:bookmarkEnd w:id="42"/>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del w:id="44" w:author="Kaluama Zacchi Alarcon" w:date="2021-10-06T16:51:00Z">
        <w:r w:rsidR="00BA32CF" w:rsidDel="005349FF">
          <w:rPr>
            <w:rFonts w:asciiTheme="minorHAnsi" w:hAnsiTheme="minorHAnsi" w:cstheme="minorHAnsi"/>
            <w:bCs/>
            <w:sz w:val="22"/>
            <w:szCs w:val="22"/>
          </w:rPr>
          <w:delText xml:space="preserve">28 </w:delText>
        </w:r>
        <w:r w:rsidR="00F23953" w:rsidDel="005349FF">
          <w:rPr>
            <w:rFonts w:asciiTheme="minorHAnsi" w:hAnsiTheme="minorHAnsi" w:cstheme="minorHAnsi"/>
            <w:bCs/>
            <w:sz w:val="22"/>
            <w:szCs w:val="22"/>
          </w:rPr>
          <w:delText>de setembro</w:delText>
        </w:r>
      </w:del>
      <w:ins w:id="45" w:author="Kaluama Zacchi Alarcon" w:date="2021-10-06T16:51:00Z">
        <w:r w:rsidR="005349FF">
          <w:rPr>
            <w:rFonts w:asciiTheme="minorHAnsi" w:hAnsiTheme="minorHAnsi" w:cstheme="minorHAnsi"/>
            <w:bCs/>
            <w:sz w:val="22"/>
            <w:szCs w:val="22"/>
          </w:rPr>
          <w:t>[•] de outubro</w:t>
        </w:r>
      </w:ins>
      <w:r w:rsidR="00F23953" w:rsidRPr="00A64B81">
        <w:rPr>
          <w:rFonts w:asciiTheme="minorHAnsi" w:hAnsiTheme="minorHAnsi" w:cstheme="minorHAnsi"/>
          <w:sz w:val="22"/>
          <w:szCs w:val="22"/>
        </w:rPr>
        <w:t xml:space="preserve"> 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2"/>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B168" w14:textId="77777777" w:rsidR="00A64B81" w:rsidRPr="00A64B81" w:rsidRDefault="00A64B81" w:rsidP="00A64B81">
    <w:pPr>
      <w:tabs>
        <w:tab w:val="center" w:pos="4419"/>
        <w:tab w:val="right" w:pos="8838"/>
      </w:tabs>
      <w:jc w:val="right"/>
      <w:rPr>
        <w:rFonts w:ascii="Calibri" w:hAnsi="Calibri"/>
        <w:i/>
        <w:sz w:val="22"/>
        <w:szCs w:val="22"/>
        <w:lang w:eastAsia="en-US"/>
      </w:rPr>
    </w:pPr>
    <w:r w:rsidRPr="00A64B81">
      <w:rPr>
        <w:rFonts w:ascii="Calibri" w:hAnsi="Calibri"/>
        <w:i/>
        <w:sz w:val="22"/>
        <w:szCs w:val="22"/>
        <w:lang w:eastAsia="en-US"/>
      </w:rPr>
      <w:t>Minuta KLA Advogados</w:t>
    </w:r>
  </w:p>
  <w:p w14:paraId="7BE2DFC2" w14:textId="45B7855D" w:rsidR="00A64B81" w:rsidRPr="00A64B81" w:rsidRDefault="007F24A8" w:rsidP="00A64B81">
    <w:pPr>
      <w:tabs>
        <w:tab w:val="center" w:pos="4419"/>
        <w:tab w:val="right" w:pos="8838"/>
      </w:tabs>
      <w:jc w:val="right"/>
      <w:rPr>
        <w:rFonts w:ascii="Calibri" w:hAnsi="Calibri"/>
        <w:i/>
        <w:sz w:val="22"/>
        <w:szCs w:val="22"/>
        <w:lang w:eastAsia="en-US"/>
      </w:rPr>
    </w:pPr>
    <w:r>
      <w:rPr>
        <w:rFonts w:ascii="Calibri" w:hAnsi="Calibri"/>
        <w:i/>
        <w:sz w:val="22"/>
        <w:szCs w:val="22"/>
        <w:lang w:eastAsia="en-US"/>
      </w:rPr>
      <w:t>2</w:t>
    </w:r>
    <w:r w:rsidR="003D6E0F">
      <w:rPr>
        <w:rFonts w:ascii="Calibri" w:hAnsi="Calibri"/>
        <w:i/>
        <w:sz w:val="22"/>
        <w:szCs w:val="22"/>
        <w:lang w:eastAsia="en-US"/>
      </w:rPr>
      <w:t>8</w:t>
    </w:r>
    <w:r w:rsidR="00A64B81" w:rsidRPr="00A64B81">
      <w:rPr>
        <w:rFonts w:ascii="Calibri" w:hAnsi="Calibri"/>
        <w:i/>
        <w:sz w:val="22"/>
        <w:szCs w:val="22"/>
        <w:lang w:eastAsia="en-US"/>
      </w:rPr>
      <w:t>.09.2021</w:t>
    </w:r>
  </w:p>
  <w:p w14:paraId="0B7ADC66" w14:textId="77777777" w:rsidR="007E04F5" w:rsidRPr="00A64B81" w:rsidRDefault="007E04F5">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luama Zacchi Alarcon">
    <w15:presenceInfo w15:providerId="AD" w15:userId="S::kalarcon@fator.com.br::e9d1b5ef-4c14-401a-a518-889e03c072e2"/>
  </w15:person>
  <w15:person w15:author="Bianca Galdino">
    <w15:presenceInfo w15:providerId="AD" w15:userId="S::bianca.galdino@oliveiratrust.com.br::86052071-8a56-49c5-a623-cd73697b8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B06E7"/>
    <w:rsid w:val="000B71A8"/>
    <w:rsid w:val="000E0CAC"/>
    <w:rsid w:val="000F3990"/>
    <w:rsid w:val="00114F7A"/>
    <w:rsid w:val="00120DD8"/>
    <w:rsid w:val="00127162"/>
    <w:rsid w:val="0013397A"/>
    <w:rsid w:val="00142405"/>
    <w:rsid w:val="00142D55"/>
    <w:rsid w:val="001462A2"/>
    <w:rsid w:val="0015013F"/>
    <w:rsid w:val="001615B4"/>
    <w:rsid w:val="00162D0E"/>
    <w:rsid w:val="0016354C"/>
    <w:rsid w:val="001654D3"/>
    <w:rsid w:val="001761F9"/>
    <w:rsid w:val="001763B5"/>
    <w:rsid w:val="00177C3D"/>
    <w:rsid w:val="0018431E"/>
    <w:rsid w:val="00196174"/>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9603F"/>
    <w:rsid w:val="002C045D"/>
    <w:rsid w:val="002E4E32"/>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349FF"/>
    <w:rsid w:val="0054356C"/>
    <w:rsid w:val="00550EAB"/>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46EC"/>
    <w:rsid w:val="008D484C"/>
    <w:rsid w:val="008D4AE1"/>
    <w:rsid w:val="008E1772"/>
    <w:rsid w:val="008E397F"/>
    <w:rsid w:val="008F39C8"/>
    <w:rsid w:val="00901529"/>
    <w:rsid w:val="009122E2"/>
    <w:rsid w:val="0092345E"/>
    <w:rsid w:val="00931817"/>
    <w:rsid w:val="00941973"/>
    <w:rsid w:val="00947D5A"/>
    <w:rsid w:val="00951E2E"/>
    <w:rsid w:val="009521EC"/>
    <w:rsid w:val="00953D6D"/>
    <w:rsid w:val="00956CCB"/>
    <w:rsid w:val="00975D3B"/>
    <w:rsid w:val="00987B40"/>
    <w:rsid w:val="009A6AB5"/>
    <w:rsid w:val="009A7CE3"/>
    <w:rsid w:val="009B569C"/>
    <w:rsid w:val="009C048D"/>
    <w:rsid w:val="009D5B3E"/>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4C79"/>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F68"/>
    <w:rsid w:val="00BC353F"/>
    <w:rsid w:val="00BC51E5"/>
    <w:rsid w:val="00BD7927"/>
    <w:rsid w:val="00BD7D80"/>
    <w:rsid w:val="00BF02C5"/>
    <w:rsid w:val="00BF189C"/>
    <w:rsid w:val="00BF2518"/>
    <w:rsid w:val="00BF2A25"/>
    <w:rsid w:val="00BF5616"/>
    <w:rsid w:val="00C16CD4"/>
    <w:rsid w:val="00C31A46"/>
    <w:rsid w:val="00C34A17"/>
    <w:rsid w:val="00C371C5"/>
    <w:rsid w:val="00C40D17"/>
    <w:rsid w:val="00C521B1"/>
    <w:rsid w:val="00C57312"/>
    <w:rsid w:val="00C677C4"/>
    <w:rsid w:val="00C7159E"/>
    <w:rsid w:val="00C81731"/>
    <w:rsid w:val="00C9768E"/>
    <w:rsid w:val="00CA5597"/>
    <w:rsid w:val="00CB2DC1"/>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1 6 " ? > < p r o p e r t i e s   x m l n s = " h t t p : / / w w w . i m a n a g e . c o m / w o r k / x m l s c h e m a " >  
     < d o c u m e n t i d > K L A _ S P ! 8 2 5 9 1 2 9 . 5 < / d o c u m e n t i d >  
     < s e n d e r i d > C S A R T O R I < / s e n d e r i d >  
     < s e n d e r e m a i l > C S A R T O R I @ K L A L A W . C O M . B R < / s e n d e r e m a i l >  
     < l a s t m o d i f i e d > 2 0 2 1 - 0 9 - 2 8 T 1 3 : 4 7 : 0 0 . 0 0 0 0 0 0 0 - 0 3 : 0 0 < / l a s t m o d i f i e d >  
     < d a t a b a s e > K L A _ S P < / d a t a b a s e >  
 < / p r o p e r t i e s > 
</file>

<file path=customXml/itemProps1.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3.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4.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5.xml><?xml version="1.0" encoding="utf-8"?>
<ds:datastoreItem xmlns:ds="http://schemas.openxmlformats.org/officeDocument/2006/customXml" ds:itemID="{7EFB7675-C479-4F66-BEA6-E4A2CBE6C14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2309</Words>
  <Characters>12472</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Kaluama Zacchi Alarcon</cp:lastModifiedBy>
  <cp:revision>5</cp:revision>
  <dcterms:created xsi:type="dcterms:W3CDTF">2021-09-28T16:47:00Z</dcterms:created>
  <dcterms:modified xsi:type="dcterms:W3CDTF">2021-10-06T20:03:00Z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y fmtid="{D5CDD505-2E9C-101B-9397-08002B2CF9AE}" pid="5" name="_AdHocReviewCycleID">
    <vt:i4>2033123587</vt:i4>
  </property>
  <property fmtid="{D5CDD505-2E9C-101B-9397-08002B2CF9AE}" pid="6" name="_EmailSubject">
    <vt:lpwstr>[ger1.agente] RES: Embraed - troca Ag. Fiduciário</vt:lpwstr>
  </property>
  <property fmtid="{D5CDD505-2E9C-101B-9397-08002B2CF9AE}" pid="7" name="_AuthorEmail">
    <vt:lpwstr>csartori@klalaw.com.br</vt:lpwstr>
  </property>
  <property fmtid="{D5CDD505-2E9C-101B-9397-08002B2CF9AE}" pid="8" name="_AuthorEmailDisplayName">
    <vt:lpwstr>Carolina Sartori - CLS</vt:lpwstr>
  </property>
  <property fmtid="{D5CDD505-2E9C-101B-9397-08002B2CF9AE}" pid="9" name="_ReviewingToolsShownOnce">
    <vt:lpwstr/>
  </property>
</Properties>
</file>