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48FF2798"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del w:id="0" w:author="TozziniFreire Advogados" w:date="2021-10-19T18:30:00Z">
        <w:r w:rsidR="00F04381">
          <w:rPr>
            <w:rFonts w:asciiTheme="minorHAnsi" w:hAnsiTheme="minorHAnsi" w:cstheme="minorHAnsi"/>
            <w:b/>
            <w:sz w:val="22"/>
          </w:rPr>
          <w:delText>[•]</w:delText>
        </w:r>
      </w:del>
      <w:ins w:id="1" w:author="TozziniFreire Advogados" w:date="2021-10-19T18:30:00Z">
        <w:r w:rsidR="00CC695F">
          <w:rPr>
            <w:rFonts w:asciiTheme="minorHAnsi" w:hAnsiTheme="minorHAnsi" w:cstheme="minorHAnsi"/>
            <w:b/>
            <w:sz w:val="22"/>
          </w:rPr>
          <w:t>20</w:t>
        </w:r>
      </w:ins>
      <w:r w:rsidR="00AD3682">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2539E6">
        <w:rPr>
          <w:rFonts w:asciiTheme="minorHAnsi" w:hAnsiTheme="minorHAnsi" w:cstheme="minorHAnsi"/>
          <w:b/>
          <w:sz w:val="22"/>
        </w:rPr>
        <w:t>OUTUBRO</w:t>
      </w:r>
      <w:r w:rsidR="002539E6"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0BD8D82C"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del w:id="2" w:author="TozziniFreire Advogados" w:date="2021-10-19T18:30:00Z">
        <w:r w:rsidR="00F04381">
          <w:rPr>
            <w:rFonts w:asciiTheme="minorHAnsi" w:hAnsiTheme="minorHAnsi" w:cstheme="minorHAnsi"/>
            <w:bCs/>
            <w:sz w:val="22"/>
          </w:rPr>
          <w:delText>[•]</w:delText>
        </w:r>
      </w:del>
      <w:ins w:id="3" w:author="TozziniFreire Advogados" w:date="2021-10-19T18:30:00Z">
        <w:r w:rsidR="00CC695F">
          <w:rPr>
            <w:rFonts w:asciiTheme="minorHAnsi" w:hAnsiTheme="minorHAnsi" w:cstheme="minorHAnsi"/>
            <w:sz w:val="22"/>
          </w:rPr>
          <w:t>20</w:t>
        </w:r>
      </w:ins>
      <w:r w:rsidR="00AD3682">
        <w:rPr>
          <w:rFonts w:asciiTheme="minorHAnsi" w:hAnsiTheme="minorHAnsi" w:cstheme="minorHAnsi"/>
          <w:bCs/>
          <w:sz w:val="22"/>
        </w:rPr>
        <w:t xml:space="preserve"> </w:t>
      </w:r>
      <w:r w:rsidR="002539E6">
        <w:rPr>
          <w:rFonts w:asciiTheme="minorHAnsi" w:hAnsiTheme="minorHAnsi" w:cstheme="minorHAnsi"/>
          <w:bCs/>
          <w:sz w:val="22"/>
        </w:rPr>
        <w:t>de outubro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w:t>
      </w:r>
      <w:proofErr w:type="spellStart"/>
      <w:r w:rsidR="00AD25DD" w:rsidRPr="00AD25DD">
        <w:rPr>
          <w:rFonts w:asciiTheme="minorHAnsi" w:hAnsiTheme="minorHAnsi" w:cstheme="minorHAnsi"/>
          <w:sz w:val="22"/>
        </w:rPr>
        <w:t>Isec</w:t>
      </w:r>
      <w:proofErr w:type="spellEnd"/>
      <w:r w:rsidR="00AD25DD" w:rsidRPr="00AD25DD">
        <w:rPr>
          <w:rFonts w:asciiTheme="minorHAnsi" w:hAnsiTheme="minorHAnsi" w:cstheme="minorHAnsi"/>
          <w:sz w:val="22"/>
        </w:rPr>
        <w:t xml:space="preserve"> </w:t>
      </w:r>
      <w:proofErr w:type="spellStart"/>
      <w:r w:rsidR="00AD25DD" w:rsidRPr="00AD25DD">
        <w:rPr>
          <w:rFonts w:asciiTheme="minorHAnsi" w:hAnsiTheme="minorHAnsi" w:cstheme="minorHAnsi"/>
          <w:sz w:val="22"/>
        </w:rPr>
        <w:t>Securitizadora</w:t>
      </w:r>
      <w:proofErr w:type="spellEnd"/>
      <w:r w:rsidR="00AD25DD" w:rsidRPr="00AD25DD">
        <w:rPr>
          <w:rFonts w:asciiTheme="minorHAnsi" w:hAnsiTheme="minorHAnsi" w:cstheme="minorHAnsi"/>
          <w:sz w:val="22"/>
        </w:rPr>
        <w:t xml:space="preserve"> S.A</w:t>
      </w:r>
      <w:del w:id="4" w:author="TozziniFreire Advogados" w:date="2021-10-19T18:30:00Z">
        <w:r w:rsidR="00F04381">
          <w:rPr>
            <w:rFonts w:asciiTheme="minorHAnsi" w:hAnsiTheme="minorHAnsi" w:cstheme="minorHAnsi"/>
            <w:sz w:val="22"/>
          </w:rPr>
          <w:delText>.</w:delText>
        </w:r>
        <w:r w:rsidR="00AD25DD" w:rsidRPr="00AD25DD">
          <w:rPr>
            <w:rFonts w:asciiTheme="minorHAnsi" w:hAnsiTheme="minorHAnsi" w:cstheme="minorHAnsi"/>
            <w:sz w:val="22"/>
          </w:rPr>
          <w:delText>)</w:delText>
        </w:r>
      </w:del>
      <w:ins w:id="5" w:author="TozziniFreire Advogados" w:date="2021-10-19T18:30:00Z">
        <w:r w:rsidR="009E5A04">
          <w:rPr>
            <w:rFonts w:asciiTheme="minorHAnsi" w:hAnsiTheme="minorHAnsi" w:cstheme="minorHAnsi"/>
            <w:sz w:val="22"/>
          </w:rPr>
          <w:t>,</w:t>
        </w:r>
        <w:r w:rsidR="00AD25DD" w:rsidRPr="00AD25DD">
          <w:rPr>
            <w:rFonts w:asciiTheme="minorHAnsi" w:hAnsiTheme="minorHAnsi" w:cstheme="minorHAnsi"/>
            <w:sz w:val="22"/>
          </w:rPr>
          <w:t>)</w:t>
        </w:r>
      </w:ins>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6959BDD"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r w:rsidR="002539E6">
        <w:rPr>
          <w:rFonts w:asciiTheme="minorHAnsi" w:hAnsiTheme="minorHAnsi" w:cstheme="minorHAnsi"/>
          <w:sz w:val="22"/>
        </w:rPr>
        <w:t>, celebrado em 30 de março de 2021, conforme aditado</w:t>
      </w:r>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44A35E8F"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r w:rsidR="002539E6">
        <w:rPr>
          <w:rFonts w:asciiTheme="minorHAnsi" w:hAnsiTheme="minorHAnsi" w:cstheme="minorHAnsi"/>
          <w:sz w:val="22"/>
        </w:rPr>
        <w:t>,</w:t>
      </w:r>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002539E6">
        <w:rPr>
          <w:rFonts w:asciiTheme="minorHAnsi" w:hAnsiTheme="minorHAnsi" w:cstheme="minorHAnsi"/>
          <w:sz w:val="22"/>
        </w:rPr>
        <w:t xml:space="preserve"> e “</w:t>
      </w:r>
      <w:r w:rsidR="002539E6" w:rsidRPr="009C5AD3">
        <w:rPr>
          <w:rFonts w:asciiTheme="minorHAnsi" w:hAnsiTheme="minorHAnsi" w:cstheme="minorHAnsi"/>
          <w:sz w:val="22"/>
          <w:u w:val="single"/>
        </w:rPr>
        <w:t>Antigo Agente Fiduciário</w:t>
      </w:r>
      <w:r w:rsidR="002539E6">
        <w:rPr>
          <w:rFonts w:asciiTheme="minorHAnsi" w:hAnsiTheme="minorHAnsi"/>
          <w:sz w:val="22"/>
          <w:u w:val="single"/>
          <w:rPrChange w:id="6" w:author="TozziniFreire Advogados" w:date="2021-10-19T18:30:00Z">
            <w:rPr>
              <w:rFonts w:asciiTheme="minorHAnsi" w:hAnsiTheme="minorHAnsi"/>
              <w:sz w:val="22"/>
            </w:rPr>
          </w:rPrChange>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18E9D9F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Sr</w:t>
      </w:r>
      <w:del w:id="7" w:author="TozziniFreire Advogados" w:date="2021-10-19T18:30:00Z">
        <w:r w:rsidR="003B2B1D" w:rsidRPr="00A22E08">
          <w:rPr>
            <w:rFonts w:asciiTheme="minorHAnsi" w:hAnsiTheme="minorHAnsi" w:cstheme="minorHAnsi"/>
            <w:sz w:val="22"/>
          </w:rPr>
          <w:delText>(a)</w:delText>
        </w:r>
        <w:r w:rsidRPr="00A22E08">
          <w:rPr>
            <w:rFonts w:asciiTheme="minorHAnsi" w:hAnsiTheme="minorHAnsi" w:cstheme="minorHAnsi"/>
            <w:sz w:val="22"/>
          </w:rPr>
          <w:delText xml:space="preserve">. </w:delText>
        </w:r>
        <w:r w:rsidR="003B2B1D" w:rsidRPr="00A22E08">
          <w:rPr>
            <w:rFonts w:asciiTheme="minorHAnsi" w:hAnsiTheme="minorHAnsi" w:cstheme="minorHAnsi"/>
            <w:sz w:val="22"/>
            <w:highlight w:val="yellow"/>
          </w:rPr>
          <w:delText>[•]</w:delText>
        </w:r>
        <w:r w:rsidRPr="00A22E08">
          <w:rPr>
            <w:rFonts w:asciiTheme="minorHAnsi" w:hAnsiTheme="minorHAnsi" w:cstheme="minorHAnsi"/>
            <w:sz w:val="22"/>
          </w:rPr>
          <w:delText>,</w:delText>
        </w:r>
      </w:del>
      <w:ins w:id="8" w:author="TozziniFreire Advogados" w:date="2021-10-19T18:30:00Z">
        <w:r w:rsidRPr="00A22E08">
          <w:rPr>
            <w:rFonts w:asciiTheme="minorHAnsi" w:hAnsiTheme="minorHAnsi" w:cstheme="minorHAnsi"/>
            <w:sz w:val="22"/>
          </w:rPr>
          <w:t xml:space="preserve">. </w:t>
        </w:r>
        <w:r w:rsidR="000F7AD3">
          <w:rPr>
            <w:rFonts w:asciiTheme="minorHAnsi" w:hAnsiTheme="minorHAnsi" w:cstheme="minorHAnsi"/>
            <w:sz w:val="22"/>
          </w:rPr>
          <w:t xml:space="preserve">José Paulo Lema </w:t>
        </w:r>
        <w:proofErr w:type="spellStart"/>
        <w:r w:rsidR="000F7AD3">
          <w:rPr>
            <w:rFonts w:asciiTheme="minorHAnsi" w:hAnsiTheme="minorHAnsi" w:cstheme="minorHAnsi"/>
            <w:sz w:val="22"/>
          </w:rPr>
          <w:t>Perri</w:t>
        </w:r>
        <w:proofErr w:type="spellEnd"/>
        <w:r w:rsidR="000F7AD3" w:rsidRPr="00A22E08">
          <w:rPr>
            <w:rFonts w:asciiTheme="minorHAnsi" w:hAnsiTheme="minorHAnsi" w:cstheme="minorHAnsi"/>
            <w:sz w:val="22"/>
          </w:rPr>
          <w:t>,</w:t>
        </w:r>
      </w:ins>
      <w:r w:rsidR="000F7AD3" w:rsidRPr="00A22E08">
        <w:rPr>
          <w:rFonts w:asciiTheme="minorHAnsi" w:hAnsiTheme="minorHAnsi" w:cstheme="minorHAnsi"/>
          <w:sz w:val="22"/>
        </w:rPr>
        <w:t xml:space="preserve"> </w:t>
      </w:r>
      <w:r w:rsidRPr="00A22E08">
        <w:rPr>
          <w:rFonts w:asciiTheme="minorHAnsi" w:hAnsiTheme="minorHAnsi" w:cstheme="minorHAnsi"/>
          <w:sz w:val="22"/>
        </w:rPr>
        <w:t xml:space="preserve">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lastRenderedPageBreak/>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A6F6B17"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9"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9"/>
      <w:r w:rsidR="006C0831" w:rsidRPr="00E958AB">
        <w:rPr>
          <w:rFonts w:asciiTheme="minorHAnsi" w:hAnsiTheme="minorHAnsi" w:cstheme="minorHAnsi"/>
          <w:bCs/>
          <w:sz w:val="22"/>
        </w:rPr>
        <w:t xml:space="preserve"> pela </w:t>
      </w:r>
      <w:bookmarkStart w:id="10"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0"/>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11" w:name="_Hlk15673580"/>
      <w:r w:rsidR="006C0831" w:rsidRPr="00E958AB">
        <w:rPr>
          <w:rFonts w:ascii="Calibri" w:hAnsi="Calibri" w:cs="Tahoma"/>
          <w:i/>
          <w:iCs/>
          <w:sz w:val="22"/>
        </w:rPr>
        <w:t>36.113.876/0004-</w:t>
      </w:r>
      <w:bookmarkEnd w:id="11"/>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12" w:name="_DV_M49"/>
      <w:bookmarkEnd w:id="12"/>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r w:rsidR="002539E6">
        <w:rPr>
          <w:rFonts w:asciiTheme="minorHAnsi" w:hAnsiTheme="minorHAnsi" w:cstheme="minorHAnsi"/>
          <w:i/>
          <w:iCs/>
          <w:sz w:val="22"/>
        </w:rPr>
        <w:t>S</w:t>
      </w:r>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D42E6F">
        <w:rPr>
          <w:rFonts w:asciiTheme="minorHAnsi" w:hAnsiTheme="minorHAnsi" w:cstheme="minorHAnsi"/>
          <w:sz w:val="22"/>
        </w:rPr>
        <w:t>, na qualidade de instituição custodiante</w:t>
      </w:r>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13"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13"/>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19744B12"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D42E6F">
        <w:rPr>
          <w:rFonts w:asciiTheme="minorHAnsi" w:hAnsiTheme="minorHAnsi" w:cstheme="minorHAnsi"/>
          <w:sz w:val="22"/>
        </w:rPr>
        <w:t>, exclusivamente,</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6704A6B6"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lastRenderedPageBreak/>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00411D2F">
        <w:rPr>
          <w:rFonts w:asciiTheme="minorHAnsi" w:hAnsiTheme="minorHAnsi" w:cstheme="minorHAnsi"/>
          <w:sz w:val="22"/>
        </w:rPr>
        <w:t xml:space="preserve">15 (quinze) </w:t>
      </w:r>
      <w:r>
        <w:rPr>
          <w:rFonts w:asciiTheme="minorHAnsi" w:hAnsiTheme="minorHAnsi" w:cstheme="minorHAnsi"/>
          <w:sz w:val="22"/>
        </w:rPr>
        <w:t>dias</w:t>
      </w:r>
      <w:r w:rsidR="00D42E6F">
        <w:rPr>
          <w:rFonts w:asciiTheme="minorHAnsi" w:hAnsiTheme="minorHAnsi" w:cstheme="minorHAnsi"/>
          <w:sz w:val="22"/>
        </w:rPr>
        <w:t xml:space="preserve"> corridos,</w:t>
      </w:r>
      <w:r>
        <w:rPr>
          <w:rFonts w:asciiTheme="minorHAnsi" w:hAnsiTheme="minorHAnsi" w:cstheme="minorHAnsi"/>
          <w:sz w:val="22"/>
        </w:rPr>
        <w:t xml:space="preserve">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14"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15"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15"/>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xml:space="preserve">”); e (ii)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14"/>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16"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w:t>
      </w:r>
      <w:r w:rsidR="008A0C39" w:rsidRPr="00B47EDD">
        <w:rPr>
          <w:rFonts w:asciiTheme="minorHAnsi" w:hAnsiTheme="minorHAnsi" w:cstheme="minorHAnsi"/>
          <w:i/>
          <w:iCs/>
          <w:sz w:val="22"/>
        </w:rPr>
        <w:lastRenderedPageBreak/>
        <w:t xml:space="preserve">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bookmarkEnd w:id="16"/>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17"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17"/>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60364556"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411D2F">
        <w:rPr>
          <w:rFonts w:asciiTheme="minorHAnsi" w:hAnsiTheme="minorHAnsi" w:cstheme="minorHAnsi"/>
          <w:sz w:val="22"/>
        </w:rPr>
        <w:t>15 (quinze)</w:t>
      </w:r>
      <w:r w:rsidR="00411D2F" w:rsidRPr="007E3A56">
        <w:rPr>
          <w:rFonts w:asciiTheme="minorHAnsi" w:hAnsiTheme="minorHAnsi" w:cstheme="minorHAnsi"/>
          <w:sz w:val="22"/>
        </w:rPr>
        <w:t xml:space="preserve"> </w:t>
      </w:r>
      <w:r w:rsidR="003E6533" w:rsidRPr="007E3A56">
        <w:rPr>
          <w:rFonts w:asciiTheme="minorHAnsi" w:hAnsiTheme="minorHAnsi" w:cstheme="minorHAnsi"/>
          <w:sz w:val="22"/>
        </w:rPr>
        <w:t>dias</w:t>
      </w:r>
      <w:r w:rsidR="00117D2C">
        <w:rPr>
          <w:rFonts w:asciiTheme="minorHAnsi" w:hAnsiTheme="minorHAnsi" w:cstheme="minorHAnsi"/>
          <w:sz w:val="22"/>
        </w:rPr>
        <w:t xml:space="preserve"> corridos</w:t>
      </w:r>
      <w:r w:rsidR="003E6533" w:rsidRPr="007E3A56">
        <w:rPr>
          <w:rFonts w:asciiTheme="minorHAnsi" w:hAnsiTheme="minorHAnsi" w:cstheme="minorHAnsi"/>
          <w:sz w:val="22"/>
        </w:rPr>
        <w:t xml:space="preserve">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e o relatório de medição de obras elaborados pelo técnico responsável pelos empreendimentos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8A2AFF">
      <w:pPr>
        <w:pStyle w:val="PargrafodaLista"/>
        <w:spacing w:line="276" w:lineRule="auto"/>
        <w:ind w:left="0"/>
        <w:rPr>
          <w:rFonts w:asciiTheme="minorHAnsi" w:hAnsiTheme="minorHAnsi" w:cstheme="minorHAnsi"/>
          <w:sz w:val="22"/>
        </w:rPr>
        <w:pPrChange w:id="18" w:author="TozziniFreire Advogados" w:date="2021-10-19T18:30:00Z">
          <w:pPr>
            <w:pStyle w:val="PargrafodaLista"/>
          </w:pPr>
        </w:pPrChange>
      </w:pPr>
    </w:p>
    <w:p w14:paraId="28856880" w14:textId="373086F7" w:rsidR="00EC2FB8" w:rsidRPr="008A2AFF" w:rsidRDefault="008A2AFF" w:rsidP="008A2AFF">
      <w:pPr>
        <w:pStyle w:val="PargrafodaLista"/>
        <w:numPr>
          <w:ilvl w:val="0"/>
          <w:numId w:val="1"/>
        </w:numPr>
        <w:spacing w:line="276" w:lineRule="auto"/>
        <w:ind w:left="0" w:firstLine="0"/>
        <w:rPr>
          <w:rFonts w:asciiTheme="minorHAnsi" w:hAnsiTheme="minorHAnsi" w:cstheme="minorHAnsi"/>
          <w:sz w:val="22"/>
        </w:rPr>
      </w:pPr>
      <w:r w:rsidRPr="008A2AFF">
        <w:rPr>
          <w:rFonts w:asciiTheme="minorHAnsi" w:hAnsiTheme="minorHAnsi" w:cstheme="minorHAnsi"/>
          <w:sz w:val="22"/>
        </w:rPr>
        <w:t>caso aprovados os itens (i) e (</w:t>
      </w:r>
      <w:proofErr w:type="spellStart"/>
      <w:r w:rsidRPr="008A2AFF">
        <w:rPr>
          <w:rFonts w:asciiTheme="minorHAnsi" w:hAnsiTheme="minorHAnsi" w:cstheme="minorHAnsi"/>
          <w:sz w:val="22"/>
        </w:rPr>
        <w:t>iv</w:t>
      </w:r>
      <w:proofErr w:type="spellEnd"/>
      <w:r w:rsidRPr="008A2AFF">
        <w:rPr>
          <w:rFonts w:asciiTheme="minorHAnsi" w:hAnsiTheme="minorHAnsi" w:cstheme="minorHAnsi"/>
          <w:sz w:val="22"/>
        </w:rPr>
        <w:t xml:space="preserve">) acima, </w:t>
      </w:r>
      <w:r w:rsidR="00CC695F" w:rsidRPr="00CC695F">
        <w:rPr>
          <w:rFonts w:asciiTheme="minorHAnsi" w:hAnsiTheme="minorHAnsi" w:cstheme="minorHAnsi"/>
          <w:sz w:val="22"/>
        </w:rPr>
        <w:t xml:space="preserve">aprovar que, a partir da Data de Pagamento referente ao mês de </w:t>
      </w:r>
      <w:del w:id="19" w:author="TozziniFreire Advogados" w:date="2021-10-19T18:30:00Z">
        <w:r w:rsidR="006B336D">
          <w:rPr>
            <w:rFonts w:asciiTheme="minorHAnsi" w:hAnsiTheme="minorHAnsi" w:cstheme="minorHAnsi"/>
            <w:sz w:val="22"/>
          </w:rPr>
          <w:delText>outubro</w:delText>
        </w:r>
      </w:del>
      <w:ins w:id="20" w:author="TozziniFreire Advogados" w:date="2021-10-19T18:30:00Z">
        <w:r w:rsidR="00CC695F" w:rsidRPr="00CC695F">
          <w:rPr>
            <w:rFonts w:asciiTheme="minorHAnsi" w:hAnsiTheme="minorHAnsi" w:cstheme="minorHAnsi"/>
            <w:sz w:val="22"/>
          </w:rPr>
          <w:t>novembro</w:t>
        </w:r>
      </w:ins>
      <w:r w:rsidR="00CC695F" w:rsidRPr="00CC695F">
        <w:rPr>
          <w:rFonts w:asciiTheme="minorHAnsi" w:hAnsiTheme="minorHAnsi" w:cstheme="minorHAnsi"/>
          <w:sz w:val="22"/>
        </w:rPr>
        <w:t xml:space="preserve"> de 2021, ou seja, </w:t>
      </w:r>
      <w:del w:id="21" w:author="TozziniFreire Advogados" w:date="2021-10-19T18:30:00Z">
        <w:r w:rsidR="006B336D">
          <w:rPr>
            <w:rFonts w:asciiTheme="minorHAnsi" w:hAnsiTheme="minorHAnsi" w:cstheme="minorHAnsi"/>
            <w:sz w:val="22"/>
          </w:rPr>
          <w:delText>21</w:delText>
        </w:r>
      </w:del>
      <w:ins w:id="22" w:author="TozziniFreire Advogados" w:date="2021-10-19T18:30:00Z">
        <w:r w:rsidR="00CC695F" w:rsidRPr="00CC695F">
          <w:rPr>
            <w:rFonts w:asciiTheme="minorHAnsi" w:hAnsiTheme="minorHAnsi" w:cstheme="minorHAnsi"/>
            <w:sz w:val="22"/>
          </w:rPr>
          <w:t>25</w:t>
        </w:r>
      </w:ins>
      <w:r w:rsidR="00CC695F" w:rsidRPr="00CC695F">
        <w:rPr>
          <w:rFonts w:asciiTheme="minorHAnsi" w:hAnsiTheme="minorHAnsi" w:cstheme="minorHAnsi"/>
          <w:sz w:val="22"/>
        </w:rPr>
        <w:t xml:space="preserve"> de </w:t>
      </w:r>
      <w:del w:id="23" w:author="TozziniFreire Advogados" w:date="2021-10-19T18:30:00Z">
        <w:r w:rsidR="006B336D">
          <w:rPr>
            <w:rFonts w:asciiTheme="minorHAnsi" w:hAnsiTheme="minorHAnsi" w:cstheme="minorHAnsi"/>
            <w:sz w:val="22"/>
          </w:rPr>
          <w:delText>outubro</w:delText>
        </w:r>
      </w:del>
      <w:ins w:id="24" w:author="TozziniFreire Advogados" w:date="2021-10-19T18:30:00Z">
        <w:r w:rsidR="00CC695F" w:rsidRPr="00CC695F">
          <w:rPr>
            <w:rFonts w:asciiTheme="minorHAnsi" w:hAnsiTheme="minorHAnsi" w:cstheme="minorHAnsi"/>
            <w:sz w:val="22"/>
          </w:rPr>
          <w:t>novembro</w:t>
        </w:r>
      </w:ins>
      <w:r w:rsidR="00CC695F" w:rsidRPr="00CC695F">
        <w:rPr>
          <w:rFonts w:asciiTheme="minorHAnsi" w:hAnsiTheme="minorHAnsi" w:cstheme="minorHAnsi"/>
          <w:sz w:val="22"/>
        </w:rPr>
        <w:t xml:space="preserve"> de 2021, a validação dos </w:t>
      </w:r>
      <w:del w:id="25" w:author="TozziniFreire Advogados" w:date="2021-10-19T18:30:00Z">
        <w:r w:rsidR="0046620F" w:rsidRPr="00E04DDE">
          <w:rPr>
            <w:rFonts w:asciiTheme="minorHAnsi" w:hAnsiTheme="minorHAnsi" w:cstheme="minorHAnsi"/>
            <w:sz w:val="22"/>
          </w:rPr>
          <w:delText xml:space="preserve">valores </w:delText>
        </w:r>
        <w:r w:rsidR="00E04DDE" w:rsidRPr="00826DFD">
          <w:rPr>
            <w:rFonts w:asciiTheme="minorHAnsi" w:hAnsiTheme="minorHAnsi" w:cstheme="minorHAnsi"/>
            <w:sz w:val="22"/>
          </w:rPr>
          <w:delText>referentes aos recursos líquidos desembolsados dos Créditos Imobiliários,</w:delText>
        </w:r>
      </w:del>
      <w:ins w:id="26" w:author="TozziniFreire Advogados" w:date="2021-10-19T18:30:00Z">
        <w:r w:rsidR="00CC695F" w:rsidRPr="00CC695F">
          <w:rPr>
            <w:rFonts w:asciiTheme="minorHAnsi" w:hAnsiTheme="minorHAnsi" w:cstheme="minorHAnsi"/>
            <w:sz w:val="22"/>
          </w:rPr>
          <w:t>preços unitários</w:t>
        </w:r>
      </w:ins>
      <w:r w:rsidR="00CC695F" w:rsidRPr="00CC695F">
        <w:rPr>
          <w:rFonts w:asciiTheme="minorHAnsi" w:hAnsiTheme="minorHAnsi" w:cstheme="minorHAnsi"/>
          <w:sz w:val="22"/>
        </w:rPr>
        <w:t xml:space="preserve"> será feita pelo Novo Agente Fiduciário</w:t>
      </w:r>
      <w:del w:id="27" w:author="TozziniFreire Advogados" w:date="2021-10-19T18:30:00Z">
        <w:r w:rsidR="00E04DDE">
          <w:rPr>
            <w:rFonts w:asciiTheme="minorHAnsi" w:hAnsiTheme="minorHAnsi" w:cstheme="minorHAnsi"/>
            <w:sz w:val="22"/>
          </w:rPr>
          <w:delText>;</w:delText>
        </w:r>
        <w:r w:rsidR="00E43751">
          <w:rPr>
            <w:rFonts w:asciiTheme="minorHAnsi" w:hAnsiTheme="minorHAnsi" w:cstheme="minorHAnsi"/>
            <w:sz w:val="22"/>
          </w:rPr>
          <w:delText xml:space="preserve"> [Comentário OT: o </w:delText>
        </w:r>
      </w:del>
      <w:ins w:id="28" w:author="TozziniFreire Advogados" w:date="2021-10-19T18:30:00Z">
        <w:r w:rsidR="00CC695F">
          <w:rPr>
            <w:rFonts w:asciiTheme="minorHAnsi" w:hAnsiTheme="minorHAnsi" w:cstheme="minorHAnsi"/>
            <w:sz w:val="22"/>
          </w:rPr>
          <w:t xml:space="preserve">, sendo certo </w:t>
        </w:r>
      </w:ins>
      <w:r w:rsidR="00CC695F">
        <w:rPr>
          <w:rFonts w:asciiTheme="minorHAnsi" w:hAnsiTheme="minorHAnsi" w:cstheme="minorHAnsi"/>
          <w:sz w:val="22"/>
        </w:rPr>
        <w:t xml:space="preserve">que </w:t>
      </w:r>
      <w:del w:id="29" w:author="TozziniFreire Advogados" w:date="2021-10-19T18:30:00Z">
        <w:r w:rsidR="00E43751">
          <w:rPr>
            <w:rFonts w:asciiTheme="minorHAnsi" w:hAnsiTheme="minorHAnsi" w:cstheme="minorHAnsi"/>
            <w:sz w:val="22"/>
          </w:rPr>
          <w:delText>seria essa validação? Não temos cópia dos documentos originais da operação de forma que não sabemos</w:delText>
        </w:r>
      </w:del>
      <w:ins w:id="30" w:author="TozziniFreire Advogados" w:date="2021-10-19T18:30:00Z">
        <w:r w:rsidR="000174D1">
          <w:rPr>
            <w:rFonts w:asciiTheme="minorHAnsi" w:hAnsiTheme="minorHAnsi" w:cstheme="minorHAnsi"/>
            <w:sz w:val="22"/>
          </w:rPr>
          <w:t xml:space="preserve">(a) </w:t>
        </w:r>
        <w:r w:rsidR="00CC695F">
          <w:rPr>
            <w:rFonts w:asciiTheme="minorHAnsi" w:hAnsiTheme="minorHAnsi" w:cstheme="minorHAnsi"/>
            <w:sz w:val="22"/>
          </w:rPr>
          <w:t>o valor</w:t>
        </w:r>
      </w:ins>
      <w:r w:rsidR="00CC695F">
        <w:rPr>
          <w:rFonts w:asciiTheme="minorHAnsi" w:hAnsiTheme="minorHAnsi" w:cstheme="minorHAnsi"/>
          <w:sz w:val="22"/>
        </w:rPr>
        <w:t xml:space="preserve"> do </w:t>
      </w:r>
      <w:del w:id="31" w:author="TozziniFreire Advogados" w:date="2021-10-19T18:30:00Z">
        <w:r w:rsidR="00E43751">
          <w:rPr>
            <w:rFonts w:asciiTheme="minorHAnsi" w:hAnsiTheme="minorHAnsi" w:cstheme="minorHAnsi"/>
            <w:sz w:val="22"/>
          </w:rPr>
          <w:delText>que se trata. Favor especificar em cláusula isso está, pois não validamos os valores dos recursos desembolsados à Devedora mas tão somente a destinação, pela Devedora, da aplicação dos recursos junto aos imóveis; Logo, não seria necessário esse item</w:delText>
        </w:r>
      </w:del>
      <w:ins w:id="32" w:author="TozziniFreire Advogados" w:date="2021-10-19T18:30:00Z">
        <w:r w:rsidR="00CC695F">
          <w:rPr>
            <w:rFonts w:asciiTheme="minorHAnsi" w:hAnsiTheme="minorHAnsi" w:cstheme="minorHAnsi"/>
            <w:sz w:val="22"/>
          </w:rPr>
          <w:t>Saldo Devedor após o pagamento referente ao mês de outubro é</w:t>
        </w:r>
      </w:ins>
      <w:r w:rsidR="00CC695F">
        <w:rPr>
          <w:rFonts w:asciiTheme="minorHAnsi" w:hAnsiTheme="minorHAnsi" w:cstheme="minorHAnsi"/>
          <w:sz w:val="22"/>
        </w:rPr>
        <w:t xml:space="preserve"> de </w:t>
      </w:r>
      <w:del w:id="33" w:author="TozziniFreire Advogados" w:date="2021-10-19T18:30:00Z">
        <w:r w:rsidR="00E43751">
          <w:rPr>
            <w:rFonts w:asciiTheme="minorHAnsi" w:hAnsiTheme="minorHAnsi" w:cstheme="minorHAnsi"/>
            <w:sz w:val="22"/>
          </w:rPr>
          <w:delText>aprovação já que a verificação da destinação já consta nos itens anteriores]</w:delText>
        </w:r>
      </w:del>
      <w:ins w:id="34" w:author="TozziniFreire Advogados" w:date="2021-10-19T18:30:00Z">
        <w:r w:rsidR="00CC695F" w:rsidRPr="000174D1">
          <w:rPr>
            <w:rFonts w:asciiTheme="minorHAnsi" w:hAnsiTheme="minorHAnsi" w:cstheme="minorHAnsi"/>
            <w:sz w:val="22"/>
            <w:highlight w:val="yellow"/>
          </w:rPr>
          <w:t>[</w:t>
        </w:r>
        <w:r w:rsidR="00961260" w:rsidRPr="000174D1">
          <w:rPr>
            <w:rFonts w:asciiTheme="minorHAnsi" w:hAnsiTheme="minorHAnsi" w:cstheme="minorHAnsi"/>
            <w:sz w:val="22"/>
            <w:highlight w:val="yellow"/>
          </w:rPr>
          <w:t>•</w:t>
        </w:r>
        <w:r w:rsidR="000174D1" w:rsidRPr="000174D1">
          <w:rPr>
            <w:rFonts w:asciiTheme="minorHAnsi" w:hAnsiTheme="minorHAnsi" w:cstheme="minorHAnsi"/>
            <w:sz w:val="22"/>
            <w:highlight w:val="yellow"/>
          </w:rPr>
          <w:t>]</w:t>
        </w:r>
        <w:r w:rsidRPr="008A2AFF">
          <w:rPr>
            <w:rFonts w:asciiTheme="minorHAnsi" w:hAnsiTheme="minorHAnsi" w:cstheme="minorHAnsi"/>
            <w:sz w:val="22"/>
          </w:rPr>
          <w:t>;</w:t>
        </w:r>
      </w:ins>
      <w:ins w:id="35" w:author="Kaluama Zacchi Alarcon" w:date="2021-10-19T18:36:00Z">
        <w:r w:rsidR="00634B33">
          <w:rPr>
            <w:rFonts w:asciiTheme="minorHAnsi" w:hAnsiTheme="minorHAnsi" w:cstheme="minorHAnsi"/>
            <w:sz w:val="22"/>
          </w:rPr>
          <w:t xml:space="preserve"> [nota FAR – </w:t>
        </w:r>
      </w:ins>
      <w:ins w:id="36" w:author="Kaluama Zacchi Alarcon" w:date="2021-10-19T18:47:00Z">
        <w:r w:rsidR="001F3132">
          <w:rPr>
            <w:rFonts w:asciiTheme="minorHAnsi" w:hAnsiTheme="minorHAnsi" w:cstheme="minorHAnsi"/>
            <w:sz w:val="22"/>
          </w:rPr>
          <w:t>por gentileza, posicionar a data do saldo, sendo</w:t>
        </w:r>
      </w:ins>
      <w:ins w:id="37" w:author="Kaluama Zacchi Alarcon" w:date="2021-10-19T18:36:00Z">
        <w:r w:rsidR="00634B33">
          <w:rPr>
            <w:rFonts w:asciiTheme="minorHAnsi" w:hAnsiTheme="minorHAnsi" w:cstheme="minorHAnsi"/>
            <w:sz w:val="22"/>
          </w:rPr>
          <w:t xml:space="preserve"> </w:t>
        </w:r>
      </w:ins>
      <w:ins w:id="38" w:author="Kaluama Zacchi Alarcon" w:date="2021-10-19T18:37:00Z">
        <w:r w:rsidR="00634B33">
          <w:rPr>
            <w:rFonts w:asciiTheme="minorHAnsi" w:hAnsiTheme="minorHAnsi" w:cstheme="minorHAnsi"/>
            <w:sz w:val="22"/>
          </w:rPr>
          <w:t>(i) s</w:t>
        </w:r>
      </w:ins>
      <w:ins w:id="39" w:author="Kaluama Zacchi Alarcon" w:date="2021-10-19T18:36:00Z">
        <w:r w:rsidR="00634B33">
          <w:rPr>
            <w:rFonts w:asciiTheme="minorHAnsi" w:hAnsiTheme="minorHAnsi" w:cstheme="minorHAnsi"/>
            <w:sz w:val="22"/>
          </w:rPr>
          <w:t xml:space="preserve">e </w:t>
        </w:r>
      </w:ins>
      <w:ins w:id="40" w:author="Kaluama Zacchi Alarcon" w:date="2021-10-19T18:46:00Z">
        <w:r w:rsidR="001F3132">
          <w:rPr>
            <w:rFonts w:asciiTheme="minorHAnsi" w:hAnsiTheme="minorHAnsi" w:cstheme="minorHAnsi"/>
            <w:sz w:val="22"/>
          </w:rPr>
          <w:t xml:space="preserve">lavrada </w:t>
        </w:r>
      </w:ins>
      <w:ins w:id="41" w:author="Kaluama Zacchi Alarcon" w:date="2021-10-19T18:36:00Z">
        <w:r w:rsidR="00634B33" w:rsidRPr="001F3132">
          <w:rPr>
            <w:rFonts w:asciiTheme="minorHAnsi" w:hAnsiTheme="minorHAnsi" w:cstheme="minorHAnsi"/>
            <w:b/>
            <w:bCs/>
            <w:sz w:val="22"/>
            <w:rPrChange w:id="42" w:author="Kaluama Zacchi Alarcon" w:date="2021-10-19T18:45:00Z">
              <w:rPr>
                <w:rFonts w:asciiTheme="minorHAnsi" w:hAnsiTheme="minorHAnsi" w:cstheme="minorHAnsi"/>
                <w:sz w:val="22"/>
              </w:rPr>
            </w:rPrChange>
          </w:rPr>
          <w:t>antes</w:t>
        </w:r>
      </w:ins>
      <w:ins w:id="43" w:author="Kaluama Zacchi Alarcon" w:date="2021-10-19T18:46:00Z">
        <w:r w:rsidR="001F3132">
          <w:rPr>
            <w:rFonts w:asciiTheme="minorHAnsi" w:hAnsiTheme="minorHAnsi" w:cstheme="minorHAnsi"/>
            <w:b/>
            <w:bCs/>
            <w:sz w:val="22"/>
          </w:rPr>
          <w:t xml:space="preserve"> do </w:t>
        </w:r>
        <w:proofErr w:type="spellStart"/>
        <w:r w:rsidR="001F3132">
          <w:rPr>
            <w:rFonts w:asciiTheme="minorHAnsi" w:hAnsiTheme="minorHAnsi" w:cstheme="minorHAnsi"/>
            <w:b/>
            <w:bCs/>
            <w:sz w:val="22"/>
          </w:rPr>
          <w:t>pgto</w:t>
        </w:r>
        <w:proofErr w:type="spellEnd"/>
        <w:r w:rsidR="001F3132">
          <w:rPr>
            <w:rFonts w:asciiTheme="minorHAnsi" w:hAnsiTheme="minorHAnsi" w:cstheme="minorHAnsi"/>
            <w:b/>
            <w:bCs/>
            <w:sz w:val="22"/>
          </w:rPr>
          <w:t xml:space="preserve"> da parcela de OUT</w:t>
        </w:r>
      </w:ins>
      <w:ins w:id="44" w:author="Kaluama Zacchi Alarcon" w:date="2021-10-19T18:36:00Z">
        <w:r w:rsidR="00634B33">
          <w:rPr>
            <w:rFonts w:asciiTheme="minorHAnsi" w:hAnsiTheme="minorHAnsi" w:cstheme="minorHAnsi"/>
            <w:sz w:val="22"/>
          </w:rPr>
          <w:t xml:space="preserve">, sugiro </w:t>
        </w:r>
        <w:r w:rsidR="00634B33" w:rsidRPr="00634B33">
          <w:rPr>
            <w:rFonts w:asciiTheme="minorHAnsi" w:hAnsiTheme="minorHAnsi" w:cstheme="minorHAnsi"/>
            <w:i/>
            <w:iCs/>
            <w:sz w:val="22"/>
            <w:highlight w:val="lightGray"/>
            <w:rPrChange w:id="45" w:author="Kaluama Zacchi Alarcon" w:date="2021-10-19T18:44:00Z">
              <w:rPr>
                <w:rFonts w:asciiTheme="minorHAnsi" w:hAnsiTheme="minorHAnsi" w:cstheme="minorHAnsi"/>
                <w:sz w:val="22"/>
              </w:rPr>
            </w:rPrChange>
          </w:rPr>
          <w:t>“o valor do Sal</w:t>
        </w:r>
      </w:ins>
      <w:ins w:id="46" w:author="Kaluama Zacchi Alarcon" w:date="2021-10-19T18:37:00Z">
        <w:r w:rsidR="00634B33" w:rsidRPr="00634B33">
          <w:rPr>
            <w:rFonts w:asciiTheme="minorHAnsi" w:hAnsiTheme="minorHAnsi" w:cstheme="minorHAnsi"/>
            <w:i/>
            <w:iCs/>
            <w:sz w:val="22"/>
            <w:highlight w:val="lightGray"/>
            <w:rPrChange w:id="47" w:author="Kaluama Zacchi Alarcon" w:date="2021-10-19T18:44:00Z">
              <w:rPr>
                <w:rFonts w:asciiTheme="minorHAnsi" w:hAnsiTheme="minorHAnsi" w:cstheme="minorHAnsi"/>
                <w:sz w:val="22"/>
              </w:rPr>
            </w:rPrChange>
          </w:rPr>
          <w:t>do Devedor após o pagamento referente ao mês de outubro, posicionado em [data], será de R$ [•]”</w:t>
        </w:r>
        <w:r w:rsidR="00634B33">
          <w:rPr>
            <w:rFonts w:asciiTheme="minorHAnsi" w:hAnsiTheme="minorHAnsi" w:cstheme="minorHAnsi"/>
            <w:i/>
            <w:iCs/>
            <w:sz w:val="22"/>
          </w:rPr>
          <w:t xml:space="preserve"> </w:t>
        </w:r>
        <w:r w:rsidR="00634B33" w:rsidRPr="00634B33">
          <w:rPr>
            <w:rFonts w:asciiTheme="minorHAnsi" w:hAnsiTheme="minorHAnsi" w:cstheme="minorHAnsi"/>
            <w:sz w:val="22"/>
            <w:rPrChange w:id="48" w:author="Kaluama Zacchi Alarcon" w:date="2021-10-19T18:37:00Z">
              <w:rPr>
                <w:rFonts w:asciiTheme="minorHAnsi" w:hAnsiTheme="minorHAnsi" w:cstheme="minorHAnsi"/>
                <w:i/>
                <w:iCs/>
                <w:sz w:val="22"/>
              </w:rPr>
            </w:rPrChange>
          </w:rPr>
          <w:t>(</w:t>
        </w:r>
        <w:proofErr w:type="spellStart"/>
        <w:r w:rsidR="00634B33" w:rsidRPr="00634B33">
          <w:rPr>
            <w:rFonts w:asciiTheme="minorHAnsi" w:hAnsiTheme="minorHAnsi" w:cstheme="minorHAnsi"/>
            <w:sz w:val="22"/>
            <w:rPrChange w:id="49" w:author="Kaluama Zacchi Alarcon" w:date="2021-10-19T18:37:00Z">
              <w:rPr>
                <w:rFonts w:asciiTheme="minorHAnsi" w:hAnsiTheme="minorHAnsi" w:cstheme="minorHAnsi"/>
                <w:i/>
                <w:iCs/>
                <w:sz w:val="22"/>
              </w:rPr>
            </w:rPrChange>
          </w:rPr>
          <w:t>ii</w:t>
        </w:r>
        <w:proofErr w:type="spellEnd"/>
        <w:r w:rsidR="00634B33" w:rsidRPr="00634B33">
          <w:rPr>
            <w:rFonts w:asciiTheme="minorHAnsi" w:hAnsiTheme="minorHAnsi" w:cstheme="minorHAnsi"/>
            <w:sz w:val="22"/>
            <w:rPrChange w:id="50" w:author="Kaluama Zacchi Alarcon" w:date="2021-10-19T18:37:00Z">
              <w:rPr>
                <w:rFonts w:asciiTheme="minorHAnsi" w:hAnsiTheme="minorHAnsi" w:cstheme="minorHAnsi"/>
                <w:i/>
                <w:iCs/>
                <w:sz w:val="22"/>
              </w:rPr>
            </w:rPrChange>
          </w:rPr>
          <w:t xml:space="preserve">) se </w:t>
        </w:r>
        <w:r w:rsidR="00634B33" w:rsidRPr="001F3132">
          <w:rPr>
            <w:rFonts w:asciiTheme="minorHAnsi" w:hAnsiTheme="minorHAnsi" w:cstheme="minorHAnsi"/>
            <w:b/>
            <w:bCs/>
            <w:sz w:val="22"/>
            <w:rPrChange w:id="51" w:author="Kaluama Zacchi Alarcon" w:date="2021-10-19T18:45:00Z">
              <w:rPr>
                <w:rFonts w:asciiTheme="minorHAnsi" w:hAnsiTheme="minorHAnsi" w:cstheme="minorHAnsi"/>
                <w:i/>
                <w:iCs/>
                <w:sz w:val="22"/>
              </w:rPr>
            </w:rPrChange>
          </w:rPr>
          <w:t>depois</w:t>
        </w:r>
      </w:ins>
      <w:ins w:id="52" w:author="Kaluama Zacchi Alarcon" w:date="2021-10-19T18:47:00Z">
        <w:r w:rsidR="001F3132">
          <w:rPr>
            <w:rFonts w:asciiTheme="minorHAnsi" w:hAnsiTheme="minorHAnsi" w:cstheme="minorHAnsi"/>
            <w:b/>
            <w:bCs/>
            <w:sz w:val="22"/>
          </w:rPr>
          <w:t xml:space="preserve"> do </w:t>
        </w:r>
        <w:proofErr w:type="spellStart"/>
        <w:r w:rsidR="001F3132">
          <w:rPr>
            <w:rFonts w:asciiTheme="minorHAnsi" w:hAnsiTheme="minorHAnsi" w:cstheme="minorHAnsi"/>
            <w:b/>
            <w:bCs/>
            <w:sz w:val="22"/>
          </w:rPr>
          <w:t>pgto</w:t>
        </w:r>
        <w:proofErr w:type="spellEnd"/>
        <w:r w:rsidR="001F3132">
          <w:rPr>
            <w:rFonts w:asciiTheme="minorHAnsi" w:hAnsiTheme="minorHAnsi" w:cstheme="minorHAnsi"/>
            <w:b/>
            <w:bCs/>
            <w:sz w:val="22"/>
          </w:rPr>
          <w:t xml:space="preserve"> da parcela de OUT</w:t>
        </w:r>
      </w:ins>
      <w:ins w:id="53" w:author="Kaluama Zacchi Alarcon" w:date="2021-10-19T18:37:00Z">
        <w:r w:rsidR="00634B33" w:rsidRPr="00634B33">
          <w:rPr>
            <w:rFonts w:asciiTheme="minorHAnsi" w:hAnsiTheme="minorHAnsi" w:cstheme="minorHAnsi"/>
            <w:sz w:val="22"/>
            <w:rPrChange w:id="54" w:author="Kaluama Zacchi Alarcon" w:date="2021-10-19T18:37:00Z">
              <w:rPr>
                <w:rFonts w:asciiTheme="minorHAnsi" w:hAnsiTheme="minorHAnsi" w:cstheme="minorHAnsi"/>
                <w:i/>
                <w:iCs/>
                <w:sz w:val="22"/>
              </w:rPr>
            </w:rPrChange>
          </w:rPr>
          <w:t xml:space="preserve">, </w:t>
        </w:r>
        <w:r w:rsidR="00634B33">
          <w:rPr>
            <w:rFonts w:asciiTheme="minorHAnsi" w:hAnsiTheme="minorHAnsi" w:cstheme="minorHAnsi"/>
            <w:sz w:val="22"/>
          </w:rPr>
          <w:t xml:space="preserve">sugiro </w:t>
        </w:r>
        <w:r w:rsidR="00634B33" w:rsidRPr="001F3132">
          <w:rPr>
            <w:rFonts w:asciiTheme="minorHAnsi" w:hAnsiTheme="minorHAnsi" w:cstheme="minorHAnsi"/>
            <w:i/>
            <w:iCs/>
            <w:sz w:val="22"/>
            <w:highlight w:val="lightGray"/>
            <w:rPrChange w:id="55" w:author="Kaluama Zacchi Alarcon" w:date="2021-10-19T18:45:00Z">
              <w:rPr>
                <w:rFonts w:asciiTheme="minorHAnsi" w:hAnsiTheme="minorHAnsi" w:cstheme="minorHAnsi"/>
                <w:sz w:val="22"/>
              </w:rPr>
            </w:rPrChange>
          </w:rPr>
          <w:t>“</w:t>
        </w:r>
      </w:ins>
      <w:ins w:id="56" w:author="Kaluama Zacchi Alarcon" w:date="2021-10-19T18:44:00Z">
        <w:r w:rsidR="00634B33" w:rsidRPr="001F3132">
          <w:rPr>
            <w:rFonts w:asciiTheme="minorHAnsi" w:hAnsiTheme="minorHAnsi" w:cstheme="minorHAnsi"/>
            <w:i/>
            <w:iCs/>
            <w:sz w:val="22"/>
            <w:highlight w:val="lightGray"/>
            <w:rPrChange w:id="57" w:author="Kaluama Zacchi Alarcon" w:date="2021-10-19T18:45:00Z">
              <w:rPr>
                <w:rFonts w:asciiTheme="minorHAnsi" w:hAnsiTheme="minorHAnsi" w:cstheme="minorHAnsi"/>
                <w:sz w:val="22"/>
              </w:rPr>
            </w:rPrChange>
          </w:rPr>
          <w:t>o valor do Saldo Devedor</w:t>
        </w:r>
      </w:ins>
      <w:ins w:id="58" w:author="Kaluama Zacchi Alarcon" w:date="2021-10-19T18:45:00Z">
        <w:r w:rsidR="001F3132" w:rsidRPr="001F3132">
          <w:rPr>
            <w:rFonts w:asciiTheme="minorHAnsi" w:hAnsiTheme="minorHAnsi" w:cstheme="minorHAnsi"/>
            <w:i/>
            <w:iCs/>
            <w:sz w:val="22"/>
            <w:highlight w:val="lightGray"/>
            <w:rPrChange w:id="59" w:author="Kaluama Zacchi Alarcon" w:date="2021-10-19T18:45:00Z">
              <w:rPr>
                <w:rFonts w:asciiTheme="minorHAnsi" w:hAnsiTheme="minorHAnsi" w:cstheme="minorHAnsi"/>
                <w:sz w:val="22"/>
              </w:rPr>
            </w:rPrChange>
          </w:rPr>
          <w:t xml:space="preserve"> posicionado </w:t>
        </w:r>
      </w:ins>
      <w:ins w:id="60" w:author="Kaluama Zacchi Alarcon" w:date="2021-10-19T18:46:00Z">
        <w:r w:rsidR="001F3132">
          <w:rPr>
            <w:rFonts w:asciiTheme="minorHAnsi" w:hAnsiTheme="minorHAnsi" w:cstheme="minorHAnsi"/>
            <w:i/>
            <w:iCs/>
            <w:sz w:val="22"/>
            <w:highlight w:val="lightGray"/>
          </w:rPr>
          <w:t>na presente</w:t>
        </w:r>
      </w:ins>
      <w:ins w:id="61" w:author="Kaluama Zacchi Alarcon" w:date="2021-10-19T18:45:00Z">
        <w:r w:rsidR="001F3132" w:rsidRPr="001F3132">
          <w:rPr>
            <w:rFonts w:asciiTheme="minorHAnsi" w:hAnsiTheme="minorHAnsi" w:cstheme="minorHAnsi"/>
            <w:i/>
            <w:iCs/>
            <w:sz w:val="22"/>
            <w:highlight w:val="lightGray"/>
            <w:rPrChange w:id="62" w:author="Kaluama Zacchi Alarcon" w:date="2021-10-19T18:45:00Z">
              <w:rPr>
                <w:rFonts w:asciiTheme="minorHAnsi" w:hAnsiTheme="minorHAnsi" w:cstheme="minorHAnsi"/>
                <w:sz w:val="22"/>
              </w:rPr>
            </w:rPrChange>
          </w:rPr>
          <w:t xml:space="preserve"> data é de R$ [•]”</w:t>
        </w:r>
      </w:ins>
      <w:ins w:id="63" w:author="Kaluama Zacchi Alarcon" w:date="2021-10-19T18:47:00Z">
        <w:r w:rsidR="001F3132">
          <w:rPr>
            <w:rFonts w:asciiTheme="minorHAnsi" w:hAnsiTheme="minorHAnsi" w:cstheme="minorHAnsi"/>
            <w:i/>
            <w:iCs/>
            <w:sz w:val="22"/>
          </w:rPr>
          <w:t xml:space="preserve">. </w:t>
        </w:r>
        <w:proofErr w:type="spellStart"/>
        <w:r w:rsidR="001F3132">
          <w:rPr>
            <w:rFonts w:asciiTheme="minorHAnsi" w:hAnsiTheme="minorHAnsi" w:cstheme="minorHAnsi"/>
            <w:i/>
            <w:iCs/>
            <w:sz w:val="22"/>
          </w:rPr>
          <w:t>T</w:t>
        </w:r>
        <w:bookmarkStart w:id="64" w:name="_GoBack"/>
        <w:bookmarkEnd w:id="64"/>
        <w:r w:rsidR="001F3132">
          <w:rPr>
            <w:rFonts w:asciiTheme="minorHAnsi" w:hAnsiTheme="minorHAnsi" w:cstheme="minorHAnsi"/>
            <w:i/>
            <w:iCs/>
            <w:sz w:val="22"/>
          </w:rPr>
          <w:t>ks</w:t>
        </w:r>
        <w:proofErr w:type="spellEnd"/>
        <w:r w:rsidR="001F3132">
          <w:rPr>
            <w:rFonts w:asciiTheme="minorHAnsi" w:hAnsiTheme="minorHAnsi" w:cstheme="minorHAnsi"/>
            <w:i/>
            <w:iCs/>
            <w:sz w:val="22"/>
          </w:rPr>
          <w:t>!</w:t>
        </w:r>
      </w:ins>
      <w:ins w:id="65" w:author="Kaluama Zacchi Alarcon" w:date="2021-10-19T18:45:00Z">
        <w:r w:rsidR="001F3132">
          <w:rPr>
            <w:rFonts w:asciiTheme="minorHAnsi" w:hAnsiTheme="minorHAnsi" w:cstheme="minorHAnsi"/>
            <w:i/>
            <w:iCs/>
            <w:sz w:val="22"/>
          </w:rPr>
          <w:t>]</w:t>
        </w:r>
      </w:ins>
    </w:p>
    <w:p w14:paraId="0DE23B5B" w14:textId="77777777" w:rsidR="00614D25" w:rsidRPr="00614D25" w:rsidRDefault="00614D25" w:rsidP="008A2AFF">
      <w:pPr>
        <w:pStyle w:val="PargrafodaLista"/>
        <w:spacing w:line="276" w:lineRule="auto"/>
        <w:ind w:left="0"/>
        <w:rPr>
          <w:rFonts w:asciiTheme="minorHAnsi" w:hAnsiTheme="minorHAnsi" w:cstheme="minorHAnsi"/>
          <w:sz w:val="22"/>
        </w:rPr>
        <w:pPrChange w:id="66" w:author="TozziniFreire Advogados" w:date="2021-10-19T18:30:00Z">
          <w:pPr>
            <w:pStyle w:val="PargrafodaLista"/>
          </w:pPr>
        </w:pPrChange>
      </w:pPr>
    </w:p>
    <w:p w14:paraId="48F8F0D0" w14:textId="2CEFDB6A"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r w:rsidR="00594D72">
        <w:rPr>
          <w:rFonts w:asciiTheme="minorHAnsi" w:hAnsiTheme="minorHAnsi" w:cstheme="minorHAnsi"/>
          <w:sz w:val="22"/>
        </w:rPr>
        <w:t>e tais</w:t>
      </w:r>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6AB7C48F"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594D72">
        <w:rPr>
          <w:rFonts w:asciiTheme="minorHAnsi" w:hAnsiTheme="minorHAnsi" w:cstheme="minorHAnsi"/>
          <w:sz w:val="22"/>
        </w:rPr>
        <w:t xml:space="preserve">mas não se limitando, aos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594D72">
        <w:rPr>
          <w:rFonts w:asciiTheme="minorHAnsi" w:hAnsiTheme="minorHAnsi" w:cstheme="minorHAnsi"/>
          <w:sz w:val="22"/>
        </w:rPr>
        <w:t>, bem como as alterações necessárias para tal substituição junto à B3 (conforme definido no Termo de Securitização)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338847B8"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além da não disponibilização, pela Devedora, da documentação que a Pavarini</w:t>
      </w:r>
      <w:r w:rsidR="00594D72">
        <w:rPr>
          <w:rFonts w:asciiTheme="minorHAnsi" w:hAnsiTheme="minorHAnsi" w:cstheme="minorHAnsi"/>
          <w:sz w:val="22"/>
        </w:rPr>
        <w:t>, exclusivamente,</w:t>
      </w:r>
      <w:r>
        <w:rPr>
          <w:rFonts w:asciiTheme="minorHAnsi" w:hAnsiTheme="minorHAnsi" w:cstheme="minorHAnsi"/>
          <w:sz w:val="22"/>
        </w:rPr>
        <w:t xml:space="preserve"> julga ser necessária para verificação da destinação dos recursos</w:t>
      </w:r>
      <w:del w:id="67" w:author="TozziniFreire Advogados" w:date="2021-10-19T18:30:00Z">
        <w:r w:rsidRPr="0086642C">
          <w:rPr>
            <w:rFonts w:asciiTheme="minorHAnsi" w:hAnsiTheme="minorHAnsi" w:cstheme="minorHAnsi"/>
            <w:sz w:val="22"/>
          </w:rPr>
          <w:delText>.</w:delText>
        </w:r>
      </w:del>
      <w:ins w:id="68" w:author="TozziniFreire Advogados" w:date="2021-10-19T18:30:00Z">
        <w:r w:rsidR="009A2A70">
          <w:rPr>
            <w:rFonts w:asciiTheme="minorHAnsi" w:hAnsiTheme="minorHAnsi" w:cstheme="minorHAnsi"/>
            <w:sz w:val="22"/>
          </w:rPr>
          <w:t xml:space="preserve">, sendo certo que </w:t>
        </w:r>
        <w:r w:rsidR="009A2A70" w:rsidRPr="000174D1">
          <w:rPr>
            <w:rFonts w:asciiTheme="minorHAnsi" w:hAnsiTheme="minorHAnsi" w:cstheme="minorHAnsi"/>
            <w:sz w:val="22"/>
          </w:rPr>
          <w:t>os pagamentos previstos n</w:t>
        </w:r>
        <w:r w:rsidR="009A2A70">
          <w:rPr>
            <w:rFonts w:asciiTheme="minorHAnsi" w:hAnsiTheme="minorHAnsi" w:cstheme="minorHAnsi"/>
            <w:sz w:val="22"/>
          </w:rPr>
          <w:t>os Documentos da Operação,</w:t>
        </w:r>
        <w:r w:rsidR="009A2A70" w:rsidRPr="000174D1">
          <w:rPr>
            <w:rFonts w:asciiTheme="minorHAnsi" w:hAnsiTheme="minorHAnsi" w:cstheme="minorHAnsi"/>
            <w:sz w:val="22"/>
          </w:rPr>
          <w:t xml:space="preserve"> desde a </w:t>
        </w:r>
        <w:r w:rsidR="009A2A70">
          <w:rPr>
            <w:rFonts w:asciiTheme="minorHAnsi" w:hAnsiTheme="minorHAnsi" w:cstheme="minorHAnsi"/>
            <w:sz w:val="22"/>
          </w:rPr>
          <w:t>D</w:t>
        </w:r>
        <w:r w:rsidR="009A2A70" w:rsidRPr="000174D1">
          <w:rPr>
            <w:rFonts w:asciiTheme="minorHAnsi" w:hAnsiTheme="minorHAnsi" w:cstheme="minorHAnsi"/>
            <w:sz w:val="22"/>
          </w:rPr>
          <w:t xml:space="preserve">ata de </w:t>
        </w:r>
        <w:r w:rsidR="009A2A70">
          <w:rPr>
            <w:rFonts w:asciiTheme="minorHAnsi" w:hAnsiTheme="minorHAnsi" w:cstheme="minorHAnsi"/>
            <w:sz w:val="22"/>
          </w:rPr>
          <w:t>E</w:t>
        </w:r>
        <w:r w:rsidR="009A2A70" w:rsidRPr="000174D1">
          <w:rPr>
            <w:rFonts w:asciiTheme="minorHAnsi" w:hAnsiTheme="minorHAnsi" w:cstheme="minorHAnsi"/>
            <w:sz w:val="22"/>
          </w:rPr>
          <w:t xml:space="preserve">missão até a presente data, foram realizados nas formas previstas nos </w:t>
        </w:r>
        <w:r w:rsidR="009A2A70">
          <w:rPr>
            <w:rFonts w:asciiTheme="minorHAnsi" w:hAnsiTheme="minorHAnsi" w:cstheme="minorHAnsi"/>
            <w:sz w:val="22"/>
          </w:rPr>
          <w:t>D</w:t>
        </w:r>
        <w:r w:rsidR="009A2A70" w:rsidRPr="000174D1">
          <w:rPr>
            <w:rFonts w:asciiTheme="minorHAnsi" w:hAnsiTheme="minorHAnsi" w:cstheme="minorHAnsi"/>
            <w:sz w:val="22"/>
          </w:rPr>
          <w:t xml:space="preserve">ocumentos da </w:t>
        </w:r>
        <w:r w:rsidR="009A2A70">
          <w:rPr>
            <w:rFonts w:asciiTheme="minorHAnsi" w:hAnsiTheme="minorHAnsi" w:cstheme="minorHAnsi"/>
            <w:sz w:val="22"/>
          </w:rPr>
          <w:t>Operação</w:t>
        </w:r>
        <w:r w:rsidR="009A2A70" w:rsidRPr="000174D1">
          <w:rPr>
            <w:rFonts w:asciiTheme="minorHAnsi" w:hAnsiTheme="minorHAnsi" w:cstheme="minorHAnsi"/>
            <w:sz w:val="22"/>
          </w:rPr>
          <w:t>, de forma que estão adimplentes</w:t>
        </w:r>
        <w:r>
          <w:rPr>
            <w:rFonts w:asciiTheme="minorHAnsi" w:hAnsiTheme="minorHAnsi" w:cstheme="minorHAnsi"/>
            <w:sz w:val="22"/>
          </w:rPr>
          <w:t>.</w:t>
        </w:r>
      </w:ins>
      <w:r>
        <w:rPr>
          <w:rFonts w:asciiTheme="minorHAnsi" w:hAnsiTheme="minorHAnsi" w:cstheme="minorHAnsi"/>
          <w:sz w:val="22"/>
        </w:rPr>
        <w:t xml:space="preserve">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0E34373D"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del w:id="69" w:author="TozziniFreire Advogados" w:date="2021-10-19T18:30:00Z">
        <w:r w:rsidR="001B4FB4">
          <w:rPr>
            <w:rFonts w:asciiTheme="minorHAnsi" w:hAnsiTheme="minorHAnsi" w:cstheme="minorHAnsi"/>
            <w:sz w:val="22"/>
          </w:rPr>
          <w:delText>[•]</w:delText>
        </w:r>
      </w:del>
      <w:ins w:id="70" w:author="TozziniFreire Advogados" w:date="2021-10-19T18:30:00Z">
        <w:r w:rsidR="00CC695F">
          <w:rPr>
            <w:rFonts w:asciiTheme="minorHAnsi" w:hAnsiTheme="minorHAnsi" w:cstheme="minorHAnsi"/>
            <w:bCs/>
            <w:sz w:val="22"/>
          </w:rPr>
          <w:t>20</w:t>
        </w:r>
      </w:ins>
      <w:r w:rsidR="00594D72" w:rsidRPr="00594D72">
        <w:rPr>
          <w:rFonts w:asciiTheme="minorHAnsi" w:hAnsiTheme="minorHAnsi" w:cstheme="minorHAnsi"/>
          <w:bCs/>
          <w:sz w:val="22"/>
        </w:rPr>
        <w:t xml:space="preserve"> de outubro</w:t>
      </w:r>
      <w:r w:rsidR="00594D72">
        <w:rPr>
          <w:rFonts w:asciiTheme="minorHAnsi" w:hAnsiTheme="minorHAnsi" w:cstheme="minorHAnsi"/>
          <w:bCs/>
          <w:sz w:val="22"/>
        </w:rPr>
        <w:t xml:space="preserve"> </w:t>
      </w:r>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0437C707" w14:textId="77777777" w:rsidR="0045664C" w:rsidRPr="00632214" w:rsidRDefault="0045664C" w:rsidP="0045664C">
      <w:pPr>
        <w:spacing w:line="240" w:lineRule="auto"/>
        <w:jc w:val="center"/>
        <w:rPr>
          <w:del w:id="71" w:author="TozziniFreire Advogados" w:date="2021-10-19T18:30:00Z"/>
          <w:rFonts w:asciiTheme="minorHAnsi" w:hAnsiTheme="minorHAnsi" w:cstheme="minorHAnsi"/>
          <w:sz w:val="22"/>
        </w:rPr>
      </w:pPr>
      <w:del w:id="72" w:author="TozziniFreire Advogados" w:date="2021-10-19T18:30:00Z">
        <w:r w:rsidRPr="00632214">
          <w:rPr>
            <w:rFonts w:asciiTheme="minorHAnsi" w:hAnsiTheme="minorHAnsi" w:cstheme="minorHAnsi"/>
            <w:b/>
            <w:sz w:val="22"/>
            <w:highlight w:val="yellow"/>
          </w:rPr>
          <w:delText>[•]</w:delText>
        </w:r>
      </w:del>
    </w:p>
    <w:p w14:paraId="70A80567" w14:textId="38A4AEA5" w:rsidR="0045664C" w:rsidRPr="00632214" w:rsidRDefault="000F7AD3" w:rsidP="0045664C">
      <w:pPr>
        <w:spacing w:line="240" w:lineRule="auto"/>
        <w:jc w:val="center"/>
        <w:rPr>
          <w:ins w:id="73" w:author="TozziniFreire Advogados" w:date="2021-10-19T18:30:00Z"/>
          <w:rFonts w:asciiTheme="minorHAnsi" w:hAnsiTheme="minorHAnsi" w:cstheme="minorHAnsi"/>
          <w:sz w:val="22"/>
        </w:rPr>
      </w:pPr>
      <w:ins w:id="74" w:author="TozziniFreire Advogados" w:date="2021-10-19T18:30:00Z">
        <w:r w:rsidRPr="000F7AD3">
          <w:rPr>
            <w:rFonts w:asciiTheme="minorHAnsi" w:hAnsiTheme="minorHAnsi" w:cstheme="minorHAnsi"/>
            <w:b/>
            <w:bCs/>
            <w:sz w:val="22"/>
          </w:rPr>
          <w:t xml:space="preserve">José Paulo Lema </w:t>
        </w:r>
        <w:proofErr w:type="spellStart"/>
        <w:r w:rsidRPr="000F7AD3">
          <w:rPr>
            <w:rFonts w:asciiTheme="minorHAnsi" w:hAnsiTheme="minorHAnsi" w:cstheme="minorHAnsi"/>
            <w:b/>
            <w:bCs/>
            <w:sz w:val="22"/>
          </w:rPr>
          <w:t>Perri</w:t>
        </w:r>
        <w:proofErr w:type="spellEnd"/>
      </w:ins>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32B4F15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ins w:id="75" w:author="TozziniFreire Advogados" w:date="2021-10-19T18:30:00Z">
        <w:r w:rsidR="00480577">
          <w:rPr>
            <w:rFonts w:asciiTheme="minorHAnsi" w:hAnsiTheme="minorHAnsi" w:cstheme="minorHAnsi"/>
            <w:iCs/>
            <w:sz w:val="22"/>
          </w:rPr>
          <w:t xml:space="preserve"> 224.435.378-89</w:t>
        </w:r>
      </w:ins>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Tatiana Schumacker Rosa Cequinel</w:t>
            </w:r>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10"/>
          <w:footerReference w:type="default" r:id="rId11"/>
          <w:pgSz w:w="11906" w:h="16838"/>
          <w:pgMar w:top="1985" w:right="1701" w:bottom="1417" w:left="1701" w:header="426" w:footer="708" w:gutter="0"/>
          <w:cols w:space="708"/>
          <w:docGrid w:linePitch="360"/>
        </w:sectPr>
      </w:pPr>
    </w:p>
    <w:p w14:paraId="7B615845" w14:textId="3938E3B0" w:rsidR="00BE7AAC" w:rsidRPr="00A22E08" w:rsidRDefault="00BE7AAC" w:rsidP="00BE7AAC">
      <w:pPr>
        <w:spacing w:line="276" w:lineRule="auto"/>
        <w:rPr>
          <w:rFonts w:asciiTheme="minorHAnsi" w:hAnsiTheme="minorHAnsi" w:cstheme="minorHAnsi"/>
          <w:i/>
          <w:sz w:val="22"/>
        </w:rPr>
      </w:pPr>
      <w:bookmarkStart w:id="77" w:name="_DV_M401"/>
      <w:bookmarkStart w:id="78" w:name="_DV_M402"/>
      <w:bookmarkStart w:id="79" w:name="_DV_M403"/>
      <w:bookmarkEnd w:id="77"/>
      <w:bookmarkEnd w:id="78"/>
      <w:bookmarkEnd w:id="79"/>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D7538" w:rsidRPr="007D7538">
        <w:rPr>
          <w:rFonts w:asciiTheme="minorHAnsi" w:hAnsiTheme="minorHAnsi"/>
          <w:i/>
          <w:sz w:val="22"/>
          <w:highlight w:val="yellow"/>
          <w:rPrChange w:id="80" w:author="TozziniFreire Advogados" w:date="2021-10-19T18:30:00Z">
            <w:rPr>
              <w:rFonts w:asciiTheme="minorHAnsi" w:hAnsiTheme="minorHAnsi"/>
              <w:i/>
              <w:sz w:val="22"/>
            </w:rPr>
          </w:rPrChange>
        </w:rPr>
        <w:t>[•]</w:t>
      </w:r>
      <w:r w:rsidR="007D7538" w:rsidRPr="007D7538">
        <w:rPr>
          <w:rFonts w:asciiTheme="minorHAnsi" w:hAnsiTheme="minorHAnsi" w:cstheme="minorHAnsi"/>
          <w:bCs/>
          <w:i/>
          <w:iCs/>
          <w:sz w:val="22"/>
        </w:rPr>
        <w:t xml:space="preserve"> de outubro</w:t>
      </w:r>
      <w:r w:rsidR="007D7538">
        <w:rPr>
          <w:rFonts w:asciiTheme="minorHAnsi" w:hAnsiTheme="minorHAnsi"/>
          <w:b/>
          <w:sz w:val="22"/>
          <w:rPrChange w:id="81" w:author="TozziniFreire Advogados" w:date="2021-10-19T18:30:00Z">
            <w:rPr>
              <w:rFonts w:asciiTheme="minorHAnsi" w:hAnsiTheme="minorHAnsi"/>
              <w:i/>
              <w:sz w:val="22"/>
            </w:rPr>
          </w:rPrChange>
        </w:rPr>
        <w:t xml:space="preserve"> </w:t>
      </w:r>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Change w:id="82" w:author="TozziniFreire Advogados" w:date="2021-10-19T18:30:00Z">
          <w:tblPr>
            <w:tblW w:w="0" w:type="auto"/>
            <w:tblBorders>
              <w:top w:val="single" w:sz="4" w:space="0" w:color="auto"/>
            </w:tblBorders>
            <w:tblLook w:val="01E0" w:firstRow="1" w:lastRow="1" w:firstColumn="1" w:lastColumn="1" w:noHBand="0" w:noVBand="0"/>
          </w:tblPr>
        </w:tblPrChange>
      </w:tblPr>
      <w:tblGrid>
        <w:gridCol w:w="4744"/>
        <w:gridCol w:w="3760"/>
        <w:tblGridChange w:id="83">
          <w:tblGrid>
            <w:gridCol w:w="4227"/>
            <w:gridCol w:w="4277"/>
          </w:tblGrid>
        </w:tblGridChange>
      </w:tblGrid>
      <w:tr w:rsidR="00BE7AAC" w:rsidRPr="00A22E08" w14:paraId="30E82CC9" w14:textId="77777777" w:rsidTr="002B0F2D">
        <w:tc>
          <w:tcPr>
            <w:tcW w:w="8504" w:type="dxa"/>
            <w:gridSpan w:val="2"/>
            <w:tcBorders>
              <w:top w:val="single" w:sz="4" w:space="0" w:color="auto"/>
            </w:tcBorders>
            <w:tcPrChange w:id="84" w:author="TozziniFreire Advogados" w:date="2021-10-19T18:30:00Z">
              <w:tcPr>
                <w:tcW w:w="9383" w:type="dxa"/>
                <w:gridSpan w:val="2"/>
                <w:tcBorders>
                  <w:top w:val="single" w:sz="4" w:space="0" w:color="auto"/>
                </w:tcBorders>
              </w:tcPr>
            </w:tcPrChange>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6ADAFCEE"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del w:id="85" w:author="TozziniFreire Advogados" w:date="2021-10-19T18:30:00Z">
              <w:r w:rsidR="009E5A04" w:rsidRPr="009E5A04">
                <w:rPr>
                  <w:rFonts w:asciiTheme="minorHAnsi" w:hAnsiTheme="minorHAnsi" w:cstheme="minorHAnsi"/>
                  <w:iCs/>
                  <w:sz w:val="22"/>
                </w:rPr>
                <w:delText>[</w:delText>
              </w:r>
              <w:r w:rsidR="009E5A04" w:rsidRPr="009E5A04">
                <w:rPr>
                  <w:rFonts w:asciiTheme="minorHAnsi" w:hAnsiTheme="minorHAnsi" w:cstheme="minorHAnsi"/>
                  <w:iCs/>
                  <w:sz w:val="22"/>
                  <w:highlight w:val="yellow"/>
                </w:rPr>
                <w:delText>Nota Virgo: Precisamos dos documentos de representação</w:delText>
              </w:r>
              <w:r w:rsidR="009E5A04" w:rsidRPr="009E5A04">
                <w:rPr>
                  <w:rFonts w:asciiTheme="minorHAnsi" w:hAnsiTheme="minorHAnsi" w:cstheme="minorHAnsi"/>
                  <w:iCs/>
                  <w:sz w:val="22"/>
                </w:rPr>
                <w:delText>]</w:delText>
              </w:r>
            </w:del>
          </w:p>
        </w:tc>
      </w:tr>
      <w:tr w:rsidR="002B0F2D" w:rsidRPr="00634B33" w14:paraId="4B03D188" w14:textId="3268BCAB" w:rsidTr="008F05F1">
        <w:trPr>
          <w:trHeight w:val="610"/>
          <w:trPrChange w:id="86" w:author="TozziniFreire Advogados" w:date="2021-10-19T18:30:00Z">
            <w:trPr>
              <w:trHeight w:val="610"/>
            </w:trPr>
          </w:trPrChange>
        </w:trPr>
        <w:tc>
          <w:tcPr>
            <w:tcW w:w="8504" w:type="dxa"/>
            <w:tcPrChange w:id="87" w:author="TozziniFreire Advogados" w:date="2021-10-19T18:30:00Z">
              <w:tcPr>
                <w:tcW w:w="4691" w:type="dxa"/>
              </w:tcPr>
            </w:tcPrChange>
          </w:tcPr>
          <w:p w14:paraId="22AA3C29" w14:textId="6E2628CD" w:rsidR="002B0F2D" w:rsidRPr="00A22E08" w:rsidRDefault="002B0F2D"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 xml:space="preserve">Nome: </w:t>
            </w:r>
            <w:del w:id="88" w:author="TozziniFreire Advogados" w:date="2021-10-19T18:30:00Z">
              <w:r w:rsidR="00E92B98" w:rsidRPr="00A22E08">
                <w:rPr>
                  <w:rFonts w:asciiTheme="minorHAnsi" w:hAnsiTheme="minorHAnsi" w:cstheme="minorHAnsi"/>
                  <w:sz w:val="22"/>
                </w:rPr>
                <w:delText>João</w:delText>
              </w:r>
            </w:del>
            <w:ins w:id="89" w:author="TozziniFreire Advogados" w:date="2021-10-19T18:30:00Z">
              <w:r w:rsidRPr="00A22E08">
                <w:rPr>
                  <w:rFonts w:asciiTheme="minorHAnsi" w:hAnsiTheme="minorHAnsi" w:cstheme="minorHAnsi"/>
                  <w:sz w:val="22"/>
                </w:rPr>
                <w:t>Jo</w:t>
              </w:r>
              <w:r>
                <w:rPr>
                  <w:rFonts w:asciiTheme="minorHAnsi" w:hAnsiTheme="minorHAnsi" w:cstheme="minorHAnsi"/>
                  <w:sz w:val="22"/>
                </w:rPr>
                <w:t>sé</w:t>
              </w:r>
            </w:ins>
            <w:r w:rsidRPr="00A22E08">
              <w:rPr>
                <w:rFonts w:asciiTheme="minorHAnsi" w:hAnsiTheme="minorHAnsi" w:cstheme="minorHAnsi"/>
                <w:sz w:val="22"/>
              </w:rPr>
              <w:t xml:space="preserve"> Paulo Lema </w:t>
            </w:r>
            <w:proofErr w:type="spellStart"/>
            <w:r w:rsidRPr="00A22E08">
              <w:rPr>
                <w:rFonts w:asciiTheme="minorHAnsi" w:hAnsiTheme="minorHAnsi" w:cstheme="minorHAnsi"/>
                <w:sz w:val="22"/>
              </w:rPr>
              <w:t>Perri</w:t>
            </w:r>
            <w:proofErr w:type="spellEnd"/>
          </w:p>
          <w:p w14:paraId="2829147D" w14:textId="48F82181" w:rsidR="002B0F2D" w:rsidRPr="00A22E08" w:rsidRDefault="00E92B98" w:rsidP="00E70A9C">
            <w:pPr>
              <w:pStyle w:val="NormalWeb"/>
              <w:spacing w:before="0" w:beforeAutospacing="0" w:after="0" w:afterAutospacing="0" w:line="300" w:lineRule="exact"/>
              <w:ind w:right="36"/>
              <w:jc w:val="center"/>
              <w:rPr>
                <w:rFonts w:asciiTheme="minorHAnsi" w:hAnsiTheme="minorHAnsi"/>
                <w:lang w:val="pt-BR"/>
                <w:rPrChange w:id="90" w:author="TozziniFreire Advogados" w:date="2021-10-19T18:30:00Z">
                  <w:rPr>
                    <w:rFonts w:asciiTheme="minorHAnsi" w:hAnsiTheme="minorHAnsi"/>
                    <w:sz w:val="22"/>
                  </w:rPr>
                </w:rPrChange>
              </w:rPr>
              <w:pPrChange w:id="91" w:author="TozziniFreire Advogados" w:date="2021-10-19T18:30:00Z">
                <w:pPr>
                  <w:spacing w:line="300" w:lineRule="exact"/>
                  <w:ind w:right="1887"/>
                </w:pPr>
              </w:pPrChange>
            </w:pPr>
            <w:del w:id="92" w:author="TozziniFreire Advogados" w:date="2021-10-19T18:30:00Z">
              <w:r w:rsidRPr="00634B33">
                <w:rPr>
                  <w:rFonts w:asciiTheme="minorHAnsi" w:hAnsiTheme="minorHAnsi" w:cstheme="minorHAnsi"/>
                  <w:lang w:val="pt-BR"/>
                </w:rPr>
                <w:delText xml:space="preserve">      </w:delText>
              </w:r>
              <w:r w:rsidR="006E4434" w:rsidRPr="00634B33">
                <w:rPr>
                  <w:rFonts w:asciiTheme="minorHAnsi" w:hAnsiTheme="minorHAnsi" w:cstheme="minorHAnsi"/>
                  <w:lang w:val="pt-BR"/>
                </w:rPr>
                <w:delText xml:space="preserve">   </w:delText>
              </w:r>
            </w:del>
            <w:r w:rsidR="002B0F2D" w:rsidRPr="008A2AFF">
              <w:rPr>
                <w:rFonts w:asciiTheme="minorHAnsi" w:hAnsiTheme="minorHAnsi"/>
                <w:lang w:val="pt-BR"/>
                <w:rPrChange w:id="93" w:author="TozziniFreire Advogados" w:date="2021-10-19T18:30:00Z">
                  <w:rPr>
                    <w:rFonts w:asciiTheme="minorHAnsi" w:hAnsiTheme="minorHAnsi"/>
                    <w:sz w:val="22"/>
                  </w:rPr>
                </w:rPrChange>
              </w:rPr>
              <w:t>Cargo: Diretor</w:t>
            </w:r>
          </w:p>
        </w:tc>
        <w:tc>
          <w:tcPr>
            <w:tcW w:w="4692" w:type="dxa"/>
            <w:cellDel w:id="94" w:author="TozziniFreire Advogados" w:date="2021-10-19T18:30:00Z"/>
            <w:tcPrChange w:id="95" w:author="TozziniFreire Advogados" w:date="2021-10-19T18:30:00Z">
              <w:tcPr>
                <w:tcW w:w="4692" w:type="dxa"/>
                <w:cellDel w:id="96" w:author="TozziniFreire Advogados" w:date="2021-10-19T18:30:00Z"/>
              </w:tcPr>
            </w:tcPrChange>
          </w:tcPr>
          <w:p w14:paraId="1B871479" w14:textId="28A613E8" w:rsidR="00BE7AAC" w:rsidRPr="00A22E08" w:rsidRDefault="00BE7AAC" w:rsidP="001C6A70">
            <w:pPr>
              <w:pStyle w:val="NormalWeb"/>
              <w:spacing w:before="0" w:beforeAutospacing="0" w:after="0" w:afterAutospacing="0" w:line="300" w:lineRule="exact"/>
              <w:ind w:right="2733"/>
              <w:jc w:val="center"/>
              <w:rPr>
                <w:del w:id="97" w:author="TozziniFreire Advogados" w:date="2021-10-19T18:30:00Z"/>
                <w:rFonts w:asciiTheme="minorHAnsi" w:hAnsiTheme="minorHAnsi" w:cstheme="minorHAnsi"/>
                <w:lang w:val="pt-BR"/>
              </w:rPr>
            </w:pPr>
          </w:p>
          <w:p w14:paraId="771ACD60" w14:textId="77777777" w:rsidR="00BE7AAC" w:rsidRPr="00A22E08" w:rsidRDefault="00BE7AAC" w:rsidP="001C6A70">
            <w:pPr>
              <w:pStyle w:val="NormalWeb"/>
              <w:spacing w:before="0" w:beforeAutospacing="0" w:after="0" w:afterAutospacing="0" w:line="300" w:lineRule="exact"/>
              <w:ind w:right="2733"/>
              <w:jc w:val="center"/>
              <w:rPr>
                <w:ins w:id="98" w:author="Kaluama Zacchi Alarcon" w:date="2021-10-19T18:30:00Z"/>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Change w:id="99" w:author="TozziniFreire Advogados" w:date="2021-10-19T18:30:00Z">
          <w:tblPr>
            <w:tblW w:w="8500" w:type="dxa"/>
            <w:tblLook w:val="01E0" w:firstRow="1" w:lastRow="1" w:firstColumn="1" w:lastColumn="1" w:noHBand="0" w:noVBand="0"/>
          </w:tblPr>
        </w:tblPrChange>
      </w:tblPr>
      <w:tblGrid>
        <w:gridCol w:w="8504"/>
        <w:tblGridChange w:id="100">
          <w:tblGrid>
            <w:gridCol w:w="8494"/>
            <w:gridCol w:w="6"/>
          </w:tblGrid>
        </w:tblGridChange>
      </w:tblGrid>
      <w:tr w:rsidR="00BE7AAC" w:rsidRPr="00A22E08" w14:paraId="7F368FFD" w14:textId="77777777" w:rsidTr="002B0F2D">
        <w:trPr>
          <w:trPrChange w:id="101" w:author="TozziniFreire Advogados" w:date="2021-10-19T18:30:00Z">
            <w:trPr>
              <w:gridAfter w:val="0"/>
              <w:wAfter w:w="6" w:type="dxa"/>
            </w:trPr>
          </w:trPrChange>
        </w:trPr>
        <w:tc>
          <w:tcPr>
            <w:tcW w:w="8504" w:type="dxa"/>
            <w:tcBorders>
              <w:top w:val="single" w:sz="4" w:space="0" w:color="auto"/>
            </w:tcBorders>
            <w:tcPrChange w:id="102" w:author="TozziniFreire Advogados" w:date="2021-10-19T18:30:00Z">
              <w:tcPr>
                <w:tcW w:w="8494" w:type="dxa"/>
              </w:tcPr>
            </w:tcPrChange>
          </w:tcPr>
          <w:p w14:paraId="083084B0" w14:textId="5A45D33C" w:rsidR="00BE7AAC" w:rsidRDefault="00065763" w:rsidP="001C6A70">
            <w:pPr>
              <w:spacing w:line="300" w:lineRule="exact"/>
              <w:jc w:val="center"/>
              <w:rPr>
                <w:ins w:id="103" w:author="TozziniFreire Advogados" w:date="2021-10-19T18:30:00Z"/>
                <w:rFonts w:asciiTheme="minorHAnsi" w:hAnsiTheme="minorHAnsi" w:cstheme="minorHAnsi"/>
                <w:b/>
                <w:sz w:val="22"/>
              </w:rPr>
            </w:pPr>
            <w:del w:id="104" w:author="TozziniFreire Advogados" w:date="2021-10-19T18:30:00Z">
              <w:r w:rsidRPr="00065763">
                <w:rPr>
                  <w:rFonts w:asciiTheme="minorHAnsi" w:hAnsiTheme="minorHAnsi" w:cstheme="minorHAnsi"/>
                  <w:b/>
                  <w:sz w:val="22"/>
                </w:rPr>
                <w:delText>FATOR VERITA FUNDO DE INVESTIMENTO IMOBILIARIO - FII</w:delText>
              </w:r>
              <w:r w:rsidRPr="00112BA9">
                <w:rPr>
                  <w:rFonts w:asciiTheme="minorHAnsi" w:hAnsiTheme="minorHAnsi" w:cstheme="minorHAnsi"/>
                  <w:bCs/>
                  <w:i/>
                  <w:iCs/>
                  <w:sz w:val="22"/>
                </w:rPr>
                <w:delText>Representado</w:delText>
              </w:r>
            </w:del>
            <w:ins w:id="105" w:author="TozziniFreire Advogados" w:date="2021-10-19T18:30:00Z">
              <w:r w:rsidR="00545010">
                <w:rPr>
                  <w:rFonts w:asciiTheme="minorHAnsi" w:hAnsiTheme="minorHAnsi" w:cstheme="minorHAnsi"/>
                  <w:b/>
                  <w:sz w:val="22"/>
                </w:rPr>
                <w:t xml:space="preserve">Fator </w:t>
              </w:r>
              <w:proofErr w:type="spellStart"/>
              <w:r w:rsidR="00545010">
                <w:rPr>
                  <w:rFonts w:asciiTheme="minorHAnsi" w:hAnsiTheme="minorHAnsi" w:cstheme="minorHAnsi"/>
                  <w:b/>
                  <w:sz w:val="22"/>
                </w:rPr>
                <w:t>Verita</w:t>
              </w:r>
              <w:proofErr w:type="spellEnd"/>
              <w:r w:rsidR="00545010">
                <w:rPr>
                  <w:rFonts w:asciiTheme="minorHAnsi" w:hAnsiTheme="minorHAnsi" w:cstheme="minorHAnsi"/>
                  <w:b/>
                  <w:sz w:val="22"/>
                </w:rPr>
                <w:t xml:space="preserve"> Fundo de Investimento Imobiliário – FII</w:t>
              </w:r>
            </w:ins>
          </w:p>
          <w:p w14:paraId="4FF7CD33" w14:textId="56293AEB" w:rsidR="00545010" w:rsidRPr="00A22E08" w:rsidRDefault="00545010" w:rsidP="001C6A70">
            <w:pPr>
              <w:spacing w:line="300" w:lineRule="exact"/>
              <w:jc w:val="center"/>
              <w:rPr>
                <w:rFonts w:asciiTheme="minorHAnsi" w:hAnsiTheme="minorHAnsi"/>
                <w:b/>
                <w:sz w:val="22"/>
                <w:rPrChange w:id="106" w:author="TozziniFreire Advogados" w:date="2021-10-19T18:30:00Z">
                  <w:rPr>
                    <w:rFonts w:asciiTheme="minorHAnsi" w:hAnsiTheme="minorHAnsi"/>
                    <w:i/>
                    <w:sz w:val="22"/>
                  </w:rPr>
                </w:rPrChange>
              </w:rPr>
            </w:pPr>
            <w:ins w:id="107" w:author="TozziniFreire Advogados" w:date="2021-10-19T18:30:00Z">
              <w:r w:rsidRPr="009C5AD3">
                <w:rPr>
                  <w:rFonts w:asciiTheme="minorHAnsi" w:hAnsiTheme="minorHAnsi" w:cstheme="minorHAnsi"/>
                  <w:bCs/>
                  <w:i/>
                  <w:iCs/>
                  <w:sz w:val="22"/>
                </w:rPr>
                <w:t>Representado</w:t>
              </w:r>
            </w:ins>
            <w:r w:rsidRPr="009C5AD3">
              <w:rPr>
                <w:rFonts w:asciiTheme="minorHAnsi" w:hAnsiTheme="minorHAnsi" w:cstheme="minorHAnsi"/>
                <w:bCs/>
                <w:i/>
                <w:iCs/>
                <w:sz w:val="22"/>
              </w:rPr>
              <w:t xml:space="preserve"> por seu</w:t>
            </w:r>
            <w:r>
              <w:rPr>
                <w:rFonts w:asciiTheme="minorHAnsi" w:hAnsiTheme="minorHAnsi" w:cstheme="minorHAnsi"/>
                <w:bCs/>
                <w:i/>
                <w:iCs/>
                <w:sz w:val="22"/>
              </w:rPr>
              <w:t xml:space="preserve"> gestor FAR – Fator Administração de Recursos Ltda.</w:t>
            </w:r>
          </w:p>
          <w:p w14:paraId="485EFDAC" w14:textId="43C58C46"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del w:id="108" w:author="TozziniFreire Advogados" w:date="2021-10-19T18:30:00Z">
              <w:r w:rsidR="009E5A04" w:rsidRPr="009E5A04">
                <w:rPr>
                  <w:rFonts w:asciiTheme="minorHAnsi" w:hAnsiTheme="minorHAnsi" w:cstheme="minorHAnsi"/>
                  <w:iCs/>
                  <w:sz w:val="22"/>
                </w:rPr>
                <w:delText>[</w:delText>
              </w:r>
              <w:r w:rsidR="009E5A04" w:rsidRPr="009E5A04">
                <w:rPr>
                  <w:rFonts w:asciiTheme="minorHAnsi" w:hAnsiTheme="minorHAnsi" w:cstheme="minorHAnsi"/>
                  <w:iCs/>
                  <w:sz w:val="22"/>
                  <w:highlight w:val="yellow"/>
                </w:rPr>
                <w:delText>Nota Virgo: Precisamos dos documentos de representação</w:delText>
              </w:r>
              <w:r w:rsidR="009E5A04" w:rsidRPr="009E5A04">
                <w:rPr>
                  <w:rFonts w:asciiTheme="minorHAnsi" w:hAnsiTheme="minorHAnsi" w:cstheme="minorHAnsi"/>
                  <w:iCs/>
                  <w:sz w:val="22"/>
                </w:rPr>
                <w:delText>]</w:delText>
              </w:r>
            </w:del>
          </w:p>
        </w:tc>
      </w:tr>
      <w:tr w:rsidR="002B0F2D" w:rsidRPr="00A22E08" w14:paraId="363C079D" w14:textId="77777777" w:rsidTr="000B3CE2">
        <w:trPr>
          <w:trHeight w:val="610"/>
          <w:trPrChange w:id="109" w:author="TozziniFreire Advogados" w:date="2021-10-19T18:30:00Z">
            <w:trPr>
              <w:trHeight w:val="610"/>
            </w:trPr>
          </w:trPrChange>
        </w:trPr>
        <w:tc>
          <w:tcPr>
            <w:tcW w:w="8504" w:type="dxa"/>
            <w:tcPrChange w:id="110" w:author="TozziniFreire Advogados" w:date="2021-10-19T18:30:00Z">
              <w:tcPr>
                <w:tcW w:w="8500" w:type="dxa"/>
                <w:gridSpan w:val="2"/>
              </w:tcPr>
            </w:tcPrChange>
          </w:tcPr>
          <w:p w14:paraId="675B061F" w14:textId="77777777" w:rsidR="002B0F2D" w:rsidRPr="00A22E08" w:rsidRDefault="002B0F2D" w:rsidP="00E70A9C">
            <w:pPr>
              <w:spacing w:line="300" w:lineRule="exact"/>
              <w:ind w:right="469"/>
              <w:jc w:val="center"/>
              <w:rPr>
                <w:rFonts w:asciiTheme="minorHAnsi" w:hAnsiTheme="minorHAnsi" w:cstheme="minorHAnsi"/>
                <w:sz w:val="22"/>
              </w:rPr>
              <w:pPrChange w:id="111" w:author="TozziniFreire Advogados" w:date="2021-10-19T18:30:00Z">
                <w:pPr>
                  <w:spacing w:line="300" w:lineRule="exact"/>
                  <w:ind w:right="2733"/>
                  <w:jc w:val="left"/>
                </w:pPr>
              </w:pPrChange>
            </w:pPr>
            <w:r w:rsidRPr="00A22E08">
              <w:rPr>
                <w:rFonts w:asciiTheme="minorHAnsi" w:hAnsiTheme="minorHAnsi" w:cstheme="minorHAnsi"/>
                <w:sz w:val="22"/>
              </w:rPr>
              <w:t xml:space="preserve">Nome: </w:t>
            </w:r>
            <w:r>
              <w:rPr>
                <w:rFonts w:asciiTheme="minorHAnsi" w:hAnsiTheme="minorHAnsi" w:cstheme="minorHAnsi"/>
                <w:sz w:val="22"/>
              </w:rPr>
              <w:t>Nathan David de Castro</w:t>
            </w:r>
          </w:p>
          <w:p w14:paraId="452EFA10" w14:textId="2A06D3D7" w:rsidR="002B0F2D" w:rsidRPr="00A22E08" w:rsidRDefault="002B0F2D" w:rsidP="00E70A9C">
            <w:pPr>
              <w:spacing w:line="300" w:lineRule="exact"/>
              <w:ind w:right="469"/>
              <w:jc w:val="center"/>
              <w:rPr>
                <w:rFonts w:asciiTheme="minorHAnsi" w:hAnsiTheme="minorHAnsi"/>
                <w:rPrChange w:id="112" w:author="TozziniFreire Advogados" w:date="2021-10-19T18:30:00Z">
                  <w:rPr>
                    <w:rFonts w:asciiTheme="minorHAnsi" w:hAnsiTheme="minorHAnsi"/>
                    <w:sz w:val="22"/>
                  </w:rPr>
                </w:rPrChange>
              </w:rPr>
              <w:pPrChange w:id="113" w:author="TozziniFreire Advogados" w:date="2021-10-19T18:30:00Z">
                <w:pPr>
                  <w:spacing w:line="300" w:lineRule="exact"/>
                  <w:ind w:right="2733"/>
                  <w:jc w:val="left"/>
                </w:pPr>
              </w:pPrChange>
            </w:pPr>
            <w:r w:rsidRPr="00A22E08">
              <w:rPr>
                <w:rFonts w:asciiTheme="minorHAnsi" w:hAnsiTheme="minorHAnsi" w:cstheme="minorHAnsi"/>
                <w:sz w:val="22"/>
              </w:rPr>
              <w:t xml:space="preserve">Cargo: </w:t>
            </w:r>
            <w:r>
              <w:rPr>
                <w:rFonts w:asciiTheme="minorHAnsi" w:hAnsiTheme="minorHAnsi" w:cstheme="minorHAnsi"/>
                <w:sz w:val="22"/>
              </w:rPr>
              <w:t>Procurador</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0D723321"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005C691A" w:rsidRPr="007D7538">
        <w:rPr>
          <w:rFonts w:asciiTheme="minorHAnsi" w:hAnsiTheme="minorHAnsi"/>
          <w:i/>
          <w:sz w:val="22"/>
          <w:highlight w:val="yellow"/>
          <w:rPrChange w:id="114" w:author="TozziniFreire Advogados" w:date="2021-10-19T18:30:00Z">
            <w:rPr>
              <w:rFonts w:asciiTheme="minorHAnsi" w:hAnsiTheme="minorHAnsi"/>
              <w:i/>
              <w:sz w:val="22"/>
            </w:rPr>
          </w:rPrChange>
        </w:rPr>
        <w:t>[•]</w:t>
      </w:r>
      <w:r w:rsidR="005C691A" w:rsidRPr="007D7538">
        <w:rPr>
          <w:rFonts w:asciiTheme="minorHAnsi" w:hAnsiTheme="minorHAnsi" w:cstheme="minorHAnsi"/>
          <w:bCs/>
          <w:i/>
          <w:iCs/>
          <w:sz w:val="22"/>
        </w:rPr>
        <w:t xml:space="preserve"> de outubro</w:t>
      </w:r>
      <w:r w:rsidR="005C691A">
        <w:rPr>
          <w:rFonts w:asciiTheme="minorHAnsi" w:hAnsiTheme="minorHAnsi"/>
          <w:b/>
          <w:sz w:val="22"/>
          <w:rPrChange w:id="115" w:author="TozziniFreire Advogados" w:date="2021-10-19T18:30:00Z">
            <w:rPr>
              <w:rFonts w:asciiTheme="minorHAnsi" w:hAnsiTheme="minorHAnsi"/>
              <w:i/>
              <w:sz w:val="22"/>
            </w:rPr>
          </w:rPrChange>
        </w:rPr>
        <w:t xml:space="preserve"> </w:t>
      </w:r>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2"/>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A943D" w14:textId="77777777" w:rsidR="00634B33" w:rsidRDefault="00634B33" w:rsidP="001E2472">
      <w:pPr>
        <w:spacing w:line="240" w:lineRule="auto"/>
      </w:pPr>
      <w:r>
        <w:separator/>
      </w:r>
    </w:p>
  </w:endnote>
  <w:endnote w:type="continuationSeparator" w:id="0">
    <w:p w14:paraId="20A5066E" w14:textId="77777777" w:rsidR="00634B33" w:rsidRDefault="00634B33" w:rsidP="001E2472">
      <w:pPr>
        <w:spacing w:line="240" w:lineRule="auto"/>
      </w:pPr>
      <w:r>
        <w:continuationSeparator/>
      </w:r>
    </w:p>
  </w:endnote>
  <w:endnote w:type="continuationNotice" w:id="1">
    <w:p w14:paraId="4CFD460E" w14:textId="77777777" w:rsidR="00634B33" w:rsidRDefault="00634B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BC1F" w14:textId="77777777" w:rsidR="00634B33" w:rsidRDefault="00634B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A397" w14:textId="77777777" w:rsidR="00634B33" w:rsidRDefault="00634B33" w:rsidP="001E2472">
      <w:pPr>
        <w:spacing w:line="240" w:lineRule="auto"/>
      </w:pPr>
      <w:r>
        <w:separator/>
      </w:r>
    </w:p>
  </w:footnote>
  <w:footnote w:type="continuationSeparator" w:id="0">
    <w:p w14:paraId="39687FA4" w14:textId="77777777" w:rsidR="00634B33" w:rsidRDefault="00634B33" w:rsidP="001E2472">
      <w:pPr>
        <w:spacing w:line="240" w:lineRule="auto"/>
      </w:pPr>
      <w:r>
        <w:continuationSeparator/>
      </w:r>
    </w:p>
  </w:footnote>
  <w:footnote w:type="continuationNotice" w:id="1">
    <w:p w14:paraId="6B0F99F4" w14:textId="77777777" w:rsidR="00634B33" w:rsidRDefault="00634B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C870" w14:textId="5E3AFC3D" w:rsidR="0045664C" w:rsidRDefault="0045664C">
    <w:pPr>
      <w:pStyle w:val="Cabealho"/>
      <w:rPr>
        <w:ins w:id="76" w:author="TozziniFreire Advogados" w:date="2021-10-19T18:30:00Z"/>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741D701A" w14:textId="77777777" w:rsidR="0085450B" w:rsidRPr="001146BE" w:rsidRDefault="0085450B">
    <w:pPr>
      <w:pStyle w:val="Cabealho"/>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A209" w14:textId="414A7166"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983EABB" w:rsidR="004B7D25" w:rsidRPr="001146BE" w:rsidRDefault="00A32EC3" w:rsidP="001E2472">
    <w:pPr>
      <w:pStyle w:val="Cabealho"/>
      <w:jc w:val="right"/>
      <w:rPr>
        <w:rFonts w:ascii="Calibri" w:hAnsi="Calibri" w:cs="Calibri"/>
        <w:i/>
        <w:sz w:val="22"/>
      </w:rPr>
    </w:pPr>
    <w:del w:id="116" w:author="TozziniFreire Advogados" w:date="2021-10-19T18:30:00Z">
      <w:r>
        <w:rPr>
          <w:rFonts w:ascii="Calibri" w:hAnsi="Calibri" w:cs="Calibri"/>
          <w:i/>
          <w:sz w:val="22"/>
        </w:rPr>
        <w:delText>1</w:delText>
      </w:r>
      <w:r w:rsidR="00D97CEC">
        <w:rPr>
          <w:rFonts w:ascii="Calibri" w:hAnsi="Calibri" w:cs="Calibri"/>
          <w:i/>
          <w:sz w:val="22"/>
        </w:rPr>
        <w:delText>4</w:delText>
      </w:r>
      <w:r w:rsidR="004B7D25" w:rsidRPr="001146BE">
        <w:rPr>
          <w:rFonts w:ascii="Calibri" w:hAnsi="Calibri" w:cs="Calibri"/>
          <w:i/>
          <w:sz w:val="22"/>
        </w:rPr>
        <w:delText>.09</w:delText>
      </w:r>
    </w:del>
    <w:ins w:id="117" w:author="TozziniFreire Advogados" w:date="2021-10-19T18:30:00Z">
      <w:r w:rsidR="008A2AFF">
        <w:rPr>
          <w:rFonts w:ascii="Calibri" w:hAnsi="Calibri" w:cs="Calibri"/>
          <w:i/>
          <w:sz w:val="22"/>
        </w:rPr>
        <w:t>15</w:t>
      </w:r>
      <w:r w:rsidR="004B7D25" w:rsidRPr="001146BE">
        <w:rPr>
          <w:rFonts w:ascii="Calibri" w:hAnsi="Calibri" w:cs="Calibri"/>
          <w:i/>
          <w:sz w:val="22"/>
        </w:rPr>
        <w:t>.</w:t>
      </w:r>
      <w:r w:rsidR="0085450B">
        <w:rPr>
          <w:rFonts w:ascii="Calibri" w:hAnsi="Calibri" w:cs="Calibri"/>
          <w:i/>
          <w:sz w:val="22"/>
        </w:rPr>
        <w:t>10</w:t>
      </w:r>
    </w:ins>
    <w:r w:rsidR="004B7D25" w:rsidRPr="001146BE">
      <w:rPr>
        <w:rFonts w:ascii="Calibri" w:hAnsi="Calibri" w:cs="Calibri"/>
        <w:i/>
        <w:sz w:val="22"/>
      </w:rPr>
      <w:t>.2021</w:t>
    </w:r>
  </w:p>
  <w:p w14:paraId="69F31054" w14:textId="76EF1F25"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luama Zacchi Alarcon">
    <w15:presenceInfo w15:providerId="AD" w15:userId="S::kalarcon@fator.com.br::e9d1b5ef-4c14-401a-a518-889e03c07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188E"/>
    <w:rsid w:val="00014E78"/>
    <w:rsid w:val="000174D1"/>
    <w:rsid w:val="0003409E"/>
    <w:rsid w:val="00051805"/>
    <w:rsid w:val="00064C2B"/>
    <w:rsid w:val="00065763"/>
    <w:rsid w:val="0009391F"/>
    <w:rsid w:val="000B3A42"/>
    <w:rsid w:val="000D67F9"/>
    <w:rsid w:val="000D6E58"/>
    <w:rsid w:val="000F7AD3"/>
    <w:rsid w:val="00106DD8"/>
    <w:rsid w:val="00112BA9"/>
    <w:rsid w:val="001146BE"/>
    <w:rsid w:val="00117D2C"/>
    <w:rsid w:val="001253EF"/>
    <w:rsid w:val="00126C9F"/>
    <w:rsid w:val="001325BD"/>
    <w:rsid w:val="00141CF4"/>
    <w:rsid w:val="00151AF7"/>
    <w:rsid w:val="00151F1A"/>
    <w:rsid w:val="001A1399"/>
    <w:rsid w:val="001A612C"/>
    <w:rsid w:val="001B4FB4"/>
    <w:rsid w:val="001D7B47"/>
    <w:rsid w:val="001E2472"/>
    <w:rsid w:val="001F3132"/>
    <w:rsid w:val="001F7FF9"/>
    <w:rsid w:val="002049B4"/>
    <w:rsid w:val="002154BF"/>
    <w:rsid w:val="0024035F"/>
    <w:rsid w:val="002539E6"/>
    <w:rsid w:val="00257671"/>
    <w:rsid w:val="00280F19"/>
    <w:rsid w:val="00282D6D"/>
    <w:rsid w:val="00283E62"/>
    <w:rsid w:val="00291EA1"/>
    <w:rsid w:val="002A0F46"/>
    <w:rsid w:val="002B0F2D"/>
    <w:rsid w:val="002B2B79"/>
    <w:rsid w:val="002B5886"/>
    <w:rsid w:val="002C0988"/>
    <w:rsid w:val="002C6E88"/>
    <w:rsid w:val="002D005A"/>
    <w:rsid w:val="00300807"/>
    <w:rsid w:val="00314F81"/>
    <w:rsid w:val="00332B78"/>
    <w:rsid w:val="00332FCD"/>
    <w:rsid w:val="00334C77"/>
    <w:rsid w:val="0035184E"/>
    <w:rsid w:val="00353004"/>
    <w:rsid w:val="00354795"/>
    <w:rsid w:val="00357FA2"/>
    <w:rsid w:val="00361669"/>
    <w:rsid w:val="00366874"/>
    <w:rsid w:val="003767C0"/>
    <w:rsid w:val="003849D8"/>
    <w:rsid w:val="0038542A"/>
    <w:rsid w:val="003948AF"/>
    <w:rsid w:val="003968A0"/>
    <w:rsid w:val="003A72F3"/>
    <w:rsid w:val="003A7D58"/>
    <w:rsid w:val="003B1DD1"/>
    <w:rsid w:val="003B2B1D"/>
    <w:rsid w:val="003C515E"/>
    <w:rsid w:val="003D17BF"/>
    <w:rsid w:val="003D1F2C"/>
    <w:rsid w:val="003D2EFC"/>
    <w:rsid w:val="003E534F"/>
    <w:rsid w:val="003E6533"/>
    <w:rsid w:val="003E7AC9"/>
    <w:rsid w:val="003F0CA6"/>
    <w:rsid w:val="003F62BF"/>
    <w:rsid w:val="00400780"/>
    <w:rsid w:val="00411D2F"/>
    <w:rsid w:val="00412ADE"/>
    <w:rsid w:val="00436411"/>
    <w:rsid w:val="00441C32"/>
    <w:rsid w:val="00447A00"/>
    <w:rsid w:val="004507A5"/>
    <w:rsid w:val="0045664C"/>
    <w:rsid w:val="0046620F"/>
    <w:rsid w:val="00477847"/>
    <w:rsid w:val="00477E9E"/>
    <w:rsid w:val="00480577"/>
    <w:rsid w:val="00484096"/>
    <w:rsid w:val="00485AEA"/>
    <w:rsid w:val="00492615"/>
    <w:rsid w:val="004B7D25"/>
    <w:rsid w:val="004C2285"/>
    <w:rsid w:val="004E38C2"/>
    <w:rsid w:val="004E3EFF"/>
    <w:rsid w:val="004E6EAD"/>
    <w:rsid w:val="004E6FA1"/>
    <w:rsid w:val="004F02AF"/>
    <w:rsid w:val="004F4424"/>
    <w:rsid w:val="0051141B"/>
    <w:rsid w:val="00531823"/>
    <w:rsid w:val="00545010"/>
    <w:rsid w:val="005462FA"/>
    <w:rsid w:val="00567303"/>
    <w:rsid w:val="005702A3"/>
    <w:rsid w:val="00572E68"/>
    <w:rsid w:val="0058441E"/>
    <w:rsid w:val="00584F87"/>
    <w:rsid w:val="00594D72"/>
    <w:rsid w:val="005A197A"/>
    <w:rsid w:val="005A3AFE"/>
    <w:rsid w:val="005A7B58"/>
    <w:rsid w:val="005B1CC0"/>
    <w:rsid w:val="005C49C2"/>
    <w:rsid w:val="005C59B8"/>
    <w:rsid w:val="005C691A"/>
    <w:rsid w:val="005D1C6B"/>
    <w:rsid w:val="005D34F4"/>
    <w:rsid w:val="005D6099"/>
    <w:rsid w:val="005E1DD8"/>
    <w:rsid w:val="005E47D4"/>
    <w:rsid w:val="005E64F9"/>
    <w:rsid w:val="006012BD"/>
    <w:rsid w:val="0060145A"/>
    <w:rsid w:val="0060567C"/>
    <w:rsid w:val="00614D25"/>
    <w:rsid w:val="00632214"/>
    <w:rsid w:val="00634B33"/>
    <w:rsid w:val="006510C5"/>
    <w:rsid w:val="00653651"/>
    <w:rsid w:val="006544DE"/>
    <w:rsid w:val="006568D6"/>
    <w:rsid w:val="00657DE0"/>
    <w:rsid w:val="00660E0F"/>
    <w:rsid w:val="00664FD7"/>
    <w:rsid w:val="00666332"/>
    <w:rsid w:val="00676912"/>
    <w:rsid w:val="006A3E37"/>
    <w:rsid w:val="006B336D"/>
    <w:rsid w:val="006C0831"/>
    <w:rsid w:val="006C4F34"/>
    <w:rsid w:val="006D2749"/>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D7538"/>
    <w:rsid w:val="007E3A56"/>
    <w:rsid w:val="0080577E"/>
    <w:rsid w:val="00814DCE"/>
    <w:rsid w:val="00815E5D"/>
    <w:rsid w:val="008264A3"/>
    <w:rsid w:val="00826DFD"/>
    <w:rsid w:val="00837FB7"/>
    <w:rsid w:val="00842702"/>
    <w:rsid w:val="00854507"/>
    <w:rsid w:val="0085450B"/>
    <w:rsid w:val="00854959"/>
    <w:rsid w:val="0086356C"/>
    <w:rsid w:val="0086642C"/>
    <w:rsid w:val="00876B99"/>
    <w:rsid w:val="00894FEC"/>
    <w:rsid w:val="008963E9"/>
    <w:rsid w:val="008A0C39"/>
    <w:rsid w:val="008A148E"/>
    <w:rsid w:val="008A2AFF"/>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61260"/>
    <w:rsid w:val="00975D1B"/>
    <w:rsid w:val="009763A6"/>
    <w:rsid w:val="009A2A70"/>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D3682"/>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2AB4"/>
    <w:rsid w:val="00BF4FDD"/>
    <w:rsid w:val="00BF7123"/>
    <w:rsid w:val="00C03DE3"/>
    <w:rsid w:val="00C06ED9"/>
    <w:rsid w:val="00C2707E"/>
    <w:rsid w:val="00C35038"/>
    <w:rsid w:val="00C5361C"/>
    <w:rsid w:val="00C62A97"/>
    <w:rsid w:val="00C93734"/>
    <w:rsid w:val="00C94A3F"/>
    <w:rsid w:val="00CA2D04"/>
    <w:rsid w:val="00CC3B4C"/>
    <w:rsid w:val="00CC695F"/>
    <w:rsid w:val="00CF06DD"/>
    <w:rsid w:val="00D06856"/>
    <w:rsid w:val="00D15BF6"/>
    <w:rsid w:val="00D42E6F"/>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43751"/>
    <w:rsid w:val="00E70A9C"/>
    <w:rsid w:val="00E713B8"/>
    <w:rsid w:val="00E728AC"/>
    <w:rsid w:val="00E92B98"/>
    <w:rsid w:val="00E958AB"/>
    <w:rsid w:val="00EC2FB8"/>
    <w:rsid w:val="00ED01D9"/>
    <w:rsid w:val="00ED574D"/>
    <w:rsid w:val="00ED7B9C"/>
    <w:rsid w:val="00EE088E"/>
    <w:rsid w:val="00EF080E"/>
    <w:rsid w:val="00EF1E95"/>
    <w:rsid w:val="00F04381"/>
    <w:rsid w:val="00F107D4"/>
    <w:rsid w:val="00F10BAC"/>
    <w:rsid w:val="00F13B4D"/>
    <w:rsid w:val="00F3211F"/>
    <w:rsid w:val="00F5078C"/>
    <w:rsid w:val="00F72F6D"/>
    <w:rsid w:val="00F815E1"/>
    <w:rsid w:val="00F816E8"/>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3651">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11695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 K L A _ S P ! 8 2 3 5 7 9 9 . 2 2 < / d o c u m e n t i d >  
     < s e n d e r i d > R S T U B E R < / s e n d e r i d >  
     < s e n d e r e m a i l > R S T U B E R @ K L A L A W . C O M . B R < / s e n d e r e m a i l >  
     < l a s t m o d i f i e d > 2 0 2 1 - 1 0 - 1 5 T 0 0 : 0 8 : 0 0 . 0 0 0 0 0 0 0 - 0 3 : 0 0 < / l a s t m o d i f i e d >  
     < d a t a b a s e > K L A _ S P < / d a t a b a s e >  
 < / p r o p e r t i e s > 
</file>

<file path=customXml/item2.xml>��< ? x m l   v e r s i o n = " 1 . 0 "   e n c o d i n g = " u t f - 1 6 " ? > < p r o p e r t i e s   x m l n s = " h t t p : / / w w w . i m a n a g e . c o m / w o r k / x m l s c h e m a " >  
     < d o c u m e n t i d > K L A _ S P ! 8 2 3 5 7 9 9 . 1 7 < / d o c u m e n t i d >  
     < s e n d e r i d > C S A R T O R I < / s e n d e r i d >  
     < s e n d e r e m a i l > C S A R T O R I @ K L A L A W . C O M . B R < / s e n d e r e m a i l >  
     < l a s t m o d i f i e d > 2 0 2 1 - 0 9 - 2 8 T 1 3 : 0 7 : 0 0 . 0 0 0 0 0 0 0 - 0 3 : 0 0 < / l a s t m o d i f i e d >  
     < d a t a b a s e > K L A _ S P 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628CF-3773-4EB1-8B75-A71576BF39F0}">
  <ds:schemaRefs>
    <ds:schemaRef ds:uri="http://www.imanage.com/work/xmlschema"/>
  </ds:schemaRefs>
</ds:datastoreItem>
</file>

<file path=customXml/itemProps2.xml><?xml version="1.0" encoding="utf-8"?>
<ds:datastoreItem xmlns:ds="http://schemas.openxmlformats.org/officeDocument/2006/customXml" ds:itemID="{15C6D2FA-DFC6-4C4E-9981-92F47F7401AB}">
  <ds:schemaRefs>
    <ds:schemaRef ds:uri="http://www.imanage.com/work/xmlschema"/>
  </ds:schemaRefs>
</ds:datastoreItem>
</file>

<file path=customXml/itemProps3.xml><?xml version="1.0" encoding="utf-8"?>
<ds:datastoreItem xmlns:ds="http://schemas.openxmlformats.org/officeDocument/2006/customXml" ds:itemID="{CB9E046A-88B9-4DF5-B6B6-656DD875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2774</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Kaluama Zacchi Alarcon</cp:lastModifiedBy>
  <cp:revision>1</cp:revision>
  <dcterms:created xsi:type="dcterms:W3CDTF">2021-10-19T21:03:00Z</dcterms:created>
  <dcterms:modified xsi:type="dcterms:W3CDTF">2021-10-19T21:48:00Z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108252390</vt:i4>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y fmtid="{D5CDD505-2E9C-101B-9397-08002B2CF9AE}" pid="8" name="_ReviewingToolsShownOnce">
    <vt:lpwstr/>
  </property>
</Properties>
</file>