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B92F7" w14:textId="0D7832DD" w:rsidR="000E7452" w:rsidRPr="006E6F7D" w:rsidRDefault="00B50ED9" w:rsidP="008D75AB">
      <w:pPr>
        <w:pStyle w:val="Ttulo"/>
        <w:tabs>
          <w:tab w:val="left" w:pos="2552"/>
          <w:tab w:val="left" w:pos="3828"/>
          <w:tab w:val="left" w:pos="4253"/>
        </w:tabs>
        <w:spacing w:after="0" w:line="300" w:lineRule="exact"/>
        <w:jc w:val="both"/>
        <w:rPr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PRIMEIRO</w:t>
      </w:r>
      <w:r w:rsidR="002D5AC8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 xml:space="preserve"> ADITAMENTO AO </w:t>
      </w:r>
      <w:r w:rsidR="000E7452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TERMO DE SECURITIZA</w:t>
      </w:r>
      <w:r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ÇÃO DE CRÉDITOS IMOBILIÁRIOS DA</w:t>
      </w:r>
      <w:r w:rsidR="006E6F7D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S</w:t>
      </w:r>
      <w:r w:rsidR="000E7452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 xml:space="preserve"> </w:t>
      </w:r>
      <w:r w:rsidR="006E6F7D" w:rsidRPr="006E6F7D">
        <w:rPr>
          <w:rFonts w:asciiTheme="minorHAnsi" w:hAnsiTheme="minorHAnsi" w:cstheme="minorHAnsi"/>
          <w:sz w:val="24"/>
          <w:szCs w:val="24"/>
          <w:u w:val="none"/>
        </w:rPr>
        <w:t>214ª, 215ª, 216ª E 217ª SÉRIES</w:t>
      </w:r>
      <w:r w:rsidR="006E6F7D" w:rsidRPr="006E6F7D" w:rsidDel="006E6F7D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0E7452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 xml:space="preserve">DA </w:t>
      </w:r>
      <w:r w:rsidR="006E6F7D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4</w:t>
      </w:r>
      <w:r w:rsidR="000E7452" w:rsidRPr="006E6F7D">
        <w:rPr>
          <w:rFonts w:asciiTheme="minorHAnsi" w:hAnsiTheme="minorHAnsi" w:cstheme="minorHAnsi"/>
          <w:sz w:val="24"/>
          <w:szCs w:val="24"/>
          <w:u w:val="none"/>
        </w:rPr>
        <w:t>ª</w:t>
      </w:r>
      <w:r w:rsidR="000E7452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 EMISSÃO DE CERTIFICADOS DE RECEBÍVEIS IMOBILIÁRIOS DA</w:t>
      </w:r>
      <w:r w:rsidR="002D5AC8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 xml:space="preserve"> </w:t>
      </w:r>
      <w:r w:rsidR="006E6F7D">
        <w:rPr>
          <w:rFonts w:asciiTheme="minorHAnsi" w:hAnsiTheme="minorHAnsi" w:cstheme="minorHAnsi"/>
          <w:sz w:val="24"/>
          <w:szCs w:val="24"/>
          <w:u w:val="none"/>
        </w:rPr>
        <w:t>I</w:t>
      </w:r>
      <w:r w:rsidR="006E6F7D" w:rsidRPr="006E6F7D">
        <w:rPr>
          <w:rFonts w:asciiTheme="minorHAnsi" w:hAnsiTheme="minorHAnsi" w:cstheme="minorHAnsi"/>
          <w:sz w:val="24"/>
          <w:szCs w:val="24"/>
          <w:u w:val="none"/>
        </w:rPr>
        <w:t xml:space="preserve">SEC </w:t>
      </w:r>
      <w:r w:rsidR="000E7452" w:rsidRPr="006E6F7D">
        <w:rPr>
          <w:rFonts w:asciiTheme="minorHAnsi" w:hAnsiTheme="minorHAnsi" w:cstheme="minorHAnsi"/>
          <w:sz w:val="24"/>
          <w:szCs w:val="24"/>
          <w:u w:val="none"/>
        </w:rPr>
        <w:t>SECURITIZADORA S.A.</w:t>
      </w:r>
    </w:p>
    <w:p w14:paraId="4571CC72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DV_M2"/>
      <w:bookmarkStart w:id="1" w:name="_DV_M3"/>
      <w:bookmarkEnd w:id="0"/>
      <w:bookmarkEnd w:id="1"/>
    </w:p>
    <w:p w14:paraId="39BD0C88" w14:textId="7692A580" w:rsidR="000E7452" w:rsidRPr="006E6F7D" w:rsidRDefault="000E7452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6F7D">
        <w:rPr>
          <w:rFonts w:asciiTheme="minorHAnsi" w:hAnsiTheme="minorHAnsi" w:cstheme="minorHAnsi"/>
          <w:color w:val="000000"/>
          <w:sz w:val="24"/>
          <w:szCs w:val="24"/>
        </w:rPr>
        <w:t>Pelo presente instrumento particular</w:t>
      </w:r>
      <w:r w:rsidR="001A70BE" w:rsidRPr="006E6F7D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r w:rsidR="00B50ED9" w:rsidRPr="006E6F7D">
        <w:rPr>
          <w:rFonts w:asciiTheme="minorHAnsi" w:hAnsiTheme="minorHAnsi" w:cstheme="minorHAnsi"/>
          <w:color w:val="000000"/>
          <w:sz w:val="24"/>
          <w:szCs w:val="24"/>
        </w:rPr>
        <w:t>primeiro</w:t>
      </w:r>
      <w:r w:rsidR="001A70BE" w:rsidRPr="006E6F7D">
        <w:rPr>
          <w:rFonts w:asciiTheme="minorHAnsi" w:hAnsiTheme="minorHAnsi" w:cstheme="minorHAnsi"/>
          <w:color w:val="000000"/>
          <w:sz w:val="24"/>
          <w:szCs w:val="24"/>
        </w:rPr>
        <w:t xml:space="preserve"> aditamento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24968317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DV_M4"/>
      <w:bookmarkStart w:id="3" w:name="_DV_M5"/>
      <w:bookmarkEnd w:id="2"/>
      <w:bookmarkEnd w:id="3"/>
    </w:p>
    <w:p w14:paraId="3D2FE059" w14:textId="38968B29" w:rsidR="000E7452" w:rsidRPr="006E6F7D" w:rsidRDefault="006E6F7D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6F7D">
        <w:rPr>
          <w:rFonts w:asciiTheme="minorHAnsi" w:hAnsiTheme="minorHAnsi" w:cstheme="minorHAnsi"/>
          <w:b/>
          <w:color w:val="000000"/>
          <w:sz w:val="24"/>
          <w:szCs w:val="24"/>
        </w:rPr>
        <w:t>ISEC SECURITIZADORA S.A.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, sociedade anônima, com sede na cidade de São Paulo, Estado de São Paulo, na Rua Tabapuã, nº 1.123, 21º Andar, conjunto 215, Itaim Bibi, CEP 04533-004, inscrita no CNPJ/ME sob o nº 08.769.451/0001-08, neste ato representada na forma de seu Estatuto Social (“</w:t>
      </w:r>
      <w:r w:rsidRPr="006E6F7D">
        <w:rPr>
          <w:rFonts w:asciiTheme="minorHAnsi" w:hAnsiTheme="minorHAnsi" w:cstheme="minorHAnsi"/>
          <w:color w:val="000000"/>
          <w:sz w:val="24"/>
          <w:szCs w:val="24"/>
          <w:u w:val="single"/>
        </w:rPr>
        <w:t>Emissora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” ou “</w:t>
      </w:r>
      <w:r w:rsidRPr="006E6F7D">
        <w:rPr>
          <w:rFonts w:asciiTheme="minorHAnsi" w:hAnsiTheme="minorHAnsi" w:cstheme="minorHAnsi"/>
          <w:color w:val="000000"/>
          <w:sz w:val="24"/>
          <w:szCs w:val="24"/>
          <w:u w:val="single"/>
        </w:rPr>
        <w:t>Securitizadora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0E7452" w:rsidRPr="006E6F7D">
        <w:rPr>
          <w:rFonts w:asciiTheme="minorHAnsi" w:hAnsiTheme="minorHAnsi" w:cstheme="minorHAnsi"/>
          <w:sz w:val="24"/>
          <w:szCs w:val="24"/>
        </w:rPr>
        <w:t>);</w:t>
      </w:r>
      <w:r w:rsidR="001A70BE" w:rsidRPr="006E6F7D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70BE8BBF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4" w:name="_DV_M9"/>
      <w:bookmarkStart w:id="5" w:name="_Hlk15673570"/>
      <w:bookmarkStart w:id="6" w:name="_Hlk15672348"/>
      <w:bookmarkEnd w:id="4"/>
    </w:p>
    <w:p w14:paraId="59042149" w14:textId="77777777" w:rsidR="000E7452" w:rsidRPr="006E6F7D" w:rsidRDefault="000E7452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Na qualidade de agente fiduciário nomeado nos termos do artigo 10º da Lei nº 9.514 e da Instrução CVM 583,</w:t>
      </w:r>
    </w:p>
    <w:p w14:paraId="0E7DD3F3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38D05F" w14:textId="470E788A" w:rsidR="000E7452" w:rsidRPr="006E6F7D" w:rsidRDefault="006E6F7D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7" w:name="_Hlk64030398"/>
      <w:r w:rsidRPr="006E6F7D">
        <w:rPr>
          <w:rFonts w:asciiTheme="minorHAnsi" w:hAnsiTheme="minorHAnsi" w:cstheme="minorHAnsi"/>
          <w:b/>
          <w:sz w:val="24"/>
          <w:szCs w:val="24"/>
        </w:rPr>
        <w:t>SIMPLIFIC PAVARINI DISTRIBUIDORA DE TÍTULOS E VALORES MOBILIÁRIOS LTDA.</w:t>
      </w:r>
      <w:r w:rsidRPr="006E6F7D">
        <w:rPr>
          <w:rFonts w:asciiTheme="minorHAnsi" w:hAnsiTheme="minorHAnsi" w:cstheme="minorHAnsi"/>
          <w:bCs/>
          <w:sz w:val="24"/>
          <w:szCs w:val="24"/>
        </w:rPr>
        <w:t xml:space="preserve">, sociedade de natureza limitada, atuando por sua filial na cidade de São Paulo, Estado de São Paulo, na Rua Joaquim Floriano, 466, </w:t>
      </w:r>
      <w:proofErr w:type="spellStart"/>
      <w:r w:rsidRPr="006E6F7D">
        <w:rPr>
          <w:rFonts w:asciiTheme="minorHAnsi" w:hAnsiTheme="minorHAnsi" w:cstheme="minorHAnsi"/>
          <w:bCs/>
          <w:sz w:val="24"/>
          <w:szCs w:val="24"/>
        </w:rPr>
        <w:t>sl</w:t>
      </w:r>
      <w:proofErr w:type="spellEnd"/>
      <w:r w:rsidRPr="006E6F7D">
        <w:rPr>
          <w:rFonts w:asciiTheme="minorHAnsi" w:hAnsiTheme="minorHAnsi" w:cstheme="minorHAnsi"/>
          <w:bCs/>
          <w:sz w:val="24"/>
          <w:szCs w:val="24"/>
        </w:rPr>
        <w:t>. 1401, Itaim Bibi, CEP 04534-002,</w:t>
      </w:r>
      <w:r w:rsidRPr="006E6F7D" w:rsidDel="009E029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6F7D">
        <w:rPr>
          <w:rFonts w:asciiTheme="minorHAnsi" w:hAnsiTheme="minorHAnsi" w:cstheme="minorHAnsi"/>
          <w:bCs/>
          <w:sz w:val="24"/>
          <w:szCs w:val="24"/>
        </w:rPr>
        <w:t>inscrita no CNPJ/ME sob o nº 15.227.994/0004-01</w:t>
      </w:r>
      <w:bookmarkEnd w:id="7"/>
      <w:r w:rsidRPr="006E6F7D">
        <w:rPr>
          <w:rFonts w:asciiTheme="minorHAnsi" w:hAnsiTheme="minorHAnsi" w:cstheme="minorHAnsi"/>
          <w:bCs/>
          <w:sz w:val="24"/>
          <w:szCs w:val="24"/>
        </w:rPr>
        <w:t xml:space="preserve">, neste ato representada na forma de seu Contrato Social </w:t>
      </w:r>
      <w:bookmarkEnd w:id="5"/>
      <w:bookmarkEnd w:id="6"/>
      <w:r w:rsidR="000E7452" w:rsidRPr="006E6F7D">
        <w:rPr>
          <w:rFonts w:asciiTheme="minorHAnsi" w:hAnsiTheme="minorHAnsi" w:cstheme="minorHAnsi"/>
          <w:sz w:val="24"/>
          <w:szCs w:val="24"/>
        </w:rPr>
        <w:t>(“</w:t>
      </w:r>
      <w:r w:rsidR="000E7452" w:rsidRPr="006E6F7D">
        <w:rPr>
          <w:rFonts w:asciiTheme="minorHAnsi" w:hAnsiTheme="minorHAnsi" w:cstheme="minorHAnsi"/>
          <w:sz w:val="24"/>
          <w:szCs w:val="24"/>
          <w:u w:val="single"/>
        </w:rPr>
        <w:t>Agente Fiduciário</w:t>
      </w:r>
      <w:r w:rsidR="000E7452" w:rsidRPr="006E6F7D">
        <w:rPr>
          <w:rFonts w:asciiTheme="minorHAnsi" w:hAnsiTheme="minorHAnsi" w:cstheme="minorHAnsi"/>
          <w:sz w:val="24"/>
          <w:szCs w:val="24"/>
        </w:rPr>
        <w:t>”)</w:t>
      </w:r>
      <w:r w:rsidRPr="006E6F7D">
        <w:rPr>
          <w:rFonts w:asciiTheme="minorHAnsi" w:hAnsiTheme="minorHAnsi" w:cstheme="minorHAnsi"/>
          <w:sz w:val="24"/>
          <w:szCs w:val="24"/>
        </w:rPr>
        <w:t>.</w:t>
      </w:r>
    </w:p>
    <w:p w14:paraId="37D3FECC" w14:textId="5AE2A103" w:rsidR="006E6F7D" w:rsidRPr="006E6F7D" w:rsidRDefault="006E6F7D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347E62D" w14:textId="641C1AB7" w:rsidR="006E6F7D" w:rsidRPr="006E6F7D" w:rsidRDefault="006E6F7D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color w:val="000000"/>
          <w:sz w:val="24"/>
          <w:szCs w:val="24"/>
        </w:rPr>
        <w:t>(Sendo a Emissora e o Agente Fiduciário denominados, conjuntamente, como “</w:t>
      </w:r>
      <w:r w:rsidRPr="006E6F7D">
        <w:rPr>
          <w:rFonts w:asciiTheme="minorHAnsi" w:hAnsiTheme="minorHAnsi" w:cstheme="minorHAnsi"/>
          <w:color w:val="000000"/>
          <w:sz w:val="24"/>
          <w:szCs w:val="24"/>
          <w:u w:val="single"/>
        </w:rPr>
        <w:t>Partes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” ou, individualmente, como “</w:t>
      </w:r>
      <w:r w:rsidRPr="006E6F7D">
        <w:rPr>
          <w:rFonts w:asciiTheme="minorHAnsi" w:hAnsiTheme="minorHAnsi" w:cstheme="minorHAnsi"/>
          <w:color w:val="000000"/>
          <w:sz w:val="24"/>
          <w:szCs w:val="24"/>
          <w:u w:val="single"/>
        </w:rPr>
        <w:t>Parte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”).</w:t>
      </w:r>
    </w:p>
    <w:p w14:paraId="7A9E7DBD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4AA277" w14:textId="77777777" w:rsidR="000E7452" w:rsidRPr="006E6F7D" w:rsidRDefault="000E7452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>CONSIDERANDO QUE:</w:t>
      </w:r>
    </w:p>
    <w:p w14:paraId="23476ACD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121D44" w14:textId="076F85BF" w:rsidR="006E6F7D" w:rsidRDefault="00150591" w:rsidP="008D75AB">
      <w:pPr>
        <w:pStyle w:val="PargrafodaLista"/>
        <w:numPr>
          <w:ilvl w:val="0"/>
          <w:numId w:val="1"/>
        </w:num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68854985"/>
      <w:r w:rsidRPr="0075604A">
        <w:rPr>
          <w:rFonts w:asciiTheme="minorHAnsi" w:hAnsiTheme="minorHAnsi" w:cstheme="minorHAnsi"/>
          <w:sz w:val="24"/>
          <w:szCs w:val="24"/>
        </w:rPr>
        <w:t xml:space="preserve">em </w:t>
      </w:r>
      <w:r>
        <w:rPr>
          <w:rFonts w:asciiTheme="minorHAnsi" w:hAnsiTheme="minorHAnsi" w:cstheme="minorHAnsi"/>
          <w:sz w:val="24"/>
          <w:szCs w:val="24"/>
        </w:rPr>
        <w:t>30</w:t>
      </w:r>
      <w:r w:rsidRPr="0075604A">
        <w:rPr>
          <w:rFonts w:asciiTheme="minorHAnsi" w:hAnsiTheme="minorHAnsi" w:cstheme="minorHAnsi"/>
          <w:sz w:val="24"/>
          <w:szCs w:val="24"/>
        </w:rPr>
        <w:t xml:space="preserve"> de março de 2021, as Partes celebraram o “Termo de Securitização de Créditos Imobiliários das 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5604A">
        <w:rPr>
          <w:rFonts w:asciiTheme="minorHAnsi" w:hAnsiTheme="minorHAnsi" w:cstheme="minorHAnsi"/>
          <w:sz w:val="24"/>
          <w:szCs w:val="24"/>
        </w:rPr>
        <w:t>4ª, 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5604A">
        <w:rPr>
          <w:rFonts w:asciiTheme="minorHAnsi" w:hAnsiTheme="minorHAnsi" w:cstheme="minorHAnsi"/>
          <w:sz w:val="24"/>
          <w:szCs w:val="24"/>
        </w:rPr>
        <w:t>5ª, 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5604A">
        <w:rPr>
          <w:rFonts w:asciiTheme="minorHAnsi" w:hAnsiTheme="minorHAnsi" w:cstheme="minorHAnsi"/>
          <w:sz w:val="24"/>
          <w:szCs w:val="24"/>
        </w:rPr>
        <w:t>6ª e 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5604A">
        <w:rPr>
          <w:rFonts w:asciiTheme="minorHAnsi" w:hAnsiTheme="minorHAnsi" w:cstheme="minorHAnsi"/>
          <w:sz w:val="24"/>
          <w:szCs w:val="24"/>
        </w:rPr>
        <w:t>7ª Séries da 4ª Emissão da ISEC Securitizadora S.A.” (“</w:t>
      </w:r>
      <w:r w:rsidRPr="00150591">
        <w:rPr>
          <w:rFonts w:asciiTheme="minorHAnsi" w:hAnsiTheme="minorHAnsi" w:cstheme="minorHAnsi"/>
          <w:sz w:val="24"/>
          <w:szCs w:val="24"/>
          <w:u w:val="single"/>
        </w:rPr>
        <w:t>Termo de Securitização</w:t>
      </w:r>
      <w:r w:rsidRPr="0075604A">
        <w:rPr>
          <w:rFonts w:asciiTheme="minorHAnsi" w:hAnsiTheme="minorHAnsi" w:cstheme="minorHAnsi"/>
          <w:sz w:val="24"/>
          <w:szCs w:val="24"/>
        </w:rPr>
        <w:t>”)</w:t>
      </w:r>
      <w:r w:rsidR="006E6F7D">
        <w:rPr>
          <w:rFonts w:asciiTheme="minorHAnsi" w:hAnsiTheme="minorHAnsi" w:cstheme="minorHAnsi"/>
          <w:sz w:val="24"/>
          <w:szCs w:val="24"/>
        </w:rPr>
        <w:t>;</w:t>
      </w:r>
    </w:p>
    <w:p w14:paraId="720CF361" w14:textId="77777777" w:rsidR="006E6F7D" w:rsidRPr="006E6F7D" w:rsidRDefault="006E6F7D" w:rsidP="006E6F7D">
      <w:pPr>
        <w:pStyle w:val="PargrafodaLista"/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5D8FD76" w14:textId="613A40DE" w:rsidR="000E7452" w:rsidRPr="006E6F7D" w:rsidRDefault="00150591" w:rsidP="008D75AB">
      <w:pPr>
        <w:pStyle w:val="PargrafodaLista"/>
        <w:numPr>
          <w:ilvl w:val="0"/>
          <w:numId w:val="1"/>
        </w:num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75604A">
        <w:rPr>
          <w:rFonts w:asciiTheme="minorHAnsi" w:hAnsiTheme="minorHAnsi" w:cstheme="minorHAnsi"/>
          <w:sz w:val="24"/>
          <w:szCs w:val="24"/>
        </w:rPr>
        <w:t xml:space="preserve">as Partes desejam celebrar o presente Aditamento </w:t>
      </w:r>
      <w:proofErr w:type="gramStart"/>
      <w:r w:rsidRPr="0075604A">
        <w:rPr>
          <w:rFonts w:asciiTheme="minorHAnsi" w:hAnsiTheme="minorHAnsi" w:cstheme="minorHAnsi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i) </w:t>
      </w:r>
      <w:r w:rsidRPr="004F603D">
        <w:rPr>
          <w:rFonts w:asciiTheme="minorHAnsi" w:hAnsiTheme="minorHAnsi" w:cstheme="minorHAnsi"/>
          <w:sz w:val="24"/>
          <w:szCs w:val="24"/>
        </w:rPr>
        <w:t>alterar o termo definido “Conta Centralizadora 216ª Série”</w:t>
      </w:r>
      <w:r>
        <w:rPr>
          <w:rFonts w:asciiTheme="minorHAnsi" w:hAnsiTheme="minorHAnsi" w:cstheme="minorHAnsi"/>
          <w:sz w:val="24"/>
          <w:szCs w:val="24"/>
        </w:rPr>
        <w:t xml:space="preserve"> e (ii) </w:t>
      </w:r>
      <w:r w:rsidRPr="006E6F7D">
        <w:rPr>
          <w:rFonts w:asciiTheme="minorHAnsi" w:hAnsiTheme="minorHAnsi" w:cstheme="minorHAnsi"/>
          <w:sz w:val="24"/>
          <w:szCs w:val="24"/>
        </w:rPr>
        <w:t xml:space="preserve">alterar </w:t>
      </w:r>
      <w:r>
        <w:rPr>
          <w:rFonts w:asciiTheme="minorHAnsi" w:hAnsiTheme="minorHAnsi" w:cstheme="minorHAnsi"/>
          <w:sz w:val="24"/>
          <w:szCs w:val="24"/>
        </w:rPr>
        <w:t>a tabela do Anexo I do Termo de Securitização;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0805A2D" w14:textId="77777777" w:rsidR="002D5AC8" w:rsidRPr="006E6F7D" w:rsidRDefault="002D5AC8" w:rsidP="008D75AB">
      <w:pPr>
        <w:pStyle w:val="PargrafodaLista"/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85E14F3" w14:textId="3A92A89B" w:rsidR="001A70BE" w:rsidRPr="00F23FB6" w:rsidRDefault="00150591" w:rsidP="00150591">
      <w:pPr>
        <w:pStyle w:val="PargrafodaLista"/>
        <w:numPr>
          <w:ilvl w:val="0"/>
          <w:numId w:val="1"/>
        </w:num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241632">
        <w:rPr>
          <w:rFonts w:asciiTheme="minorHAnsi" w:hAnsiTheme="minorHAnsi" w:cstheme="minorHAnsi"/>
          <w:sz w:val="24"/>
          <w:szCs w:val="24"/>
        </w:rPr>
        <w:t>os CRI ainda não foram subscritos e integralizados, de modo que não se faz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769DD">
        <w:rPr>
          <w:rFonts w:asciiTheme="minorHAnsi" w:hAnsiTheme="minorHAnsi" w:cstheme="minorHAnsi"/>
          <w:sz w:val="24"/>
          <w:szCs w:val="24"/>
        </w:rPr>
        <w:t>necessária a realização de Assembleia Geral de Titulares dos CRI (conforme definido no Termo de Securitização) para aprovar as matérias objeto deste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769DD">
        <w:rPr>
          <w:rFonts w:asciiTheme="minorHAnsi" w:hAnsiTheme="minorHAnsi" w:cstheme="minorHAnsi"/>
          <w:sz w:val="24"/>
          <w:szCs w:val="24"/>
        </w:rPr>
        <w:t>aditamento</w:t>
      </w:r>
      <w:bookmarkEnd w:id="8"/>
      <w:r w:rsidR="002D2541" w:rsidRPr="00F23FB6">
        <w:rPr>
          <w:rFonts w:asciiTheme="minorHAnsi" w:hAnsiTheme="minorHAnsi" w:cstheme="minorHAnsi"/>
          <w:sz w:val="24"/>
          <w:szCs w:val="24"/>
        </w:rPr>
        <w:t>.</w:t>
      </w:r>
    </w:p>
    <w:p w14:paraId="5C56826C" w14:textId="77777777" w:rsidR="001A70BE" w:rsidRPr="006E6F7D" w:rsidRDefault="001A70BE" w:rsidP="008D75AB">
      <w:pPr>
        <w:widowControl w:val="0"/>
        <w:tabs>
          <w:tab w:val="left" w:pos="720"/>
          <w:tab w:val="num" w:pos="900"/>
        </w:tabs>
        <w:spacing w:after="0" w:line="300" w:lineRule="exact"/>
        <w:ind w:right="17"/>
        <w:jc w:val="both"/>
        <w:rPr>
          <w:rFonts w:asciiTheme="minorHAnsi" w:hAnsiTheme="minorHAnsi" w:cstheme="minorHAnsi"/>
          <w:sz w:val="24"/>
          <w:szCs w:val="24"/>
        </w:rPr>
      </w:pPr>
    </w:p>
    <w:p w14:paraId="5C4784D9" w14:textId="5B23A725" w:rsidR="008D75AB" w:rsidRPr="006E6F7D" w:rsidRDefault="008D75AB" w:rsidP="008D75AB">
      <w:pPr>
        <w:pStyle w:val="Recuonormal"/>
        <w:spacing w:line="300" w:lineRule="exact"/>
        <w:ind w:left="0" w:right="1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E6F7D">
        <w:rPr>
          <w:rFonts w:asciiTheme="minorHAnsi" w:hAnsiTheme="minorHAnsi" w:cstheme="minorHAnsi"/>
          <w:caps/>
          <w:sz w:val="24"/>
          <w:szCs w:val="24"/>
          <w:lang w:val="pt-BR"/>
        </w:rPr>
        <w:t>Resolvem</w:t>
      </w:r>
      <w:r w:rsidRPr="006E6F7D">
        <w:rPr>
          <w:rFonts w:asciiTheme="minorHAnsi" w:hAnsiTheme="minorHAnsi" w:cstheme="minorHAnsi"/>
          <w:sz w:val="24"/>
          <w:szCs w:val="24"/>
          <w:lang w:val="pt-BR"/>
        </w:rPr>
        <w:t xml:space="preserve">, na melhor forma de direito, firmar o presente </w:t>
      </w:r>
      <w:r w:rsidR="00DF41F6" w:rsidRPr="006E6F7D">
        <w:rPr>
          <w:rFonts w:asciiTheme="minorHAnsi" w:hAnsiTheme="minorHAnsi" w:cstheme="minorHAnsi"/>
          <w:sz w:val="24"/>
          <w:szCs w:val="24"/>
          <w:lang w:val="pt-BR"/>
        </w:rPr>
        <w:t>“</w:t>
      </w:r>
      <w:r w:rsidR="00BC4C63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>Primeiro</w:t>
      </w:r>
      <w:r w:rsidR="00DF41F6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 xml:space="preserve"> Aditamento ao Termo de Securitização de Créditos Imobiliários </w:t>
      </w:r>
      <w:r w:rsidR="00B50ED9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>da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 xml:space="preserve">s 214ª, 215ª, 216ª e 217ª </w:t>
      </w:r>
      <w:r w:rsidR="00B50ED9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>Série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>s</w:t>
      </w:r>
      <w:r w:rsidR="00DF41F6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 xml:space="preserve"> da 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>4</w:t>
      </w:r>
      <w:r w:rsidR="00DF41F6" w:rsidRPr="006E6F7D">
        <w:rPr>
          <w:rFonts w:asciiTheme="minorHAnsi" w:hAnsiTheme="minorHAnsi" w:cstheme="minorHAnsi"/>
          <w:i/>
          <w:sz w:val="24"/>
          <w:szCs w:val="24"/>
          <w:lang w:val="pt-BR"/>
        </w:rPr>
        <w:t>ª</w:t>
      </w:r>
      <w:r w:rsidR="00DF41F6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 xml:space="preserve"> Emissão de Certificados de Recebíveis Imobiliários da </w:t>
      </w:r>
      <w:r w:rsidR="006E6F7D">
        <w:rPr>
          <w:rFonts w:asciiTheme="minorHAnsi" w:hAnsiTheme="minorHAnsi" w:cstheme="minorHAnsi"/>
          <w:i/>
          <w:sz w:val="24"/>
          <w:szCs w:val="24"/>
          <w:lang w:val="pt-BR"/>
        </w:rPr>
        <w:t>I</w:t>
      </w:r>
      <w:r w:rsidR="00DF41F6" w:rsidRPr="006E6F7D">
        <w:rPr>
          <w:rFonts w:asciiTheme="minorHAnsi" w:hAnsiTheme="minorHAnsi" w:cstheme="minorHAnsi"/>
          <w:i/>
          <w:sz w:val="24"/>
          <w:szCs w:val="24"/>
          <w:lang w:val="pt-BR"/>
        </w:rPr>
        <w:t>sec Securitizadora S.A.</w:t>
      </w:r>
      <w:r w:rsidR="00DF41F6" w:rsidRPr="006E6F7D">
        <w:rPr>
          <w:rFonts w:asciiTheme="minorHAnsi" w:hAnsiTheme="minorHAnsi" w:cstheme="minorHAnsi"/>
          <w:sz w:val="24"/>
          <w:szCs w:val="24"/>
          <w:lang w:val="pt-BR"/>
        </w:rPr>
        <w:t xml:space="preserve">” </w:t>
      </w:r>
      <w:r w:rsidRPr="006E6F7D">
        <w:rPr>
          <w:rFonts w:asciiTheme="minorHAnsi" w:hAnsiTheme="minorHAnsi" w:cstheme="minorHAnsi"/>
          <w:sz w:val="24"/>
          <w:szCs w:val="24"/>
          <w:lang w:val="pt-BR"/>
        </w:rPr>
        <w:t>(“</w:t>
      </w:r>
      <w:r w:rsidR="006E6F7D">
        <w:rPr>
          <w:rFonts w:asciiTheme="minorHAnsi" w:hAnsiTheme="minorHAnsi" w:cstheme="minorHAnsi"/>
          <w:sz w:val="24"/>
          <w:szCs w:val="24"/>
          <w:u w:val="single"/>
          <w:lang w:val="pt-BR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  <w:u w:val="single"/>
          <w:lang w:val="pt-BR"/>
        </w:rPr>
        <w:t xml:space="preserve"> </w:t>
      </w:r>
      <w:r w:rsidRPr="006E6F7D">
        <w:rPr>
          <w:rFonts w:asciiTheme="minorHAnsi" w:hAnsiTheme="minorHAnsi" w:cstheme="minorHAnsi"/>
          <w:sz w:val="24"/>
          <w:szCs w:val="24"/>
          <w:u w:val="single"/>
          <w:lang w:val="pt-BR"/>
        </w:rPr>
        <w:t>Aditamento</w:t>
      </w:r>
      <w:r w:rsidRPr="006E6F7D">
        <w:rPr>
          <w:rFonts w:asciiTheme="minorHAnsi" w:hAnsiTheme="minorHAnsi" w:cstheme="minorHAnsi"/>
          <w:sz w:val="24"/>
          <w:szCs w:val="24"/>
          <w:lang w:val="pt-BR"/>
        </w:rPr>
        <w:t>”), que se regerá pelas cláusulas a seguir redigidas e demais disposições, contratuais e legais, aplicáveis.</w:t>
      </w:r>
    </w:p>
    <w:p w14:paraId="3EC07104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7BC8DC7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 xml:space="preserve">CLAUSULA I </w:t>
      </w:r>
      <w:proofErr w:type="gramStart"/>
      <w:r w:rsidRPr="006E6F7D">
        <w:rPr>
          <w:rFonts w:asciiTheme="minorHAnsi" w:hAnsiTheme="minorHAnsi" w:cstheme="minorHAnsi"/>
          <w:b/>
          <w:sz w:val="24"/>
          <w:szCs w:val="24"/>
        </w:rPr>
        <w:t>-  REQUISITOS</w:t>
      </w:r>
      <w:proofErr w:type="gramEnd"/>
      <w:r w:rsidR="00C5034F" w:rsidRPr="006E6F7D">
        <w:rPr>
          <w:rFonts w:asciiTheme="minorHAnsi" w:hAnsiTheme="minorHAnsi" w:cstheme="minorHAnsi"/>
          <w:b/>
          <w:sz w:val="24"/>
          <w:szCs w:val="24"/>
        </w:rPr>
        <w:t xml:space="preserve"> E REGISTRO</w:t>
      </w:r>
    </w:p>
    <w:p w14:paraId="1797F7A4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495794F" w14:textId="77777777" w:rsidR="00527495" w:rsidRPr="006E6F7D" w:rsidRDefault="00527495" w:rsidP="00527495">
      <w:pPr>
        <w:pStyle w:val="PargrafodaLista"/>
        <w:tabs>
          <w:tab w:val="left" w:pos="709"/>
          <w:tab w:val="left" w:pos="3828"/>
        </w:tabs>
        <w:spacing w:line="300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55B7B20" w14:textId="064A3037" w:rsidR="008D75AB" w:rsidRPr="006E6F7D" w:rsidRDefault="008D75AB" w:rsidP="00527495">
      <w:pPr>
        <w:pStyle w:val="PargrafodaLista"/>
        <w:numPr>
          <w:ilvl w:val="1"/>
          <w:numId w:val="4"/>
        </w:numPr>
        <w:tabs>
          <w:tab w:val="left" w:pos="709"/>
          <w:tab w:val="left" w:pos="3828"/>
        </w:tabs>
        <w:spacing w:line="300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O presente</w:t>
      </w:r>
      <w:r w:rsidR="009D450C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Pr="006E6F7D">
        <w:rPr>
          <w:rFonts w:asciiTheme="minorHAnsi" w:hAnsiTheme="minorHAnsi" w:cstheme="minorHAnsi"/>
          <w:sz w:val="24"/>
          <w:szCs w:val="24"/>
        </w:rPr>
        <w:t xml:space="preserve">Aditamento deverá ser registrado </w:t>
      </w:r>
      <w:r w:rsidR="00527495" w:rsidRPr="006E6F7D">
        <w:rPr>
          <w:rFonts w:asciiTheme="minorHAnsi" w:hAnsiTheme="minorHAnsi" w:cstheme="minorHAnsi"/>
          <w:sz w:val="24"/>
          <w:szCs w:val="24"/>
        </w:rPr>
        <w:t>na Instituição Custodiante da CCI (conforme definição de ambos os termos prevista no Termo de Securitização), nos termos do parágrafo único do artigo 23 da Lei nº 10.931</w:t>
      </w:r>
      <w:r w:rsidRPr="006E6F7D">
        <w:rPr>
          <w:rFonts w:asciiTheme="minorHAnsi" w:hAnsiTheme="minorHAnsi" w:cstheme="minorHAnsi"/>
          <w:sz w:val="24"/>
          <w:szCs w:val="24"/>
        </w:rPr>
        <w:t>.</w:t>
      </w:r>
    </w:p>
    <w:p w14:paraId="518F7A01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8484A1D" w14:textId="77777777" w:rsidR="008D75AB" w:rsidRPr="006E6F7D" w:rsidRDefault="008D75AB" w:rsidP="00527495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 xml:space="preserve">CLAUSULA II </w:t>
      </w:r>
      <w:proofErr w:type="gramStart"/>
      <w:r w:rsidRPr="006E6F7D">
        <w:rPr>
          <w:rFonts w:asciiTheme="minorHAnsi" w:hAnsiTheme="minorHAnsi" w:cstheme="minorHAnsi"/>
          <w:b/>
          <w:sz w:val="24"/>
          <w:szCs w:val="24"/>
        </w:rPr>
        <w:t>-  DAS</w:t>
      </w:r>
      <w:proofErr w:type="gramEnd"/>
      <w:r w:rsidRPr="006E6F7D">
        <w:rPr>
          <w:rFonts w:asciiTheme="minorHAnsi" w:hAnsiTheme="minorHAnsi" w:cstheme="minorHAnsi"/>
          <w:b/>
          <w:sz w:val="24"/>
          <w:szCs w:val="24"/>
        </w:rPr>
        <w:t xml:space="preserve"> DEFINIÇÕES</w:t>
      </w:r>
    </w:p>
    <w:p w14:paraId="584FF487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E64CF84" w14:textId="6FE64157" w:rsidR="008D75AB" w:rsidRPr="006E6F7D" w:rsidRDefault="008D75AB" w:rsidP="00527495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2.1.</w:t>
      </w:r>
      <w:r w:rsidRPr="006E6F7D">
        <w:rPr>
          <w:rFonts w:asciiTheme="minorHAnsi" w:hAnsiTheme="minorHAnsi" w:cstheme="minorHAnsi"/>
          <w:sz w:val="24"/>
          <w:szCs w:val="24"/>
        </w:rPr>
        <w:tab/>
        <w:t xml:space="preserve">Os termos definidos e as expressões adotadas neste </w:t>
      </w:r>
      <w:r w:rsidR="00814036">
        <w:rPr>
          <w:rFonts w:asciiTheme="minorHAnsi" w:hAnsiTheme="minorHAnsi" w:cstheme="minorHAnsi"/>
          <w:sz w:val="24"/>
          <w:szCs w:val="24"/>
        </w:rPr>
        <w:t>1º</w:t>
      </w:r>
      <w:r w:rsidRPr="006E6F7D">
        <w:rPr>
          <w:rFonts w:asciiTheme="minorHAnsi" w:hAnsiTheme="minorHAnsi" w:cstheme="minorHAnsi"/>
          <w:sz w:val="24"/>
          <w:szCs w:val="24"/>
        </w:rPr>
        <w:t xml:space="preserve"> Aditamento, iniciados em letras maiúsculas, no singular ou no plural, e que não tenham sido de outra forma definidos neste </w:t>
      </w:r>
      <w:r w:rsidR="00814036">
        <w:rPr>
          <w:rFonts w:asciiTheme="minorHAnsi" w:hAnsiTheme="minorHAnsi" w:cstheme="minorHAnsi"/>
          <w:sz w:val="24"/>
          <w:szCs w:val="24"/>
        </w:rPr>
        <w:t>1º</w:t>
      </w:r>
      <w:r w:rsidRPr="006E6F7D">
        <w:rPr>
          <w:rFonts w:asciiTheme="minorHAnsi" w:hAnsiTheme="minorHAnsi" w:cstheme="minorHAnsi"/>
          <w:sz w:val="24"/>
          <w:szCs w:val="24"/>
        </w:rPr>
        <w:t xml:space="preserve"> Aditamento, terão o significado a eles atribuído no </w:t>
      </w:r>
      <w:r w:rsidR="00527495" w:rsidRPr="006E6F7D">
        <w:rPr>
          <w:rFonts w:asciiTheme="minorHAnsi" w:hAnsiTheme="minorHAnsi" w:cstheme="minorHAnsi"/>
          <w:sz w:val="24"/>
          <w:szCs w:val="24"/>
        </w:rPr>
        <w:t>Termo de Securitização</w:t>
      </w:r>
      <w:r w:rsidRPr="006E6F7D">
        <w:rPr>
          <w:rFonts w:asciiTheme="minorHAnsi" w:hAnsiTheme="minorHAnsi" w:cstheme="minorHAnsi"/>
          <w:sz w:val="24"/>
          <w:szCs w:val="24"/>
        </w:rPr>
        <w:t>.</w:t>
      </w:r>
    </w:p>
    <w:p w14:paraId="4A9F6C5A" w14:textId="77777777" w:rsidR="009D450C" w:rsidRPr="006E6F7D" w:rsidRDefault="009D450C" w:rsidP="00527495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1177B4C" w14:textId="77777777" w:rsidR="008D75AB" w:rsidRPr="006E6F7D" w:rsidRDefault="008D75AB" w:rsidP="00527495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 xml:space="preserve">CLAUSULA III </w:t>
      </w:r>
      <w:proofErr w:type="gramStart"/>
      <w:r w:rsidRPr="006E6F7D">
        <w:rPr>
          <w:rFonts w:asciiTheme="minorHAnsi" w:hAnsiTheme="minorHAnsi" w:cstheme="minorHAnsi"/>
          <w:b/>
          <w:sz w:val="24"/>
          <w:szCs w:val="24"/>
        </w:rPr>
        <w:t>-  DO</w:t>
      </w:r>
      <w:proofErr w:type="gramEnd"/>
      <w:r w:rsidRPr="006E6F7D">
        <w:rPr>
          <w:rFonts w:asciiTheme="minorHAnsi" w:hAnsiTheme="minorHAnsi" w:cstheme="minorHAnsi"/>
          <w:b/>
          <w:sz w:val="24"/>
          <w:szCs w:val="24"/>
        </w:rPr>
        <w:t xml:space="preserve"> ADITAMENTO</w:t>
      </w:r>
    </w:p>
    <w:p w14:paraId="2CE20540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51B6F8B" w14:textId="72E126E0" w:rsidR="00714029" w:rsidRPr="006E6F7D" w:rsidRDefault="008D75AB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3.1.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="000544AC" w:rsidRPr="006E6F7D">
        <w:rPr>
          <w:rFonts w:asciiTheme="minorHAnsi" w:hAnsiTheme="minorHAnsi" w:cstheme="minorHAnsi"/>
          <w:sz w:val="24"/>
          <w:szCs w:val="24"/>
        </w:rPr>
        <w:t>A Securitizadora e o Agente Fiduciário</w:t>
      </w:r>
      <w:r w:rsidR="00714029" w:rsidRPr="006E6F7D">
        <w:rPr>
          <w:rFonts w:asciiTheme="minorHAnsi" w:hAnsiTheme="minorHAnsi" w:cstheme="minorHAnsi"/>
          <w:sz w:val="24"/>
          <w:szCs w:val="24"/>
        </w:rPr>
        <w:t xml:space="preserve"> resolvem </w:t>
      </w:r>
      <w:r w:rsidR="003600E4" w:rsidRPr="006E6F7D">
        <w:rPr>
          <w:rFonts w:asciiTheme="minorHAnsi" w:hAnsiTheme="minorHAnsi" w:cstheme="minorHAnsi"/>
          <w:sz w:val="24"/>
          <w:szCs w:val="24"/>
        </w:rPr>
        <w:t xml:space="preserve">alterar </w:t>
      </w:r>
      <w:r w:rsidR="006328BB" w:rsidRPr="006E6F7D">
        <w:rPr>
          <w:rFonts w:asciiTheme="minorHAnsi" w:hAnsiTheme="minorHAnsi" w:cstheme="minorHAnsi"/>
          <w:sz w:val="24"/>
          <w:szCs w:val="24"/>
        </w:rPr>
        <w:t>o termo definido</w:t>
      </w:r>
      <w:r w:rsidR="003600E4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7535D5" w:rsidRPr="006E6F7D">
        <w:rPr>
          <w:rFonts w:asciiTheme="minorHAnsi" w:hAnsiTheme="minorHAnsi" w:cstheme="minorHAnsi"/>
          <w:sz w:val="24"/>
          <w:szCs w:val="24"/>
        </w:rPr>
        <w:t>“</w:t>
      </w:r>
      <w:r w:rsidR="006E6F7D">
        <w:rPr>
          <w:rFonts w:asciiTheme="minorHAnsi" w:hAnsiTheme="minorHAnsi" w:cstheme="minorHAnsi"/>
          <w:sz w:val="24"/>
          <w:szCs w:val="24"/>
        </w:rPr>
        <w:t>Conta Centralizadora 216ª Série”</w:t>
      </w:r>
      <w:r w:rsidR="00686629" w:rsidRPr="006E6F7D">
        <w:rPr>
          <w:rFonts w:asciiTheme="minorHAnsi" w:hAnsiTheme="minorHAnsi" w:cstheme="minorHAnsi"/>
          <w:sz w:val="24"/>
          <w:szCs w:val="24"/>
        </w:rPr>
        <w:t>,</w:t>
      </w:r>
      <w:r w:rsidR="006328BB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3600E4" w:rsidRPr="006E6F7D">
        <w:rPr>
          <w:rFonts w:asciiTheme="minorHAnsi" w:hAnsiTheme="minorHAnsi" w:cstheme="minorHAnsi"/>
          <w:sz w:val="24"/>
          <w:szCs w:val="24"/>
        </w:rPr>
        <w:t>junto ao item 1.1 do Termo de Securitização</w:t>
      </w:r>
      <w:r w:rsidR="009A172C" w:rsidRPr="006E6F7D">
        <w:rPr>
          <w:rFonts w:asciiTheme="minorHAnsi" w:hAnsiTheme="minorHAnsi" w:cstheme="minorHAnsi"/>
          <w:sz w:val="24"/>
          <w:szCs w:val="24"/>
        </w:rPr>
        <w:t xml:space="preserve">, </w:t>
      </w:r>
      <w:r w:rsidR="003600E4" w:rsidRPr="006E6F7D">
        <w:rPr>
          <w:rFonts w:asciiTheme="minorHAnsi" w:hAnsiTheme="minorHAnsi" w:cstheme="minorHAnsi"/>
          <w:sz w:val="24"/>
          <w:szCs w:val="24"/>
        </w:rPr>
        <w:t>o</w:t>
      </w:r>
      <w:r w:rsidR="009A172C" w:rsidRPr="006E6F7D">
        <w:rPr>
          <w:rFonts w:asciiTheme="minorHAnsi" w:hAnsiTheme="minorHAnsi" w:cstheme="minorHAnsi"/>
          <w:sz w:val="24"/>
          <w:szCs w:val="24"/>
        </w:rPr>
        <w:t xml:space="preserve"> qual passará a vigorar com a seguinte redação:</w:t>
      </w:r>
    </w:p>
    <w:p w14:paraId="214885BE" w14:textId="02378F1D" w:rsidR="005B6CAD" w:rsidRPr="006E6F7D" w:rsidRDefault="005B6CAD" w:rsidP="0052405A">
      <w:pPr>
        <w:tabs>
          <w:tab w:val="left" w:pos="709"/>
          <w:tab w:val="left" w:pos="3828"/>
        </w:tabs>
        <w:spacing w:after="0" w:line="240" w:lineRule="exac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79"/>
      </w:tblGrid>
      <w:tr w:rsidR="003600E4" w:rsidRPr="006E6F7D" w14:paraId="47AAF2A0" w14:textId="77777777" w:rsidTr="003600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2AEE" w14:textId="429D4368" w:rsidR="003600E4" w:rsidRPr="006E6F7D" w:rsidRDefault="003600E4">
            <w:pPr>
              <w:widowControl w:val="0"/>
              <w:tabs>
                <w:tab w:val="left" w:pos="360"/>
                <w:tab w:val="left" w:pos="2552"/>
                <w:tab w:val="left" w:pos="3828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6E6F7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“</w:t>
            </w:r>
            <w:r w:rsidR="006E6F7D" w:rsidRPr="006E6F7D"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  <w:u w:val="single"/>
              </w:rPr>
              <w:t>Conta Centralizadora 216ª Série</w:t>
            </w:r>
            <w:r w:rsidRPr="006E6F7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”: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D3A3" w14:textId="454A380B" w:rsidR="003600E4" w:rsidRPr="00E31680" w:rsidRDefault="006E6F7D" w:rsidP="00E31680">
            <w:pPr>
              <w:widowControl w:val="0"/>
              <w:tabs>
                <w:tab w:val="num" w:pos="0"/>
                <w:tab w:val="left" w:pos="360"/>
                <w:tab w:val="left" w:pos="2552"/>
                <w:tab w:val="left" w:pos="3828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  <w:rPrChange w:id="9" w:author="Luisa Herkenhoff" w:date="2021-04-13T06:09:00Z">
                  <w:rPr>
                    <w:rFonts w:asciiTheme="minorHAnsi" w:hAnsiTheme="minorHAnsi" w:cstheme="minorHAnsi"/>
                    <w:i/>
                    <w:sz w:val="24"/>
                    <w:szCs w:val="24"/>
                    <w:lang w:eastAsia="en-US"/>
                  </w:rPr>
                </w:rPrChange>
              </w:rPr>
            </w:pPr>
            <w:r w:rsidRPr="006E6F7D"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</w:rPr>
              <w:t xml:space="preserve">Conta corrente 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</w:rPr>
              <w:t>nº</w:t>
            </w:r>
            <w:ins w:id="10" w:author="Luisa Herkenhoff" w:date="2021-04-13T06:09:00Z">
              <w:r w:rsidR="00E31680">
                <w:rPr>
                  <w:rFonts w:asciiTheme="minorHAnsi" w:eastAsia="MS Mincho" w:hAnsiTheme="minorHAnsi" w:cstheme="minorHAnsi"/>
                  <w:i/>
                  <w:color w:val="000000"/>
                  <w:sz w:val="24"/>
                  <w:szCs w:val="24"/>
                </w:rPr>
                <w:t xml:space="preserve"> </w:t>
              </w:r>
            </w:ins>
            <w:del w:id="11" w:author="Luisa Herkenhoff" w:date="2021-04-13T06:09:00Z">
              <w:r w:rsidDel="00E31680">
                <w:rPr>
                  <w:rFonts w:asciiTheme="minorHAnsi" w:eastAsia="MS Mincho" w:hAnsiTheme="minorHAnsi" w:cstheme="minorHAnsi"/>
                  <w:i/>
                  <w:color w:val="000000"/>
                  <w:sz w:val="24"/>
                  <w:szCs w:val="24"/>
                </w:rPr>
                <w:delText xml:space="preserve"> </w:delText>
              </w:r>
            </w:del>
            <w:ins w:id="12" w:author="Luisa Herkenhoff" w:date="2021-04-13T06:08:00Z">
              <w:r w:rsidR="00E31680" w:rsidRPr="00E31680">
                <w:rPr>
                  <w:rFonts w:asciiTheme="minorHAnsi" w:eastAsia="MS Mincho" w:hAnsiTheme="minorHAnsi" w:cstheme="minorHAnsi"/>
                  <w:i/>
                  <w:color w:val="000000"/>
                  <w:sz w:val="24"/>
                  <w:szCs w:val="24"/>
                </w:rPr>
                <w:t>3234-4</w:t>
              </w:r>
            </w:ins>
            <w:del w:id="13" w:author="Luisa Herkenhoff" w:date="2021-04-13T06:08:00Z">
              <w:r w:rsidR="00150591" w:rsidDel="00E31680">
                <w:rPr>
                  <w:rFonts w:asciiTheme="minorHAnsi" w:eastAsia="MS Mincho" w:hAnsiTheme="minorHAnsi" w:cstheme="minorHAnsi"/>
                  <w:i/>
                  <w:color w:val="000000"/>
                  <w:sz w:val="24"/>
                  <w:szCs w:val="24"/>
                </w:rPr>
                <w:delText>3303-0</w:delText>
              </w:r>
            </w:del>
            <w:r w:rsidRPr="006E6F7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agência </w:t>
            </w:r>
            <w:r w:rsidRPr="006E6F7D"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</w:rPr>
              <w:t>3395-2</w:t>
            </w:r>
            <w:r w:rsidRPr="006E6F7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do Banco </w:t>
            </w:r>
            <w:r w:rsidRPr="006E6F7D"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</w:rPr>
              <w:t>Bradesco S.A. (237), de titularidade da Emissora;</w:t>
            </w:r>
          </w:p>
        </w:tc>
      </w:tr>
    </w:tbl>
    <w:p w14:paraId="1A3094C4" w14:textId="77777777" w:rsidR="002E0F38" w:rsidRPr="006E6F7D" w:rsidRDefault="002E0F38" w:rsidP="00544E08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E1E3FA7" w14:textId="2D3A0CB5" w:rsidR="00544E08" w:rsidRPr="006E6F7D" w:rsidRDefault="00C858F0" w:rsidP="00544E08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3.2</w:t>
      </w:r>
      <w:r w:rsidR="006F2B3C" w:rsidRPr="006E6F7D">
        <w:rPr>
          <w:rFonts w:asciiTheme="minorHAnsi" w:hAnsiTheme="minorHAnsi" w:cstheme="minorHAnsi"/>
          <w:sz w:val="24"/>
          <w:szCs w:val="24"/>
        </w:rPr>
        <w:t>.</w:t>
      </w:r>
      <w:r w:rsidR="006F2B3C" w:rsidRPr="006E6F7D">
        <w:rPr>
          <w:rFonts w:asciiTheme="minorHAnsi" w:hAnsiTheme="minorHAnsi" w:cstheme="minorHAnsi"/>
          <w:sz w:val="24"/>
          <w:szCs w:val="24"/>
        </w:rPr>
        <w:tab/>
      </w:r>
      <w:bookmarkStart w:id="14" w:name="_Hlk57117874"/>
      <w:r w:rsidR="00544E08" w:rsidRPr="006E6F7D">
        <w:rPr>
          <w:rFonts w:asciiTheme="minorHAnsi" w:hAnsiTheme="minorHAnsi" w:cstheme="minorHAnsi"/>
          <w:sz w:val="24"/>
          <w:szCs w:val="24"/>
        </w:rPr>
        <w:t xml:space="preserve">A Securitizadora e o Agente Fiduciário resolvem alterar </w:t>
      </w:r>
      <w:r w:rsidR="006E6F7D">
        <w:rPr>
          <w:rFonts w:asciiTheme="minorHAnsi" w:hAnsiTheme="minorHAnsi" w:cstheme="minorHAnsi"/>
          <w:sz w:val="24"/>
          <w:szCs w:val="24"/>
        </w:rPr>
        <w:t>a tabela do Anexo I do Termo de Securitização, conforme Anexo I ao presente 1º Aditamento.</w:t>
      </w:r>
    </w:p>
    <w:bookmarkEnd w:id="14"/>
    <w:p w14:paraId="59153C97" w14:textId="77777777" w:rsidR="00C00220" w:rsidRPr="006E6F7D" w:rsidRDefault="00C00220" w:rsidP="00ED5994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3595405" w14:textId="30D06A74" w:rsidR="008D75AB" w:rsidRPr="006E6F7D" w:rsidRDefault="00C00220" w:rsidP="00ED5994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3.</w:t>
      </w:r>
      <w:r w:rsidR="006E6F7D">
        <w:rPr>
          <w:rFonts w:asciiTheme="minorHAnsi" w:hAnsiTheme="minorHAnsi" w:cstheme="minorHAnsi"/>
          <w:sz w:val="24"/>
          <w:szCs w:val="24"/>
        </w:rPr>
        <w:t>3.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="000544AC" w:rsidRPr="006E6F7D">
        <w:rPr>
          <w:rFonts w:asciiTheme="minorHAnsi" w:hAnsiTheme="minorHAnsi" w:cstheme="minorHAnsi"/>
          <w:sz w:val="24"/>
          <w:szCs w:val="24"/>
        </w:rPr>
        <w:t>A Securitizadora e o Agente Fiduciário</w:t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 resolvem ratificar as demais disposições presentes no </w:t>
      </w:r>
      <w:r w:rsidR="001D1BD2" w:rsidRPr="006E6F7D">
        <w:rPr>
          <w:rFonts w:asciiTheme="minorHAnsi" w:hAnsiTheme="minorHAnsi" w:cstheme="minorHAnsi"/>
          <w:sz w:val="24"/>
          <w:szCs w:val="24"/>
        </w:rPr>
        <w:t>Termo de Securitização</w:t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. As alterações feitas no </w:t>
      </w:r>
      <w:r w:rsidR="001D1BD2" w:rsidRPr="006E6F7D">
        <w:rPr>
          <w:rFonts w:asciiTheme="minorHAnsi" w:hAnsiTheme="minorHAnsi" w:cstheme="minorHAnsi"/>
          <w:sz w:val="24"/>
          <w:szCs w:val="24"/>
        </w:rPr>
        <w:t xml:space="preserve">Termo de Securitização </w:t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por meio deste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Aditamento não implicam em novação, pelo que permanecem válidas e em vigor todas as obrigações, cláusulas, termos e condições previstos no </w:t>
      </w:r>
      <w:r w:rsidR="001D1BD2" w:rsidRPr="006E6F7D">
        <w:rPr>
          <w:rFonts w:asciiTheme="minorHAnsi" w:hAnsiTheme="minorHAnsi" w:cstheme="minorHAnsi"/>
          <w:sz w:val="24"/>
          <w:szCs w:val="24"/>
        </w:rPr>
        <w:t xml:space="preserve">Termo de Securitização </w:t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que não foram expressamente alterados por este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8D75AB" w:rsidRPr="006E6F7D">
        <w:rPr>
          <w:rFonts w:asciiTheme="minorHAnsi" w:hAnsiTheme="minorHAnsi" w:cstheme="minorHAnsi"/>
          <w:sz w:val="24"/>
          <w:szCs w:val="24"/>
        </w:rPr>
        <w:t>Aditamento.</w:t>
      </w:r>
    </w:p>
    <w:p w14:paraId="54F928D2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59FD46E" w14:textId="77777777" w:rsidR="008D75AB" w:rsidRPr="006E6F7D" w:rsidRDefault="008D75AB" w:rsidP="00ED5994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 xml:space="preserve">CLAUSULA IV </w:t>
      </w:r>
      <w:proofErr w:type="gramStart"/>
      <w:r w:rsidRPr="006E6F7D">
        <w:rPr>
          <w:rFonts w:asciiTheme="minorHAnsi" w:hAnsiTheme="minorHAnsi" w:cstheme="minorHAnsi"/>
          <w:b/>
          <w:sz w:val="24"/>
          <w:szCs w:val="24"/>
        </w:rPr>
        <w:t>-  DAS</w:t>
      </w:r>
      <w:proofErr w:type="gramEnd"/>
      <w:r w:rsidRPr="006E6F7D">
        <w:rPr>
          <w:rFonts w:asciiTheme="minorHAnsi" w:hAnsiTheme="minorHAnsi" w:cstheme="minorHAnsi"/>
          <w:b/>
          <w:sz w:val="24"/>
          <w:szCs w:val="24"/>
        </w:rPr>
        <w:t xml:space="preserve"> DECLARAÇÕES</w:t>
      </w:r>
    </w:p>
    <w:p w14:paraId="0FA57F7E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B18BE3E" w14:textId="3A22B45D" w:rsidR="008D75AB" w:rsidRPr="006E6F7D" w:rsidRDefault="008D75AB" w:rsidP="00ED5994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4.1.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="000544AC" w:rsidRPr="006E6F7D">
        <w:rPr>
          <w:rFonts w:asciiTheme="minorHAnsi" w:hAnsiTheme="minorHAnsi" w:cstheme="minorHAnsi"/>
          <w:sz w:val="24"/>
          <w:szCs w:val="24"/>
        </w:rPr>
        <w:t>A Securitizadora e o Agente Fiduciário</w:t>
      </w:r>
      <w:r w:rsidRPr="006E6F7D">
        <w:rPr>
          <w:rFonts w:asciiTheme="minorHAnsi" w:hAnsiTheme="minorHAnsi" w:cstheme="minorHAnsi"/>
          <w:sz w:val="24"/>
          <w:szCs w:val="24"/>
        </w:rPr>
        <w:t xml:space="preserve">, neste ato, reiteram todas as obrigações assumidas e todas as declarações e garantias prestadas no </w:t>
      </w:r>
      <w:r w:rsidR="001D1BD2" w:rsidRPr="006E6F7D">
        <w:rPr>
          <w:rFonts w:asciiTheme="minorHAnsi" w:hAnsiTheme="minorHAnsi" w:cstheme="minorHAnsi"/>
          <w:sz w:val="24"/>
          <w:szCs w:val="24"/>
        </w:rPr>
        <w:t>Termo de Securitização</w:t>
      </w:r>
      <w:r w:rsidRPr="006E6F7D">
        <w:rPr>
          <w:rFonts w:asciiTheme="minorHAnsi" w:hAnsiTheme="minorHAnsi" w:cstheme="minorHAnsi"/>
          <w:sz w:val="24"/>
          <w:szCs w:val="24"/>
        </w:rPr>
        <w:t xml:space="preserve">, que se aplicam ao </w:t>
      </w:r>
      <w:r w:rsidR="006E6F7D">
        <w:rPr>
          <w:rFonts w:asciiTheme="minorHAnsi" w:hAnsiTheme="minorHAnsi" w:cstheme="minorHAnsi"/>
          <w:sz w:val="24"/>
          <w:szCs w:val="24"/>
        </w:rPr>
        <w:t xml:space="preserve">1º </w:t>
      </w:r>
      <w:r w:rsidRPr="006E6F7D">
        <w:rPr>
          <w:rFonts w:asciiTheme="minorHAnsi" w:hAnsiTheme="minorHAnsi" w:cstheme="minorHAnsi"/>
          <w:sz w:val="24"/>
          <w:szCs w:val="24"/>
        </w:rPr>
        <w:t>Aditamento como se aqui estivessem transcritas.</w:t>
      </w:r>
      <w:r w:rsidR="00D258D7" w:rsidRPr="006E6F7D">
        <w:rPr>
          <w:rFonts w:asciiTheme="minorHAnsi" w:hAnsiTheme="minorHAnsi" w:cstheme="minorHAnsi"/>
          <w:sz w:val="24"/>
          <w:szCs w:val="24"/>
        </w:rPr>
        <w:t xml:space="preserve"> Ainda, as Partes d</w:t>
      </w:r>
      <w:r w:rsidRPr="006E6F7D">
        <w:rPr>
          <w:rFonts w:asciiTheme="minorHAnsi" w:hAnsiTheme="minorHAnsi" w:cstheme="minorHAnsi"/>
          <w:sz w:val="24"/>
          <w:szCs w:val="24"/>
        </w:rPr>
        <w:t xml:space="preserve">eclaram e garantem, neste ato, que todas as declarações e garantias previstas no </w:t>
      </w:r>
      <w:r w:rsidR="00D258D7" w:rsidRPr="006E6F7D">
        <w:rPr>
          <w:rFonts w:asciiTheme="minorHAnsi" w:hAnsiTheme="minorHAnsi" w:cstheme="minorHAnsi"/>
          <w:sz w:val="24"/>
          <w:szCs w:val="24"/>
        </w:rPr>
        <w:t xml:space="preserve">Termo de Securitização </w:t>
      </w:r>
      <w:r w:rsidRPr="006E6F7D">
        <w:rPr>
          <w:rFonts w:asciiTheme="minorHAnsi" w:hAnsiTheme="minorHAnsi" w:cstheme="minorHAnsi"/>
          <w:sz w:val="24"/>
          <w:szCs w:val="24"/>
        </w:rPr>
        <w:t xml:space="preserve">permanecem verdadeiras, corretas e plenamente válidas e eficazes na data de assinatura deste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Pr="006E6F7D">
        <w:rPr>
          <w:rFonts w:asciiTheme="minorHAnsi" w:hAnsiTheme="minorHAnsi" w:cstheme="minorHAnsi"/>
          <w:sz w:val="24"/>
          <w:szCs w:val="24"/>
        </w:rPr>
        <w:t xml:space="preserve">Aditamento. </w:t>
      </w:r>
    </w:p>
    <w:p w14:paraId="5F473693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A058E60" w14:textId="77777777" w:rsidR="008D75AB" w:rsidRPr="006E6F7D" w:rsidRDefault="008D75AB" w:rsidP="00ED5994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 xml:space="preserve">CLAUSULA V </w:t>
      </w:r>
      <w:proofErr w:type="gramStart"/>
      <w:r w:rsidRPr="006E6F7D">
        <w:rPr>
          <w:rFonts w:asciiTheme="minorHAnsi" w:hAnsiTheme="minorHAnsi" w:cstheme="minorHAnsi"/>
          <w:b/>
          <w:sz w:val="24"/>
          <w:szCs w:val="24"/>
        </w:rPr>
        <w:t>-  DAS</w:t>
      </w:r>
      <w:proofErr w:type="gramEnd"/>
      <w:r w:rsidRPr="006E6F7D">
        <w:rPr>
          <w:rFonts w:asciiTheme="minorHAnsi" w:hAnsiTheme="minorHAnsi" w:cstheme="minorHAnsi"/>
          <w:b/>
          <w:sz w:val="24"/>
          <w:szCs w:val="24"/>
        </w:rPr>
        <w:t xml:space="preserve"> DISPOSIÇÕES GERAIS</w:t>
      </w:r>
    </w:p>
    <w:p w14:paraId="5233E512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BE7C878" w14:textId="606E30FF" w:rsidR="008D75AB" w:rsidRPr="006E6F7D" w:rsidRDefault="008D75AB" w:rsidP="00F61C42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5.1.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Não se presume a renúncia a qualquer dos direitos decorrentes do presente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D258D7" w:rsidRPr="006E6F7D">
        <w:rPr>
          <w:rFonts w:asciiTheme="minorHAnsi" w:hAnsiTheme="minorHAnsi" w:cstheme="minorHAnsi"/>
          <w:sz w:val="24"/>
          <w:szCs w:val="24"/>
        </w:rPr>
        <w:t>Aditamento</w:t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. Dessa forma, nenhum atraso, omissão ou liberalidade no exercício de qualquer direito, faculdade ou remédio que </w:t>
      </w:r>
      <w:r w:rsidR="0082260F" w:rsidRPr="006E6F7D">
        <w:rPr>
          <w:rFonts w:asciiTheme="minorHAnsi" w:hAnsiTheme="minorHAnsi" w:cstheme="minorHAnsi"/>
          <w:color w:val="000000"/>
          <w:sz w:val="24"/>
          <w:szCs w:val="24"/>
        </w:rPr>
        <w:t>caiba</w:t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 ao Agente Fiduciário e/ou aos Titulares de CRI em razão de qualquer </w:t>
      </w:r>
      <w:r w:rsidR="0082260F" w:rsidRPr="006E6F7D">
        <w:rPr>
          <w:rFonts w:asciiTheme="minorHAnsi" w:hAnsiTheme="minorHAnsi" w:cstheme="minorHAnsi"/>
          <w:color w:val="000000"/>
          <w:sz w:val="24"/>
          <w:szCs w:val="24"/>
        </w:rPr>
        <w:t>inadimplemento</w:t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 das obrigações da Emissora, prejudicará tais direitos, faculdades ou </w:t>
      </w:r>
      <w:r w:rsidR="0082260F" w:rsidRPr="006E6F7D">
        <w:rPr>
          <w:rFonts w:asciiTheme="minorHAnsi" w:hAnsiTheme="minorHAnsi" w:cstheme="minorHAnsi"/>
          <w:sz w:val="24"/>
          <w:szCs w:val="24"/>
        </w:rPr>
        <w:lastRenderedPageBreak/>
        <w:t>remédios, ou será interpretado como uma renúncia aos mesmos ou concordância com tal inadimplemento, nem constituirá novação ou modificação de quaisquer outras obrigações assumidas pela Emissora e/ou pelo Agente Fiduciário ou precedente no tocante a qualquer outro inadimplemento ou atraso</w:t>
      </w:r>
      <w:r w:rsidRPr="006E6F7D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60270C4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5141575" w14:textId="7E5A7EF9" w:rsidR="00BD5C02" w:rsidRPr="006E6F7D" w:rsidRDefault="00B43C67" w:rsidP="00B43C67">
      <w:pPr>
        <w:pStyle w:val="PargrafodaLista"/>
        <w:spacing w:after="240"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5.2.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Na hipótese de qualquer disposição do presente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D258D7" w:rsidRPr="006E6F7D">
        <w:rPr>
          <w:rFonts w:asciiTheme="minorHAnsi" w:hAnsiTheme="minorHAnsi" w:cstheme="minorHAnsi"/>
          <w:sz w:val="24"/>
          <w:szCs w:val="24"/>
        </w:rPr>
        <w:t>Aditamento</w:t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 ser julgada ilegal, ineficaz ou inválida, prevalecerão as demais disposições não afetadas por tal julgamento, comprometendo-se </w:t>
      </w:r>
      <w:r w:rsidR="000544AC" w:rsidRPr="006E6F7D">
        <w:rPr>
          <w:rFonts w:asciiTheme="minorHAnsi" w:hAnsiTheme="minorHAnsi" w:cstheme="minorHAnsi"/>
          <w:sz w:val="24"/>
          <w:szCs w:val="24"/>
        </w:rPr>
        <w:t>a Securitizadora e o Agente Fiduciário</w:t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 a substituir a disposição afetada por outra que, na medida do possível, produza efeitos semelhantes.</w:t>
      </w:r>
    </w:p>
    <w:p w14:paraId="48B91494" w14:textId="70C61C93" w:rsidR="008D75AB" w:rsidRPr="006E6F7D" w:rsidRDefault="00BD5C02" w:rsidP="00B43C67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5.3</w:t>
      </w:r>
      <w:r w:rsidR="00B43C67" w:rsidRPr="006E6F7D">
        <w:rPr>
          <w:rFonts w:asciiTheme="minorHAnsi" w:hAnsiTheme="minorHAnsi" w:cstheme="minorHAnsi"/>
          <w:sz w:val="24"/>
          <w:szCs w:val="24"/>
        </w:rPr>
        <w:t>.</w:t>
      </w:r>
      <w:r w:rsidR="00B43C67" w:rsidRPr="006E6F7D">
        <w:rPr>
          <w:rFonts w:asciiTheme="minorHAnsi" w:hAnsiTheme="minorHAnsi" w:cstheme="minorHAnsi"/>
          <w:sz w:val="24"/>
          <w:szCs w:val="24"/>
        </w:rPr>
        <w:tab/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Este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8D75AB" w:rsidRPr="006E6F7D">
        <w:rPr>
          <w:rFonts w:asciiTheme="minorHAnsi" w:hAnsiTheme="minorHAnsi" w:cstheme="minorHAnsi"/>
          <w:sz w:val="24"/>
          <w:szCs w:val="24"/>
        </w:rPr>
        <w:t>Aditamento é regido pelas Leis da República Federativa do Brasil.</w:t>
      </w:r>
    </w:p>
    <w:p w14:paraId="11E25C35" w14:textId="77777777" w:rsidR="00BD5C02" w:rsidRPr="006E6F7D" w:rsidRDefault="00BD5C02" w:rsidP="00BD5C0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5E360A" w14:textId="57838174" w:rsidR="00BD5C02" w:rsidRPr="006E6F7D" w:rsidRDefault="00BD5C02" w:rsidP="00BD5C0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5.4.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Pr="006E6F7D">
        <w:rPr>
          <w:rFonts w:asciiTheme="minorHAnsi" w:hAnsiTheme="minorHAnsi" w:cstheme="minorHAnsi"/>
          <w:sz w:val="24"/>
          <w:szCs w:val="24"/>
          <w:u w:val="single"/>
        </w:rPr>
        <w:t>Assinatura Eletrônica</w:t>
      </w:r>
      <w:r w:rsidRPr="006E6F7D">
        <w:rPr>
          <w:rFonts w:asciiTheme="minorHAnsi" w:hAnsiTheme="minorHAnsi" w:cstheme="minorHAnsi"/>
          <w:sz w:val="24"/>
          <w:szCs w:val="24"/>
        </w:rPr>
        <w:t xml:space="preserve">: </w:t>
      </w:r>
      <w:r w:rsidR="000544AC" w:rsidRPr="006E6F7D">
        <w:rPr>
          <w:rFonts w:asciiTheme="minorHAnsi" w:hAnsiTheme="minorHAnsi" w:cstheme="minorHAnsi"/>
          <w:sz w:val="24"/>
          <w:szCs w:val="24"/>
        </w:rPr>
        <w:t>A Securitizadora e o Agente Fiduciário</w:t>
      </w:r>
      <w:r w:rsidRPr="006E6F7D">
        <w:rPr>
          <w:rFonts w:asciiTheme="minorHAnsi" w:hAnsiTheme="minorHAnsi" w:cstheme="minorHAnsi"/>
          <w:sz w:val="24"/>
          <w:szCs w:val="24"/>
        </w:rPr>
        <w:t xml:space="preserve"> concordam que será permitida a assinatura eletrônica do presente 1º Aditamento, mediante folha de assinaturas eletrônicas, com 2 (duas) testemunhas instrumentárias, para que este documento produza os seus efeitos jurídicos e legais. Nesse caso, a data de assinatura desse 1º Aditamento será considerada a mais recente das dispostas na folha de assinaturas eletrônicas, devendo, em qualquer hipótese, ser emitido com certificado digital nos padrões ICP-BRASIL, conforme disposto pelo art. 10 da Medida Provisória n. 2.200/2001 em vigor no Brasil. A Securitizadora e o Agente Fiduciário reconhecem que, independentemente da forma de assinatura, esse 1º Aditamento e o Termo de Securitização têm natureza de título executivo extrajudicial, nos termos do art. 784 do Código de Processo Civil. </w:t>
      </w:r>
    </w:p>
    <w:p w14:paraId="7F57545E" w14:textId="161EFF56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44C9BD9" w14:textId="77777777" w:rsidR="008D75AB" w:rsidRPr="006E6F7D" w:rsidRDefault="008D75AB" w:rsidP="00B43C67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 xml:space="preserve">CLAUSULA VI </w:t>
      </w:r>
      <w:proofErr w:type="gramStart"/>
      <w:r w:rsidRPr="006E6F7D">
        <w:rPr>
          <w:rFonts w:asciiTheme="minorHAnsi" w:hAnsiTheme="minorHAnsi" w:cstheme="minorHAnsi"/>
          <w:b/>
          <w:sz w:val="24"/>
          <w:szCs w:val="24"/>
        </w:rPr>
        <w:t>-  DO</w:t>
      </w:r>
      <w:proofErr w:type="gramEnd"/>
      <w:r w:rsidRPr="006E6F7D">
        <w:rPr>
          <w:rFonts w:asciiTheme="minorHAnsi" w:hAnsiTheme="minorHAnsi" w:cstheme="minorHAnsi"/>
          <w:b/>
          <w:sz w:val="24"/>
          <w:szCs w:val="24"/>
        </w:rPr>
        <w:t xml:space="preserve"> FORO</w:t>
      </w:r>
    </w:p>
    <w:p w14:paraId="1A03BDDC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398A8B1" w14:textId="7B4338FF" w:rsidR="00F127B9" w:rsidRPr="006E6F7D" w:rsidRDefault="0082260F" w:rsidP="00BD5C02">
      <w:pPr>
        <w:pStyle w:val="PargrafodaLista"/>
        <w:numPr>
          <w:ilvl w:val="1"/>
          <w:numId w:val="7"/>
        </w:numPr>
        <w:spacing w:after="240" w:line="300" w:lineRule="exact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 xml:space="preserve">Fica eleito o foro da Comarca de São Paulo, Estado de São Paulo, com renúncia a qualquer outro, por mais privilegiado que seja, para dirimir quaisquer dúvidas que se originarem deste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D258D7" w:rsidRPr="006E6F7D">
        <w:rPr>
          <w:rFonts w:asciiTheme="minorHAnsi" w:hAnsiTheme="minorHAnsi" w:cstheme="minorHAnsi"/>
          <w:sz w:val="24"/>
          <w:szCs w:val="24"/>
        </w:rPr>
        <w:t>Aditamento</w:t>
      </w:r>
      <w:r w:rsidRPr="006E6F7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4AD3D4D" w14:textId="462728A5" w:rsidR="0082260F" w:rsidRPr="006E6F7D" w:rsidRDefault="0082260F" w:rsidP="0082260F">
      <w:pPr>
        <w:pStyle w:val="BodyText21"/>
        <w:spacing w:line="300" w:lineRule="exact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 xml:space="preserve">O presente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D258D7" w:rsidRPr="006E6F7D">
        <w:rPr>
          <w:rFonts w:asciiTheme="minorHAnsi" w:hAnsiTheme="minorHAnsi" w:cstheme="minorHAnsi"/>
          <w:sz w:val="24"/>
          <w:szCs w:val="24"/>
        </w:rPr>
        <w:t xml:space="preserve">Aditamento </w:t>
      </w:r>
      <w:r w:rsidR="00F127B9" w:rsidRPr="006E6F7D">
        <w:rPr>
          <w:rFonts w:asciiTheme="minorHAnsi" w:hAnsiTheme="minorHAnsi" w:cstheme="minorHAnsi"/>
          <w:sz w:val="24"/>
          <w:szCs w:val="24"/>
        </w:rPr>
        <w:t>é firmado de forma eletrônica, na presença de 2 (duas) testemunhas</w:t>
      </w:r>
      <w:r w:rsidRPr="006E6F7D">
        <w:rPr>
          <w:rFonts w:asciiTheme="minorHAnsi" w:hAnsiTheme="minorHAnsi" w:cstheme="minorHAnsi"/>
          <w:sz w:val="24"/>
          <w:szCs w:val="24"/>
        </w:rPr>
        <w:t>.</w:t>
      </w:r>
    </w:p>
    <w:p w14:paraId="3515ABC2" w14:textId="72B842BC" w:rsidR="0082260F" w:rsidRPr="006E6F7D" w:rsidRDefault="0082260F" w:rsidP="0082260F">
      <w:pPr>
        <w:pStyle w:val="BodyText21"/>
        <w:tabs>
          <w:tab w:val="left" w:pos="720"/>
        </w:tabs>
        <w:spacing w:line="300" w:lineRule="exact"/>
        <w:ind w:left="720" w:hanging="720"/>
        <w:jc w:val="center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 xml:space="preserve">São Paulo, </w:t>
      </w:r>
      <w:r w:rsidR="00531C68">
        <w:rPr>
          <w:rFonts w:asciiTheme="minorHAnsi" w:hAnsiTheme="minorHAnsi" w:cstheme="minorHAnsi"/>
          <w:sz w:val="24"/>
          <w:szCs w:val="24"/>
        </w:rPr>
        <w:t>12</w:t>
      </w:r>
      <w:r w:rsidR="002C6585">
        <w:rPr>
          <w:rFonts w:asciiTheme="minorHAnsi" w:hAnsiTheme="minorHAnsi" w:cstheme="minorHAnsi"/>
          <w:sz w:val="24"/>
          <w:szCs w:val="24"/>
        </w:rPr>
        <w:t xml:space="preserve"> de abril de</w:t>
      </w:r>
      <w:r w:rsidR="000544AC" w:rsidRPr="006E6F7D">
        <w:rPr>
          <w:rFonts w:asciiTheme="minorHAnsi" w:hAnsiTheme="minorHAnsi" w:cstheme="minorHAnsi"/>
          <w:sz w:val="24"/>
          <w:szCs w:val="24"/>
        </w:rPr>
        <w:t xml:space="preserve"> 2021</w:t>
      </w:r>
      <w:r w:rsidRPr="006E6F7D">
        <w:rPr>
          <w:rFonts w:asciiTheme="minorHAnsi" w:hAnsiTheme="minorHAnsi" w:cstheme="minorHAnsi"/>
          <w:sz w:val="24"/>
          <w:szCs w:val="24"/>
        </w:rPr>
        <w:t>.</w:t>
      </w:r>
    </w:p>
    <w:p w14:paraId="1B6B03D3" w14:textId="77777777" w:rsidR="00170BB7" w:rsidRPr="006E6F7D" w:rsidRDefault="0082260F" w:rsidP="0082260F">
      <w:pPr>
        <w:widowControl w:val="0"/>
        <w:tabs>
          <w:tab w:val="left" w:pos="8647"/>
        </w:tabs>
        <w:autoSpaceDE w:val="0"/>
        <w:autoSpaceDN w:val="0"/>
        <w:adjustRightInd w:val="0"/>
        <w:spacing w:line="30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(</w:t>
      </w:r>
      <w:r w:rsidRPr="006E6F7D">
        <w:rPr>
          <w:rFonts w:asciiTheme="minorHAnsi" w:hAnsiTheme="minorHAnsi" w:cstheme="minorHAnsi"/>
          <w:i/>
          <w:sz w:val="24"/>
          <w:szCs w:val="24"/>
        </w:rPr>
        <w:t>assinaturas nas próximas páginas</w:t>
      </w:r>
      <w:r w:rsidRPr="006E6F7D">
        <w:rPr>
          <w:rFonts w:asciiTheme="minorHAnsi" w:hAnsiTheme="minorHAnsi" w:cstheme="minorHAnsi"/>
          <w:sz w:val="24"/>
          <w:szCs w:val="24"/>
        </w:rPr>
        <w:t>)</w:t>
      </w:r>
    </w:p>
    <w:p w14:paraId="5728DF67" w14:textId="33C3E3A5" w:rsidR="00170BB7" w:rsidRPr="006E6F7D" w:rsidRDefault="009B184B" w:rsidP="004E7079">
      <w:pPr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i/>
          <w:sz w:val="24"/>
          <w:szCs w:val="24"/>
        </w:rPr>
        <w:br w:type="page"/>
      </w:r>
      <w:r w:rsidR="00F127B9" w:rsidRPr="006E6F7D">
        <w:rPr>
          <w:rFonts w:asciiTheme="minorHAnsi" w:hAnsiTheme="minorHAnsi" w:cstheme="minorHAnsi"/>
          <w:i/>
          <w:sz w:val="24"/>
          <w:szCs w:val="24"/>
        </w:rPr>
        <w:lastRenderedPageBreak/>
        <w:t>(P</w:t>
      </w:r>
      <w:r w:rsidR="00170BB7" w:rsidRPr="006E6F7D">
        <w:rPr>
          <w:rFonts w:asciiTheme="minorHAnsi" w:hAnsiTheme="minorHAnsi" w:cstheme="minorHAnsi"/>
          <w:i/>
          <w:sz w:val="24"/>
          <w:szCs w:val="24"/>
        </w:rPr>
        <w:t xml:space="preserve">ágina de assinaturas do </w:t>
      </w:r>
      <w:r w:rsidR="00DB77CD" w:rsidRPr="006E6F7D">
        <w:rPr>
          <w:rFonts w:asciiTheme="minorHAnsi" w:hAnsiTheme="minorHAnsi" w:cstheme="minorHAnsi"/>
          <w:i/>
          <w:sz w:val="24"/>
          <w:szCs w:val="24"/>
        </w:rPr>
        <w:t>Primeiro</w:t>
      </w:r>
      <w:r w:rsidR="00170BB7" w:rsidRPr="006E6F7D">
        <w:rPr>
          <w:rFonts w:asciiTheme="minorHAnsi" w:hAnsiTheme="minorHAnsi" w:cstheme="minorHAnsi"/>
          <w:i/>
          <w:sz w:val="24"/>
          <w:szCs w:val="24"/>
        </w:rPr>
        <w:t xml:space="preserve"> Aditamento ao</w:t>
      </w:r>
      <w:r w:rsidR="00170BB7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170BB7" w:rsidRPr="006E6F7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Termo de Securitização de Créditos Imobiliários </w:t>
      </w:r>
      <w:r w:rsidR="00B50ED9" w:rsidRPr="006E6F7D">
        <w:rPr>
          <w:rFonts w:asciiTheme="minorHAnsi" w:hAnsiTheme="minorHAnsi" w:cstheme="minorHAnsi"/>
          <w:i/>
          <w:color w:val="000000"/>
          <w:sz w:val="24"/>
          <w:szCs w:val="24"/>
        </w:rPr>
        <w:t>da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</w:rPr>
        <w:t>s</w:t>
      </w:r>
      <w:r w:rsidR="00B50ED9" w:rsidRPr="006E6F7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</w:rPr>
        <w:t>214ª, 215ª, 216ª e 217</w:t>
      </w:r>
      <w:r w:rsidR="006E6F7D" w:rsidRPr="006E6F7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ª </w:t>
      </w:r>
      <w:r w:rsidR="00170BB7" w:rsidRPr="006E6F7D">
        <w:rPr>
          <w:rFonts w:asciiTheme="minorHAnsi" w:hAnsiTheme="minorHAnsi" w:cstheme="minorHAnsi"/>
          <w:i/>
          <w:color w:val="000000"/>
          <w:sz w:val="24"/>
          <w:szCs w:val="24"/>
        </w:rPr>
        <w:t>Série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</w:rPr>
        <w:t>s</w:t>
      </w:r>
      <w:r w:rsidR="00170BB7" w:rsidRPr="006E6F7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da 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</w:rPr>
        <w:t>4</w:t>
      </w:r>
      <w:r w:rsidR="00170BB7" w:rsidRPr="006E6F7D">
        <w:rPr>
          <w:rFonts w:asciiTheme="minorHAnsi" w:hAnsiTheme="minorHAnsi" w:cstheme="minorHAnsi"/>
          <w:i/>
          <w:sz w:val="24"/>
          <w:szCs w:val="24"/>
        </w:rPr>
        <w:t>ª</w:t>
      </w:r>
      <w:r w:rsidR="00170BB7" w:rsidRPr="006E6F7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 Emissão de Certificados de Recebíveis Imobiliários 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</w:rPr>
        <w:t>da Isec</w:t>
      </w:r>
      <w:r w:rsidR="00170BB7" w:rsidRPr="006E6F7D">
        <w:rPr>
          <w:rFonts w:asciiTheme="minorHAnsi" w:hAnsiTheme="minorHAnsi" w:cstheme="minorHAnsi"/>
          <w:i/>
          <w:sz w:val="24"/>
          <w:szCs w:val="24"/>
        </w:rPr>
        <w:t xml:space="preserve"> Securitizadora S.A.)</w:t>
      </w:r>
    </w:p>
    <w:p w14:paraId="560F67FB" w14:textId="77777777" w:rsidR="00170BB7" w:rsidRPr="006E6F7D" w:rsidRDefault="00170BB7" w:rsidP="006E6F7D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3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1F021E10" w14:textId="77777777" w:rsidR="006E6F7D" w:rsidRDefault="006E6F7D" w:rsidP="006E6F7D">
      <w:pPr>
        <w:widowControl w:val="0"/>
        <w:suppressAutoHyphens/>
        <w:spacing w:after="0" w:line="312" w:lineRule="auto"/>
        <w:jc w:val="center"/>
        <w:rPr>
          <w:rFonts w:asciiTheme="minorHAnsi" w:eastAsia="MS Mincho" w:hAnsiTheme="minorHAnsi" w:cstheme="minorHAnsi"/>
          <w:b/>
          <w:color w:val="000000"/>
          <w:sz w:val="24"/>
          <w:szCs w:val="24"/>
        </w:rPr>
      </w:pPr>
    </w:p>
    <w:p w14:paraId="7AE54B59" w14:textId="77777777" w:rsidR="006E6F7D" w:rsidRDefault="006E6F7D" w:rsidP="006E6F7D">
      <w:pPr>
        <w:widowControl w:val="0"/>
        <w:suppressAutoHyphens/>
        <w:spacing w:after="0" w:line="312" w:lineRule="auto"/>
        <w:jc w:val="center"/>
        <w:rPr>
          <w:rFonts w:asciiTheme="minorHAnsi" w:eastAsia="MS Mincho" w:hAnsiTheme="minorHAnsi" w:cstheme="minorHAnsi"/>
          <w:b/>
          <w:color w:val="000000"/>
          <w:sz w:val="24"/>
          <w:szCs w:val="24"/>
        </w:rPr>
      </w:pPr>
    </w:p>
    <w:p w14:paraId="6D7A0DC5" w14:textId="2F4811F2" w:rsidR="006E6F7D" w:rsidRPr="006E6F7D" w:rsidRDefault="006E6F7D" w:rsidP="006E6F7D">
      <w:pPr>
        <w:widowControl w:val="0"/>
        <w:suppressAutoHyphens/>
        <w:spacing w:after="0" w:line="312" w:lineRule="auto"/>
        <w:jc w:val="center"/>
        <w:rPr>
          <w:rFonts w:asciiTheme="minorHAnsi" w:eastAsia="MS Mincho" w:hAnsiTheme="minorHAnsi" w:cstheme="minorHAnsi"/>
          <w:b/>
          <w:i/>
          <w:color w:val="000000"/>
          <w:sz w:val="24"/>
          <w:szCs w:val="24"/>
        </w:rPr>
      </w:pPr>
      <w:r w:rsidRPr="006E6F7D">
        <w:rPr>
          <w:rFonts w:asciiTheme="minorHAnsi" w:eastAsia="MS Mincho" w:hAnsiTheme="minorHAnsi" w:cstheme="minorHAnsi"/>
          <w:b/>
          <w:color w:val="000000"/>
          <w:sz w:val="24"/>
          <w:szCs w:val="24"/>
        </w:rPr>
        <w:t>ISEC SECURITIZADORA S.A.</w:t>
      </w:r>
    </w:p>
    <w:p w14:paraId="7E6F27EA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  <w:bookmarkStart w:id="15" w:name="_DV_M620"/>
      <w:bookmarkEnd w:id="15"/>
      <w:r w:rsidRPr="006E6F7D">
        <w:rPr>
          <w:rFonts w:asciiTheme="minorHAnsi" w:eastAsia="MS Mincho" w:hAnsiTheme="minorHAnsi" w:cstheme="minorHAnsi"/>
          <w:i/>
          <w:color w:val="000000"/>
          <w:sz w:val="24"/>
          <w:szCs w:val="24"/>
        </w:rPr>
        <w:t>Emissora</w:t>
      </w:r>
    </w:p>
    <w:p w14:paraId="095B24D6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</w:p>
    <w:p w14:paraId="08A0DDB8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4111"/>
        <w:gridCol w:w="377"/>
        <w:gridCol w:w="4301"/>
      </w:tblGrid>
      <w:tr w:rsidR="006E6F7D" w:rsidRPr="006E6F7D" w14:paraId="06FAC823" w14:textId="77777777" w:rsidTr="009C308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68342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Nome: Luisa Herkenhoff Miss</w:t>
            </w:r>
          </w:p>
          <w:p w14:paraId="5DC64348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Cargo: Procuradora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A1005DD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DA78E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 xml:space="preserve">Nome: Juliane Effting Matias </w:t>
            </w:r>
          </w:p>
          <w:p w14:paraId="4DD1DC3C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Cargo: Diretora de Operações</w:t>
            </w:r>
          </w:p>
        </w:tc>
      </w:tr>
    </w:tbl>
    <w:p w14:paraId="00824731" w14:textId="27CABA70" w:rsidR="00170BB7" w:rsidRDefault="00170BB7" w:rsidP="006E6F7D">
      <w:pPr>
        <w:pStyle w:val="BodyText21"/>
        <w:tabs>
          <w:tab w:val="left" w:pos="2552"/>
          <w:tab w:val="left" w:pos="3828"/>
        </w:tabs>
        <w:spacing w:after="0" w:line="3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14:paraId="275F20BF" w14:textId="077812DC" w:rsidR="006E6F7D" w:rsidRDefault="006E6F7D" w:rsidP="006E6F7D">
      <w:pPr>
        <w:pStyle w:val="BodyText21"/>
        <w:tabs>
          <w:tab w:val="left" w:pos="2552"/>
          <w:tab w:val="left" w:pos="3828"/>
        </w:tabs>
        <w:spacing w:after="0" w:line="3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14:paraId="247842BD" w14:textId="77777777" w:rsidR="006E6F7D" w:rsidRPr="006E6F7D" w:rsidRDefault="006E6F7D" w:rsidP="006E6F7D">
      <w:pPr>
        <w:pStyle w:val="BodyText21"/>
        <w:tabs>
          <w:tab w:val="left" w:pos="2552"/>
          <w:tab w:val="left" w:pos="3828"/>
        </w:tabs>
        <w:spacing w:after="0" w:line="3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14:paraId="4B32D3B3" w14:textId="77777777" w:rsidR="006E6F7D" w:rsidRPr="006E6F7D" w:rsidRDefault="006E6F7D" w:rsidP="006E6F7D">
      <w:pPr>
        <w:tabs>
          <w:tab w:val="left" w:pos="284"/>
        </w:tabs>
        <w:spacing w:after="0" w:line="312" w:lineRule="auto"/>
        <w:jc w:val="center"/>
        <w:rPr>
          <w:rFonts w:asciiTheme="minorHAnsi" w:eastAsia="MS Mincho" w:hAnsiTheme="minorHAnsi" w:cstheme="minorHAnsi"/>
          <w:b/>
          <w:color w:val="000000"/>
          <w:sz w:val="24"/>
          <w:szCs w:val="24"/>
        </w:rPr>
      </w:pPr>
      <w:bookmarkStart w:id="16" w:name="_DV_M397"/>
      <w:bookmarkStart w:id="17" w:name="_DV_M401"/>
      <w:bookmarkStart w:id="18" w:name="_DV_M402"/>
      <w:bookmarkStart w:id="19" w:name="_DV_M403"/>
      <w:bookmarkEnd w:id="16"/>
      <w:bookmarkEnd w:id="17"/>
      <w:bookmarkEnd w:id="18"/>
      <w:bookmarkEnd w:id="19"/>
      <w:r w:rsidRPr="006E6F7D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SIMPLIFIC PAVARINI DISTRIBUIDORA DE TÍTULOS E VALORES MOBILIÁRIOS LTDA.</w:t>
      </w:r>
    </w:p>
    <w:p w14:paraId="77F059DC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  <w:bookmarkStart w:id="20" w:name="_DV_M626"/>
      <w:bookmarkEnd w:id="20"/>
      <w:r w:rsidRPr="006E6F7D">
        <w:rPr>
          <w:rFonts w:asciiTheme="minorHAnsi" w:eastAsia="MS Mincho" w:hAnsiTheme="minorHAnsi" w:cstheme="minorHAnsi"/>
          <w:i/>
          <w:color w:val="000000"/>
          <w:sz w:val="24"/>
          <w:szCs w:val="24"/>
        </w:rPr>
        <w:t>Agente Fiduciário</w:t>
      </w:r>
    </w:p>
    <w:p w14:paraId="5AB432F9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</w:p>
    <w:p w14:paraId="4E146395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377"/>
      </w:tblGrid>
      <w:tr w:rsidR="006E6F7D" w:rsidRPr="006E6F7D" w14:paraId="248633E4" w14:textId="77777777" w:rsidTr="009C3081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D1EE5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Nome: Matheus Gomes Faria</w:t>
            </w:r>
          </w:p>
          <w:p w14:paraId="66D73A3D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Cargo: Diretor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9E22A86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35821A4" w14:textId="2F27BB3D" w:rsidR="00170BB7" w:rsidRPr="006E6F7D" w:rsidRDefault="00170BB7" w:rsidP="00170BB7">
      <w:pPr>
        <w:tabs>
          <w:tab w:val="left" w:pos="8647"/>
        </w:tabs>
        <w:autoSpaceDE w:val="0"/>
        <w:autoSpaceDN w:val="0"/>
        <w:adjustRightInd w:val="0"/>
        <w:spacing w:after="0" w:line="3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2246CDC2" w14:textId="77777777" w:rsidR="00F127B9" w:rsidRPr="006E6F7D" w:rsidRDefault="00F127B9" w:rsidP="00170BB7">
      <w:pPr>
        <w:tabs>
          <w:tab w:val="left" w:pos="8647"/>
        </w:tabs>
        <w:autoSpaceDE w:val="0"/>
        <w:autoSpaceDN w:val="0"/>
        <w:adjustRightInd w:val="0"/>
        <w:spacing w:after="0" w:line="3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470F7F19" w14:textId="77777777" w:rsidR="00170BB7" w:rsidRPr="006E6F7D" w:rsidRDefault="00170BB7" w:rsidP="00170BB7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iCs/>
          <w:sz w:val="24"/>
          <w:szCs w:val="24"/>
        </w:rPr>
      </w:pPr>
      <w:proofErr w:type="spellStart"/>
      <w:r w:rsidRPr="006E6F7D">
        <w:rPr>
          <w:rFonts w:asciiTheme="minorHAnsi" w:hAnsiTheme="minorHAnsi" w:cstheme="minorHAnsi"/>
          <w:sz w:val="24"/>
          <w:szCs w:val="24"/>
          <w:u w:val="single"/>
        </w:rPr>
        <w:t>Testemunhas</w:t>
      </w:r>
      <w:proofErr w:type="spellEnd"/>
      <w:r w:rsidRPr="006E6F7D">
        <w:rPr>
          <w:rFonts w:asciiTheme="minorHAnsi" w:hAnsiTheme="minorHAnsi" w:cstheme="minorHAnsi"/>
          <w:iCs/>
          <w:sz w:val="24"/>
          <w:szCs w:val="24"/>
        </w:rPr>
        <w:t>:</w:t>
      </w:r>
    </w:p>
    <w:p w14:paraId="388BB8DA" w14:textId="77777777" w:rsidR="00170BB7" w:rsidRPr="006E6F7D" w:rsidRDefault="00170BB7" w:rsidP="00170BB7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633F43B5" w14:textId="77777777" w:rsidR="00170BB7" w:rsidRPr="006E6F7D" w:rsidRDefault="00170BB7" w:rsidP="00170BB7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0D155FA8" w14:textId="77777777" w:rsidR="00170BB7" w:rsidRPr="006E6F7D" w:rsidRDefault="00170BB7" w:rsidP="00170BB7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4395"/>
        <w:gridCol w:w="828"/>
        <w:gridCol w:w="3778"/>
      </w:tblGrid>
      <w:tr w:rsidR="006E6F7D" w:rsidRPr="006E6F7D" w14:paraId="323B2162" w14:textId="77777777" w:rsidTr="006E6F7D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14:paraId="3113CF55" w14:textId="77777777" w:rsidR="006E6F7D" w:rsidRPr="006E6F7D" w:rsidRDefault="006E6F7D" w:rsidP="006E6F7D">
            <w:pPr>
              <w:widowControl w:val="0"/>
              <w:suppressAutoHyphens/>
              <w:spacing w:after="0" w:line="312" w:lineRule="auto"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Nome: Eduardo de Mayo Valente Caires</w:t>
            </w:r>
          </w:p>
          <w:p w14:paraId="6005CA77" w14:textId="77777777" w:rsidR="006E6F7D" w:rsidRPr="006E6F7D" w:rsidRDefault="006E6F7D" w:rsidP="006E6F7D">
            <w:pPr>
              <w:widowControl w:val="0"/>
              <w:suppressAutoHyphens/>
              <w:spacing w:after="0" w:line="312" w:lineRule="auto"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RG: 23099843</w:t>
            </w:r>
          </w:p>
          <w:p w14:paraId="62C18753" w14:textId="0725A920" w:rsidR="006E6F7D" w:rsidRPr="006E6F7D" w:rsidRDefault="006E6F7D" w:rsidP="006E6F7D">
            <w:pPr>
              <w:spacing w:after="0"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CPF/ME: 216.064.508-75</w:t>
            </w:r>
          </w:p>
        </w:tc>
        <w:tc>
          <w:tcPr>
            <w:tcW w:w="828" w:type="dxa"/>
          </w:tcPr>
          <w:p w14:paraId="35715BF6" w14:textId="77777777" w:rsidR="006E6F7D" w:rsidRPr="006E6F7D" w:rsidRDefault="006E6F7D" w:rsidP="006E6F7D">
            <w:pPr>
              <w:spacing w:after="0"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</w:tcPr>
          <w:p w14:paraId="464642BB" w14:textId="77777777" w:rsidR="006E6F7D" w:rsidRPr="006E6F7D" w:rsidRDefault="006E6F7D" w:rsidP="006E6F7D">
            <w:pPr>
              <w:widowControl w:val="0"/>
              <w:suppressAutoHyphens/>
              <w:spacing w:after="0" w:line="312" w:lineRule="auto"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Nome: Marina Moura de Barros</w:t>
            </w:r>
          </w:p>
          <w:p w14:paraId="107ADB46" w14:textId="77777777" w:rsidR="006E6F7D" w:rsidRPr="006E6F7D" w:rsidRDefault="006E6F7D" w:rsidP="006E6F7D">
            <w:pPr>
              <w:widowControl w:val="0"/>
              <w:suppressAutoHyphens/>
              <w:spacing w:after="0" w:line="312" w:lineRule="auto"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RG: 35.030.174-8</w:t>
            </w:r>
          </w:p>
          <w:p w14:paraId="543AD004" w14:textId="77777777" w:rsidR="006E6F7D" w:rsidRPr="006E6F7D" w:rsidRDefault="006E6F7D" w:rsidP="006E6F7D">
            <w:pPr>
              <w:widowControl w:val="0"/>
              <w:suppressAutoHyphens/>
              <w:spacing w:after="0" w:line="312" w:lineRule="auto"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CPF/ME: 352.642.788-73</w:t>
            </w:r>
          </w:p>
          <w:p w14:paraId="13DD776C" w14:textId="033A89BE" w:rsidR="006E6F7D" w:rsidRPr="006E6F7D" w:rsidRDefault="006E6F7D" w:rsidP="006E6F7D">
            <w:pPr>
              <w:spacing w:after="0"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7C7A74" w14:textId="77777777" w:rsidR="00170BB7" w:rsidRPr="006E6F7D" w:rsidRDefault="00170BB7" w:rsidP="00170BB7">
      <w:pPr>
        <w:tabs>
          <w:tab w:val="left" w:pos="2552"/>
          <w:tab w:val="left" w:pos="3828"/>
          <w:tab w:val="left" w:pos="5040"/>
        </w:tabs>
        <w:spacing w:before="120" w:after="0" w:line="300" w:lineRule="exact"/>
        <w:ind w:left="284"/>
        <w:rPr>
          <w:rFonts w:asciiTheme="minorHAnsi" w:hAnsiTheme="minorHAnsi" w:cstheme="minorHAnsi"/>
          <w:color w:val="000000"/>
          <w:sz w:val="24"/>
          <w:szCs w:val="24"/>
        </w:rPr>
      </w:pPr>
    </w:p>
    <w:p w14:paraId="3F72836A" w14:textId="77777777" w:rsidR="00170BB7" w:rsidRPr="006E6F7D" w:rsidRDefault="00170B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285A18" w14:textId="418185EA" w:rsidR="006E6F7D" w:rsidRDefault="006E6F7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0FB363B" w14:textId="6999024F" w:rsidR="008517A9" w:rsidRDefault="006E6F7D" w:rsidP="006E6F7D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>(</w:t>
      </w:r>
      <w:r w:rsidRPr="006E6F7D">
        <w:rPr>
          <w:rFonts w:asciiTheme="minorHAnsi" w:hAnsiTheme="minorHAnsi" w:cstheme="minorHAnsi"/>
          <w:i/>
          <w:sz w:val="24"/>
          <w:szCs w:val="24"/>
        </w:rPr>
        <w:t xml:space="preserve">Anexo I ao Primeiro Aditamento ao </w:t>
      </w:r>
      <w:r w:rsidRPr="006E6F7D">
        <w:rPr>
          <w:rFonts w:asciiTheme="minorHAnsi" w:hAnsiTheme="minorHAnsi" w:cstheme="minorHAnsi"/>
          <w:i/>
          <w:color w:val="000000"/>
          <w:sz w:val="24"/>
          <w:szCs w:val="24"/>
        </w:rPr>
        <w:t>Termo de Securitização de Créditos Imobiliários das 214ª, 215ª, 216ª e 217ª Séries da 4</w:t>
      </w:r>
      <w:r w:rsidRPr="006E6F7D">
        <w:rPr>
          <w:rFonts w:asciiTheme="minorHAnsi" w:hAnsiTheme="minorHAnsi" w:cstheme="minorHAnsi"/>
          <w:i/>
          <w:sz w:val="24"/>
          <w:szCs w:val="24"/>
        </w:rPr>
        <w:t>ª</w:t>
      </w:r>
      <w:r w:rsidRPr="006E6F7D">
        <w:rPr>
          <w:rFonts w:asciiTheme="minorHAnsi" w:hAnsiTheme="minorHAnsi" w:cstheme="minorHAnsi"/>
          <w:i/>
          <w:color w:val="000000"/>
          <w:sz w:val="24"/>
          <w:szCs w:val="24"/>
        </w:rPr>
        <w:t> Emissão de Certificados de Recebíveis Imobiliários da Isec</w:t>
      </w:r>
      <w:r w:rsidRPr="006E6F7D">
        <w:rPr>
          <w:rFonts w:asciiTheme="minorHAnsi" w:hAnsiTheme="minorHAnsi" w:cstheme="minorHAnsi"/>
          <w:i/>
          <w:sz w:val="24"/>
          <w:szCs w:val="24"/>
        </w:rPr>
        <w:t xml:space="preserve"> Securitizadora S.A.</w:t>
      </w:r>
      <w:r>
        <w:rPr>
          <w:rFonts w:asciiTheme="minorHAnsi" w:hAnsiTheme="minorHAnsi" w:cstheme="minorHAnsi"/>
          <w:i/>
          <w:sz w:val="24"/>
          <w:szCs w:val="24"/>
        </w:rPr>
        <w:t>)</w:t>
      </w:r>
    </w:p>
    <w:p w14:paraId="2DFA8D3B" w14:textId="0008E5EE" w:rsidR="006E6F7D" w:rsidRDefault="006E6F7D" w:rsidP="006E6F7D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E102E2E" w14:textId="77777777" w:rsidR="006E6F7D" w:rsidRDefault="006E6F7D" w:rsidP="006E6F7D">
      <w:pPr>
        <w:pStyle w:val="Ttulo1"/>
        <w:spacing w:line="312" w:lineRule="auto"/>
        <w:jc w:val="center"/>
        <w:rPr>
          <w:rFonts w:asciiTheme="minorHAnsi" w:eastAsia="MS Mincho" w:hAnsiTheme="minorHAnsi" w:cstheme="minorHAnsi"/>
          <w:sz w:val="24"/>
          <w:szCs w:val="24"/>
        </w:rPr>
      </w:pPr>
      <w:bookmarkStart w:id="21" w:name="_Toc486988912"/>
      <w:bookmarkStart w:id="22" w:name="_Toc510504203"/>
      <w:r>
        <w:rPr>
          <w:rFonts w:asciiTheme="minorHAnsi" w:eastAsia="MS Mincho" w:hAnsiTheme="minorHAnsi" w:cstheme="minorHAnsi"/>
          <w:sz w:val="24"/>
          <w:szCs w:val="24"/>
        </w:rPr>
        <w:t>ANEXO I</w:t>
      </w:r>
    </w:p>
    <w:p w14:paraId="6DC860EB" w14:textId="77777777" w:rsidR="006E6F7D" w:rsidRPr="007A5330" w:rsidRDefault="006E6F7D" w:rsidP="006E6F7D">
      <w:pPr>
        <w:pStyle w:val="Ttulo1"/>
        <w:spacing w:line="312" w:lineRule="auto"/>
        <w:jc w:val="center"/>
        <w:rPr>
          <w:rFonts w:asciiTheme="minorHAnsi" w:eastAsia="MS Mincho" w:hAnsiTheme="minorHAnsi" w:cstheme="minorHAnsi"/>
          <w:sz w:val="24"/>
          <w:szCs w:val="24"/>
        </w:rPr>
      </w:pPr>
      <w:r w:rsidRPr="007A5330">
        <w:rPr>
          <w:rFonts w:asciiTheme="minorHAnsi" w:eastAsia="MS Mincho" w:hAnsiTheme="minorHAnsi" w:cstheme="minorHAnsi"/>
          <w:sz w:val="24"/>
          <w:szCs w:val="24"/>
        </w:rPr>
        <w:t>TABELA DE AMORTIZAÇÃO DOS CRI</w:t>
      </w:r>
      <w:bookmarkEnd w:id="21"/>
      <w:bookmarkEnd w:id="22"/>
    </w:p>
    <w:p w14:paraId="7069989A" w14:textId="3B3AF8C7" w:rsidR="006E6F7D" w:rsidRDefault="006E6F7D" w:rsidP="006E6F7D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02"/>
        <w:gridCol w:w="1133"/>
        <w:gridCol w:w="1920"/>
      </w:tblGrid>
      <w:tr w:rsidR="00150591" w:rsidRPr="00263269" w14:paraId="1C7B2370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E3D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0B7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DC5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Tai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A4B" w14:textId="77777777" w:rsidR="00150591" w:rsidRPr="00263269" w:rsidRDefault="00150591" w:rsidP="00164C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Pagamento de Juros</w:t>
            </w:r>
          </w:p>
        </w:tc>
      </w:tr>
      <w:tr w:rsidR="00150591" w:rsidRPr="00263269" w14:paraId="75EA756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4F43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936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26/04/2021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D7D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877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B3CA9D9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0CA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0B4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25/05/2021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B3F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AB2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08B6EAB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D53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10F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25/06/2021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D53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274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6B37B72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6AD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8AD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26/07/2021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F27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4D9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EE5093A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7E1B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CCC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25/08/2021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57E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93D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782F78A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CE6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1E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27/09/2021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8A0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0F1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830380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519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A2E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25/10/2021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A00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2A0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FABE3DE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A82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AA9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25/11/2021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8B0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DCF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452BCB4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AA5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CA3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27/12/2021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128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5FB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E729A5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101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463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25/01/2022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134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A6C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BB8447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678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65D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25/02/2022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7FC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DD5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222D01E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DFC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5DD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25/03/2022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CF7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C19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08FE959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D7F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894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25/04/2022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2AC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1,9355%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41D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08A4678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ACE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301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25/05/2022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492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2,0040%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8893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A879FDE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45F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869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27/06/2022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824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2,0331%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EBA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D45520A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C99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535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25/07/2022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DE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2,0364%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5A5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B12AED5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229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C2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25/08/2022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C55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2,1079%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724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34942E6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258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7BF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26/09/2022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811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2,1134%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E643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D6987A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51F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27F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25/10/2022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B68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2,1336%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2E6B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AE466D4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ED4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82B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25/11/2022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F8E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2,1818%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652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53C6A15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AEC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DBD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26/12/2022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B4F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2,2180%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D92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4B587F8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9B5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5DA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25/01/2023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805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2,2466%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98E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3F4166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1BD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25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27/02/2023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BEA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2,2733%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6AE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E187BF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67B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E26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27/03/2023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59D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2,3016%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A30B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A98E3A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A71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064C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25/04/2023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8A9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2,3316%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B6A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587E4B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813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461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25/05/2023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9BA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2,4006%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1699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36A48E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1BD9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0F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26/06/2023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6B7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2,4467%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981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FB01CB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D05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0D1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25/07/2023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44D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2,4949%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B92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33802B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E69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96C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25/08/2023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2AE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2,5700%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10F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0E7F12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F8C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994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25/09/2023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0E1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2,5856%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708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E76E664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913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0D4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25/10/2023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471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2,6531%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605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C815320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67E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50D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27/11/2023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A02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2,7111%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72A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0117599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C00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986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26/12/2023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477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2,7595%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304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EA53BDD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0B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163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25/01/2024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8AE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2,8358%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C0D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F6E6C50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65A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8AE1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26/02/2024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DF3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2,8907%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FB4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EF275F2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1D6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77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7E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2,9617%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EE8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2078A07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AFC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66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25/04/2024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949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3,0612%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3B6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7786F9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FD9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7BE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27/05/2024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EB9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3,1280%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D85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B4D105E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0D3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639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25/06/2024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D68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3,1995%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8E2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DFFCA3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ACA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7FF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25/07/2024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5BB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3,3130%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CF39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81795BD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D02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63C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26/08/2024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C44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3,4074%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61A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DE52BE2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403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301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25/09/2024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AFB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3,5079%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4B3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1941C3B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721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BE7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25/10/2024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596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3,6151%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099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63ECA1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E19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509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25/11/2024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F47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3,7053%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69C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8AE0396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C94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5D3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26/12/2024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F30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3,8525%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50A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B35AF32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55D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72A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27/01/2025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DCF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3,9722%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D21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5A8D89C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BC8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273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25/02/2025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597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4,1143%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5CF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5FC359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A0D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BBC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25/03/2025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CE8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4,2312%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204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B15C67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BE5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29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25/04/2025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D54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4,4339%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B88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C9A776E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CE1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327C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26/05/2025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3D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4,6024%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76C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723832D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927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174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25/06/2025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B06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4,8116%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1C1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C25533C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4EBB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3FA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25/07/2025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2D8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5,0395%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8CE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709F70C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EC0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A4F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25/08/2025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D1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5,2649%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9A3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35BB635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358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E9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25/09/2025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5EA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5,5513%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536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361696B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06C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5C2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27/10/2025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156C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5,8308%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995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0E48908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DF4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8A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25/11/2025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9BD1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6,1448%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64A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BAFC3E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9F0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6C9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26/12/2025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75B1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6,5233%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B2B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0F4E50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71E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839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26/01/2026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005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6,9151%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C95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69CF98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F51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114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25/02/2026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1D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7,3900%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5B3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DB04C5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E61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3BF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25/03/2026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930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7,9380%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0EE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FAFEBBC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D42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E3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27/04/2026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53F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8,5889%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26B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ED7B138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8BA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EFC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25/05/2026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480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9,3214%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FF6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31A4B1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579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E05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25/06/2026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C541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10,2623%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4E0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F5785B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B3E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626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27/07/2026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614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11,3702%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0409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F19A9A7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A88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F29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25/08/2026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A4B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12,7440%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C9F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FADA8C8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551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431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25/09/2026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031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14,5356%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BB3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930CE09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FA4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D50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26/10/2026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1F1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16,8885%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F7F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1D0FC10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284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130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25/11/2026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725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20,2231%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9D8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1C5A9B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AD0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C3C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28/12/2026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A7B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25,2186%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033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1698DE0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2BD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B67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25/01/2027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025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33,5023%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9B2B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8A6B3F6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884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73E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25/02/2027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DD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50,1394%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8D0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83B8E7C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E3D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81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25/03/2027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8A7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100,0000%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0A5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</w:tbl>
    <w:p w14:paraId="6066C93A" w14:textId="6D0EB294" w:rsidR="006E6F7D" w:rsidRPr="006E6F7D" w:rsidRDefault="006E6F7D" w:rsidP="006E6F7D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6E6F7D" w:rsidRPr="006E6F7D" w:rsidSect="006E6F7D">
      <w:headerReference w:type="default" r:id="rId8"/>
      <w:headerReference w:type="first" r:id="rId9"/>
      <w:pgSz w:w="11906" w:h="16838"/>
      <w:pgMar w:top="1257" w:right="1274" w:bottom="141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718ED" w14:textId="77777777" w:rsidR="00343FF2" w:rsidRDefault="00343FF2" w:rsidP="000E7452">
      <w:pPr>
        <w:spacing w:after="0" w:line="240" w:lineRule="auto"/>
      </w:pPr>
      <w:r>
        <w:separator/>
      </w:r>
    </w:p>
  </w:endnote>
  <w:endnote w:type="continuationSeparator" w:id="0">
    <w:p w14:paraId="24F49991" w14:textId="77777777" w:rsidR="00343FF2" w:rsidRDefault="00343FF2" w:rsidP="000E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92396" w14:textId="77777777" w:rsidR="00343FF2" w:rsidRDefault="00343FF2" w:rsidP="000E7452">
      <w:pPr>
        <w:spacing w:after="0" w:line="240" w:lineRule="auto"/>
      </w:pPr>
      <w:r>
        <w:separator/>
      </w:r>
    </w:p>
  </w:footnote>
  <w:footnote w:type="continuationSeparator" w:id="0">
    <w:p w14:paraId="154874EE" w14:textId="77777777" w:rsidR="00343FF2" w:rsidRDefault="00343FF2" w:rsidP="000E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8EB7" w14:textId="42C6B7A4" w:rsidR="003600E4" w:rsidRDefault="003600E4" w:rsidP="00394DB7">
    <w:pPr>
      <w:tabs>
        <w:tab w:val="center" w:pos="4419"/>
        <w:tab w:val="right" w:pos="8838"/>
      </w:tabs>
      <w:spacing w:after="0" w:line="240" w:lineRule="auto"/>
      <w:rPr>
        <w:rFonts w:ascii="Calibri" w:hAnsi="Calibri"/>
        <w:i/>
        <w:lang w:eastAsia="en-US"/>
      </w:rPr>
    </w:pPr>
  </w:p>
  <w:p w14:paraId="2B267FA5" w14:textId="77777777" w:rsidR="003600E4" w:rsidRPr="00194F7D" w:rsidRDefault="003600E4" w:rsidP="003600E4">
    <w:pPr>
      <w:tabs>
        <w:tab w:val="center" w:pos="4419"/>
        <w:tab w:val="right" w:pos="8838"/>
      </w:tabs>
      <w:spacing w:after="0" w:line="240" w:lineRule="auto"/>
      <w:rPr>
        <w:rFonts w:ascii="Calibri" w:hAnsi="Calibri"/>
        <w:i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8B124" w14:textId="77777777" w:rsidR="006E6F7D" w:rsidRPr="00CB161A" w:rsidRDefault="006E6F7D" w:rsidP="006E6F7D">
    <w:pPr>
      <w:pStyle w:val="Cabealho"/>
      <w:spacing w:after="0"/>
      <w:jc w:val="right"/>
      <w:rPr>
        <w:rFonts w:asciiTheme="minorHAnsi" w:hAnsiTheme="minorHAnsi" w:cstheme="minorHAnsi"/>
        <w:i/>
        <w:sz w:val="24"/>
        <w:szCs w:val="24"/>
      </w:rPr>
    </w:pPr>
    <w:r w:rsidRPr="00CB161A">
      <w:rPr>
        <w:rFonts w:asciiTheme="minorHAnsi" w:hAnsiTheme="minorHAnsi" w:cstheme="minorHAnsi"/>
        <w:i/>
        <w:sz w:val="24"/>
        <w:szCs w:val="24"/>
      </w:rPr>
      <w:t>Minuta KLA Advogados</w:t>
    </w:r>
  </w:p>
  <w:p w14:paraId="1D30A8B1" w14:textId="5A560D5B" w:rsidR="006E6F7D" w:rsidRPr="00CB161A" w:rsidRDefault="00531C68" w:rsidP="006E6F7D">
    <w:pPr>
      <w:pStyle w:val="Cabealho"/>
      <w:spacing w:after="0"/>
      <w:jc w:val="right"/>
      <w:rPr>
        <w:rFonts w:asciiTheme="minorHAnsi" w:hAnsiTheme="minorHAnsi" w:cstheme="minorHAnsi"/>
        <w:i/>
        <w:sz w:val="24"/>
        <w:szCs w:val="24"/>
      </w:rPr>
    </w:pPr>
    <w:r>
      <w:rPr>
        <w:rFonts w:asciiTheme="minorHAnsi" w:hAnsiTheme="minorHAnsi" w:cstheme="minorHAnsi"/>
        <w:i/>
        <w:sz w:val="24"/>
        <w:szCs w:val="24"/>
      </w:rPr>
      <w:t>12</w:t>
    </w:r>
    <w:r w:rsidR="006E6F7D" w:rsidRPr="00CB161A">
      <w:rPr>
        <w:rFonts w:asciiTheme="minorHAnsi" w:hAnsiTheme="minorHAnsi" w:cstheme="minorHAnsi"/>
        <w:i/>
        <w:sz w:val="24"/>
        <w:szCs w:val="24"/>
      </w:rPr>
      <w:t>.04.2021</w:t>
    </w:r>
  </w:p>
  <w:p w14:paraId="0856BF0F" w14:textId="77777777" w:rsidR="002508EF" w:rsidRDefault="002508EF" w:rsidP="002508EF">
    <w:pPr>
      <w:tabs>
        <w:tab w:val="center" w:pos="4419"/>
        <w:tab w:val="right" w:pos="8838"/>
      </w:tabs>
      <w:spacing w:after="0" w:line="240" w:lineRule="auto"/>
      <w:jc w:val="right"/>
      <w:rPr>
        <w:rFonts w:ascii="Calibri" w:hAnsi="Calibri"/>
        <w:i/>
        <w:lang w:eastAsia="en-US"/>
      </w:rPr>
    </w:pPr>
  </w:p>
  <w:p w14:paraId="02EC5E3F" w14:textId="77777777" w:rsidR="002508EF" w:rsidRDefault="002508EF" w:rsidP="00394DB7">
    <w:pPr>
      <w:tabs>
        <w:tab w:val="center" w:pos="4419"/>
        <w:tab w:val="right" w:pos="8838"/>
      </w:tabs>
      <w:spacing w:after="0" w:line="240" w:lineRule="auto"/>
      <w:rPr>
        <w:rFonts w:ascii="Calibri" w:hAnsi="Calibri"/>
        <w:i/>
        <w:lang w:eastAsia="en-US"/>
      </w:rPr>
    </w:pPr>
    <w:r>
      <w:rPr>
        <w:noProof/>
      </w:rPr>
      <w:drawing>
        <wp:inline distT="0" distB="0" distL="0" distR="0" wp14:anchorId="40E8486A" wp14:editId="2A2EE6D3">
          <wp:extent cx="1362075" cy="800735"/>
          <wp:effectExtent l="0" t="0" r="9525" b="0"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6EDAB" w14:textId="77777777" w:rsidR="002508EF" w:rsidRDefault="002508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3B5F"/>
    <w:multiLevelType w:val="hybridMultilevel"/>
    <w:tmpl w:val="2F5AD5E0"/>
    <w:lvl w:ilvl="0" w:tplc="8BAA7E1E">
      <w:start w:val="1"/>
      <w:numFmt w:val="lowerLetter"/>
      <w:lvlText w:val="(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226B"/>
    <w:multiLevelType w:val="multilevel"/>
    <w:tmpl w:val="5324E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0B4086"/>
    <w:multiLevelType w:val="multilevel"/>
    <w:tmpl w:val="2458C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926E36"/>
    <w:multiLevelType w:val="hybridMultilevel"/>
    <w:tmpl w:val="AD705786"/>
    <w:lvl w:ilvl="0" w:tplc="1448944C">
      <w:start w:val="1"/>
      <w:numFmt w:val="lowerLetter"/>
      <w:lvlText w:val="(%1)"/>
      <w:lvlJc w:val="left"/>
      <w:pPr>
        <w:ind w:left="1197" w:hanging="37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1" w:tplc="9C18ABB8">
      <w:numFmt w:val="bullet"/>
      <w:lvlText w:val="•"/>
      <w:lvlJc w:val="left"/>
      <w:pPr>
        <w:ind w:left="2042" w:hanging="370"/>
      </w:pPr>
      <w:rPr>
        <w:rFonts w:hint="default"/>
        <w:lang w:val="pt-PT" w:eastAsia="en-US" w:bidi="ar-SA"/>
      </w:rPr>
    </w:lvl>
    <w:lvl w:ilvl="2" w:tplc="4CD84A88">
      <w:numFmt w:val="bullet"/>
      <w:lvlText w:val="•"/>
      <w:lvlJc w:val="left"/>
      <w:pPr>
        <w:ind w:left="2884" w:hanging="370"/>
      </w:pPr>
      <w:rPr>
        <w:rFonts w:hint="default"/>
        <w:lang w:val="pt-PT" w:eastAsia="en-US" w:bidi="ar-SA"/>
      </w:rPr>
    </w:lvl>
    <w:lvl w:ilvl="3" w:tplc="9A0E9944">
      <w:numFmt w:val="bullet"/>
      <w:lvlText w:val="•"/>
      <w:lvlJc w:val="left"/>
      <w:pPr>
        <w:ind w:left="3727" w:hanging="370"/>
      </w:pPr>
      <w:rPr>
        <w:rFonts w:hint="default"/>
        <w:lang w:val="pt-PT" w:eastAsia="en-US" w:bidi="ar-SA"/>
      </w:rPr>
    </w:lvl>
    <w:lvl w:ilvl="4" w:tplc="6FA44D76">
      <w:numFmt w:val="bullet"/>
      <w:lvlText w:val="•"/>
      <w:lvlJc w:val="left"/>
      <w:pPr>
        <w:ind w:left="4569" w:hanging="370"/>
      </w:pPr>
      <w:rPr>
        <w:rFonts w:hint="default"/>
        <w:lang w:val="pt-PT" w:eastAsia="en-US" w:bidi="ar-SA"/>
      </w:rPr>
    </w:lvl>
    <w:lvl w:ilvl="5" w:tplc="F5960EF0">
      <w:numFmt w:val="bullet"/>
      <w:lvlText w:val="•"/>
      <w:lvlJc w:val="left"/>
      <w:pPr>
        <w:ind w:left="5412" w:hanging="370"/>
      </w:pPr>
      <w:rPr>
        <w:rFonts w:hint="default"/>
        <w:lang w:val="pt-PT" w:eastAsia="en-US" w:bidi="ar-SA"/>
      </w:rPr>
    </w:lvl>
    <w:lvl w:ilvl="6" w:tplc="794E37F4">
      <w:numFmt w:val="bullet"/>
      <w:lvlText w:val="•"/>
      <w:lvlJc w:val="left"/>
      <w:pPr>
        <w:ind w:left="6254" w:hanging="370"/>
      </w:pPr>
      <w:rPr>
        <w:rFonts w:hint="default"/>
        <w:lang w:val="pt-PT" w:eastAsia="en-US" w:bidi="ar-SA"/>
      </w:rPr>
    </w:lvl>
    <w:lvl w:ilvl="7" w:tplc="E8189484">
      <w:numFmt w:val="bullet"/>
      <w:lvlText w:val="•"/>
      <w:lvlJc w:val="left"/>
      <w:pPr>
        <w:ind w:left="7096" w:hanging="370"/>
      </w:pPr>
      <w:rPr>
        <w:rFonts w:hint="default"/>
        <w:lang w:val="pt-PT" w:eastAsia="en-US" w:bidi="ar-SA"/>
      </w:rPr>
    </w:lvl>
    <w:lvl w:ilvl="8" w:tplc="184C9F1E">
      <w:numFmt w:val="bullet"/>
      <w:lvlText w:val="•"/>
      <w:lvlJc w:val="left"/>
      <w:pPr>
        <w:ind w:left="7939" w:hanging="370"/>
      </w:pPr>
      <w:rPr>
        <w:rFonts w:hint="default"/>
        <w:lang w:val="pt-PT" w:eastAsia="en-US" w:bidi="ar-SA"/>
      </w:rPr>
    </w:lvl>
  </w:abstractNum>
  <w:abstractNum w:abstractNumId="4" w15:restartNumberingAfterBreak="0">
    <w:nsid w:val="2E5A7B75"/>
    <w:multiLevelType w:val="hybridMultilevel"/>
    <w:tmpl w:val="21C6026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7A31B6"/>
    <w:multiLevelType w:val="multilevel"/>
    <w:tmpl w:val="5FFA57A4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2C171B9"/>
    <w:multiLevelType w:val="hybridMultilevel"/>
    <w:tmpl w:val="ACF6F1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C7615"/>
    <w:multiLevelType w:val="multilevel"/>
    <w:tmpl w:val="A9E424E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E12967"/>
    <w:multiLevelType w:val="multilevel"/>
    <w:tmpl w:val="FD6CD71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5624FF"/>
    <w:multiLevelType w:val="multilevel"/>
    <w:tmpl w:val="F22C3F20"/>
    <w:lvl w:ilvl="0">
      <w:start w:val="10"/>
      <w:numFmt w:val="decimal"/>
      <w:lvlText w:val="%1."/>
      <w:lvlJc w:val="left"/>
      <w:pPr>
        <w:ind w:left="480" w:hanging="48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11" w15:restartNumberingAfterBreak="0">
    <w:nsid w:val="746E03F9"/>
    <w:multiLevelType w:val="multilevel"/>
    <w:tmpl w:val="273EE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9B97B17"/>
    <w:multiLevelType w:val="multilevel"/>
    <w:tmpl w:val="70D2B026"/>
    <w:lvl w:ilvl="0">
      <w:start w:val="10"/>
      <w:numFmt w:val="decimal"/>
      <w:lvlText w:val="%1"/>
      <w:lvlJc w:val="left"/>
      <w:pPr>
        <w:ind w:left="116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" w:hanging="711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47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2104" w:hanging="572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921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3" w:hanging="572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sa Herkenhoff">
    <w15:presenceInfo w15:providerId="AD" w15:userId="S::luisa.herkenhoff@isecbrasil.com.br::581b3c37-9380-46c3-92b8-e1587df54b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52"/>
    <w:rsid w:val="000269EB"/>
    <w:rsid w:val="0003094A"/>
    <w:rsid w:val="00032EA9"/>
    <w:rsid w:val="0004127A"/>
    <w:rsid w:val="00044E69"/>
    <w:rsid w:val="00050A13"/>
    <w:rsid w:val="000544AC"/>
    <w:rsid w:val="0009391F"/>
    <w:rsid w:val="000B02F6"/>
    <w:rsid w:val="000D02B0"/>
    <w:rsid w:val="000D1535"/>
    <w:rsid w:val="000E7452"/>
    <w:rsid w:val="0010318B"/>
    <w:rsid w:val="0013676B"/>
    <w:rsid w:val="001408FD"/>
    <w:rsid w:val="00150591"/>
    <w:rsid w:val="00150F7F"/>
    <w:rsid w:val="00153CAD"/>
    <w:rsid w:val="001611CB"/>
    <w:rsid w:val="0017002E"/>
    <w:rsid w:val="00170BB7"/>
    <w:rsid w:val="00172059"/>
    <w:rsid w:val="00177F3F"/>
    <w:rsid w:val="00194F7D"/>
    <w:rsid w:val="00194FDE"/>
    <w:rsid w:val="001A668D"/>
    <w:rsid w:val="001A70BE"/>
    <w:rsid w:val="001C5F65"/>
    <w:rsid w:val="001D1BD2"/>
    <w:rsid w:val="001E6AD9"/>
    <w:rsid w:val="001F661A"/>
    <w:rsid w:val="002163E6"/>
    <w:rsid w:val="002433ED"/>
    <w:rsid w:val="002508EF"/>
    <w:rsid w:val="00290C77"/>
    <w:rsid w:val="002B0E76"/>
    <w:rsid w:val="002B1276"/>
    <w:rsid w:val="002C6585"/>
    <w:rsid w:val="002D2541"/>
    <w:rsid w:val="002D5AC8"/>
    <w:rsid w:val="002E0F38"/>
    <w:rsid w:val="00310A66"/>
    <w:rsid w:val="00322986"/>
    <w:rsid w:val="00330B02"/>
    <w:rsid w:val="00334645"/>
    <w:rsid w:val="00343FF2"/>
    <w:rsid w:val="0035184E"/>
    <w:rsid w:val="00354152"/>
    <w:rsid w:val="003600E4"/>
    <w:rsid w:val="00360297"/>
    <w:rsid w:val="003649A6"/>
    <w:rsid w:val="003658D1"/>
    <w:rsid w:val="00376BB6"/>
    <w:rsid w:val="00393EE1"/>
    <w:rsid w:val="00394DB7"/>
    <w:rsid w:val="003B7BCA"/>
    <w:rsid w:val="003C5764"/>
    <w:rsid w:val="003D4E51"/>
    <w:rsid w:val="003E6AB9"/>
    <w:rsid w:val="00403E4D"/>
    <w:rsid w:val="00404290"/>
    <w:rsid w:val="00407DEE"/>
    <w:rsid w:val="004113D8"/>
    <w:rsid w:val="00443C24"/>
    <w:rsid w:val="00487289"/>
    <w:rsid w:val="004B50FE"/>
    <w:rsid w:val="004C5F24"/>
    <w:rsid w:val="004E2C77"/>
    <w:rsid w:val="004E37C7"/>
    <w:rsid w:val="004E7079"/>
    <w:rsid w:val="00503A74"/>
    <w:rsid w:val="005051B3"/>
    <w:rsid w:val="00511A13"/>
    <w:rsid w:val="0052405A"/>
    <w:rsid w:val="00527495"/>
    <w:rsid w:val="00531C68"/>
    <w:rsid w:val="00544E08"/>
    <w:rsid w:val="00550DA4"/>
    <w:rsid w:val="00584F87"/>
    <w:rsid w:val="005A1E53"/>
    <w:rsid w:val="005B58A2"/>
    <w:rsid w:val="005B6CAD"/>
    <w:rsid w:val="005D784C"/>
    <w:rsid w:val="005E47D4"/>
    <w:rsid w:val="005F47F5"/>
    <w:rsid w:val="006108FA"/>
    <w:rsid w:val="006328BB"/>
    <w:rsid w:val="00634A59"/>
    <w:rsid w:val="00647FD9"/>
    <w:rsid w:val="00674185"/>
    <w:rsid w:val="00676A0D"/>
    <w:rsid w:val="00686629"/>
    <w:rsid w:val="006963EB"/>
    <w:rsid w:val="006A0FEF"/>
    <w:rsid w:val="006A1B9F"/>
    <w:rsid w:val="006A2F3B"/>
    <w:rsid w:val="006B1A6D"/>
    <w:rsid w:val="006B2484"/>
    <w:rsid w:val="006B2580"/>
    <w:rsid w:val="006C2A67"/>
    <w:rsid w:val="006E21E4"/>
    <w:rsid w:val="006E6F7D"/>
    <w:rsid w:val="006F2B3C"/>
    <w:rsid w:val="00710A49"/>
    <w:rsid w:val="00714029"/>
    <w:rsid w:val="00737A74"/>
    <w:rsid w:val="00740810"/>
    <w:rsid w:val="0074527C"/>
    <w:rsid w:val="0075137E"/>
    <w:rsid w:val="007535D5"/>
    <w:rsid w:val="007629FA"/>
    <w:rsid w:val="00767E4B"/>
    <w:rsid w:val="00776374"/>
    <w:rsid w:val="007A1F1C"/>
    <w:rsid w:val="0080045F"/>
    <w:rsid w:val="00814036"/>
    <w:rsid w:val="0082260F"/>
    <w:rsid w:val="00831242"/>
    <w:rsid w:val="0083477B"/>
    <w:rsid w:val="00843CC1"/>
    <w:rsid w:val="008517A9"/>
    <w:rsid w:val="00854507"/>
    <w:rsid w:val="00882D90"/>
    <w:rsid w:val="0088701D"/>
    <w:rsid w:val="0089048F"/>
    <w:rsid w:val="0089529B"/>
    <w:rsid w:val="008A652F"/>
    <w:rsid w:val="008D2171"/>
    <w:rsid w:val="008D546B"/>
    <w:rsid w:val="008D75AB"/>
    <w:rsid w:val="009139EB"/>
    <w:rsid w:val="00917665"/>
    <w:rsid w:val="00984C8E"/>
    <w:rsid w:val="009A172C"/>
    <w:rsid w:val="009B184B"/>
    <w:rsid w:val="009C15A6"/>
    <w:rsid w:val="009C3772"/>
    <w:rsid w:val="009D450C"/>
    <w:rsid w:val="009D6CC0"/>
    <w:rsid w:val="00A51D1B"/>
    <w:rsid w:val="00A51E2D"/>
    <w:rsid w:val="00A62650"/>
    <w:rsid w:val="00A6324E"/>
    <w:rsid w:val="00A64713"/>
    <w:rsid w:val="00A674A6"/>
    <w:rsid w:val="00A84368"/>
    <w:rsid w:val="00AA6983"/>
    <w:rsid w:val="00AB21CF"/>
    <w:rsid w:val="00AC6DC6"/>
    <w:rsid w:val="00B1248E"/>
    <w:rsid w:val="00B206C6"/>
    <w:rsid w:val="00B276A6"/>
    <w:rsid w:val="00B43C67"/>
    <w:rsid w:val="00B50ED9"/>
    <w:rsid w:val="00B547C4"/>
    <w:rsid w:val="00B54A34"/>
    <w:rsid w:val="00BB7459"/>
    <w:rsid w:val="00BC4C63"/>
    <w:rsid w:val="00BD5C02"/>
    <w:rsid w:val="00BE24E2"/>
    <w:rsid w:val="00BE294E"/>
    <w:rsid w:val="00BE5C94"/>
    <w:rsid w:val="00BF4B51"/>
    <w:rsid w:val="00C00220"/>
    <w:rsid w:val="00C12765"/>
    <w:rsid w:val="00C43FD5"/>
    <w:rsid w:val="00C5034F"/>
    <w:rsid w:val="00C735BB"/>
    <w:rsid w:val="00C738CF"/>
    <w:rsid w:val="00C7408C"/>
    <w:rsid w:val="00C841B6"/>
    <w:rsid w:val="00C858F0"/>
    <w:rsid w:val="00CA20D6"/>
    <w:rsid w:val="00CA54D5"/>
    <w:rsid w:val="00CB46C0"/>
    <w:rsid w:val="00CE06D5"/>
    <w:rsid w:val="00D05D04"/>
    <w:rsid w:val="00D20CA3"/>
    <w:rsid w:val="00D250CC"/>
    <w:rsid w:val="00D258D7"/>
    <w:rsid w:val="00D32A26"/>
    <w:rsid w:val="00D34A89"/>
    <w:rsid w:val="00D543E2"/>
    <w:rsid w:val="00DB77CD"/>
    <w:rsid w:val="00DE2148"/>
    <w:rsid w:val="00DF41F6"/>
    <w:rsid w:val="00DF63CA"/>
    <w:rsid w:val="00E02BDC"/>
    <w:rsid w:val="00E15A75"/>
    <w:rsid w:val="00E2538E"/>
    <w:rsid w:val="00E31680"/>
    <w:rsid w:val="00E33087"/>
    <w:rsid w:val="00E51543"/>
    <w:rsid w:val="00E745EB"/>
    <w:rsid w:val="00E914B2"/>
    <w:rsid w:val="00E9367D"/>
    <w:rsid w:val="00E963E2"/>
    <w:rsid w:val="00EB171A"/>
    <w:rsid w:val="00ED5994"/>
    <w:rsid w:val="00EE7977"/>
    <w:rsid w:val="00F0642E"/>
    <w:rsid w:val="00F127B9"/>
    <w:rsid w:val="00F23FB6"/>
    <w:rsid w:val="00F61C42"/>
    <w:rsid w:val="00F717EB"/>
    <w:rsid w:val="00F839A4"/>
    <w:rsid w:val="00F84FEB"/>
    <w:rsid w:val="00F875B2"/>
    <w:rsid w:val="00FD7FB1"/>
    <w:rsid w:val="00FE4BC4"/>
    <w:rsid w:val="00FE5D68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A57FACA"/>
  <w15:chartTrackingRefBased/>
  <w15:docId w15:val="{4000B251-8292-4D43-B269-0DB8C2C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452"/>
    <w:pPr>
      <w:spacing w:after="240" w:line="320" w:lineRule="exact"/>
      <w:jc w:val="left"/>
    </w:pPr>
    <w:rPr>
      <w:rFonts w:ascii="Tahoma" w:eastAsia="Times New Roman" w:hAnsi="Tahoma" w:cs="Times New Roman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E6F7D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color w:val="000000"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"/>
    <w:basedOn w:val="Normal"/>
    <w:link w:val="CabealhoChar"/>
    <w:uiPriority w:val="99"/>
    <w:unhideWhenUsed/>
    <w:rsid w:val="000E745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Tulo1 Char,encabezado Char,Guideline Char"/>
    <w:basedOn w:val="Fontepargpadro"/>
    <w:link w:val="Cabealho"/>
    <w:uiPriority w:val="99"/>
    <w:rsid w:val="000E7452"/>
  </w:style>
  <w:style w:type="paragraph" w:styleId="Rodap">
    <w:name w:val="footer"/>
    <w:basedOn w:val="Normal"/>
    <w:link w:val="RodapChar"/>
    <w:uiPriority w:val="99"/>
    <w:unhideWhenUsed/>
    <w:rsid w:val="000E745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452"/>
  </w:style>
  <w:style w:type="paragraph" w:styleId="Ttulo">
    <w:name w:val="Title"/>
    <w:aliases w:val="t"/>
    <w:basedOn w:val="Normal"/>
    <w:link w:val="TtuloChar"/>
    <w:uiPriority w:val="99"/>
    <w:qFormat/>
    <w:rsid w:val="000E7452"/>
    <w:pPr>
      <w:jc w:val="center"/>
    </w:pPr>
    <w:rPr>
      <w:b/>
      <w:sz w:val="28"/>
      <w:szCs w:val="20"/>
      <w:u w:val="single"/>
    </w:rPr>
  </w:style>
  <w:style w:type="character" w:customStyle="1" w:styleId="TtuloChar">
    <w:name w:val="Título Char"/>
    <w:aliases w:val="t Char"/>
    <w:basedOn w:val="Fontepargpadro"/>
    <w:link w:val="Ttulo"/>
    <w:uiPriority w:val="99"/>
    <w:rsid w:val="000E7452"/>
    <w:rPr>
      <w:rFonts w:ascii="Tahoma" w:eastAsia="Times New Roman" w:hAnsi="Tahoma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aliases w:val="Vitor Título,Vitor T’tulo,List Paragraph"/>
    <w:basedOn w:val="Normal"/>
    <w:link w:val="PargrafodaListaChar"/>
    <w:uiPriority w:val="1"/>
    <w:qFormat/>
    <w:rsid w:val="002D5AC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Recuonormal">
    <w:name w:val="Normal Indent"/>
    <w:basedOn w:val="Normal"/>
    <w:rsid w:val="008D75AB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hAnsi="Tms Rmn"/>
      <w:sz w:val="20"/>
      <w:szCs w:val="20"/>
      <w:lang w:val="en-US"/>
    </w:rPr>
  </w:style>
  <w:style w:type="character" w:customStyle="1" w:styleId="PargrafodaListaChar">
    <w:name w:val="Parágrafo da Lista Char"/>
    <w:aliases w:val="Vitor Título Char,Vitor T’tulo Char,List Paragraph Char"/>
    <w:link w:val="PargrafodaLista"/>
    <w:uiPriority w:val="34"/>
    <w:qFormat/>
    <w:locked/>
    <w:rsid w:val="0082260F"/>
    <w:rPr>
      <w:rFonts w:eastAsia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rsid w:val="0082260F"/>
    <w:pPr>
      <w:jc w:val="both"/>
    </w:pPr>
  </w:style>
  <w:style w:type="paragraph" w:styleId="Corpodetexto">
    <w:name w:val="Body Text"/>
    <w:aliases w:val="body text,bt"/>
    <w:basedOn w:val="Normal"/>
    <w:link w:val="CorpodetextoChar"/>
    <w:rsid w:val="00170BB7"/>
    <w:rPr>
      <w:sz w:val="18"/>
      <w:szCs w:val="18"/>
      <w:lang w:val="en-US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170BB7"/>
    <w:rPr>
      <w:rFonts w:ascii="Tahoma" w:eastAsia="Times New Roman" w:hAnsi="Tahoma" w:cs="Times New Roman"/>
      <w:sz w:val="18"/>
      <w:szCs w:val="18"/>
      <w:lang w:val="en-US" w:eastAsia="pt-BR"/>
    </w:rPr>
  </w:style>
  <w:style w:type="paragraph" w:styleId="NormalWeb">
    <w:name w:val="Normal (Web)"/>
    <w:basedOn w:val="Normal"/>
    <w:uiPriority w:val="99"/>
    <w:rsid w:val="00170BB7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C77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rsid w:val="00BE294E"/>
    <w:pPr>
      <w:ind w:left="708"/>
    </w:pPr>
  </w:style>
  <w:style w:type="paragraph" w:styleId="Reviso">
    <w:name w:val="Revision"/>
    <w:hidden/>
    <w:uiPriority w:val="99"/>
    <w:semiHidden/>
    <w:rsid w:val="003600E4"/>
    <w:pPr>
      <w:spacing w:line="240" w:lineRule="auto"/>
      <w:jc w:val="left"/>
    </w:pPr>
    <w:rPr>
      <w:rFonts w:ascii="Tahoma" w:eastAsia="Times New Roman" w:hAnsi="Tahoma" w:cs="Times New Roman"/>
      <w:sz w:val="2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E6F7D"/>
    <w:rPr>
      <w:rFonts w:ascii="Arial" w:eastAsia="Times New Roman" w:hAnsi="Arial" w:cs="Arial"/>
      <w:b/>
      <w:color w:val="000000"/>
      <w:sz w:val="14"/>
      <w:szCs w:val="1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042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42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4290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2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290"/>
    <w:rPr>
      <w:rFonts w:ascii="Tahoma" w:eastAsia="Times New Roman" w:hAnsi="Tahoma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 K L A _ S P ! 7 8 7 7 8 9 6 . 5 < / d o c u m e n t i d >  
     < s e n d e r i d > R S T U B E R < / s e n d e r i d >  
     < s e n d e r e m a i l > R S T U B E R @ K L A L A W . C O M . B R < / s e n d e r e m a i l >  
     < l a s t m o d i f i e d > 2 0 2 1 - 0 4 - 1 2 T 0 9 : 5 6 : 0 0 . 0 0 0 0 0 0 0 - 0 3 : 0 0 < / l a s t m o d i f i e d >  
     < d a t a b a s e > K L A _ S P 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3" ma:contentTypeDescription="Crie um novo documento." ma:contentTypeScope="" ma:versionID="a9a63597e56af70f30cc9d01559fcb1a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4ca2d3659d6da6fe6f27e5720b4085d6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07754679-C12D-4F6F-B65C-0C6243370CF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DF5BA42-5BDF-4B15-9372-09F28435CFFE}"/>
</file>

<file path=customXml/itemProps3.xml><?xml version="1.0" encoding="utf-8"?>
<ds:datastoreItem xmlns:ds="http://schemas.openxmlformats.org/officeDocument/2006/customXml" ds:itemID="{68FC5E86-2E4E-4C1A-8460-0ECF9BFB862D}"/>
</file>

<file path=customXml/itemProps4.xml><?xml version="1.0" encoding="utf-8"?>
<ds:datastoreItem xmlns:ds="http://schemas.openxmlformats.org/officeDocument/2006/customXml" ds:itemID="{DBDD3B56-18EA-4D91-B3F2-B7C0B6660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1472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Luisa Herkenhoff</cp:lastModifiedBy>
  <cp:revision>2</cp:revision>
  <cp:lastPrinted>2021-03-24T17:43:00Z</cp:lastPrinted>
  <dcterms:created xsi:type="dcterms:W3CDTF">2021-04-13T09:11:00Z</dcterms:created>
  <dcterms:modified xsi:type="dcterms:W3CDTF">2021-04-13T09:11:00Z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0x010100E3994FF76BF5D14F9EC4EDE16BD124A7</vt:lpwstr>
  </property>
</Properties>
</file>