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65FF" w14:textId="77777777" w:rsidR="005E6D2D" w:rsidRPr="00F55F2C" w:rsidRDefault="005E6D2D" w:rsidP="000A203F">
      <w:pPr>
        <w:spacing w:after="240" w:line="320" w:lineRule="exact"/>
        <w:jc w:val="center"/>
        <w:rPr>
          <w:rFonts w:ascii="Calibri" w:hAnsi="Calibri" w:cs="Calibri"/>
          <w:b/>
          <w:sz w:val="24"/>
          <w:szCs w:val="24"/>
        </w:rPr>
      </w:pPr>
    </w:p>
    <w:p w14:paraId="4112E7EE" w14:textId="060BE3ED" w:rsidR="00DF7683" w:rsidRPr="00F55F2C" w:rsidRDefault="009D1377" w:rsidP="000A203F">
      <w:pPr>
        <w:spacing w:after="240" w:line="320" w:lineRule="exact"/>
        <w:jc w:val="center"/>
        <w:rPr>
          <w:rFonts w:ascii="Calibri" w:hAnsi="Calibri" w:cs="Calibri"/>
          <w:b/>
          <w:sz w:val="24"/>
          <w:szCs w:val="24"/>
        </w:rPr>
      </w:pPr>
      <w:r w:rsidRPr="00F55F2C">
        <w:rPr>
          <w:rFonts w:ascii="Calibri" w:hAnsi="Calibri" w:cs="Calibri"/>
          <w:b/>
          <w:sz w:val="24"/>
          <w:szCs w:val="24"/>
        </w:rPr>
        <w:t xml:space="preserve">1º ADITAMENTO AO </w:t>
      </w:r>
      <w:r w:rsidR="00DF7683" w:rsidRPr="00F55F2C">
        <w:rPr>
          <w:rFonts w:ascii="Calibri" w:hAnsi="Calibri" w:cs="Calibri"/>
          <w:b/>
          <w:sz w:val="24"/>
          <w:szCs w:val="24"/>
        </w:rPr>
        <w:t>INSTRUMENTO PARTICULAR DE CESSÃO FIDUCIÁRIA DE DIREITOS CREDITÓRIOS EM GARANTIA</w:t>
      </w:r>
    </w:p>
    <w:p w14:paraId="0D5860FE" w14:textId="77777777" w:rsidR="00DF7683" w:rsidRPr="00F55F2C" w:rsidRDefault="00DF7683" w:rsidP="000A203F">
      <w:pPr>
        <w:spacing w:after="240" w:line="320" w:lineRule="exact"/>
        <w:jc w:val="both"/>
        <w:rPr>
          <w:rFonts w:ascii="Calibri" w:hAnsi="Calibri" w:cs="Calibri"/>
          <w:sz w:val="24"/>
          <w:szCs w:val="24"/>
        </w:rPr>
      </w:pPr>
      <w:r w:rsidRPr="00F55F2C">
        <w:rPr>
          <w:rStyle w:val="msid98011"/>
          <w:rFonts w:ascii="Calibri" w:hAnsi="Calibri" w:cs="Calibri"/>
          <w:color w:val="000000"/>
          <w:sz w:val="24"/>
          <w:szCs w:val="24"/>
        </w:rPr>
        <w:t> </w:t>
      </w:r>
    </w:p>
    <w:p w14:paraId="128DA759" w14:textId="65D3EC76" w:rsidR="00DF7683" w:rsidRPr="00F55F2C" w:rsidRDefault="009D1377" w:rsidP="000A203F">
      <w:pPr>
        <w:spacing w:after="240" w:line="320" w:lineRule="exact"/>
        <w:jc w:val="both"/>
        <w:rPr>
          <w:rFonts w:ascii="Calibri" w:hAnsi="Calibri" w:cs="Calibri"/>
          <w:sz w:val="24"/>
          <w:szCs w:val="24"/>
        </w:rPr>
      </w:pPr>
      <w:r w:rsidRPr="00F55F2C">
        <w:rPr>
          <w:rFonts w:ascii="Calibri" w:hAnsi="Calibri" w:cs="Calibri"/>
          <w:sz w:val="24"/>
          <w:szCs w:val="24"/>
        </w:rPr>
        <w:t>O presente 1º Aditamento ao Instrumento Particular de Cessão Fiduciária de Direitos Creditórios em Garantia (“</w:t>
      </w:r>
      <w:r w:rsidRPr="00F55F2C">
        <w:rPr>
          <w:rFonts w:ascii="Calibri" w:hAnsi="Calibri" w:cs="Calibri"/>
          <w:sz w:val="24"/>
          <w:szCs w:val="24"/>
          <w:u w:val="single"/>
        </w:rPr>
        <w:t>1º Aditamento</w:t>
      </w:r>
      <w:r w:rsidRPr="00F55F2C">
        <w:rPr>
          <w:rFonts w:ascii="Calibri" w:hAnsi="Calibri" w:cs="Calibri"/>
          <w:sz w:val="24"/>
          <w:szCs w:val="24"/>
        </w:rPr>
        <w:t>”), é celebrado pelas partes (“</w:t>
      </w:r>
      <w:r w:rsidRPr="00F55F2C">
        <w:rPr>
          <w:rFonts w:ascii="Calibri" w:hAnsi="Calibri" w:cs="Calibri"/>
          <w:sz w:val="24"/>
          <w:szCs w:val="24"/>
          <w:u w:val="single"/>
        </w:rPr>
        <w:t>Partes</w:t>
      </w:r>
      <w:r w:rsidRPr="00F55F2C">
        <w:rPr>
          <w:rFonts w:ascii="Calibri" w:hAnsi="Calibri" w:cs="Calibri"/>
          <w:sz w:val="24"/>
          <w:szCs w:val="24"/>
        </w:rPr>
        <w:t>”):</w:t>
      </w:r>
      <w:r w:rsidR="00DF7683" w:rsidRPr="00F55F2C">
        <w:rPr>
          <w:rFonts w:ascii="Calibri" w:hAnsi="Calibri" w:cs="Calibri"/>
          <w:sz w:val="24"/>
          <w:szCs w:val="24"/>
        </w:rPr>
        <w:t xml:space="preserve"> </w:t>
      </w:r>
    </w:p>
    <w:p w14:paraId="5F59C836" w14:textId="1005B9F4"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EMPRESA BRASILEIRA DE EDIFICAÇÕES S.A.</w:t>
      </w:r>
      <w:r w:rsidRPr="00F55F2C">
        <w:rPr>
          <w:rFonts w:ascii="Calibri" w:hAnsi="Calibri" w:cs="Calibri"/>
          <w:sz w:val="24"/>
          <w:szCs w:val="24"/>
        </w:rPr>
        <w:t>, sociedade por ações de capital fechado, com sede na Cidade de Balneário Camboriú, no Estado de Santa Catarina, na Avenida Brasil, nº 3.313, sala 09, CEP 88330-063, inscrita no</w:t>
      </w:r>
      <w:r w:rsidRPr="00F55F2C">
        <w:rPr>
          <w:rFonts w:ascii="Calibri" w:hAnsi="Calibri" w:cs="Calibri"/>
          <w:bCs/>
          <w:color w:val="000000"/>
          <w:sz w:val="24"/>
          <w:szCs w:val="24"/>
        </w:rPr>
        <w:t xml:space="preserve"> </w:t>
      </w:r>
      <w:r w:rsidRPr="00F55F2C">
        <w:rPr>
          <w:rFonts w:ascii="Calibri" w:hAnsi="Calibri" w:cs="Calibri"/>
          <w:sz w:val="24"/>
          <w:szCs w:val="24"/>
        </w:rPr>
        <w:t xml:space="preserve">CNPJ/ME sob o nº 78.530.375/0001-50, </w:t>
      </w:r>
      <w:r w:rsidRPr="00F55F2C">
        <w:rPr>
          <w:rFonts w:ascii="Calibri" w:hAnsi="Calibri" w:cs="Calibri"/>
          <w:bCs/>
          <w:color w:val="000000"/>
          <w:sz w:val="24"/>
          <w:szCs w:val="24"/>
        </w:rPr>
        <w:t xml:space="preserve">neste ato representada </w:t>
      </w:r>
      <w:r w:rsidRPr="00F55F2C">
        <w:rPr>
          <w:rFonts w:ascii="Calibri" w:hAnsi="Calibri" w:cs="Calibri"/>
          <w:sz w:val="24"/>
          <w:szCs w:val="24"/>
        </w:rPr>
        <w:t>na forma de seu Estatuto Social (“</w:t>
      </w:r>
      <w:r w:rsidRPr="00F55F2C">
        <w:rPr>
          <w:rFonts w:ascii="Calibri" w:hAnsi="Calibri" w:cs="Calibri"/>
          <w:sz w:val="24"/>
          <w:szCs w:val="24"/>
          <w:u w:val="single"/>
        </w:rPr>
        <w:t>Fiduciante 1</w:t>
      </w:r>
      <w:r w:rsidRPr="00F55F2C">
        <w:rPr>
          <w:rFonts w:ascii="Calibri" w:hAnsi="Calibri" w:cs="Calibri"/>
          <w:sz w:val="24"/>
          <w:szCs w:val="24"/>
        </w:rPr>
        <w:t xml:space="preserve">”); </w:t>
      </w:r>
    </w:p>
    <w:p w14:paraId="1262B961" w14:textId="77777777" w:rsidR="00DF7683" w:rsidRPr="00F55F2C" w:rsidRDefault="00DF7683" w:rsidP="000A203F">
      <w:pPr>
        <w:widowControl w:val="0"/>
        <w:spacing w:after="240" w:line="320" w:lineRule="exact"/>
        <w:ind w:right="17"/>
        <w:jc w:val="both"/>
        <w:rPr>
          <w:rFonts w:ascii="Calibri" w:hAnsi="Calibri" w:cs="Calibri"/>
          <w:sz w:val="24"/>
          <w:szCs w:val="24"/>
          <w:u w:val="single"/>
        </w:rPr>
      </w:pPr>
      <w:r w:rsidRPr="00F55F2C">
        <w:rPr>
          <w:rFonts w:ascii="Calibri" w:hAnsi="Calibri" w:cs="Calibri"/>
          <w:b/>
          <w:sz w:val="24"/>
          <w:szCs w:val="24"/>
        </w:rPr>
        <w:t>EMBRAED ONE EMPREENDIMENTOS IMOBILIÁRIOS SPE LTDA.</w:t>
      </w:r>
      <w:r w:rsidRPr="00F55F2C">
        <w:rPr>
          <w:rFonts w:ascii="Calibri" w:hAnsi="Calibri" w:cs="Calibri"/>
          <w:sz w:val="24"/>
          <w:szCs w:val="24"/>
        </w:rPr>
        <w:t>, sociedade de propósito específico, com sede na Cidade de Balneário Camboriú, no Estado de Santa Catarina, na Avenida Brasil, nº 3.313, Sala 09-1, CEP 88330-063, inscrita no CNPJ/ME sob o nº 26.715.944/0001-39,</w:t>
      </w:r>
      <w:r w:rsidRPr="00F55F2C">
        <w:rPr>
          <w:rFonts w:ascii="Calibri" w:hAnsi="Calibri" w:cs="Calibri"/>
          <w:sz w:val="24"/>
          <w:szCs w:val="24"/>
          <w:lang w:val="pt-PT"/>
        </w:rPr>
        <w:t xml:space="preserve"> 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Fiduciante 2</w:t>
      </w:r>
      <w:r w:rsidRPr="00F55F2C">
        <w:rPr>
          <w:rFonts w:ascii="Calibri" w:hAnsi="Calibri" w:cs="Calibri"/>
          <w:sz w:val="24"/>
          <w:szCs w:val="24"/>
        </w:rPr>
        <w:t>”);</w:t>
      </w:r>
      <w:bookmarkStart w:id="0" w:name="_Hlk46853706"/>
    </w:p>
    <w:p w14:paraId="5901A029" w14:textId="10C9A5D0"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ILHAS MARIANAS EMPREENDIMENTOS IMOBILIÁRIOS SPE LTDA.</w:t>
      </w:r>
      <w:r w:rsidRPr="00F55F2C">
        <w:rPr>
          <w:rFonts w:ascii="Calibri" w:hAnsi="Calibri" w:cs="Calibri"/>
          <w:sz w:val="24"/>
          <w:szCs w:val="24"/>
        </w:rPr>
        <w:t xml:space="preserve">, sociedade de propósito específico, com sede na Cidade de Balneário Camboriú, no Estado de Santa Catarina, na </w:t>
      </w:r>
      <w:r w:rsidRPr="00F55F2C">
        <w:rPr>
          <w:rFonts w:ascii="Calibri" w:hAnsi="Calibri" w:cs="Calibri"/>
          <w:bCs/>
          <w:sz w:val="24"/>
          <w:szCs w:val="24"/>
        </w:rPr>
        <w:t>Avenida Brasil, sala 9A-V, CEP 88330-063, inscrita no CNPJ/ME sob o nº 22.959.668/0001-01</w:t>
      </w:r>
      <w:r w:rsidRPr="00F55F2C">
        <w:rPr>
          <w:rFonts w:ascii="Calibri" w:hAnsi="Calibri" w:cs="Calibri"/>
          <w:sz w:val="24"/>
          <w:szCs w:val="24"/>
        </w:rPr>
        <w:t xml:space="preserve">,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3</w:t>
      </w:r>
      <w:r w:rsidRPr="00F55F2C">
        <w:rPr>
          <w:rFonts w:ascii="Calibri" w:hAnsi="Calibri" w:cs="Calibri"/>
          <w:sz w:val="24"/>
          <w:szCs w:val="24"/>
        </w:rPr>
        <w:t>”);</w:t>
      </w:r>
      <w:bookmarkStart w:id="1" w:name="_Hlk47349018"/>
    </w:p>
    <w:p w14:paraId="375AED48" w14:textId="65BA5B59"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caps/>
          <w:sz w:val="24"/>
          <w:szCs w:val="24"/>
        </w:rPr>
        <w:t>Embraed Santé Empreendimentos Imobiliários SPE Ltda.</w:t>
      </w:r>
      <w:r w:rsidRPr="00F55F2C">
        <w:rPr>
          <w:rFonts w:ascii="Calibri" w:hAnsi="Calibr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4</w:t>
      </w:r>
      <w:r w:rsidRPr="00F55F2C">
        <w:rPr>
          <w:rFonts w:ascii="Calibri" w:hAnsi="Calibri" w:cs="Calibri"/>
          <w:sz w:val="24"/>
          <w:szCs w:val="24"/>
        </w:rPr>
        <w:t>”);</w:t>
      </w:r>
    </w:p>
    <w:p w14:paraId="364DB25B" w14:textId="394F5F64"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sz w:val="24"/>
          <w:szCs w:val="24"/>
        </w:rPr>
        <w:t>EMBRAED 37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5</w:t>
      </w:r>
      <w:r w:rsidRPr="00F55F2C">
        <w:rPr>
          <w:rFonts w:ascii="Calibri" w:hAnsi="Calibri" w:cs="Calibri"/>
          <w:sz w:val="24"/>
          <w:szCs w:val="24"/>
        </w:rPr>
        <w:t>”);</w:t>
      </w:r>
      <w:r w:rsidR="004344B3" w:rsidRPr="00F55F2C">
        <w:rPr>
          <w:rFonts w:ascii="Calibri" w:hAnsi="Calibri" w:cs="Calibri"/>
          <w:sz w:val="24"/>
          <w:szCs w:val="24"/>
        </w:rPr>
        <w:t xml:space="preserve"> e</w:t>
      </w:r>
    </w:p>
    <w:p w14:paraId="0731A7CB" w14:textId="55CE3860" w:rsidR="00DF7683" w:rsidRPr="00F55F2C" w:rsidRDefault="00DF7683" w:rsidP="000A203F">
      <w:pPr>
        <w:pStyle w:val="Recuodecorpodetexto2"/>
        <w:spacing w:after="240" w:line="320" w:lineRule="exact"/>
        <w:ind w:left="0"/>
        <w:jc w:val="both"/>
        <w:rPr>
          <w:rFonts w:ascii="Calibri" w:hAnsi="Calibri" w:cs="Calibri"/>
          <w:sz w:val="24"/>
          <w:szCs w:val="24"/>
        </w:rPr>
      </w:pPr>
      <w:bookmarkStart w:id="2" w:name="_Hlk48162897"/>
      <w:r w:rsidRPr="00F55F2C">
        <w:rPr>
          <w:rFonts w:ascii="Calibri" w:hAnsi="Calibri" w:cs="Calibri"/>
          <w:b/>
          <w:sz w:val="24"/>
          <w:szCs w:val="24"/>
        </w:rPr>
        <w:t>EMBRAED 64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6</w:t>
      </w:r>
      <w:r w:rsidRPr="00F55F2C">
        <w:rPr>
          <w:rFonts w:ascii="Calibri" w:hAnsi="Calibri" w:cs="Calibri"/>
          <w:sz w:val="24"/>
          <w:szCs w:val="24"/>
        </w:rPr>
        <w:t>” e, quando em conjunto com a Fiduciante 1, a Fiduciante 2, a Fiduciante 3, a Fiduciante 4</w:t>
      </w:r>
      <w:r w:rsidR="0077139D" w:rsidRPr="00F55F2C">
        <w:rPr>
          <w:rFonts w:ascii="Calibri" w:hAnsi="Calibri" w:cs="Calibri"/>
          <w:sz w:val="24"/>
          <w:szCs w:val="24"/>
        </w:rPr>
        <w:t xml:space="preserve"> e</w:t>
      </w:r>
      <w:r w:rsidRPr="00F55F2C">
        <w:rPr>
          <w:rFonts w:ascii="Calibri" w:hAnsi="Calibri" w:cs="Calibri"/>
          <w:sz w:val="24"/>
          <w:szCs w:val="24"/>
        </w:rPr>
        <w:t xml:space="preserve"> a Fiduciante 5, simplesmente “</w:t>
      </w:r>
      <w:r w:rsidRPr="00F55F2C">
        <w:rPr>
          <w:rFonts w:ascii="Calibri" w:hAnsi="Calibri" w:cs="Calibri"/>
          <w:sz w:val="24"/>
          <w:szCs w:val="24"/>
          <w:u w:val="single"/>
        </w:rPr>
        <w:t>Fiduciantes</w:t>
      </w:r>
      <w:r w:rsidRPr="00F55F2C">
        <w:rPr>
          <w:rFonts w:ascii="Calibri" w:hAnsi="Calibri" w:cs="Calibri"/>
          <w:sz w:val="24"/>
          <w:szCs w:val="24"/>
        </w:rPr>
        <w:t>”);</w:t>
      </w:r>
      <w:bookmarkEnd w:id="2"/>
    </w:p>
    <w:bookmarkEnd w:id="1"/>
    <w:p w14:paraId="16FEBD7D" w14:textId="2189C0EB"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RTDR PARTICIPAÇÕES S.A.</w:t>
      </w:r>
      <w:r w:rsidRPr="00F55F2C">
        <w:rPr>
          <w:rFonts w:ascii="Calibri" w:hAnsi="Calibri" w:cs="Calibri"/>
          <w:sz w:val="24"/>
          <w:szCs w:val="24"/>
        </w:rPr>
        <w:t>,</w:t>
      </w:r>
      <w:r w:rsidRPr="00F55F2C">
        <w:rPr>
          <w:rFonts w:ascii="Calibri" w:hAnsi="Calibri" w:cs="Calibri"/>
          <w:b/>
          <w:sz w:val="24"/>
          <w:szCs w:val="24"/>
        </w:rPr>
        <w:t xml:space="preserve"> </w:t>
      </w:r>
      <w:r w:rsidRPr="00F55F2C">
        <w:rPr>
          <w:rFonts w:ascii="Calibri" w:hAnsi="Calibr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F55F2C">
        <w:rPr>
          <w:rFonts w:ascii="Calibri" w:hAnsi="Calibri" w:cs="Calibri"/>
          <w:sz w:val="24"/>
          <w:szCs w:val="24"/>
          <w:u w:val="single"/>
        </w:rPr>
        <w:t>Devedora</w:t>
      </w:r>
      <w:r w:rsidRPr="00F55F2C">
        <w:rPr>
          <w:rFonts w:ascii="Calibri" w:hAnsi="Calibri" w:cs="Calibri"/>
          <w:sz w:val="24"/>
          <w:szCs w:val="24"/>
        </w:rPr>
        <w:t xml:space="preserve">”); e </w:t>
      </w:r>
      <w:bookmarkEnd w:id="0"/>
    </w:p>
    <w:p w14:paraId="45B8145D" w14:textId="77777777" w:rsidR="00E77B56" w:rsidRPr="00F55F2C" w:rsidRDefault="00DF7683" w:rsidP="000A203F">
      <w:pPr>
        <w:spacing w:after="240" w:line="320" w:lineRule="exact"/>
        <w:jc w:val="both"/>
        <w:rPr>
          <w:rFonts w:ascii="Calibri" w:hAnsi="Calibri" w:cs="Calibri"/>
          <w:sz w:val="24"/>
          <w:szCs w:val="24"/>
        </w:rPr>
      </w:pPr>
      <w:r w:rsidRPr="00F55F2C">
        <w:rPr>
          <w:rFonts w:ascii="Calibri" w:hAnsi="Calibri" w:cs="Calibri"/>
          <w:b/>
          <w:bCs/>
          <w:sz w:val="24"/>
          <w:szCs w:val="24"/>
        </w:rPr>
        <w:lastRenderedPageBreak/>
        <w:t>ISEC SECURITIZADORA S.A.</w:t>
      </w:r>
      <w:r w:rsidRPr="00F55F2C">
        <w:rPr>
          <w:rFonts w:ascii="Calibri" w:hAnsi="Calibr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55F2C">
        <w:rPr>
          <w:rFonts w:ascii="Calibri" w:hAnsi="Calibri" w:cs="Calibri"/>
          <w:sz w:val="24"/>
          <w:szCs w:val="24"/>
          <w:u w:val="single"/>
        </w:rPr>
        <w:t>Fiduciária</w:t>
      </w:r>
      <w:r w:rsidRPr="00F55F2C">
        <w:rPr>
          <w:rFonts w:ascii="Calibri" w:hAnsi="Calibri" w:cs="Calibri"/>
          <w:sz w:val="24"/>
          <w:szCs w:val="24"/>
        </w:rPr>
        <w:t>”, e quando em conjunto com as Fiduciantes e a Devedora, “</w:t>
      </w:r>
      <w:r w:rsidRPr="00F55F2C">
        <w:rPr>
          <w:rFonts w:ascii="Calibri" w:hAnsi="Calibri" w:cs="Calibri"/>
          <w:sz w:val="24"/>
          <w:szCs w:val="24"/>
          <w:u w:val="single"/>
        </w:rPr>
        <w:t>Partes</w:t>
      </w:r>
      <w:r w:rsidRPr="00F55F2C">
        <w:rPr>
          <w:rFonts w:ascii="Calibri" w:hAnsi="Calibri" w:cs="Calibri"/>
          <w:sz w:val="24"/>
          <w:szCs w:val="24"/>
        </w:rPr>
        <w:t>” e, individual e indistintamente, como "</w:t>
      </w:r>
      <w:r w:rsidRPr="00F55F2C">
        <w:rPr>
          <w:rFonts w:ascii="Calibri" w:hAnsi="Calibri" w:cs="Calibri"/>
          <w:sz w:val="24"/>
          <w:szCs w:val="24"/>
          <w:u w:val="single"/>
        </w:rPr>
        <w:t>Parte</w:t>
      </w:r>
      <w:r w:rsidRPr="00F55F2C">
        <w:rPr>
          <w:rFonts w:ascii="Calibri" w:hAnsi="Calibri" w:cs="Calibri"/>
          <w:sz w:val="24"/>
          <w:szCs w:val="24"/>
        </w:rPr>
        <w:t>").</w:t>
      </w:r>
    </w:p>
    <w:p w14:paraId="7F71743D" w14:textId="77777777" w:rsidR="00E77B56" w:rsidRPr="00F55F2C" w:rsidRDefault="00F107F6" w:rsidP="000A203F">
      <w:pPr>
        <w:spacing w:after="240" w:line="320" w:lineRule="exact"/>
        <w:jc w:val="both"/>
        <w:rPr>
          <w:rFonts w:ascii="Calibri" w:hAnsi="Calibri" w:cs="Calibri"/>
          <w:b/>
          <w:sz w:val="24"/>
          <w:szCs w:val="24"/>
        </w:rPr>
      </w:pPr>
      <w:r w:rsidRPr="00F55F2C">
        <w:rPr>
          <w:rFonts w:ascii="Calibri" w:hAnsi="Calibri" w:cs="Calibri"/>
          <w:b/>
          <w:sz w:val="24"/>
          <w:szCs w:val="24"/>
        </w:rPr>
        <w:t>CONSIDERANDO QUE:</w:t>
      </w:r>
    </w:p>
    <w:p w14:paraId="363D7F14" w14:textId="76F22A17" w:rsidR="00F07640" w:rsidRPr="00F55F2C" w:rsidRDefault="00C47CD8" w:rsidP="000A203F">
      <w:pPr>
        <w:numPr>
          <w:ilvl w:val="0"/>
          <w:numId w:val="1"/>
        </w:numPr>
        <w:tabs>
          <w:tab w:val="num" w:pos="900"/>
        </w:tabs>
        <w:spacing w:after="240" w:line="320" w:lineRule="exact"/>
        <w:ind w:left="0" w:firstLine="0"/>
        <w:jc w:val="both"/>
        <w:rPr>
          <w:rFonts w:ascii="Calibri" w:hAnsi="Calibri" w:cs="Calibri"/>
          <w:sz w:val="24"/>
          <w:szCs w:val="24"/>
        </w:rPr>
      </w:pPr>
      <w:r w:rsidRPr="00F55F2C">
        <w:rPr>
          <w:rFonts w:ascii="Calibri" w:hAnsi="Calibri" w:cs="Calibri"/>
          <w:bCs/>
          <w:sz w:val="24"/>
          <w:szCs w:val="24"/>
        </w:rPr>
        <w:t xml:space="preserve">as Fiduciantes </w:t>
      </w:r>
      <w:r w:rsidR="009D1377" w:rsidRPr="00F55F2C">
        <w:rPr>
          <w:rFonts w:ascii="Calibri" w:hAnsi="Calibri" w:cs="Calibri"/>
          <w:bCs/>
          <w:sz w:val="24"/>
          <w:szCs w:val="24"/>
        </w:rPr>
        <w:t>cederam</w:t>
      </w:r>
      <w:r w:rsidRPr="00F55F2C">
        <w:rPr>
          <w:rFonts w:ascii="Calibri" w:hAnsi="Calibri" w:cs="Calibri"/>
          <w:bCs/>
          <w:sz w:val="24"/>
          <w:szCs w:val="24"/>
        </w:rPr>
        <w:t xml:space="preserve"> fiduciariamente à Fiduciária, </w:t>
      </w:r>
      <w:r w:rsidR="009D1377" w:rsidRPr="00F55F2C">
        <w:rPr>
          <w:rFonts w:ascii="Calibri" w:hAnsi="Calibri" w:cs="Calibri"/>
          <w:bCs/>
          <w:sz w:val="24"/>
          <w:szCs w:val="24"/>
        </w:rPr>
        <w:t xml:space="preserve">em 30 de março de 2021, por meio da celebração do </w:t>
      </w:r>
      <w:r w:rsidR="009D1377" w:rsidRPr="00F55F2C">
        <w:rPr>
          <w:rFonts w:ascii="Calibri" w:hAnsi="Calibri" w:cs="Calibri"/>
          <w:sz w:val="24"/>
          <w:szCs w:val="24"/>
        </w:rPr>
        <w:t>Instrumento Particular de Cessão Fiduciária de Direitos Creditórios em Garantia (“</w:t>
      </w:r>
      <w:r w:rsidR="009D1377" w:rsidRPr="00F55F2C">
        <w:rPr>
          <w:rFonts w:ascii="Calibri" w:hAnsi="Calibri" w:cs="Calibri"/>
          <w:sz w:val="24"/>
          <w:szCs w:val="24"/>
          <w:u w:val="single"/>
        </w:rPr>
        <w:t>Contrato de Cessão Fiduciária</w:t>
      </w:r>
      <w:r w:rsidR="009D1377" w:rsidRPr="00F55F2C">
        <w:rPr>
          <w:rFonts w:ascii="Calibri" w:hAnsi="Calibri" w:cs="Calibri"/>
          <w:sz w:val="24"/>
          <w:szCs w:val="24"/>
        </w:rPr>
        <w:t>”), em garantia</w:t>
      </w:r>
      <w:r w:rsidR="009D1377" w:rsidRPr="00F55F2C">
        <w:rPr>
          <w:rFonts w:ascii="Calibri" w:hAnsi="Calibri" w:cs="Calibri"/>
          <w:noProof/>
          <w:sz w:val="24"/>
          <w:szCs w:val="24"/>
        </w:rPr>
        <w:t xml:space="preserve"> ao</w:t>
      </w:r>
      <w:r w:rsidR="009D1377" w:rsidRPr="00F55F2C">
        <w:rPr>
          <w:rFonts w:ascii="Calibri" w:hAnsi="Calibri" w:cs="Calibri"/>
          <w:sz w:val="24"/>
          <w:szCs w:val="24"/>
        </w:rPr>
        <w:t xml:space="preserve"> fiel, pontual e integral cumprimento d</w:t>
      </w:r>
      <w:r w:rsidR="007C405C">
        <w:rPr>
          <w:rFonts w:ascii="Calibri" w:hAnsi="Calibri" w:cs="Calibri"/>
          <w:sz w:val="24"/>
          <w:szCs w:val="24"/>
        </w:rPr>
        <w:t>a</w:t>
      </w:r>
      <w:r w:rsidR="00415F8C">
        <w:rPr>
          <w:rFonts w:ascii="Calibri" w:hAnsi="Calibri" w:cs="Calibri"/>
          <w:sz w:val="24"/>
          <w:szCs w:val="24"/>
        </w:rPr>
        <w:t>s</w:t>
      </w:r>
      <w:r w:rsidR="007C405C">
        <w:rPr>
          <w:rFonts w:ascii="Calibri" w:hAnsi="Calibri" w:cs="Calibri"/>
          <w:sz w:val="24"/>
          <w:szCs w:val="24"/>
        </w:rPr>
        <w:t xml:space="preserve"> Obrigações Garantidas</w:t>
      </w:r>
      <w:r w:rsidR="00F07640" w:rsidRPr="00F55F2C">
        <w:rPr>
          <w:rFonts w:ascii="Calibri" w:hAnsi="Calibri" w:cs="Calibri"/>
          <w:bCs/>
          <w:sz w:val="24"/>
          <w:szCs w:val="24"/>
        </w:rPr>
        <w:t>;</w:t>
      </w:r>
      <w:r w:rsidR="009D1377" w:rsidRPr="00F55F2C">
        <w:rPr>
          <w:rFonts w:ascii="Calibri" w:hAnsi="Calibri" w:cs="Calibri"/>
          <w:bCs/>
          <w:sz w:val="24"/>
          <w:szCs w:val="24"/>
        </w:rPr>
        <w:t xml:space="preserve"> e</w:t>
      </w:r>
    </w:p>
    <w:p w14:paraId="6F8B8C77" w14:textId="613EED38" w:rsidR="00F059E5" w:rsidRPr="00F059E5" w:rsidRDefault="00415F8C" w:rsidP="00F059E5">
      <w:pPr>
        <w:numPr>
          <w:ilvl w:val="0"/>
          <w:numId w:val="1"/>
        </w:numPr>
        <w:tabs>
          <w:tab w:val="num" w:pos="900"/>
        </w:tabs>
        <w:spacing w:after="240" w:line="320" w:lineRule="exact"/>
        <w:ind w:left="0" w:firstLine="0"/>
        <w:jc w:val="both"/>
        <w:rPr>
          <w:rFonts w:ascii="Calibri" w:hAnsi="Calibri" w:cs="Calibri"/>
          <w:bCs/>
          <w:sz w:val="24"/>
          <w:szCs w:val="24"/>
        </w:rPr>
      </w:pPr>
      <w:r w:rsidRPr="00415F8C">
        <w:rPr>
          <w:rFonts w:ascii="Calibri" w:hAnsi="Calibri" w:cs="Calibri"/>
          <w:bCs/>
          <w:sz w:val="24"/>
          <w:szCs w:val="24"/>
        </w:rPr>
        <w:t xml:space="preserve">em assembleia geral de titulares de CRI realizada em </w:t>
      </w:r>
      <w:r w:rsidRPr="00FC1063">
        <w:rPr>
          <w:rFonts w:ascii="Calibri" w:hAnsi="Calibri" w:cs="Calibri"/>
          <w:bCs/>
          <w:sz w:val="24"/>
          <w:szCs w:val="24"/>
          <w:highlight w:val="yellow"/>
        </w:rPr>
        <w:t>[•]</w:t>
      </w:r>
      <w:r w:rsidRPr="00415F8C">
        <w:rPr>
          <w:rFonts w:ascii="Calibri" w:hAnsi="Calibri" w:cs="Calibri"/>
          <w:bCs/>
          <w:sz w:val="24"/>
          <w:szCs w:val="24"/>
        </w:rPr>
        <w:t xml:space="preserve"> de </w:t>
      </w:r>
      <w:del w:id="3" w:author="Matheus Gomes Faria" w:date="2021-05-10T15:25:00Z">
        <w:r w:rsidRPr="00415F8C" w:rsidDel="008F60F2">
          <w:rPr>
            <w:rFonts w:ascii="Calibri" w:hAnsi="Calibri" w:cs="Calibri"/>
            <w:bCs/>
            <w:sz w:val="24"/>
            <w:szCs w:val="24"/>
          </w:rPr>
          <w:delText xml:space="preserve">abril </w:delText>
        </w:r>
      </w:del>
      <w:ins w:id="4" w:author="Matheus Gomes Faria" w:date="2021-05-10T15:25:00Z">
        <w:r w:rsidR="008F60F2">
          <w:rPr>
            <w:rFonts w:ascii="Calibri" w:hAnsi="Calibri" w:cs="Calibri"/>
            <w:bCs/>
            <w:sz w:val="24"/>
            <w:szCs w:val="24"/>
          </w:rPr>
          <w:t>maio</w:t>
        </w:r>
        <w:r w:rsidR="008F60F2" w:rsidRPr="00415F8C">
          <w:rPr>
            <w:rFonts w:ascii="Calibri" w:hAnsi="Calibri" w:cs="Calibri"/>
            <w:bCs/>
            <w:sz w:val="24"/>
            <w:szCs w:val="24"/>
          </w:rPr>
          <w:t xml:space="preserve"> </w:t>
        </w:r>
      </w:ins>
      <w:r w:rsidRPr="00415F8C">
        <w:rPr>
          <w:rFonts w:ascii="Calibri" w:hAnsi="Calibri" w:cs="Calibri"/>
          <w:bCs/>
          <w:sz w:val="24"/>
          <w:szCs w:val="24"/>
        </w:rPr>
        <w:t>de 2021 (“AGT”), os titulares de CRI em Circulação (conforme definido no Termo de Securitização), aprovaram a liberação do</w:t>
      </w:r>
      <w:r w:rsidR="007E4BEA">
        <w:rPr>
          <w:rFonts w:ascii="Calibri" w:hAnsi="Calibri" w:cs="Calibri"/>
          <w:bCs/>
          <w:sz w:val="24"/>
          <w:szCs w:val="24"/>
        </w:rPr>
        <w:t>s</w:t>
      </w:r>
      <w:r w:rsidRPr="00415F8C">
        <w:rPr>
          <w:rFonts w:ascii="Calibri" w:hAnsi="Calibri" w:cs="Calibri"/>
          <w:bCs/>
          <w:sz w:val="24"/>
          <w:szCs w:val="24"/>
        </w:rPr>
        <w:t xml:space="preserve"> Recebíve</w:t>
      </w:r>
      <w:r w:rsidR="007E4BEA">
        <w:rPr>
          <w:rFonts w:ascii="Calibri" w:hAnsi="Calibri" w:cs="Calibri"/>
          <w:bCs/>
          <w:sz w:val="24"/>
          <w:szCs w:val="24"/>
        </w:rPr>
        <w:t>is</w:t>
      </w:r>
      <w:r w:rsidRPr="00415F8C">
        <w:rPr>
          <w:rFonts w:ascii="Calibri" w:hAnsi="Calibri" w:cs="Calibri"/>
          <w:bCs/>
          <w:sz w:val="24"/>
          <w:szCs w:val="24"/>
        </w:rPr>
        <w:t xml:space="preserve"> correspondente</w:t>
      </w:r>
      <w:r w:rsidR="007E4BEA">
        <w:rPr>
          <w:rFonts w:ascii="Calibri" w:hAnsi="Calibri" w:cs="Calibri"/>
          <w:bCs/>
          <w:sz w:val="24"/>
          <w:szCs w:val="24"/>
        </w:rPr>
        <w:t>s</w:t>
      </w:r>
      <w:r w:rsidRPr="00415F8C">
        <w:rPr>
          <w:rFonts w:ascii="Calibri" w:hAnsi="Calibri" w:cs="Calibri"/>
          <w:bCs/>
          <w:sz w:val="24"/>
          <w:szCs w:val="24"/>
        </w:rPr>
        <w:t xml:space="preserve"> à unidade SER.1702, do Empreendimento Serendipity Residence, com a consequente alteração do </w:t>
      </w:r>
      <w:r w:rsidR="009D1377" w:rsidRPr="00F55F2C">
        <w:rPr>
          <w:rFonts w:ascii="Calibri" w:hAnsi="Calibri" w:cs="Calibri"/>
          <w:sz w:val="24"/>
          <w:szCs w:val="24"/>
        </w:rPr>
        <w:t>Anexo I do Contrato de Cessão Fiduciária</w:t>
      </w:r>
      <w:r w:rsidR="00F059E5">
        <w:rPr>
          <w:rFonts w:ascii="Calibri" w:hAnsi="Calibri" w:cs="Calibri"/>
          <w:sz w:val="24"/>
          <w:szCs w:val="24"/>
        </w:rPr>
        <w:t>;</w:t>
      </w:r>
    </w:p>
    <w:p w14:paraId="57989AA7" w14:textId="4EF62905" w:rsidR="00F059E5" w:rsidRPr="009D67F3" w:rsidRDefault="007E4BEA" w:rsidP="00FC1063">
      <w:pPr>
        <w:numPr>
          <w:ilvl w:val="0"/>
          <w:numId w:val="1"/>
        </w:numPr>
        <w:tabs>
          <w:tab w:val="num" w:pos="900"/>
        </w:tabs>
        <w:spacing w:after="240" w:line="320" w:lineRule="exact"/>
        <w:ind w:left="0" w:firstLine="0"/>
        <w:jc w:val="both"/>
        <w:rPr>
          <w:rFonts w:asciiTheme="minorHAnsi" w:hAnsiTheme="minorHAnsi" w:cs="Arial"/>
          <w:sz w:val="24"/>
          <w:szCs w:val="24"/>
        </w:rPr>
      </w:pPr>
      <w:r>
        <w:rPr>
          <w:rFonts w:asciiTheme="minorHAnsi" w:hAnsiTheme="minorHAnsi" w:cs="Arial"/>
          <w:sz w:val="24"/>
          <w:szCs w:val="24"/>
        </w:rPr>
        <w:t>a</w:t>
      </w:r>
      <w:r w:rsidR="00F059E5" w:rsidRPr="009D67F3">
        <w:rPr>
          <w:rFonts w:asciiTheme="minorHAnsi" w:hAnsiTheme="minorHAnsi" w:cs="Arial"/>
          <w:sz w:val="24"/>
          <w:szCs w:val="24"/>
        </w:rPr>
        <w:t xml:space="preserve">s Partes </w:t>
      </w:r>
      <w:r w:rsidR="00F059E5" w:rsidRPr="00FC1063">
        <w:rPr>
          <w:rFonts w:ascii="Calibri" w:hAnsi="Calibri" w:cs="Calibri"/>
          <w:bCs/>
          <w:sz w:val="24"/>
          <w:szCs w:val="24"/>
        </w:rPr>
        <w:t>desejam</w:t>
      </w:r>
      <w:r w:rsidR="00F059E5" w:rsidRPr="009D67F3">
        <w:rPr>
          <w:rFonts w:asciiTheme="minorHAnsi" w:hAnsiTheme="minorHAnsi" w:cs="Arial"/>
          <w:sz w:val="24"/>
          <w:szCs w:val="24"/>
        </w:rPr>
        <w:t xml:space="preserve"> aditar o Contrato de Cessão Fiduciária para atualizar o anexo I do Contrato de Cessão Fiduciária.</w:t>
      </w:r>
    </w:p>
    <w:p w14:paraId="1471E864" w14:textId="77777777"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70ECF122" w14:textId="77777777" w:rsidR="00F059E5" w:rsidRPr="009D67F3" w:rsidRDefault="00F059E5" w:rsidP="00F059E5">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4CEB9704" w14:textId="44D3272A"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w:t>
      </w:r>
      <w:r w:rsidR="007E4BEA">
        <w:rPr>
          <w:rFonts w:asciiTheme="minorHAnsi" w:hAnsiTheme="minorHAnsi" w:cs="Arial"/>
          <w:sz w:val="24"/>
          <w:szCs w:val="24"/>
        </w:rPr>
        <w:t>excluir</w:t>
      </w:r>
      <w:r w:rsidRPr="009D67F3">
        <w:rPr>
          <w:rFonts w:asciiTheme="minorHAnsi" w:hAnsiTheme="minorHAnsi" w:cs="Arial"/>
          <w:sz w:val="24"/>
          <w:szCs w:val="24"/>
        </w:rPr>
        <w:t xml:space="preserve"> os</w:t>
      </w:r>
      <w:r w:rsidR="007E4BEA" w:rsidRPr="007E4BEA">
        <w:rPr>
          <w:rFonts w:ascii="Calibri" w:hAnsi="Calibri" w:cs="Calibri"/>
          <w:bCs/>
          <w:sz w:val="24"/>
          <w:szCs w:val="24"/>
        </w:rPr>
        <w:t xml:space="preserve"> </w:t>
      </w:r>
      <w:r w:rsidR="007E4BEA" w:rsidRPr="00415F8C">
        <w:rPr>
          <w:rFonts w:ascii="Calibri" w:hAnsi="Calibri" w:cs="Calibri"/>
          <w:bCs/>
          <w:sz w:val="24"/>
          <w:szCs w:val="24"/>
        </w:rPr>
        <w:t>Recebíve</w:t>
      </w:r>
      <w:r w:rsidR="007E4BEA">
        <w:rPr>
          <w:rFonts w:ascii="Calibri" w:hAnsi="Calibri" w:cs="Calibri"/>
          <w:bCs/>
          <w:sz w:val="24"/>
          <w:szCs w:val="24"/>
        </w:rPr>
        <w:t>is</w:t>
      </w:r>
      <w:r w:rsidR="007E4BEA" w:rsidRPr="00415F8C">
        <w:rPr>
          <w:rFonts w:ascii="Calibri" w:hAnsi="Calibri" w:cs="Calibri"/>
          <w:bCs/>
          <w:sz w:val="24"/>
          <w:szCs w:val="24"/>
        </w:rPr>
        <w:t xml:space="preserve"> correspondente</w:t>
      </w:r>
      <w:r w:rsidR="007E4BEA">
        <w:rPr>
          <w:rFonts w:ascii="Calibri" w:hAnsi="Calibri" w:cs="Calibri"/>
          <w:bCs/>
          <w:sz w:val="24"/>
          <w:szCs w:val="24"/>
        </w:rPr>
        <w:t>s</w:t>
      </w:r>
      <w:r w:rsidR="007E4BEA" w:rsidRPr="00415F8C">
        <w:rPr>
          <w:rFonts w:ascii="Calibri" w:hAnsi="Calibri" w:cs="Calibri"/>
          <w:bCs/>
          <w:sz w:val="24"/>
          <w:szCs w:val="24"/>
        </w:rPr>
        <w:t xml:space="preserve"> à unidade SER.1702, do Empreendimento Serendipity Residence</w:t>
      </w:r>
      <w:r w:rsidRPr="009D67F3">
        <w:rPr>
          <w:rFonts w:asciiTheme="minorHAnsi" w:hAnsiTheme="minorHAnsi" w:cs="Arial"/>
          <w:sz w:val="24"/>
          <w:szCs w:val="24"/>
        </w:rPr>
        <w:t xml:space="preserve"> no Contrato de Cessão Fiduciária, descritos no Anexo </w:t>
      </w:r>
      <w:r w:rsidR="00005683">
        <w:rPr>
          <w:rFonts w:asciiTheme="minorHAnsi" w:hAnsiTheme="minorHAnsi" w:cs="Arial"/>
          <w:sz w:val="24"/>
          <w:szCs w:val="24"/>
        </w:rPr>
        <w:t>A</w:t>
      </w:r>
      <w:r w:rsidRPr="009D67F3">
        <w:rPr>
          <w:rFonts w:asciiTheme="minorHAnsi" w:hAnsiTheme="minorHAnsi" w:cs="Arial"/>
          <w:sz w:val="24"/>
          <w:szCs w:val="24"/>
        </w:rPr>
        <w:t xml:space="preserve">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r w:rsidR="00005683">
        <w:rPr>
          <w:rFonts w:asciiTheme="minorHAnsi" w:hAnsiTheme="minorHAnsi" w:cs="Arial"/>
          <w:sz w:val="24"/>
          <w:szCs w:val="24"/>
        </w:rPr>
        <w:t xml:space="preserve">, com a consequente </w:t>
      </w:r>
      <w:r w:rsidR="00005683" w:rsidRPr="00415F8C">
        <w:rPr>
          <w:rFonts w:ascii="Calibri" w:hAnsi="Calibri" w:cs="Calibri"/>
          <w:bCs/>
          <w:sz w:val="24"/>
          <w:szCs w:val="24"/>
        </w:rPr>
        <w:t xml:space="preserve">alteração do </w:t>
      </w:r>
      <w:r w:rsidR="00005683" w:rsidRPr="00F55F2C">
        <w:rPr>
          <w:rFonts w:ascii="Calibri" w:hAnsi="Calibri" w:cs="Calibri"/>
          <w:sz w:val="24"/>
          <w:szCs w:val="24"/>
        </w:rPr>
        <w:t>Anexo I do Contrato de Cessão Fiduciária</w:t>
      </w:r>
      <w:r w:rsidR="00005683">
        <w:rPr>
          <w:rFonts w:ascii="Calibri" w:hAnsi="Calibri" w:cs="Calibri"/>
          <w:sz w:val="24"/>
          <w:szCs w:val="24"/>
        </w:rPr>
        <w:t>, nos termos do Anexo B a este Aditamento.</w:t>
      </w:r>
    </w:p>
    <w:p w14:paraId="050D636D" w14:textId="77777777" w:rsidR="00F059E5" w:rsidRPr="009D67F3" w:rsidRDefault="00F059E5" w:rsidP="00F059E5">
      <w:pPr>
        <w:autoSpaceDE w:val="0"/>
        <w:autoSpaceDN w:val="0"/>
        <w:adjustRightInd w:val="0"/>
        <w:spacing w:after="240" w:line="300" w:lineRule="exact"/>
        <w:jc w:val="center"/>
        <w:rPr>
          <w:rFonts w:asciiTheme="minorHAnsi" w:hAnsiTheme="minorHAnsi" w:cs="Arial"/>
          <w:b/>
          <w:kern w:val="20"/>
          <w:sz w:val="24"/>
          <w:szCs w:val="24"/>
        </w:rPr>
      </w:pPr>
      <w:bookmarkStart w:id="5" w:name="_DV_M252"/>
      <w:bookmarkEnd w:id="5"/>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6DAC0072" w14:textId="77777777" w:rsidR="00F059E5" w:rsidRPr="009D67F3" w:rsidRDefault="00F059E5" w:rsidP="00F059E5">
      <w:pPr>
        <w:autoSpaceDE w:val="0"/>
        <w:autoSpaceDN w:val="0"/>
        <w:adjustRightInd w:val="0"/>
        <w:spacing w:after="240" w:line="300" w:lineRule="exact"/>
        <w:jc w:val="both"/>
        <w:rPr>
          <w:rFonts w:asciiTheme="minorHAnsi" w:hAnsiTheme="minorHAnsi" w:cs="Arial"/>
          <w:sz w:val="24"/>
          <w:szCs w:val="24"/>
        </w:rPr>
      </w:pPr>
      <w:bookmarkStart w:id="6" w:name="_DV_M253"/>
      <w:bookmarkEnd w:id="6"/>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Pr>
          <w:rFonts w:asciiTheme="minorHAnsi" w:hAnsiTheme="minorHAnsi" w:cs="Arial"/>
          <w:sz w:val="24"/>
          <w:szCs w:val="24"/>
        </w:rPr>
        <w:t xml:space="preserve"> e ao Servicer.</w:t>
      </w:r>
      <w:r w:rsidRPr="009D67F3">
        <w:rPr>
          <w:rFonts w:asciiTheme="minorHAnsi" w:hAnsiTheme="minorHAnsi" w:cs="Arial"/>
          <w:sz w:val="24"/>
          <w:szCs w:val="24"/>
        </w:rPr>
        <w:t xml:space="preserve"> </w:t>
      </w:r>
    </w:p>
    <w:p w14:paraId="7A9A09ED" w14:textId="77777777" w:rsidR="00F059E5" w:rsidRPr="009D67F3" w:rsidRDefault="00F059E5" w:rsidP="00F059E5">
      <w:pPr>
        <w:spacing w:after="240" w:line="300" w:lineRule="exact"/>
        <w:jc w:val="center"/>
        <w:rPr>
          <w:rFonts w:asciiTheme="minorHAnsi" w:hAnsiTheme="minorHAnsi" w:cs="Arial"/>
          <w:b/>
          <w:kern w:val="20"/>
          <w:sz w:val="24"/>
          <w:szCs w:val="24"/>
        </w:rPr>
      </w:pPr>
      <w:bookmarkStart w:id="7" w:name="_DV_M254"/>
      <w:bookmarkStart w:id="8" w:name="_DV_M255"/>
      <w:bookmarkEnd w:id="7"/>
      <w:bookmarkEnd w:id="8"/>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027BB453" w14:textId="77777777" w:rsidR="00F059E5" w:rsidRPr="009D67F3" w:rsidRDefault="00F059E5" w:rsidP="00F059E5">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1E053A09" w14:textId="46AA07DE" w:rsidR="00E77B56" w:rsidRPr="00F55F2C" w:rsidRDefault="00F059E5" w:rsidP="00FC1063">
      <w:pPr>
        <w:autoSpaceDE w:val="0"/>
        <w:autoSpaceDN w:val="0"/>
        <w:adjustRightInd w:val="0"/>
        <w:spacing w:after="240" w:line="300" w:lineRule="exact"/>
        <w:jc w:val="center"/>
        <w:rPr>
          <w:rFonts w:ascii="Calibri" w:hAnsi="Calibri" w:cs="Calibri"/>
          <w:bCs/>
          <w:sz w:val="24"/>
          <w:szCs w:val="24"/>
        </w:rPr>
      </w:pPr>
      <w:bookmarkStart w:id="9" w:name="_Hlk46225202"/>
      <w:bookmarkStart w:id="10"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9"/>
      <w:bookmarkEnd w:id="10"/>
    </w:p>
    <w:p w14:paraId="675860EB" w14:textId="77777777" w:rsidR="009D1377" w:rsidRPr="00F55F2C" w:rsidRDefault="009D1377" w:rsidP="009D1377">
      <w:pPr>
        <w:spacing w:line="276" w:lineRule="auto"/>
        <w:rPr>
          <w:rFonts w:ascii="Calibri" w:hAnsi="Calibri" w:cs="Calibri"/>
          <w:spacing w:val="-3"/>
          <w:sz w:val="24"/>
          <w:szCs w:val="24"/>
        </w:rPr>
      </w:pPr>
    </w:p>
    <w:p w14:paraId="7989C8C8"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5E89E3D"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380B4E1F"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24C0CB70"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134948CE" w14:textId="77777777" w:rsidR="003A00CD" w:rsidRPr="009D67F3" w:rsidRDefault="003A00CD" w:rsidP="003A00C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792F386" w14:textId="13C14E47" w:rsidR="009D1377" w:rsidRPr="00F55F2C" w:rsidRDefault="003A00CD" w:rsidP="00FC1063">
      <w:pPr>
        <w:spacing w:line="276" w:lineRule="auto"/>
        <w:jc w:val="both"/>
        <w:rPr>
          <w:rFonts w:ascii="Calibri" w:hAnsi="Calibri" w:cs="Calibri"/>
          <w:sz w:val="24"/>
          <w:szCs w:val="24"/>
        </w:rPr>
      </w:pPr>
      <w:r w:rsidRPr="00FC1063">
        <w:rPr>
          <w:rFonts w:ascii="Calibri" w:hAnsi="Calibri" w:cs="Calibri"/>
          <w:sz w:val="24"/>
          <w:szCs w:val="24"/>
        </w:rPr>
        <w:t>4.6.</w:t>
      </w:r>
      <w:r w:rsidRPr="00FC1063">
        <w:rPr>
          <w:rFonts w:ascii="Calibri" w:hAnsi="Calibri" w:cs="Calibri"/>
          <w:sz w:val="24"/>
          <w:szCs w:val="24"/>
        </w:rPr>
        <w:tab/>
      </w:r>
      <w:r w:rsidR="009D1377" w:rsidRPr="00FC1063">
        <w:rPr>
          <w:rFonts w:ascii="Calibri" w:hAnsi="Calibri" w:cs="Calibri"/>
          <w:sz w:val="24"/>
          <w:szCs w:val="24"/>
        </w:rPr>
        <w:t>A</w:t>
      </w:r>
      <w:r w:rsidR="009D1377" w:rsidRPr="00F55F2C">
        <w:rPr>
          <w:rFonts w:ascii="Calibri" w:hAnsi="Calibri" w:cs="Calibri"/>
          <w:sz w:val="24"/>
          <w:szCs w:val="24"/>
        </w:rPr>
        <w:t>s Partes concordam que será permitida a assinatura eletrônica do presente Aditamento e de quaisquer aditivos ao presente, mediante na folha de assinaturas eletrônicas, com 2 (duas) testemunhas instrumentárias, para que esses documentos produzam os seus jurídicos e legais efeitos. Nesse caso, a data de assinatura deste 1º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1º Aditamento (e seus respectivos aditivos) tem natureza de título executivo judicial, nos termos do art. 784 do Código de Processo Civil</w:t>
      </w:r>
      <w:r w:rsidR="009D1377" w:rsidRPr="00F55F2C">
        <w:rPr>
          <w:rFonts w:ascii="Calibri" w:hAnsi="Calibri" w:cs="Calibri"/>
          <w:sz w:val="24"/>
          <w:szCs w:val="24"/>
          <w:lang w:val="x-none"/>
        </w:rPr>
        <w:t>.</w:t>
      </w:r>
    </w:p>
    <w:p w14:paraId="1B952509" w14:textId="77777777" w:rsidR="009D1377" w:rsidRPr="00F55F2C" w:rsidRDefault="009D1377" w:rsidP="009D1377">
      <w:pPr>
        <w:spacing w:line="276" w:lineRule="auto"/>
        <w:rPr>
          <w:rFonts w:ascii="Calibri" w:hAnsi="Calibri" w:cs="Calibri"/>
          <w:sz w:val="24"/>
          <w:szCs w:val="24"/>
        </w:rPr>
      </w:pPr>
    </w:p>
    <w:p w14:paraId="43BA9D71" w14:textId="77777777" w:rsidR="009D1377" w:rsidRPr="00F55F2C" w:rsidRDefault="009D1377" w:rsidP="009D1377">
      <w:pPr>
        <w:pStyle w:val="NormalWeb"/>
        <w:widowControl w:val="0"/>
        <w:spacing w:before="0" w:beforeAutospacing="0" w:after="0" w:afterAutospacing="0" w:line="276" w:lineRule="auto"/>
        <w:jc w:val="both"/>
        <w:rPr>
          <w:rFonts w:ascii="Calibri" w:hAnsi="Calibri" w:cs="Calibri"/>
          <w:szCs w:val="24"/>
          <w:lang w:val="x-none"/>
        </w:rPr>
      </w:pPr>
      <w:r w:rsidRPr="00F55F2C">
        <w:rPr>
          <w:rFonts w:ascii="Calibri" w:hAnsi="Calibri" w:cs="Calibri"/>
          <w:szCs w:val="24"/>
          <w:lang w:val="x-none"/>
        </w:rPr>
        <w:t xml:space="preserve">E, por estarem assim, justas e contratadas, as Partes assinam o presente </w:t>
      </w:r>
      <w:r w:rsidRPr="00F55F2C">
        <w:rPr>
          <w:rFonts w:ascii="Calibri" w:hAnsi="Calibri" w:cs="Calibri"/>
          <w:szCs w:val="24"/>
        </w:rPr>
        <w:t>instrumento</w:t>
      </w:r>
      <w:r w:rsidRPr="00F55F2C">
        <w:rPr>
          <w:rFonts w:ascii="Calibri" w:hAnsi="Calibri" w:cs="Calibri"/>
          <w:szCs w:val="24"/>
          <w:lang w:val="x-none"/>
        </w:rPr>
        <w:t xml:space="preserve"> de forma eletrônica</w:t>
      </w:r>
      <w:r w:rsidRPr="00F55F2C">
        <w:rPr>
          <w:rFonts w:ascii="Calibri" w:hAnsi="Calibri" w:cs="Calibri"/>
          <w:szCs w:val="24"/>
        </w:rPr>
        <w:t xml:space="preserve">, </w:t>
      </w:r>
      <w:r w:rsidRPr="00F55F2C">
        <w:rPr>
          <w:rFonts w:ascii="Calibri" w:hAnsi="Calibri" w:cs="Calibri"/>
          <w:szCs w:val="24"/>
          <w:lang w:val="x-none"/>
        </w:rPr>
        <w:t>na presença de 2 (duas) testemunhas.</w:t>
      </w:r>
    </w:p>
    <w:p w14:paraId="6936C35A"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74F14296" w14:textId="3A67D851"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r w:rsidRPr="00F55F2C">
        <w:rPr>
          <w:rFonts w:ascii="Calibri" w:hAnsi="Calibri" w:cs="Calibri"/>
          <w:szCs w:val="24"/>
        </w:rPr>
        <w:t xml:space="preserve">São Paulo, </w:t>
      </w:r>
      <w:r w:rsidRPr="00F55F2C">
        <w:rPr>
          <w:rFonts w:ascii="Calibri" w:hAnsi="Calibri" w:cs="Calibri"/>
          <w:szCs w:val="24"/>
          <w:highlight w:val="yellow"/>
        </w:rPr>
        <w:t>[•]</w:t>
      </w:r>
      <w:r w:rsidRPr="00F55F2C">
        <w:rPr>
          <w:rFonts w:ascii="Calibri" w:hAnsi="Calibri" w:cs="Calibri"/>
          <w:szCs w:val="24"/>
        </w:rPr>
        <w:t xml:space="preserve"> de </w:t>
      </w:r>
      <w:r w:rsidR="00F55F2C" w:rsidRPr="00F55F2C">
        <w:rPr>
          <w:rFonts w:ascii="Calibri" w:hAnsi="Calibri" w:cs="Calibri"/>
          <w:szCs w:val="24"/>
          <w:highlight w:val="yellow"/>
        </w:rPr>
        <w:t>[•]</w:t>
      </w:r>
      <w:r w:rsidRPr="00F55F2C">
        <w:rPr>
          <w:rFonts w:ascii="Calibri" w:hAnsi="Calibri" w:cs="Calibri"/>
          <w:szCs w:val="24"/>
        </w:rPr>
        <w:t xml:space="preserve"> de 2021.</w:t>
      </w:r>
    </w:p>
    <w:p w14:paraId="66946E19"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499036F2" w14:textId="6750ADCA" w:rsidR="00BF5ABA" w:rsidRPr="00F55F2C" w:rsidRDefault="009D1377" w:rsidP="00F55F2C">
      <w:pPr>
        <w:spacing w:after="240" w:line="320" w:lineRule="exact"/>
        <w:jc w:val="center"/>
        <w:rPr>
          <w:rFonts w:ascii="Calibri" w:hAnsi="Calibri" w:cs="Calibri"/>
          <w:sz w:val="24"/>
          <w:szCs w:val="24"/>
        </w:rPr>
      </w:pPr>
      <w:r w:rsidRPr="00F55F2C">
        <w:rPr>
          <w:rFonts w:ascii="Calibri" w:hAnsi="Calibri" w:cs="Calibri"/>
          <w:i/>
          <w:sz w:val="24"/>
          <w:szCs w:val="24"/>
        </w:rPr>
        <w:t>(Assinaturas seguem nas páginas seguintes)</w:t>
      </w:r>
    </w:p>
    <w:p w14:paraId="786F6B28" w14:textId="63BB8356" w:rsidR="00C44B35" w:rsidRPr="00F55F2C" w:rsidRDefault="00C44B35" w:rsidP="000A203F">
      <w:pPr>
        <w:spacing w:after="240" w:line="320" w:lineRule="exact"/>
        <w:jc w:val="center"/>
        <w:rPr>
          <w:rFonts w:ascii="Calibri" w:hAnsi="Calibri" w:cs="Calibri"/>
          <w:i/>
          <w:sz w:val="24"/>
          <w:szCs w:val="24"/>
          <w:lang w:eastAsia="en-US"/>
        </w:rPr>
      </w:pPr>
      <w:r w:rsidRPr="00F55F2C">
        <w:rPr>
          <w:rFonts w:ascii="Calibri" w:hAnsi="Calibri" w:cs="Calibri"/>
          <w:i/>
          <w:sz w:val="24"/>
          <w:szCs w:val="24"/>
          <w:lang w:eastAsia="en-US"/>
        </w:rPr>
        <w:br w:type="page"/>
      </w:r>
    </w:p>
    <w:p w14:paraId="656ED51D" w14:textId="101F5E46" w:rsidR="00C44B35" w:rsidRPr="00F55F2C" w:rsidRDefault="00C44B35" w:rsidP="00C44B35">
      <w:pPr>
        <w:spacing w:line="300" w:lineRule="exact"/>
        <w:jc w:val="both"/>
        <w:rPr>
          <w:rFonts w:ascii="Calibri" w:hAnsi="Calibri" w:cs="Calibri"/>
          <w:i/>
          <w:color w:val="000000"/>
          <w:sz w:val="24"/>
          <w:szCs w:val="24"/>
        </w:rPr>
      </w:pPr>
      <w:r w:rsidRPr="00F55F2C">
        <w:rPr>
          <w:rFonts w:ascii="Calibri" w:hAnsi="Calibri" w:cs="Calibri"/>
          <w:i/>
          <w:color w:val="000000"/>
          <w:sz w:val="24"/>
          <w:szCs w:val="24"/>
        </w:rPr>
        <w:t>Página de assinatura 1/3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F55F2C" w:rsidRPr="00F55F2C">
        <w:rPr>
          <w:rFonts w:ascii="Calibri" w:hAnsi="Calibri" w:cs="Calibri"/>
          <w:i/>
          <w:sz w:val="24"/>
          <w:szCs w:val="24"/>
          <w:highlight w:val="yellow"/>
        </w:rPr>
        <w:t>[•]</w:t>
      </w:r>
      <w:r w:rsidR="002B6E51" w:rsidRPr="00F55F2C">
        <w:rPr>
          <w:rFonts w:ascii="Calibri" w:hAnsi="Calibri" w:cs="Calibri"/>
          <w:i/>
          <w:color w:val="000000"/>
          <w:sz w:val="24"/>
          <w:szCs w:val="24"/>
        </w:rPr>
        <w:t xml:space="preserve"> de </w:t>
      </w:r>
      <w:del w:id="11" w:author="Matheus Gomes Faria" w:date="2021-05-10T15:25:00Z">
        <w:r w:rsidR="003F0676" w:rsidRPr="00FC1063" w:rsidDel="008F60F2">
          <w:rPr>
            <w:rFonts w:ascii="Calibri" w:hAnsi="Calibri" w:cs="Calibri"/>
            <w:i/>
            <w:sz w:val="24"/>
            <w:szCs w:val="24"/>
          </w:rPr>
          <w:delText>abril</w:delText>
        </w:r>
        <w:r w:rsidR="005C34CB" w:rsidRPr="00F55F2C" w:rsidDel="008F60F2">
          <w:rPr>
            <w:rFonts w:ascii="Calibri" w:hAnsi="Calibri" w:cs="Calibri"/>
            <w:i/>
            <w:sz w:val="24"/>
            <w:szCs w:val="24"/>
          </w:rPr>
          <w:delText xml:space="preserve"> </w:delText>
        </w:r>
      </w:del>
      <w:ins w:id="12" w:author="Matheus Gomes Faria" w:date="2021-05-10T15:25:00Z">
        <w:r w:rsidR="008F60F2">
          <w:rPr>
            <w:rFonts w:ascii="Calibri" w:hAnsi="Calibri" w:cs="Calibri"/>
            <w:i/>
            <w:sz w:val="24"/>
            <w:szCs w:val="24"/>
          </w:rPr>
          <w:t>maio</w:t>
        </w:r>
        <w:r w:rsidR="008F60F2" w:rsidRPr="00F55F2C">
          <w:rPr>
            <w:rFonts w:ascii="Calibri" w:hAnsi="Calibri" w:cs="Calibri"/>
            <w:i/>
            <w:sz w:val="24"/>
            <w:szCs w:val="24"/>
          </w:rPr>
          <w:t xml:space="preserve"> </w:t>
        </w:r>
      </w:ins>
      <w:r w:rsidR="005C34CB" w:rsidRPr="00F55F2C">
        <w:rPr>
          <w:rFonts w:ascii="Calibri" w:hAnsi="Calibri" w:cs="Calibri"/>
          <w:i/>
          <w:sz w:val="24"/>
          <w:szCs w:val="24"/>
        </w:rPr>
        <w:t>de 2021</w:t>
      </w:r>
      <w:r w:rsidRPr="00F55F2C">
        <w:rPr>
          <w:rFonts w:ascii="Calibri" w:hAnsi="Calibri" w:cs="Calibri"/>
          <w:i/>
          <w:sz w:val="24"/>
          <w:szCs w:val="24"/>
        </w:rPr>
        <w:t>]</w:t>
      </w:r>
    </w:p>
    <w:p w14:paraId="67F2B5D7" w14:textId="77777777" w:rsidR="00C44B35" w:rsidRPr="00F55F2C" w:rsidRDefault="00C44B35" w:rsidP="00C44B35">
      <w:pPr>
        <w:spacing w:line="300" w:lineRule="exact"/>
        <w:jc w:val="both"/>
        <w:rPr>
          <w:rFonts w:ascii="Calibri" w:hAnsi="Calibri" w:cs="Calibri"/>
          <w:i/>
          <w:sz w:val="24"/>
          <w:szCs w:val="24"/>
          <w:highlight w:val="yellow"/>
        </w:rPr>
      </w:pPr>
    </w:p>
    <w:p w14:paraId="6536E00E" w14:textId="77777777" w:rsidR="00C44B35" w:rsidRPr="00F55F2C" w:rsidRDefault="00C44B35" w:rsidP="00C44B35">
      <w:pPr>
        <w:spacing w:line="300" w:lineRule="exact"/>
        <w:jc w:val="both"/>
        <w:rPr>
          <w:rFonts w:ascii="Calibri" w:hAnsi="Calibri" w:cs="Calibri"/>
          <w:i/>
          <w:sz w:val="24"/>
          <w:szCs w:val="24"/>
        </w:rPr>
      </w:pPr>
    </w:p>
    <w:p w14:paraId="053E68F5" w14:textId="77777777" w:rsidR="000A203F" w:rsidRPr="00F55F2C" w:rsidRDefault="000A203F" w:rsidP="00C44B35">
      <w:pPr>
        <w:spacing w:line="300" w:lineRule="exact"/>
        <w:jc w:val="both"/>
        <w:rPr>
          <w:rFonts w:ascii="Calibri" w:hAnsi="Calibri" w:cs="Calibri"/>
          <w:i/>
          <w:sz w:val="24"/>
          <w:szCs w:val="24"/>
        </w:rPr>
      </w:pPr>
    </w:p>
    <w:p w14:paraId="464D39BF"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BAD3DD0"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RTDR PARTICIPAÇÕES S.A.</w:t>
      </w:r>
      <w:r w:rsidRPr="00F55F2C">
        <w:rPr>
          <w:rFonts w:ascii="Calibri" w:hAnsi="Calibri" w:cs="Calibri"/>
          <w:b/>
          <w:sz w:val="24"/>
          <w:szCs w:val="24"/>
        </w:rPr>
        <w:br/>
      </w:r>
      <w:r w:rsidRPr="00F55F2C">
        <w:rPr>
          <w:rFonts w:ascii="Calibri" w:hAnsi="Calibr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246AB3A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Óscar Miguel da Silva Pinto de Matos</w:t>
            </w:r>
          </w:p>
        </w:tc>
      </w:tr>
      <w:tr w:rsidR="00C44B35" w:rsidRPr="00F55F2C" w14:paraId="5249CC09" w14:textId="77777777" w:rsidTr="00BF5ABA">
        <w:trPr>
          <w:jc w:val="center"/>
        </w:trPr>
        <w:tc>
          <w:tcPr>
            <w:tcW w:w="4624" w:type="dxa"/>
            <w:tcBorders>
              <w:top w:val="nil"/>
              <w:left w:val="nil"/>
              <w:bottom w:val="nil"/>
              <w:right w:val="nil"/>
            </w:tcBorders>
            <w:hideMark/>
          </w:tcPr>
          <w:p w14:paraId="1D3F5EC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2324B53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 Administrativo e Financeiro</w:t>
            </w:r>
          </w:p>
        </w:tc>
      </w:tr>
      <w:tr w:rsidR="00C44B35" w:rsidRPr="00F55F2C" w14:paraId="39B479F5" w14:textId="77777777" w:rsidTr="00BF5ABA">
        <w:trPr>
          <w:jc w:val="center"/>
        </w:trPr>
        <w:tc>
          <w:tcPr>
            <w:tcW w:w="4624" w:type="dxa"/>
            <w:tcBorders>
              <w:top w:val="nil"/>
              <w:left w:val="nil"/>
              <w:bottom w:val="nil"/>
              <w:right w:val="nil"/>
            </w:tcBorders>
          </w:tcPr>
          <w:p w14:paraId="74255E2B"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c>
          <w:tcPr>
            <w:tcW w:w="3880" w:type="dxa"/>
            <w:tcBorders>
              <w:top w:val="nil"/>
              <w:left w:val="nil"/>
              <w:bottom w:val="nil"/>
              <w:right w:val="nil"/>
            </w:tcBorders>
          </w:tcPr>
          <w:p w14:paraId="589A7CD9"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r>
    </w:tbl>
    <w:p w14:paraId="5BB77FC6" w14:textId="77777777" w:rsidR="00C44B35" w:rsidRPr="00F55F2C" w:rsidRDefault="00C44B35" w:rsidP="00C44B35">
      <w:pPr>
        <w:spacing w:line="260" w:lineRule="exact"/>
        <w:rPr>
          <w:rFonts w:ascii="Calibri" w:hAnsi="Calibri" w:cs="Calibri"/>
          <w:b/>
          <w:smallCaps/>
          <w:sz w:val="24"/>
          <w:szCs w:val="24"/>
          <w:highlight w:val="yellow"/>
        </w:rPr>
      </w:pPr>
    </w:p>
    <w:p w14:paraId="29ADAB9E" w14:textId="77777777" w:rsidR="00C44B35" w:rsidRPr="00F55F2C" w:rsidRDefault="00C44B35" w:rsidP="00C44B35">
      <w:pPr>
        <w:spacing w:line="300" w:lineRule="exact"/>
        <w:rPr>
          <w:rFonts w:ascii="Calibri" w:hAnsi="Calibri" w:cs="Calibri"/>
          <w:sz w:val="24"/>
          <w:szCs w:val="24"/>
        </w:rPr>
      </w:pPr>
    </w:p>
    <w:p w14:paraId="069D9A54"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67363865"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EMBRAED EMPRESA BRASILEIRA DE EDIFICAÇÕES S.A.</w:t>
      </w:r>
      <w:r w:rsidRPr="00F55F2C">
        <w:rPr>
          <w:rFonts w:ascii="Calibri" w:hAnsi="Calibri" w:cs="Calibri"/>
          <w:b/>
          <w:sz w:val="24"/>
          <w:szCs w:val="24"/>
        </w:rPr>
        <w:br/>
      </w:r>
      <w:r w:rsidRPr="00F55F2C">
        <w:rPr>
          <w:rFonts w:ascii="Calibri" w:hAnsi="Calibr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7502528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Diego Schumacker Rosa</w:t>
            </w:r>
          </w:p>
        </w:tc>
      </w:tr>
      <w:tr w:rsidR="00C44B35" w:rsidRPr="00F55F2C"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70177BB7"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w:t>
            </w:r>
          </w:p>
        </w:tc>
      </w:tr>
    </w:tbl>
    <w:p w14:paraId="163C78FA" w14:textId="77777777" w:rsidR="00C44B35" w:rsidRPr="00F55F2C" w:rsidRDefault="00C44B35" w:rsidP="00C44B35">
      <w:pPr>
        <w:spacing w:line="260" w:lineRule="exact"/>
        <w:rPr>
          <w:rFonts w:ascii="Calibri" w:hAnsi="Calibri" w:cs="Calibri"/>
          <w:b/>
          <w:smallCaps/>
          <w:sz w:val="24"/>
          <w:szCs w:val="24"/>
          <w:highlight w:val="yellow"/>
        </w:rPr>
      </w:pPr>
    </w:p>
    <w:p w14:paraId="28F9C8D1" w14:textId="77777777" w:rsidR="00C44B35" w:rsidRPr="00F55F2C" w:rsidRDefault="00C44B35" w:rsidP="00C44B35">
      <w:pPr>
        <w:spacing w:line="260" w:lineRule="exact"/>
        <w:rPr>
          <w:rFonts w:ascii="Calibri" w:hAnsi="Calibri" w:cs="Calibri"/>
          <w:b/>
          <w:smallCaps/>
          <w:sz w:val="24"/>
          <w:szCs w:val="24"/>
          <w:highlight w:val="yellow"/>
        </w:rPr>
      </w:pPr>
    </w:p>
    <w:p w14:paraId="1199C408"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53023308"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ONE EMPREENDIMENTOS IMOBILIÁRIOS SPE LTDA.</w:t>
      </w:r>
    </w:p>
    <w:p w14:paraId="166CA8BA"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1DB655F4" w14:textId="77777777" w:rsidTr="00BF5ABA">
        <w:trPr>
          <w:jc w:val="center"/>
        </w:trPr>
        <w:tc>
          <w:tcPr>
            <w:tcW w:w="4624" w:type="dxa"/>
            <w:tcBorders>
              <w:top w:val="nil"/>
              <w:left w:val="nil"/>
              <w:bottom w:val="nil"/>
              <w:right w:val="nil"/>
            </w:tcBorders>
            <w:hideMark/>
          </w:tcPr>
          <w:p w14:paraId="6F9E0F1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770C2EB4" w14:textId="77777777" w:rsidR="00C44B35" w:rsidRPr="00F55F2C" w:rsidRDefault="00C44B35" w:rsidP="00C44B35">
      <w:pPr>
        <w:spacing w:line="260" w:lineRule="exact"/>
        <w:rPr>
          <w:rFonts w:ascii="Calibri" w:hAnsi="Calibri" w:cs="Calibri"/>
          <w:b/>
          <w:smallCaps/>
          <w:sz w:val="24"/>
          <w:szCs w:val="24"/>
          <w:highlight w:val="yellow"/>
        </w:rPr>
      </w:pPr>
    </w:p>
    <w:p w14:paraId="5A9D1E4E" w14:textId="77777777" w:rsidR="00C44B35" w:rsidRPr="00F55F2C" w:rsidRDefault="00C44B35" w:rsidP="00C44B35">
      <w:pPr>
        <w:spacing w:line="300" w:lineRule="exact"/>
        <w:rPr>
          <w:rFonts w:ascii="Calibri" w:hAnsi="Calibri" w:cs="Calibri"/>
          <w:i/>
          <w:sz w:val="24"/>
          <w:szCs w:val="24"/>
        </w:rPr>
      </w:pPr>
    </w:p>
    <w:p w14:paraId="58A06CA7"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D75261A"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ILHAS MARIANAS EMPREENDIMENTOS IMOBILIÁRIOS SPE LTDA.</w:t>
      </w:r>
    </w:p>
    <w:p w14:paraId="32436859" w14:textId="5D60845D"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3</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39344562" w14:textId="77777777" w:rsidTr="00BF5ABA">
        <w:trPr>
          <w:jc w:val="center"/>
        </w:trPr>
        <w:tc>
          <w:tcPr>
            <w:tcW w:w="4624" w:type="dxa"/>
            <w:tcBorders>
              <w:top w:val="nil"/>
              <w:left w:val="nil"/>
              <w:bottom w:val="nil"/>
              <w:right w:val="nil"/>
            </w:tcBorders>
            <w:hideMark/>
          </w:tcPr>
          <w:p w14:paraId="1D149211"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55684B7" w14:textId="77777777" w:rsidR="00C44B35" w:rsidRPr="00F55F2C" w:rsidRDefault="00C44B35" w:rsidP="00C44B35">
      <w:pPr>
        <w:spacing w:line="300" w:lineRule="exact"/>
        <w:jc w:val="center"/>
        <w:rPr>
          <w:rFonts w:ascii="Calibri" w:hAnsi="Calibri" w:cs="Calibri"/>
          <w:i/>
          <w:sz w:val="24"/>
          <w:szCs w:val="24"/>
        </w:rPr>
      </w:pPr>
    </w:p>
    <w:p w14:paraId="295A7043" w14:textId="77777777" w:rsidR="00C44B35" w:rsidRPr="00F55F2C" w:rsidRDefault="00C44B35"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0D9181D3" w14:textId="0CE60215" w:rsidR="00C44B35" w:rsidRPr="00F55F2C" w:rsidRDefault="00C44B35" w:rsidP="00C44B35">
      <w:pPr>
        <w:spacing w:line="300" w:lineRule="exact"/>
        <w:jc w:val="both"/>
        <w:rPr>
          <w:rFonts w:ascii="Calibri" w:hAnsi="Calibri" w:cs="Calibri"/>
          <w:b/>
          <w:sz w:val="24"/>
          <w:szCs w:val="24"/>
        </w:rPr>
      </w:pPr>
      <w:r w:rsidRPr="00F55F2C">
        <w:rPr>
          <w:rFonts w:ascii="Calibri" w:hAnsi="Calibri" w:cs="Calibri"/>
          <w:i/>
          <w:color w:val="000000"/>
          <w:sz w:val="24"/>
          <w:szCs w:val="24"/>
        </w:rPr>
        <w:t xml:space="preserve">[Página de assinatura 2/3 do </w:t>
      </w:r>
      <w:r w:rsidRPr="00F55F2C">
        <w:rPr>
          <w:rFonts w:ascii="Calibri" w:hAnsi="Calibri" w:cs="Calibri"/>
          <w:i/>
          <w:sz w:val="24"/>
          <w:szCs w:val="24"/>
        </w:rPr>
        <w:t xml:space="preserve">Instrumento Particular de Cessão Fiduciária de Direitos Creditórios em Garantia celebrado em </w:t>
      </w:r>
      <w:r w:rsidR="00F55F2C" w:rsidRPr="00F55F2C">
        <w:rPr>
          <w:rFonts w:ascii="Calibri" w:hAnsi="Calibri" w:cs="Calibri"/>
          <w:i/>
          <w:sz w:val="24"/>
          <w:szCs w:val="24"/>
          <w:highlight w:val="yellow"/>
        </w:rPr>
        <w:t>[•]</w:t>
      </w:r>
      <w:r w:rsidR="002B6E51" w:rsidRPr="00F55F2C">
        <w:rPr>
          <w:rFonts w:ascii="Calibri" w:hAnsi="Calibri" w:cs="Calibri"/>
          <w:i/>
          <w:color w:val="000000"/>
          <w:sz w:val="24"/>
          <w:szCs w:val="24"/>
        </w:rPr>
        <w:t xml:space="preserve"> de </w:t>
      </w:r>
      <w:del w:id="13" w:author="Matheus Gomes Faria" w:date="2021-05-10T15:25:00Z">
        <w:r w:rsidR="003F0676" w:rsidDel="008F60F2">
          <w:rPr>
            <w:rFonts w:ascii="Calibri" w:hAnsi="Calibri" w:cs="Calibri"/>
            <w:i/>
            <w:sz w:val="24"/>
            <w:szCs w:val="24"/>
          </w:rPr>
          <w:delText>abril</w:delText>
        </w:r>
        <w:r w:rsidR="003F0676" w:rsidRPr="00F55F2C" w:rsidDel="008F60F2">
          <w:rPr>
            <w:rFonts w:ascii="Calibri" w:hAnsi="Calibri" w:cs="Calibri"/>
            <w:i/>
            <w:sz w:val="24"/>
            <w:szCs w:val="24"/>
          </w:rPr>
          <w:delText xml:space="preserve"> </w:delText>
        </w:r>
      </w:del>
      <w:ins w:id="14" w:author="Matheus Gomes Faria" w:date="2021-05-10T15:25:00Z">
        <w:r w:rsidR="008F60F2">
          <w:rPr>
            <w:rFonts w:ascii="Calibri" w:hAnsi="Calibri" w:cs="Calibri"/>
            <w:i/>
            <w:sz w:val="24"/>
            <w:szCs w:val="24"/>
          </w:rPr>
          <w:t>maio</w:t>
        </w:r>
        <w:r w:rsidR="008F60F2" w:rsidRPr="00F55F2C">
          <w:rPr>
            <w:rFonts w:ascii="Calibri" w:hAnsi="Calibri" w:cs="Calibri"/>
            <w:i/>
            <w:sz w:val="24"/>
            <w:szCs w:val="24"/>
          </w:rPr>
          <w:t xml:space="preserve"> </w:t>
        </w:r>
      </w:ins>
      <w:r w:rsidR="005C34CB" w:rsidRPr="00F55F2C">
        <w:rPr>
          <w:rFonts w:ascii="Calibri" w:hAnsi="Calibri" w:cs="Calibri"/>
          <w:i/>
          <w:sz w:val="24"/>
          <w:szCs w:val="24"/>
        </w:rPr>
        <w:t>de 2021</w:t>
      </w:r>
      <w:r w:rsidRPr="00F55F2C">
        <w:rPr>
          <w:rFonts w:ascii="Calibri" w:hAnsi="Calibri" w:cs="Calibri"/>
          <w:i/>
          <w:sz w:val="24"/>
          <w:szCs w:val="24"/>
        </w:rPr>
        <w:t>]</w:t>
      </w:r>
    </w:p>
    <w:p w14:paraId="222E3A12" w14:textId="77777777" w:rsidR="00C44B35" w:rsidRPr="00F55F2C" w:rsidRDefault="00C44B35" w:rsidP="00C44B35">
      <w:pPr>
        <w:spacing w:line="300" w:lineRule="exact"/>
        <w:jc w:val="center"/>
        <w:rPr>
          <w:rFonts w:ascii="Calibri" w:hAnsi="Calibri" w:cs="Calibri"/>
          <w:i/>
          <w:sz w:val="24"/>
          <w:szCs w:val="24"/>
        </w:rPr>
      </w:pPr>
    </w:p>
    <w:p w14:paraId="627683C7" w14:textId="77777777" w:rsidR="00C44B35" w:rsidRPr="00F55F2C" w:rsidRDefault="00C44B35" w:rsidP="00C44B35">
      <w:pPr>
        <w:spacing w:line="300" w:lineRule="exact"/>
        <w:jc w:val="center"/>
        <w:rPr>
          <w:rFonts w:ascii="Calibri" w:hAnsi="Calibri" w:cs="Calibri"/>
          <w:i/>
          <w:sz w:val="24"/>
          <w:szCs w:val="24"/>
        </w:rPr>
      </w:pPr>
    </w:p>
    <w:p w14:paraId="77AA4ED1" w14:textId="77777777" w:rsidR="000A203F" w:rsidRPr="00F55F2C" w:rsidRDefault="000A203F" w:rsidP="00C44B35">
      <w:pPr>
        <w:spacing w:line="300" w:lineRule="exact"/>
        <w:jc w:val="center"/>
        <w:rPr>
          <w:rFonts w:ascii="Calibri" w:hAnsi="Calibri" w:cs="Calibri"/>
          <w:i/>
          <w:sz w:val="24"/>
          <w:szCs w:val="24"/>
        </w:rPr>
      </w:pPr>
    </w:p>
    <w:p w14:paraId="5B9EACD9"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159E3A9" w14:textId="77777777" w:rsidR="00C44B35" w:rsidRPr="00F55F2C" w:rsidRDefault="00C44B35" w:rsidP="00C44B35">
      <w:pPr>
        <w:spacing w:line="260" w:lineRule="exact"/>
        <w:jc w:val="center"/>
        <w:rPr>
          <w:rFonts w:ascii="Calibri" w:hAnsi="Calibri" w:cs="Calibri"/>
          <w:b/>
          <w:caps/>
          <w:sz w:val="24"/>
          <w:szCs w:val="24"/>
        </w:rPr>
      </w:pPr>
      <w:r w:rsidRPr="00F55F2C">
        <w:rPr>
          <w:rFonts w:ascii="Calibri" w:hAnsi="Calibri" w:cs="Calibri"/>
          <w:b/>
          <w:caps/>
          <w:sz w:val="24"/>
          <w:szCs w:val="24"/>
        </w:rPr>
        <w:t>Embraed Santé Empreendimentos Imobiliários SPE Ltda.</w:t>
      </w:r>
    </w:p>
    <w:p w14:paraId="207FBAA4" w14:textId="4334BC22"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4</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0D91B36C" w14:textId="77777777" w:rsidTr="00BF5ABA">
        <w:trPr>
          <w:jc w:val="center"/>
        </w:trPr>
        <w:tc>
          <w:tcPr>
            <w:tcW w:w="4624" w:type="dxa"/>
            <w:tcBorders>
              <w:top w:val="nil"/>
              <w:left w:val="nil"/>
              <w:bottom w:val="nil"/>
              <w:right w:val="nil"/>
            </w:tcBorders>
            <w:hideMark/>
          </w:tcPr>
          <w:p w14:paraId="151CD12F"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99CE451" w14:textId="77777777" w:rsidR="00C44B35" w:rsidRPr="00F55F2C" w:rsidRDefault="00C44B35" w:rsidP="00C44B35">
      <w:pPr>
        <w:spacing w:line="300" w:lineRule="exact"/>
        <w:jc w:val="center"/>
        <w:rPr>
          <w:rFonts w:ascii="Calibri" w:hAnsi="Calibri" w:cs="Calibri"/>
          <w:i/>
          <w:sz w:val="24"/>
          <w:szCs w:val="24"/>
        </w:rPr>
      </w:pPr>
    </w:p>
    <w:p w14:paraId="02EFC61B" w14:textId="77777777" w:rsidR="00C44B35" w:rsidRPr="00F55F2C" w:rsidRDefault="00C44B35" w:rsidP="00C44B35">
      <w:pPr>
        <w:spacing w:line="300" w:lineRule="exact"/>
        <w:jc w:val="center"/>
        <w:rPr>
          <w:rFonts w:ascii="Calibri" w:hAnsi="Calibri" w:cs="Calibri"/>
          <w:i/>
          <w:sz w:val="24"/>
          <w:szCs w:val="24"/>
        </w:rPr>
      </w:pPr>
    </w:p>
    <w:p w14:paraId="438FA2A5" w14:textId="77777777" w:rsidR="000A203F" w:rsidRPr="00F55F2C" w:rsidRDefault="000A203F" w:rsidP="00C44B35">
      <w:pPr>
        <w:spacing w:line="300" w:lineRule="exact"/>
        <w:jc w:val="center"/>
        <w:rPr>
          <w:rFonts w:ascii="Calibri" w:hAnsi="Calibri" w:cs="Calibri"/>
          <w:i/>
          <w:sz w:val="24"/>
          <w:szCs w:val="24"/>
        </w:rPr>
      </w:pPr>
    </w:p>
    <w:p w14:paraId="785F6D8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FFADAB7"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37 EMPREENDIMENTOS IMOBILIÁRIOS SPE LTDA.</w:t>
      </w:r>
    </w:p>
    <w:p w14:paraId="55A5A1AE" w14:textId="59223EA4"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5</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51313B88" w14:textId="77777777" w:rsidTr="00BF5ABA">
        <w:trPr>
          <w:jc w:val="center"/>
        </w:trPr>
        <w:tc>
          <w:tcPr>
            <w:tcW w:w="4624" w:type="dxa"/>
            <w:tcBorders>
              <w:top w:val="nil"/>
              <w:left w:val="nil"/>
              <w:bottom w:val="nil"/>
              <w:right w:val="nil"/>
            </w:tcBorders>
            <w:hideMark/>
          </w:tcPr>
          <w:p w14:paraId="56D1FF05"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68C5ACA4" w14:textId="77777777" w:rsidR="00C44B35" w:rsidRPr="00F55F2C" w:rsidRDefault="00C44B35" w:rsidP="00C44B35">
      <w:pPr>
        <w:spacing w:line="300" w:lineRule="exact"/>
        <w:jc w:val="center"/>
        <w:rPr>
          <w:rFonts w:ascii="Calibri" w:hAnsi="Calibri" w:cs="Calibri"/>
          <w:i/>
          <w:sz w:val="24"/>
          <w:szCs w:val="24"/>
        </w:rPr>
      </w:pPr>
    </w:p>
    <w:p w14:paraId="027D006D" w14:textId="77777777" w:rsidR="00C44B35" w:rsidRPr="00F55F2C" w:rsidRDefault="00C44B35" w:rsidP="00C44B35">
      <w:pPr>
        <w:spacing w:line="300" w:lineRule="exact"/>
        <w:jc w:val="center"/>
        <w:rPr>
          <w:rFonts w:ascii="Calibri" w:hAnsi="Calibri" w:cs="Calibri"/>
          <w:i/>
          <w:sz w:val="24"/>
          <w:szCs w:val="24"/>
        </w:rPr>
      </w:pPr>
    </w:p>
    <w:p w14:paraId="46D9F49C"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3289D9B7" w14:textId="77777777" w:rsidR="005C34CB" w:rsidRPr="00F55F2C" w:rsidRDefault="005C34CB" w:rsidP="005C34CB">
      <w:pPr>
        <w:spacing w:line="260" w:lineRule="exact"/>
        <w:jc w:val="center"/>
        <w:rPr>
          <w:rFonts w:ascii="Calibri" w:hAnsi="Calibri" w:cs="Calibri"/>
          <w:b/>
          <w:sz w:val="24"/>
          <w:szCs w:val="24"/>
        </w:rPr>
      </w:pPr>
      <w:r w:rsidRPr="00F55F2C">
        <w:rPr>
          <w:rFonts w:ascii="Calibri" w:hAnsi="Calibri" w:cs="Calibri"/>
          <w:b/>
          <w:sz w:val="24"/>
          <w:szCs w:val="24"/>
        </w:rPr>
        <w:t>EMBRAED 64 EMPREENDIMENTOS IMOBILIÁRIOS SPE LTDA.</w:t>
      </w:r>
    </w:p>
    <w:p w14:paraId="6D722189" w14:textId="0AD709B2" w:rsidR="005C34CB" w:rsidRPr="00F55F2C" w:rsidRDefault="000A203F" w:rsidP="005C34CB">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6</w:t>
      </w:r>
    </w:p>
    <w:tbl>
      <w:tblPr>
        <w:tblW w:w="0" w:type="auto"/>
        <w:jc w:val="center"/>
        <w:tblBorders>
          <w:top w:val="single" w:sz="4" w:space="0" w:color="auto"/>
        </w:tblBorders>
        <w:tblLook w:val="01E0" w:firstRow="1" w:lastRow="1" w:firstColumn="1" w:lastColumn="1" w:noHBand="0" w:noVBand="0"/>
      </w:tblPr>
      <w:tblGrid>
        <w:gridCol w:w="4624"/>
      </w:tblGrid>
      <w:tr w:rsidR="005C34CB" w:rsidRPr="00F55F2C"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F55F2C" w:rsidRDefault="005C34CB"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5C34CB" w:rsidRPr="00F55F2C" w14:paraId="3B26D829" w14:textId="77777777" w:rsidTr="00BF5ABA">
        <w:trPr>
          <w:jc w:val="center"/>
        </w:trPr>
        <w:tc>
          <w:tcPr>
            <w:tcW w:w="4624" w:type="dxa"/>
            <w:tcBorders>
              <w:top w:val="nil"/>
              <w:left w:val="nil"/>
              <w:bottom w:val="nil"/>
              <w:right w:val="nil"/>
            </w:tcBorders>
            <w:hideMark/>
          </w:tcPr>
          <w:p w14:paraId="0D16B4E8" w14:textId="77777777" w:rsidR="005C34CB" w:rsidRPr="00F55F2C" w:rsidRDefault="005C34CB"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5C3F795B" w14:textId="77777777" w:rsidR="005C34CB" w:rsidRPr="00F55F2C" w:rsidRDefault="005C34CB" w:rsidP="00C44B35">
      <w:pPr>
        <w:spacing w:line="260" w:lineRule="exact"/>
        <w:jc w:val="center"/>
        <w:rPr>
          <w:rFonts w:ascii="Calibri" w:hAnsi="Calibri" w:cs="Calibri"/>
          <w:b/>
          <w:smallCaps/>
          <w:sz w:val="24"/>
          <w:szCs w:val="24"/>
          <w:highlight w:val="yellow"/>
        </w:rPr>
      </w:pPr>
    </w:p>
    <w:p w14:paraId="0A1F7772" w14:textId="77777777" w:rsidR="00C44B35" w:rsidRPr="00F55F2C" w:rsidRDefault="00C44B35" w:rsidP="00C44B35">
      <w:pPr>
        <w:spacing w:line="260" w:lineRule="exact"/>
        <w:jc w:val="center"/>
        <w:rPr>
          <w:rFonts w:ascii="Calibri" w:hAnsi="Calibri" w:cs="Calibri"/>
          <w:b/>
          <w:smallCaps/>
          <w:sz w:val="24"/>
          <w:szCs w:val="24"/>
          <w:highlight w:val="yellow"/>
        </w:rPr>
      </w:pPr>
    </w:p>
    <w:p w14:paraId="74360CA7" w14:textId="77777777" w:rsidR="00C44B35" w:rsidRPr="00F55F2C" w:rsidRDefault="00C44B35" w:rsidP="00C44B35">
      <w:pPr>
        <w:spacing w:line="300" w:lineRule="exact"/>
        <w:jc w:val="center"/>
        <w:rPr>
          <w:rFonts w:ascii="Calibri" w:hAnsi="Calibri" w:cs="Calibri"/>
          <w:sz w:val="24"/>
          <w:szCs w:val="24"/>
        </w:rPr>
      </w:pPr>
    </w:p>
    <w:p w14:paraId="5890645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i/>
          <w:sz w:val="24"/>
          <w:szCs w:val="24"/>
        </w:rPr>
        <w:t>(assinaturas continuam na próxima página)</w:t>
      </w:r>
    </w:p>
    <w:p w14:paraId="3667542C" w14:textId="77777777" w:rsidR="005C34CB" w:rsidRPr="00F55F2C" w:rsidRDefault="005C34CB"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3514F6A6" w14:textId="1E524393" w:rsidR="005C34CB" w:rsidRPr="00F55F2C" w:rsidRDefault="005C34CB" w:rsidP="005C34CB">
      <w:pPr>
        <w:spacing w:line="300" w:lineRule="exact"/>
        <w:jc w:val="both"/>
        <w:rPr>
          <w:rFonts w:ascii="Calibri" w:hAnsi="Calibri" w:cs="Calibri"/>
          <w:b/>
          <w:sz w:val="24"/>
          <w:szCs w:val="24"/>
        </w:rPr>
      </w:pPr>
      <w:r w:rsidRPr="00F55F2C">
        <w:rPr>
          <w:rFonts w:ascii="Calibri" w:hAnsi="Calibri" w:cs="Calibri"/>
          <w:i/>
          <w:color w:val="000000"/>
          <w:sz w:val="24"/>
          <w:szCs w:val="24"/>
        </w:rPr>
        <w:t>[Página de assinatura 3/3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F55F2C" w:rsidRPr="00F55F2C">
        <w:rPr>
          <w:rFonts w:ascii="Calibri" w:hAnsi="Calibri" w:cs="Calibri"/>
          <w:i/>
          <w:sz w:val="24"/>
          <w:szCs w:val="24"/>
          <w:highlight w:val="yellow"/>
        </w:rPr>
        <w:t>[•]</w:t>
      </w:r>
      <w:r w:rsidR="002B6E51" w:rsidRPr="00F55F2C">
        <w:rPr>
          <w:rFonts w:ascii="Calibri" w:hAnsi="Calibri" w:cs="Calibri"/>
          <w:i/>
          <w:color w:val="000000"/>
          <w:sz w:val="24"/>
          <w:szCs w:val="24"/>
        </w:rPr>
        <w:t xml:space="preserve"> de </w:t>
      </w:r>
      <w:del w:id="15" w:author="Matheus Gomes Faria" w:date="2021-05-10T15:25:00Z">
        <w:r w:rsidR="003F0676" w:rsidDel="008F60F2">
          <w:rPr>
            <w:rFonts w:ascii="Calibri" w:hAnsi="Calibri" w:cs="Calibri"/>
            <w:i/>
            <w:color w:val="000000"/>
            <w:sz w:val="24"/>
            <w:szCs w:val="24"/>
          </w:rPr>
          <w:delText>abril</w:delText>
        </w:r>
        <w:r w:rsidRPr="00F55F2C" w:rsidDel="008F60F2">
          <w:rPr>
            <w:rFonts w:ascii="Calibri" w:hAnsi="Calibri" w:cs="Calibri"/>
            <w:i/>
            <w:sz w:val="24"/>
            <w:szCs w:val="24"/>
          </w:rPr>
          <w:delText xml:space="preserve"> </w:delText>
        </w:r>
      </w:del>
      <w:ins w:id="16" w:author="Matheus Gomes Faria" w:date="2021-05-10T15:25:00Z">
        <w:r w:rsidR="008F60F2">
          <w:rPr>
            <w:rFonts w:ascii="Calibri" w:hAnsi="Calibri" w:cs="Calibri"/>
            <w:i/>
            <w:color w:val="000000"/>
            <w:sz w:val="24"/>
            <w:szCs w:val="24"/>
          </w:rPr>
          <w:t>maio</w:t>
        </w:r>
        <w:r w:rsidR="008F60F2" w:rsidRPr="00F55F2C">
          <w:rPr>
            <w:rFonts w:ascii="Calibri" w:hAnsi="Calibri" w:cs="Calibri"/>
            <w:i/>
            <w:sz w:val="24"/>
            <w:szCs w:val="24"/>
          </w:rPr>
          <w:t xml:space="preserve"> </w:t>
        </w:r>
      </w:ins>
      <w:r w:rsidRPr="00F55F2C">
        <w:rPr>
          <w:rFonts w:ascii="Calibri" w:hAnsi="Calibri" w:cs="Calibri"/>
          <w:i/>
          <w:sz w:val="24"/>
          <w:szCs w:val="24"/>
        </w:rPr>
        <w:t>de 2021]</w:t>
      </w:r>
    </w:p>
    <w:p w14:paraId="00470FE8" w14:textId="77777777" w:rsidR="005C34CB" w:rsidRPr="00F55F2C" w:rsidRDefault="005C34CB" w:rsidP="005C34CB">
      <w:pPr>
        <w:spacing w:line="300" w:lineRule="exact"/>
        <w:jc w:val="center"/>
        <w:rPr>
          <w:rFonts w:ascii="Calibri" w:hAnsi="Calibri" w:cs="Calibri"/>
          <w:sz w:val="24"/>
          <w:szCs w:val="24"/>
        </w:rPr>
      </w:pPr>
    </w:p>
    <w:p w14:paraId="4139E357" w14:textId="77777777" w:rsidR="005C34CB" w:rsidRPr="00F55F2C" w:rsidRDefault="005C34CB" w:rsidP="005C34CB">
      <w:pPr>
        <w:spacing w:line="260" w:lineRule="exact"/>
        <w:rPr>
          <w:rFonts w:ascii="Calibri" w:hAnsi="Calibri" w:cs="Calibri"/>
          <w:b/>
          <w:smallCaps/>
          <w:sz w:val="24"/>
          <w:szCs w:val="24"/>
          <w:highlight w:val="yellow"/>
        </w:rPr>
      </w:pPr>
    </w:p>
    <w:p w14:paraId="64D352F4" w14:textId="77777777" w:rsidR="005C34CB" w:rsidRPr="00F55F2C" w:rsidRDefault="005C34CB" w:rsidP="005C34CB">
      <w:pPr>
        <w:spacing w:line="260" w:lineRule="exact"/>
        <w:rPr>
          <w:rFonts w:ascii="Calibri" w:hAnsi="Calibri" w:cs="Calibri"/>
          <w:b/>
          <w:smallCaps/>
          <w:sz w:val="24"/>
          <w:szCs w:val="24"/>
          <w:highlight w:val="yellow"/>
        </w:rPr>
      </w:pPr>
    </w:p>
    <w:p w14:paraId="1A223468" w14:textId="77777777" w:rsidR="005C34CB" w:rsidRPr="00F55F2C" w:rsidRDefault="005C34CB" w:rsidP="005C34CB">
      <w:pPr>
        <w:spacing w:line="300" w:lineRule="exact"/>
        <w:jc w:val="center"/>
        <w:rPr>
          <w:rFonts w:ascii="Calibri" w:hAnsi="Calibri" w:cs="Calibri"/>
          <w:sz w:val="24"/>
          <w:szCs w:val="24"/>
        </w:rPr>
      </w:pPr>
    </w:p>
    <w:p w14:paraId="2D41447C" w14:textId="77777777" w:rsidR="005C34CB" w:rsidRPr="00F55F2C" w:rsidRDefault="005C34CB" w:rsidP="005C34CB">
      <w:pPr>
        <w:spacing w:line="300" w:lineRule="exact"/>
        <w:jc w:val="both"/>
        <w:rPr>
          <w:rFonts w:ascii="Calibri" w:hAnsi="Calibri" w:cs="Calibri"/>
          <w:b/>
          <w:smallCaps/>
          <w:sz w:val="24"/>
          <w:szCs w:val="24"/>
        </w:rPr>
      </w:pPr>
    </w:p>
    <w:p w14:paraId="3BED268F" w14:textId="77777777" w:rsidR="005C34CB" w:rsidRPr="00F55F2C" w:rsidRDefault="005C34CB" w:rsidP="005C34CB">
      <w:pPr>
        <w:spacing w:line="300" w:lineRule="exact"/>
        <w:jc w:val="center"/>
        <w:rPr>
          <w:rFonts w:ascii="Calibri" w:hAnsi="Calibri" w:cs="Calibri"/>
          <w:b/>
          <w:smallCaps/>
          <w:sz w:val="24"/>
          <w:szCs w:val="24"/>
        </w:rPr>
      </w:pPr>
    </w:p>
    <w:p w14:paraId="13ED09CD"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____________________________________________________________________</w:t>
      </w:r>
    </w:p>
    <w:p w14:paraId="079DCCC0" w14:textId="66206BB6" w:rsidR="005C34CB" w:rsidRPr="00F55F2C" w:rsidRDefault="005C34CB" w:rsidP="005C34CB">
      <w:pPr>
        <w:spacing w:line="300" w:lineRule="exact"/>
        <w:jc w:val="center"/>
        <w:rPr>
          <w:rFonts w:ascii="Calibri" w:hAnsi="Calibri" w:cs="Calibri"/>
          <w:sz w:val="24"/>
          <w:szCs w:val="24"/>
          <w:lang w:val="pt-PT"/>
        </w:rPr>
      </w:pPr>
      <w:r w:rsidRPr="00F55F2C">
        <w:rPr>
          <w:rFonts w:ascii="Calibri" w:hAnsi="Calibri" w:cs="Calibri"/>
          <w:b/>
          <w:sz w:val="24"/>
          <w:szCs w:val="24"/>
          <w:lang w:val="pt-PT"/>
        </w:rPr>
        <w:t>I</w:t>
      </w:r>
      <w:r w:rsidR="009351FC" w:rsidRPr="00F55F2C">
        <w:rPr>
          <w:rFonts w:ascii="Calibri" w:hAnsi="Calibri" w:cs="Calibri"/>
          <w:b/>
          <w:sz w:val="24"/>
          <w:szCs w:val="24"/>
          <w:lang w:val="pt-PT"/>
        </w:rPr>
        <w:t>S</w:t>
      </w:r>
      <w:r w:rsidRPr="00F55F2C">
        <w:rPr>
          <w:rFonts w:ascii="Calibri" w:hAnsi="Calibri" w:cs="Calibri"/>
          <w:b/>
          <w:sz w:val="24"/>
          <w:szCs w:val="24"/>
          <w:lang w:val="pt-PT"/>
        </w:rPr>
        <w:t>EC SECURITIZADORA S</w:t>
      </w:r>
      <w:r w:rsidRPr="00F55F2C">
        <w:rPr>
          <w:rFonts w:ascii="Calibri" w:hAnsi="Calibri" w:cs="Calibri"/>
          <w:sz w:val="24"/>
          <w:szCs w:val="24"/>
          <w:lang w:val="pt-PT"/>
        </w:rPr>
        <w:t>.</w:t>
      </w:r>
      <w:r w:rsidRPr="00F55F2C">
        <w:rPr>
          <w:rFonts w:ascii="Calibri" w:hAnsi="Calibri" w:cs="Calibri"/>
          <w:b/>
          <w:sz w:val="24"/>
          <w:szCs w:val="24"/>
          <w:lang w:val="pt-PT"/>
        </w:rPr>
        <w:t>A</w:t>
      </w:r>
      <w:r w:rsidRPr="00F55F2C">
        <w:rPr>
          <w:rFonts w:ascii="Calibri" w:hAnsi="Calibri" w:cs="Calibri"/>
          <w:sz w:val="24"/>
          <w:szCs w:val="24"/>
          <w:lang w:val="pt-PT"/>
        </w:rPr>
        <w:t>.</w:t>
      </w:r>
    </w:p>
    <w:p w14:paraId="4BC49BF8" w14:textId="77777777" w:rsidR="005C34CB" w:rsidRPr="00F55F2C" w:rsidRDefault="005C34CB" w:rsidP="005C34CB">
      <w:pPr>
        <w:spacing w:line="300" w:lineRule="exact"/>
        <w:jc w:val="center"/>
        <w:rPr>
          <w:rFonts w:ascii="Calibri" w:hAnsi="Calibri" w:cs="Calibri"/>
          <w:i/>
          <w:sz w:val="24"/>
          <w:szCs w:val="24"/>
        </w:rPr>
      </w:pPr>
      <w:r w:rsidRPr="00F55F2C">
        <w:rPr>
          <w:rFonts w:ascii="Calibri" w:hAnsi="Calibr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F55F2C" w14:paraId="7B503947" w14:textId="77777777" w:rsidTr="00BF5ABA">
        <w:trPr>
          <w:jc w:val="center"/>
        </w:trPr>
        <w:tc>
          <w:tcPr>
            <w:tcW w:w="3788" w:type="dxa"/>
            <w:shd w:val="clear" w:color="auto" w:fill="auto"/>
          </w:tcPr>
          <w:p w14:paraId="50A0581A" w14:textId="67603FDF"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r w:rsidR="00D468A9" w:rsidRPr="00F55F2C">
              <w:rPr>
                <w:rFonts w:ascii="Calibri" w:hAnsi="Calibri" w:cs="Calibri"/>
                <w:sz w:val="24"/>
                <w:szCs w:val="24"/>
              </w:rPr>
              <w:t>Juliane Effting Matias</w:t>
            </w:r>
          </w:p>
          <w:p w14:paraId="3260C393" w14:textId="32AD3214"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Diretora de Operações</w:t>
            </w:r>
          </w:p>
        </w:tc>
        <w:tc>
          <w:tcPr>
            <w:tcW w:w="3866" w:type="dxa"/>
            <w:shd w:val="clear" w:color="auto" w:fill="auto"/>
          </w:tcPr>
          <w:p w14:paraId="453BA7FB" w14:textId="7F7CD707"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r w:rsidR="00D468A9" w:rsidRPr="00F55F2C">
              <w:rPr>
                <w:rFonts w:ascii="Calibri" w:hAnsi="Calibri" w:cs="Calibri"/>
                <w:sz w:val="24"/>
                <w:szCs w:val="24"/>
              </w:rPr>
              <w:t>Luisa Herkenhoff Miss</w:t>
            </w:r>
          </w:p>
          <w:p w14:paraId="1CA83043" w14:textId="5C9412AE"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Procuradora</w:t>
            </w:r>
          </w:p>
        </w:tc>
      </w:tr>
    </w:tbl>
    <w:p w14:paraId="4FB248CF" w14:textId="77777777" w:rsidR="005C34CB" w:rsidRPr="00F55F2C" w:rsidRDefault="005C34CB" w:rsidP="005C34CB">
      <w:pPr>
        <w:tabs>
          <w:tab w:val="left" w:pos="2694"/>
        </w:tabs>
        <w:spacing w:line="300" w:lineRule="exact"/>
        <w:jc w:val="center"/>
        <w:rPr>
          <w:rFonts w:ascii="Calibri" w:hAnsi="Calibri" w:cs="Calibri"/>
          <w:sz w:val="24"/>
          <w:szCs w:val="24"/>
        </w:rPr>
      </w:pPr>
    </w:p>
    <w:p w14:paraId="05A01C52" w14:textId="77777777" w:rsidR="005C34CB" w:rsidRPr="00F55F2C" w:rsidRDefault="005C34CB" w:rsidP="005C34CB">
      <w:pPr>
        <w:tabs>
          <w:tab w:val="left" w:pos="2694"/>
        </w:tabs>
        <w:spacing w:line="300" w:lineRule="exact"/>
        <w:jc w:val="center"/>
        <w:rPr>
          <w:rFonts w:ascii="Calibri" w:hAnsi="Calibri" w:cs="Calibri"/>
          <w:sz w:val="24"/>
          <w:szCs w:val="24"/>
        </w:rPr>
      </w:pPr>
    </w:p>
    <w:p w14:paraId="6A6B3793" w14:textId="77777777" w:rsidR="005C34CB" w:rsidRPr="00F55F2C" w:rsidRDefault="005C34CB" w:rsidP="005C34CB">
      <w:pPr>
        <w:spacing w:line="300" w:lineRule="exact"/>
        <w:jc w:val="center"/>
        <w:rPr>
          <w:rFonts w:ascii="Calibri" w:hAnsi="Calibri" w:cs="Calibri"/>
          <w:b/>
          <w:smallCaps/>
          <w:sz w:val="24"/>
          <w:szCs w:val="24"/>
        </w:rPr>
      </w:pPr>
    </w:p>
    <w:p w14:paraId="2E3FEEAD" w14:textId="77777777" w:rsidR="005C34CB" w:rsidRPr="00F55F2C" w:rsidRDefault="005C34CB" w:rsidP="005C34CB">
      <w:pPr>
        <w:spacing w:line="300" w:lineRule="exact"/>
        <w:jc w:val="both"/>
        <w:rPr>
          <w:rFonts w:ascii="Calibri" w:hAnsi="Calibri" w:cs="Calibri"/>
          <w:sz w:val="24"/>
          <w:szCs w:val="24"/>
        </w:rPr>
      </w:pPr>
      <w:r w:rsidRPr="00F55F2C">
        <w:rPr>
          <w:rFonts w:ascii="Calibri" w:hAnsi="Calibri" w:cs="Calibri"/>
          <w:sz w:val="24"/>
          <w:szCs w:val="24"/>
          <w:u w:val="single"/>
        </w:rPr>
        <w:t>Testemunhas</w:t>
      </w:r>
      <w:r w:rsidRPr="00F55F2C">
        <w:rPr>
          <w:rFonts w:ascii="Calibri" w:hAnsi="Calibri" w:cs="Calibri"/>
          <w:sz w:val="24"/>
          <w:szCs w:val="24"/>
        </w:rPr>
        <w:t>:</w:t>
      </w:r>
    </w:p>
    <w:p w14:paraId="65B42861" w14:textId="77777777" w:rsidR="005C34CB" w:rsidRPr="00F55F2C" w:rsidRDefault="005C34CB" w:rsidP="005C34CB">
      <w:pPr>
        <w:spacing w:line="300" w:lineRule="exact"/>
        <w:jc w:val="both"/>
        <w:rPr>
          <w:rFonts w:ascii="Calibri" w:hAnsi="Calibri" w:cs="Calibri"/>
          <w:sz w:val="24"/>
          <w:szCs w:val="24"/>
        </w:rPr>
      </w:pPr>
    </w:p>
    <w:p w14:paraId="4B7E00A8" w14:textId="77777777" w:rsidR="005C34CB" w:rsidRPr="00F55F2C" w:rsidRDefault="005C34CB" w:rsidP="005C34CB">
      <w:pPr>
        <w:spacing w:line="300" w:lineRule="exact"/>
        <w:jc w:val="both"/>
        <w:rPr>
          <w:rFonts w:ascii="Calibri" w:hAnsi="Calibri" w:cs="Calibri"/>
          <w:sz w:val="24"/>
          <w:szCs w:val="24"/>
        </w:rPr>
      </w:pPr>
    </w:p>
    <w:p w14:paraId="3BEC0AB1" w14:textId="77777777" w:rsidR="005C34CB" w:rsidRPr="00F55F2C" w:rsidRDefault="005C34CB" w:rsidP="005C34CB">
      <w:pPr>
        <w:spacing w:line="300" w:lineRule="exact"/>
        <w:jc w:val="both"/>
        <w:rPr>
          <w:rFonts w:ascii="Calibri" w:hAnsi="Calibri" w:cs="Calibri"/>
          <w:sz w:val="24"/>
          <w:szCs w:val="24"/>
        </w:rPr>
      </w:pPr>
    </w:p>
    <w:tbl>
      <w:tblPr>
        <w:tblW w:w="0" w:type="auto"/>
        <w:tblInd w:w="108" w:type="dxa"/>
        <w:tblLook w:val="01E0" w:firstRow="1" w:lastRow="1" w:firstColumn="1" w:lastColumn="1" w:noHBand="0" w:noVBand="0"/>
      </w:tblPr>
      <w:tblGrid>
        <w:gridCol w:w="4145"/>
        <w:gridCol w:w="881"/>
        <w:gridCol w:w="4022"/>
      </w:tblGrid>
      <w:tr w:rsidR="005C34CB" w:rsidRPr="00F55F2C" w14:paraId="0250065D" w14:textId="77777777" w:rsidTr="00D468A9">
        <w:tc>
          <w:tcPr>
            <w:tcW w:w="4145" w:type="dxa"/>
            <w:tcBorders>
              <w:top w:val="single" w:sz="4" w:space="0" w:color="auto"/>
            </w:tcBorders>
          </w:tcPr>
          <w:p w14:paraId="591FEC95"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Nome: Eduardo de Mayo Valente Caires</w:t>
            </w:r>
          </w:p>
          <w:p w14:paraId="38C3E459"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23099843 - SSP/SP</w:t>
            </w:r>
          </w:p>
          <w:p w14:paraId="4E1C0A7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216.064.508-75</w:t>
            </w:r>
          </w:p>
          <w:p w14:paraId="2D28904C" w14:textId="62A7F79A" w:rsidR="005C34CB" w:rsidRPr="00F55F2C" w:rsidRDefault="005C34CB" w:rsidP="00BF5ABA">
            <w:pPr>
              <w:spacing w:line="300" w:lineRule="exact"/>
              <w:rPr>
                <w:rFonts w:ascii="Calibri" w:hAnsi="Calibri" w:cs="Calibri"/>
                <w:sz w:val="24"/>
                <w:szCs w:val="24"/>
              </w:rPr>
            </w:pPr>
          </w:p>
        </w:tc>
        <w:tc>
          <w:tcPr>
            <w:tcW w:w="881" w:type="dxa"/>
          </w:tcPr>
          <w:p w14:paraId="08348B94" w14:textId="77777777" w:rsidR="005C34CB" w:rsidRPr="00F55F2C" w:rsidRDefault="005C34CB" w:rsidP="00BF5ABA">
            <w:pPr>
              <w:spacing w:line="300" w:lineRule="exact"/>
              <w:rPr>
                <w:rFonts w:ascii="Calibri" w:hAnsi="Calibri" w:cs="Calibri"/>
                <w:sz w:val="24"/>
                <w:szCs w:val="24"/>
              </w:rPr>
            </w:pPr>
          </w:p>
        </w:tc>
        <w:tc>
          <w:tcPr>
            <w:tcW w:w="4022" w:type="dxa"/>
            <w:tcBorders>
              <w:top w:val="single" w:sz="4" w:space="0" w:color="auto"/>
            </w:tcBorders>
          </w:tcPr>
          <w:p w14:paraId="5CBC9260"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Nome: Marina Moura de Barros</w:t>
            </w:r>
          </w:p>
          <w:p w14:paraId="4948459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35.030.174-8 - SSP/SP</w:t>
            </w:r>
          </w:p>
          <w:p w14:paraId="74A28E1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352.642.788-73</w:t>
            </w:r>
          </w:p>
          <w:p w14:paraId="350B01C7" w14:textId="4BB1F7CC" w:rsidR="005C34CB" w:rsidRPr="00F55F2C" w:rsidRDefault="005C34CB" w:rsidP="00BF5ABA">
            <w:pPr>
              <w:spacing w:line="300" w:lineRule="exact"/>
              <w:rPr>
                <w:rFonts w:ascii="Calibri" w:hAnsi="Calibri" w:cs="Calibri"/>
                <w:sz w:val="24"/>
                <w:szCs w:val="24"/>
              </w:rPr>
            </w:pPr>
          </w:p>
        </w:tc>
      </w:tr>
    </w:tbl>
    <w:p w14:paraId="5310D3CF" w14:textId="77777777" w:rsidR="00C44B35" w:rsidRPr="00F55F2C" w:rsidRDefault="00C44B35" w:rsidP="00C44B35">
      <w:pPr>
        <w:spacing w:line="300" w:lineRule="exact"/>
        <w:contextualSpacing/>
        <w:jc w:val="center"/>
        <w:rPr>
          <w:rFonts w:ascii="Calibri" w:hAnsi="Calibri" w:cs="Calibri"/>
          <w:sz w:val="24"/>
          <w:szCs w:val="24"/>
        </w:rPr>
      </w:pPr>
    </w:p>
    <w:p w14:paraId="479A849E" w14:textId="77777777" w:rsidR="00C44B35" w:rsidRPr="00F55F2C" w:rsidRDefault="00C44B35" w:rsidP="00C44B35">
      <w:pPr>
        <w:spacing w:line="300" w:lineRule="exact"/>
        <w:contextualSpacing/>
        <w:jc w:val="center"/>
        <w:rPr>
          <w:rFonts w:ascii="Calibri" w:hAnsi="Calibri" w:cs="Calibri"/>
          <w:sz w:val="24"/>
          <w:szCs w:val="24"/>
        </w:rPr>
      </w:pPr>
    </w:p>
    <w:p w14:paraId="0DDE78C5" w14:textId="77777777" w:rsidR="000A203F" w:rsidRPr="00F55F2C" w:rsidRDefault="000A203F" w:rsidP="00350587">
      <w:pPr>
        <w:spacing w:line="300" w:lineRule="exact"/>
        <w:contextualSpacing/>
        <w:rPr>
          <w:rFonts w:ascii="Calibri" w:hAnsi="Calibri" w:cs="Calibri"/>
          <w:sz w:val="24"/>
          <w:szCs w:val="24"/>
        </w:rPr>
      </w:pPr>
      <w:r w:rsidRPr="00F55F2C">
        <w:rPr>
          <w:rFonts w:ascii="Calibri" w:hAnsi="Calibri" w:cs="Calibri"/>
          <w:sz w:val="24"/>
          <w:szCs w:val="24"/>
        </w:rPr>
        <w:br w:type="page"/>
      </w:r>
    </w:p>
    <w:p w14:paraId="2B54C8D0" w14:textId="0CD568AE" w:rsidR="006B44DC" w:rsidRPr="00F55F2C" w:rsidRDefault="006B44DC" w:rsidP="006B44DC">
      <w:pPr>
        <w:spacing w:line="300" w:lineRule="exact"/>
        <w:jc w:val="both"/>
        <w:rPr>
          <w:rFonts w:ascii="Calibri" w:hAnsi="Calibri" w:cs="Calibri"/>
          <w:b/>
          <w:sz w:val="24"/>
          <w:szCs w:val="24"/>
        </w:rPr>
      </w:pPr>
      <w:r w:rsidRPr="00F55F2C">
        <w:rPr>
          <w:rFonts w:ascii="Calibri" w:hAnsi="Calibri" w:cs="Calibri"/>
          <w:i/>
          <w:color w:val="000000"/>
          <w:sz w:val="24"/>
          <w:szCs w:val="24"/>
        </w:rPr>
        <w:t xml:space="preserve">[Anexo </w:t>
      </w:r>
      <w:r>
        <w:rPr>
          <w:rFonts w:ascii="Calibri" w:hAnsi="Calibri" w:cs="Calibri"/>
          <w:i/>
          <w:color w:val="000000"/>
          <w:sz w:val="24"/>
          <w:szCs w:val="24"/>
        </w:rPr>
        <w:t>A</w:t>
      </w:r>
      <w:r w:rsidRPr="00F55F2C">
        <w:rPr>
          <w:rFonts w:ascii="Calibri" w:hAnsi="Calibri" w:cs="Calibri"/>
          <w:i/>
          <w:color w:val="000000"/>
          <w:sz w:val="24"/>
          <w:szCs w:val="24"/>
        </w:rPr>
        <w:t xml:space="preserve"> ao 1º Aditamento ao </w:t>
      </w:r>
      <w:r w:rsidRPr="00F55F2C">
        <w:rPr>
          <w:rFonts w:ascii="Calibri" w:hAnsi="Calibri" w:cs="Calibri"/>
          <w:i/>
          <w:sz w:val="24"/>
          <w:szCs w:val="24"/>
        </w:rPr>
        <w:t xml:space="preserve">Instrumento Particular de Cessão Fiduciária de Direitos Creditórios em Garantia celebrado em </w:t>
      </w:r>
      <w:r w:rsidRPr="00F55F2C">
        <w:rPr>
          <w:rFonts w:ascii="Calibri" w:hAnsi="Calibri" w:cs="Calibri"/>
          <w:i/>
          <w:sz w:val="24"/>
          <w:szCs w:val="24"/>
          <w:highlight w:val="yellow"/>
        </w:rPr>
        <w:t>[•]</w:t>
      </w:r>
      <w:r w:rsidRPr="00F55F2C">
        <w:rPr>
          <w:rFonts w:ascii="Calibri" w:hAnsi="Calibri" w:cs="Calibri"/>
          <w:i/>
          <w:color w:val="000000"/>
          <w:sz w:val="24"/>
          <w:szCs w:val="24"/>
        </w:rPr>
        <w:t xml:space="preserve"> de </w:t>
      </w:r>
      <w:del w:id="17" w:author="Matheus Gomes Faria" w:date="2021-05-10T15:25:00Z">
        <w:r w:rsidDel="008F60F2">
          <w:rPr>
            <w:rFonts w:ascii="Calibri" w:hAnsi="Calibri" w:cs="Calibri"/>
            <w:i/>
            <w:sz w:val="24"/>
            <w:szCs w:val="24"/>
          </w:rPr>
          <w:delText>abril</w:delText>
        </w:r>
        <w:r w:rsidRPr="00F55F2C" w:rsidDel="008F60F2">
          <w:rPr>
            <w:rFonts w:ascii="Calibri" w:hAnsi="Calibri" w:cs="Calibri"/>
            <w:i/>
            <w:sz w:val="24"/>
            <w:szCs w:val="24"/>
          </w:rPr>
          <w:delText xml:space="preserve"> </w:delText>
        </w:r>
      </w:del>
      <w:ins w:id="18" w:author="Matheus Gomes Faria" w:date="2021-05-10T15:25:00Z">
        <w:r w:rsidR="008F60F2">
          <w:rPr>
            <w:rFonts w:ascii="Calibri" w:hAnsi="Calibri" w:cs="Calibri"/>
            <w:i/>
            <w:sz w:val="24"/>
            <w:szCs w:val="24"/>
          </w:rPr>
          <w:t>maio</w:t>
        </w:r>
        <w:r w:rsidR="008F60F2" w:rsidRPr="00F55F2C">
          <w:rPr>
            <w:rFonts w:ascii="Calibri" w:hAnsi="Calibri" w:cs="Calibri"/>
            <w:i/>
            <w:sz w:val="24"/>
            <w:szCs w:val="24"/>
          </w:rPr>
          <w:t xml:space="preserve"> </w:t>
        </w:r>
      </w:ins>
      <w:r w:rsidRPr="00F55F2C">
        <w:rPr>
          <w:rFonts w:ascii="Calibri" w:hAnsi="Calibri" w:cs="Calibri"/>
          <w:i/>
          <w:sz w:val="24"/>
          <w:szCs w:val="24"/>
        </w:rPr>
        <w:t>de 2021]</w:t>
      </w:r>
    </w:p>
    <w:p w14:paraId="6EA8ACF3" w14:textId="77777777" w:rsidR="006B44DC" w:rsidRPr="00F55F2C" w:rsidRDefault="006B44DC" w:rsidP="006B44DC">
      <w:pPr>
        <w:spacing w:line="300" w:lineRule="exact"/>
        <w:ind w:right="17"/>
        <w:jc w:val="center"/>
        <w:rPr>
          <w:rFonts w:ascii="Calibri" w:hAnsi="Calibri" w:cs="Calibri"/>
          <w:b/>
          <w:sz w:val="24"/>
          <w:szCs w:val="24"/>
        </w:rPr>
      </w:pPr>
    </w:p>
    <w:p w14:paraId="0D7C4268" w14:textId="16374D14" w:rsidR="006B44DC" w:rsidRPr="00F55F2C" w:rsidRDefault="006B44DC" w:rsidP="006B44DC">
      <w:pPr>
        <w:spacing w:line="300" w:lineRule="exact"/>
        <w:jc w:val="center"/>
        <w:rPr>
          <w:rFonts w:ascii="Calibri" w:hAnsi="Calibri" w:cs="Calibri"/>
          <w:b/>
          <w:sz w:val="24"/>
          <w:szCs w:val="24"/>
        </w:rPr>
      </w:pPr>
      <w:r>
        <w:rPr>
          <w:rFonts w:ascii="Calibri" w:hAnsi="Calibri" w:cs="Calibri"/>
          <w:b/>
          <w:sz w:val="24"/>
          <w:szCs w:val="24"/>
        </w:rPr>
        <w:t>RECEBÍVEIS EXCLUÍDOS</w:t>
      </w:r>
    </w:p>
    <w:p w14:paraId="730C3564" w14:textId="77777777" w:rsidR="006B44DC" w:rsidRPr="00F55F2C" w:rsidRDefault="006B44DC" w:rsidP="006B44DC">
      <w:pPr>
        <w:spacing w:line="300" w:lineRule="exact"/>
        <w:jc w:val="center"/>
        <w:rPr>
          <w:rFonts w:ascii="Calibri" w:hAnsi="Calibri" w:cs="Calibri"/>
          <w:b/>
          <w:sz w:val="24"/>
          <w:szCs w:val="24"/>
          <w:highlight w:val="yellow"/>
        </w:rPr>
      </w:pPr>
    </w:p>
    <w:p w14:paraId="4086FD6E" w14:textId="77777777" w:rsidR="006B44DC" w:rsidRPr="009D67F3" w:rsidRDefault="006B44DC" w:rsidP="006B44DC">
      <w:pPr>
        <w:spacing w:line="300" w:lineRule="exact"/>
        <w:contextualSpacing/>
        <w:jc w:val="center"/>
        <w:rPr>
          <w:rFonts w:asciiTheme="minorHAnsi" w:hAnsiTheme="minorHAns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6B44DC" w:rsidRPr="00E71C7B" w14:paraId="5B0824E8" w14:textId="77777777" w:rsidTr="00E94402">
        <w:tc>
          <w:tcPr>
            <w:tcW w:w="1890" w:type="dxa"/>
            <w:shd w:val="clear" w:color="auto" w:fill="1F3864" w:themeFill="accent1" w:themeFillShade="80"/>
            <w:vAlign w:val="center"/>
          </w:tcPr>
          <w:p w14:paraId="15B53B82"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Número da Unidade</w:t>
            </w:r>
          </w:p>
        </w:tc>
        <w:tc>
          <w:tcPr>
            <w:tcW w:w="2657" w:type="dxa"/>
            <w:shd w:val="clear" w:color="auto" w:fill="1F3864" w:themeFill="accent1" w:themeFillShade="80"/>
            <w:vAlign w:val="center"/>
          </w:tcPr>
          <w:p w14:paraId="64B895D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Empreendimento</w:t>
            </w:r>
          </w:p>
        </w:tc>
        <w:tc>
          <w:tcPr>
            <w:tcW w:w="2321" w:type="dxa"/>
            <w:shd w:val="clear" w:color="auto" w:fill="1F3864" w:themeFill="accent1" w:themeFillShade="80"/>
            <w:vAlign w:val="center"/>
          </w:tcPr>
          <w:p w14:paraId="185901A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Fiduciante</w:t>
            </w:r>
          </w:p>
        </w:tc>
        <w:tc>
          <w:tcPr>
            <w:tcW w:w="2124" w:type="dxa"/>
            <w:shd w:val="clear" w:color="auto" w:fill="1F3864" w:themeFill="accent1" w:themeFillShade="80"/>
            <w:vAlign w:val="center"/>
          </w:tcPr>
          <w:p w14:paraId="29A0D4AF"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Devedor</w:t>
            </w:r>
          </w:p>
        </w:tc>
        <w:tc>
          <w:tcPr>
            <w:tcW w:w="1923" w:type="dxa"/>
            <w:shd w:val="clear" w:color="auto" w:fill="1F3864" w:themeFill="accent1" w:themeFillShade="80"/>
            <w:vAlign w:val="center"/>
          </w:tcPr>
          <w:p w14:paraId="1A0C0AD4"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Saldo</w:t>
            </w:r>
          </w:p>
        </w:tc>
      </w:tr>
      <w:tr w:rsidR="006B44DC" w:rsidRPr="00E71C7B" w14:paraId="24F08619" w14:textId="77777777" w:rsidTr="00E94402">
        <w:tc>
          <w:tcPr>
            <w:tcW w:w="1890" w:type="dxa"/>
            <w:vAlign w:val="center"/>
          </w:tcPr>
          <w:p w14:paraId="1C1F371E"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SER.1702</w:t>
            </w:r>
          </w:p>
        </w:tc>
        <w:tc>
          <w:tcPr>
            <w:tcW w:w="2657" w:type="dxa"/>
            <w:vAlign w:val="center"/>
          </w:tcPr>
          <w:p w14:paraId="74924C77"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SERENDIPITY RESIDENCE</w:t>
            </w:r>
          </w:p>
        </w:tc>
        <w:tc>
          <w:tcPr>
            <w:tcW w:w="2321" w:type="dxa"/>
            <w:vAlign w:val="center"/>
          </w:tcPr>
          <w:p w14:paraId="2B8C77E1"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37 EMPREENDIMENTOS IMOBILIÁRIOS SPE LTDA.</w:t>
            </w:r>
          </w:p>
        </w:tc>
        <w:tc>
          <w:tcPr>
            <w:tcW w:w="2124" w:type="dxa"/>
            <w:vAlign w:val="center"/>
          </w:tcPr>
          <w:p w14:paraId="46DFB5F3"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CARLOS ALBERTO MOTTER</w:t>
            </w:r>
          </w:p>
        </w:tc>
        <w:tc>
          <w:tcPr>
            <w:tcW w:w="1923" w:type="dxa"/>
            <w:vAlign w:val="center"/>
          </w:tcPr>
          <w:p w14:paraId="0F54027F" w14:textId="77777777" w:rsidR="006B44DC" w:rsidRPr="00E71C7B" w:rsidRDefault="006B44DC" w:rsidP="00E94402">
            <w:pPr>
              <w:spacing w:line="300" w:lineRule="exact"/>
              <w:contextualSpacing/>
              <w:jc w:val="center"/>
              <w:rPr>
                <w:rFonts w:asciiTheme="minorHAnsi" w:hAnsiTheme="minorHAnsi" w:cstheme="minorHAnsi"/>
                <w:sz w:val="22"/>
                <w:szCs w:val="22"/>
              </w:rPr>
            </w:pPr>
            <w:r>
              <w:rPr>
                <w:rFonts w:asciiTheme="minorHAnsi" w:hAnsiTheme="minorHAnsi" w:cstheme="minorHAnsi"/>
                <w:bCs/>
                <w:color w:val="000000"/>
                <w:sz w:val="22"/>
                <w:szCs w:val="22"/>
              </w:rPr>
              <w:t xml:space="preserve">R$ </w:t>
            </w:r>
            <w:r w:rsidRPr="00E71C7B">
              <w:rPr>
                <w:rFonts w:asciiTheme="minorHAnsi" w:hAnsiTheme="minorHAnsi" w:cstheme="minorHAnsi"/>
                <w:bCs/>
                <w:color w:val="000000"/>
                <w:sz w:val="22"/>
                <w:szCs w:val="22"/>
              </w:rPr>
              <w:t>365.830,02</w:t>
            </w:r>
          </w:p>
        </w:tc>
      </w:tr>
    </w:tbl>
    <w:p w14:paraId="4161E308" w14:textId="77777777" w:rsidR="00F55F2C" w:rsidRPr="00F55F2C" w:rsidRDefault="00F55F2C" w:rsidP="000A203F">
      <w:pPr>
        <w:spacing w:line="300" w:lineRule="exact"/>
        <w:ind w:right="17"/>
        <w:jc w:val="center"/>
        <w:rPr>
          <w:rFonts w:ascii="Calibri" w:hAnsi="Calibri" w:cs="Calibri"/>
          <w:b/>
          <w:sz w:val="24"/>
          <w:szCs w:val="24"/>
        </w:rPr>
      </w:pPr>
    </w:p>
    <w:p w14:paraId="74B3A884" w14:textId="77777777" w:rsidR="006B44DC" w:rsidRDefault="006B44DC">
      <w:pPr>
        <w:spacing w:line="360" w:lineRule="auto"/>
        <w:jc w:val="both"/>
        <w:rPr>
          <w:rFonts w:ascii="Calibri" w:hAnsi="Calibri" w:cs="Calibri"/>
          <w:i/>
          <w:color w:val="000000"/>
          <w:sz w:val="24"/>
          <w:szCs w:val="24"/>
        </w:rPr>
      </w:pPr>
      <w:r>
        <w:rPr>
          <w:rFonts w:ascii="Calibri" w:hAnsi="Calibri" w:cs="Calibri"/>
          <w:i/>
          <w:color w:val="000000"/>
          <w:sz w:val="24"/>
          <w:szCs w:val="24"/>
        </w:rPr>
        <w:br w:type="page"/>
      </w:r>
    </w:p>
    <w:p w14:paraId="250AA3DD" w14:textId="1DA02B5B" w:rsidR="00F55F2C" w:rsidRPr="00F55F2C" w:rsidRDefault="00F55F2C" w:rsidP="00F55F2C">
      <w:pPr>
        <w:spacing w:line="300" w:lineRule="exact"/>
        <w:jc w:val="both"/>
        <w:rPr>
          <w:rFonts w:ascii="Calibri" w:hAnsi="Calibri" w:cs="Calibri"/>
          <w:b/>
          <w:sz w:val="24"/>
          <w:szCs w:val="24"/>
        </w:rPr>
      </w:pPr>
      <w:r w:rsidRPr="00F55F2C">
        <w:rPr>
          <w:rFonts w:ascii="Calibri" w:hAnsi="Calibri" w:cs="Calibri"/>
          <w:i/>
          <w:color w:val="000000"/>
          <w:sz w:val="24"/>
          <w:szCs w:val="24"/>
        </w:rPr>
        <w:t xml:space="preserve">[Anexo </w:t>
      </w:r>
      <w:r w:rsidR="00005683">
        <w:rPr>
          <w:rFonts w:ascii="Calibri" w:hAnsi="Calibri" w:cs="Calibri"/>
          <w:i/>
          <w:color w:val="000000"/>
          <w:sz w:val="24"/>
          <w:szCs w:val="24"/>
        </w:rPr>
        <w:t>B</w:t>
      </w:r>
      <w:r w:rsidR="00005683" w:rsidRPr="00F55F2C">
        <w:rPr>
          <w:rFonts w:ascii="Calibri" w:hAnsi="Calibri" w:cs="Calibri"/>
          <w:i/>
          <w:color w:val="000000"/>
          <w:sz w:val="24"/>
          <w:szCs w:val="24"/>
        </w:rPr>
        <w:t xml:space="preserve"> </w:t>
      </w:r>
      <w:r w:rsidRPr="00F55F2C">
        <w:rPr>
          <w:rFonts w:ascii="Calibri" w:hAnsi="Calibri" w:cs="Calibri"/>
          <w:i/>
          <w:color w:val="000000"/>
          <w:sz w:val="24"/>
          <w:szCs w:val="24"/>
        </w:rPr>
        <w:t xml:space="preserve">ao 1º Aditamento ao </w:t>
      </w:r>
      <w:r w:rsidRPr="00F55F2C">
        <w:rPr>
          <w:rFonts w:ascii="Calibri" w:hAnsi="Calibri" w:cs="Calibri"/>
          <w:i/>
          <w:sz w:val="24"/>
          <w:szCs w:val="24"/>
        </w:rPr>
        <w:t xml:space="preserve">Instrumento Particular de Cessão Fiduciária de Direitos Creditórios em Garantia celebrado em </w:t>
      </w:r>
      <w:r w:rsidRPr="00F55F2C">
        <w:rPr>
          <w:rFonts w:ascii="Calibri" w:hAnsi="Calibri" w:cs="Calibri"/>
          <w:i/>
          <w:sz w:val="24"/>
          <w:szCs w:val="24"/>
          <w:highlight w:val="yellow"/>
        </w:rPr>
        <w:t>[•]</w:t>
      </w:r>
      <w:r w:rsidRPr="00F55F2C">
        <w:rPr>
          <w:rFonts w:ascii="Calibri" w:hAnsi="Calibri" w:cs="Calibri"/>
          <w:i/>
          <w:color w:val="000000"/>
          <w:sz w:val="24"/>
          <w:szCs w:val="24"/>
        </w:rPr>
        <w:t xml:space="preserve"> de </w:t>
      </w:r>
      <w:del w:id="19" w:author="Matheus Gomes Faria" w:date="2021-05-10T15:25:00Z">
        <w:r w:rsidR="003F0676" w:rsidDel="008F60F2">
          <w:rPr>
            <w:rFonts w:ascii="Calibri" w:hAnsi="Calibri" w:cs="Calibri"/>
            <w:i/>
            <w:sz w:val="24"/>
            <w:szCs w:val="24"/>
          </w:rPr>
          <w:delText>abril</w:delText>
        </w:r>
        <w:r w:rsidR="003F0676" w:rsidRPr="00F55F2C" w:rsidDel="008F60F2">
          <w:rPr>
            <w:rFonts w:ascii="Calibri" w:hAnsi="Calibri" w:cs="Calibri"/>
            <w:i/>
            <w:sz w:val="24"/>
            <w:szCs w:val="24"/>
          </w:rPr>
          <w:delText xml:space="preserve"> </w:delText>
        </w:r>
      </w:del>
      <w:ins w:id="20" w:author="Matheus Gomes Faria" w:date="2021-05-10T15:25:00Z">
        <w:r w:rsidR="008F60F2">
          <w:rPr>
            <w:rFonts w:ascii="Calibri" w:hAnsi="Calibri" w:cs="Calibri"/>
            <w:i/>
            <w:sz w:val="24"/>
            <w:szCs w:val="24"/>
          </w:rPr>
          <w:t>maio</w:t>
        </w:r>
        <w:r w:rsidR="008F60F2" w:rsidRPr="00F55F2C">
          <w:rPr>
            <w:rFonts w:ascii="Calibri" w:hAnsi="Calibri" w:cs="Calibri"/>
            <w:i/>
            <w:sz w:val="24"/>
            <w:szCs w:val="24"/>
          </w:rPr>
          <w:t xml:space="preserve"> </w:t>
        </w:r>
      </w:ins>
      <w:r w:rsidRPr="00F55F2C">
        <w:rPr>
          <w:rFonts w:ascii="Calibri" w:hAnsi="Calibri" w:cs="Calibri"/>
          <w:i/>
          <w:sz w:val="24"/>
          <w:szCs w:val="24"/>
        </w:rPr>
        <w:t>de 2021]</w:t>
      </w:r>
    </w:p>
    <w:p w14:paraId="243D1DE5" w14:textId="77777777" w:rsidR="00F55F2C" w:rsidRPr="00F55F2C" w:rsidRDefault="00F55F2C">
      <w:pPr>
        <w:spacing w:line="300" w:lineRule="exact"/>
        <w:ind w:right="17"/>
        <w:jc w:val="center"/>
        <w:rPr>
          <w:rFonts w:ascii="Calibri" w:hAnsi="Calibri" w:cs="Calibri"/>
          <w:b/>
          <w:sz w:val="24"/>
          <w:szCs w:val="24"/>
        </w:rPr>
      </w:pPr>
    </w:p>
    <w:p w14:paraId="2ACBC91A" w14:textId="2FA75483" w:rsidR="000A203F" w:rsidRPr="00F55F2C" w:rsidRDefault="000A203F" w:rsidP="000A203F">
      <w:pPr>
        <w:spacing w:line="300" w:lineRule="exact"/>
        <w:ind w:right="17"/>
        <w:jc w:val="center"/>
        <w:rPr>
          <w:rFonts w:ascii="Calibri" w:hAnsi="Calibri" w:cs="Calibri"/>
          <w:b/>
          <w:sz w:val="24"/>
          <w:szCs w:val="24"/>
        </w:rPr>
      </w:pPr>
      <w:r w:rsidRPr="00F55F2C">
        <w:rPr>
          <w:rFonts w:ascii="Calibri" w:hAnsi="Calibri" w:cs="Calibri"/>
          <w:b/>
          <w:sz w:val="24"/>
          <w:szCs w:val="24"/>
        </w:rPr>
        <w:t>ANEXO I</w:t>
      </w:r>
    </w:p>
    <w:p w14:paraId="66EEB260"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INSTRUMENTOS DE COMPRA E VENDA</w:t>
      </w:r>
    </w:p>
    <w:p w14:paraId="6E3DF519" w14:textId="77777777" w:rsidR="000A203F" w:rsidRPr="00F55F2C" w:rsidRDefault="000A203F" w:rsidP="000A203F">
      <w:pPr>
        <w:spacing w:line="300" w:lineRule="exact"/>
        <w:jc w:val="center"/>
        <w:rPr>
          <w:rFonts w:ascii="Calibri" w:hAnsi="Calibri" w:cs="Calibri"/>
          <w:b/>
          <w:sz w:val="24"/>
          <w:szCs w:val="24"/>
          <w:highlight w:val="yellow"/>
        </w:rPr>
      </w:pPr>
    </w:p>
    <w:p w14:paraId="59F0B352"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Contratos Performados</w:t>
      </w:r>
    </w:p>
    <w:p w14:paraId="021C38B8" w14:textId="77777777" w:rsidR="00C44B35" w:rsidRPr="00F55F2C" w:rsidRDefault="00C44B35" w:rsidP="000A203F">
      <w:pPr>
        <w:spacing w:line="300" w:lineRule="exact"/>
        <w:contextualSpacing/>
        <w:jc w:val="center"/>
        <w:rPr>
          <w:rFonts w:ascii="Calibri" w:hAnsi="Calibr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E71C7B" w:rsidRPr="00F55F2C" w14:paraId="56584FDE" w14:textId="77777777" w:rsidTr="004F50AF">
        <w:tc>
          <w:tcPr>
            <w:tcW w:w="1890" w:type="dxa"/>
            <w:shd w:val="clear" w:color="auto" w:fill="1F3864" w:themeFill="accent1" w:themeFillShade="80"/>
            <w:vAlign w:val="center"/>
          </w:tcPr>
          <w:p w14:paraId="57CB1734" w14:textId="24CCAF5E"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657" w:type="dxa"/>
            <w:shd w:val="clear" w:color="auto" w:fill="1F3864" w:themeFill="accent1" w:themeFillShade="80"/>
            <w:vAlign w:val="center"/>
          </w:tcPr>
          <w:p w14:paraId="25460A99" w14:textId="7756CB39"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321" w:type="dxa"/>
            <w:shd w:val="clear" w:color="auto" w:fill="1F3864" w:themeFill="accent1" w:themeFillShade="80"/>
            <w:vAlign w:val="center"/>
          </w:tcPr>
          <w:p w14:paraId="0B1147DB" w14:textId="4BF407F1"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124" w:type="dxa"/>
            <w:shd w:val="clear" w:color="auto" w:fill="1F3864" w:themeFill="accent1" w:themeFillShade="80"/>
            <w:vAlign w:val="center"/>
          </w:tcPr>
          <w:p w14:paraId="30FE5FD8" w14:textId="41672A97"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1923" w:type="dxa"/>
            <w:shd w:val="clear" w:color="auto" w:fill="1F3864" w:themeFill="accent1" w:themeFillShade="80"/>
            <w:vAlign w:val="center"/>
          </w:tcPr>
          <w:p w14:paraId="29AFBFA8" w14:textId="343206BA"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E71C7B" w:rsidRPr="00F55F2C" w14:paraId="5035196D" w14:textId="77777777" w:rsidTr="004F50AF">
        <w:tc>
          <w:tcPr>
            <w:tcW w:w="1890" w:type="dxa"/>
            <w:vAlign w:val="center"/>
          </w:tcPr>
          <w:p w14:paraId="14FCEE90" w14:textId="367CFBC4"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BAT.201</w:t>
            </w:r>
          </w:p>
        </w:tc>
        <w:tc>
          <w:tcPr>
            <w:tcW w:w="2657" w:type="dxa"/>
            <w:vAlign w:val="center"/>
          </w:tcPr>
          <w:p w14:paraId="4658C7E7" w14:textId="52587A2F"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BATURITE LOUNGE HOUSE</w:t>
            </w:r>
          </w:p>
        </w:tc>
        <w:tc>
          <w:tcPr>
            <w:tcW w:w="2321" w:type="dxa"/>
            <w:vAlign w:val="center"/>
          </w:tcPr>
          <w:p w14:paraId="56F9CE98" w14:textId="523E7CF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487789B7" w14:textId="044F084B"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MARISTELA CASONATTO PASTRO</w:t>
            </w:r>
          </w:p>
        </w:tc>
        <w:tc>
          <w:tcPr>
            <w:tcW w:w="1923" w:type="dxa"/>
            <w:vAlign w:val="center"/>
          </w:tcPr>
          <w:p w14:paraId="2CEB0BEC" w14:textId="15911277"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1.857.408,15</w:t>
            </w:r>
          </w:p>
        </w:tc>
      </w:tr>
      <w:tr w:rsidR="00E71C7B" w:rsidRPr="00F55F2C" w14:paraId="3533D085" w14:textId="77777777" w:rsidTr="004F50AF">
        <w:tc>
          <w:tcPr>
            <w:tcW w:w="1890" w:type="dxa"/>
            <w:vAlign w:val="center"/>
          </w:tcPr>
          <w:p w14:paraId="201D4962" w14:textId="7AA399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PRI.302</w:t>
            </w:r>
          </w:p>
        </w:tc>
        <w:tc>
          <w:tcPr>
            <w:tcW w:w="2657" w:type="dxa"/>
            <w:vAlign w:val="center"/>
          </w:tcPr>
          <w:p w14:paraId="1E9505D4" w14:textId="13E0D22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PRIVILEGE RESIDENCE</w:t>
            </w:r>
          </w:p>
        </w:tc>
        <w:tc>
          <w:tcPr>
            <w:tcW w:w="2321" w:type="dxa"/>
            <w:vAlign w:val="center"/>
          </w:tcPr>
          <w:p w14:paraId="560D4598" w14:textId="7F50DE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5633BF2B" w14:textId="4A5B46BC"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ANATOLE URIAS DE ARAUJO VIEIRA</w:t>
            </w:r>
          </w:p>
        </w:tc>
        <w:tc>
          <w:tcPr>
            <w:tcW w:w="1923" w:type="dxa"/>
            <w:vAlign w:val="center"/>
          </w:tcPr>
          <w:p w14:paraId="1A39C47E" w14:textId="33FF618C"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61.252,79</w:t>
            </w:r>
          </w:p>
        </w:tc>
      </w:tr>
      <w:tr w:rsidR="00E71C7B" w:rsidRPr="00F55F2C" w14:paraId="22827E7B" w14:textId="77777777" w:rsidTr="004F50AF">
        <w:tc>
          <w:tcPr>
            <w:tcW w:w="1890" w:type="dxa"/>
            <w:vAlign w:val="center"/>
          </w:tcPr>
          <w:p w14:paraId="1FD34161" w14:textId="057C1CFD" w:rsidR="00AF23F7" w:rsidRPr="00F55F2C" w:rsidRDefault="00D468A9" w:rsidP="000A203F">
            <w:pPr>
              <w:spacing w:line="300" w:lineRule="exact"/>
              <w:contextualSpacing/>
              <w:jc w:val="center"/>
              <w:rPr>
                <w:rFonts w:ascii="Calibri" w:hAnsi="Calibri" w:cs="Calibri"/>
                <w:sz w:val="24"/>
                <w:szCs w:val="24"/>
              </w:rPr>
            </w:pPr>
            <w:r w:rsidRPr="00F55F2C">
              <w:rPr>
                <w:rFonts w:ascii="Calibri" w:hAnsi="Calibri" w:cs="Calibri"/>
                <w:sz w:val="24"/>
                <w:szCs w:val="24"/>
              </w:rPr>
              <w:t>SUNSHINE.1501</w:t>
            </w:r>
          </w:p>
        </w:tc>
        <w:tc>
          <w:tcPr>
            <w:tcW w:w="2657" w:type="dxa"/>
            <w:vAlign w:val="center"/>
          </w:tcPr>
          <w:p w14:paraId="067FEF86" w14:textId="79B3C7B2"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SELETOS EMBRAED MATRIZ</w:t>
            </w:r>
          </w:p>
        </w:tc>
        <w:tc>
          <w:tcPr>
            <w:tcW w:w="2321" w:type="dxa"/>
            <w:vAlign w:val="center"/>
          </w:tcPr>
          <w:p w14:paraId="75148D84" w14:textId="299EF157"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3085F6BE" w14:textId="3856DB6D"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N.C. AGROFLORESTAL E IMOBILIÁRIA LTDA</w:t>
            </w:r>
          </w:p>
        </w:tc>
        <w:tc>
          <w:tcPr>
            <w:tcW w:w="1923" w:type="dxa"/>
            <w:vAlign w:val="center"/>
          </w:tcPr>
          <w:p w14:paraId="1E579F2F" w14:textId="455A23E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w:t>
            </w:r>
            <w:r w:rsidRPr="00F55F2C">
              <w:rPr>
                <w:rFonts w:ascii="Calibri" w:hAnsi="Calibri" w:cs="Calibri"/>
                <w:sz w:val="24"/>
                <w:szCs w:val="24"/>
              </w:rPr>
              <w:t>.</w:t>
            </w:r>
            <w:r w:rsidR="00AF23F7" w:rsidRPr="00F55F2C">
              <w:rPr>
                <w:rFonts w:ascii="Calibri" w:hAnsi="Calibri" w:cs="Calibri"/>
                <w:sz w:val="24"/>
                <w:szCs w:val="24"/>
              </w:rPr>
              <w:t>238</w:t>
            </w:r>
            <w:r w:rsidRPr="00F55F2C">
              <w:rPr>
                <w:rFonts w:ascii="Calibri" w:hAnsi="Calibri" w:cs="Calibri"/>
                <w:sz w:val="24"/>
                <w:szCs w:val="24"/>
              </w:rPr>
              <w:t>.</w:t>
            </w:r>
            <w:r w:rsidR="00AF23F7" w:rsidRPr="00F55F2C">
              <w:rPr>
                <w:rFonts w:ascii="Calibri" w:hAnsi="Calibri" w:cs="Calibri"/>
                <w:sz w:val="24"/>
                <w:szCs w:val="24"/>
              </w:rPr>
              <w:t>942,4</w:t>
            </w:r>
            <w:r w:rsidRPr="00F55F2C">
              <w:rPr>
                <w:rFonts w:ascii="Calibri" w:hAnsi="Calibri" w:cs="Calibri"/>
                <w:sz w:val="24"/>
                <w:szCs w:val="24"/>
              </w:rPr>
              <w:t>0</w:t>
            </w:r>
          </w:p>
        </w:tc>
      </w:tr>
      <w:tr w:rsidR="00E71C7B" w:rsidRPr="00F55F2C" w14:paraId="796DFABF" w14:textId="77777777" w:rsidTr="004F50AF">
        <w:tc>
          <w:tcPr>
            <w:tcW w:w="1890" w:type="dxa"/>
            <w:vAlign w:val="center"/>
          </w:tcPr>
          <w:p w14:paraId="455CDBB7" w14:textId="50C88535"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VSE.1801</w:t>
            </w:r>
          </w:p>
        </w:tc>
        <w:tc>
          <w:tcPr>
            <w:tcW w:w="2657" w:type="dxa"/>
            <w:vAlign w:val="center"/>
          </w:tcPr>
          <w:p w14:paraId="1665D58C" w14:textId="6A8F9588"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VILLA SERENA</w:t>
            </w:r>
          </w:p>
        </w:tc>
        <w:tc>
          <w:tcPr>
            <w:tcW w:w="2321" w:type="dxa"/>
            <w:vAlign w:val="center"/>
          </w:tcPr>
          <w:p w14:paraId="5BBE1C12" w14:textId="412BE782"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2747D1EE" w14:textId="1CDE773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JORGE VACITE NETO</w:t>
            </w:r>
          </w:p>
        </w:tc>
        <w:tc>
          <w:tcPr>
            <w:tcW w:w="1923" w:type="dxa"/>
            <w:vAlign w:val="center"/>
          </w:tcPr>
          <w:p w14:paraId="094D66D0" w14:textId="37AB2B6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R$</w:t>
            </w:r>
            <w:r w:rsidR="00AF23F7" w:rsidRPr="00F55F2C">
              <w:rPr>
                <w:rFonts w:ascii="Calibri" w:hAnsi="Calibri" w:cs="Calibri"/>
                <w:bCs/>
                <w:color w:val="000000"/>
                <w:sz w:val="24"/>
                <w:szCs w:val="24"/>
              </w:rPr>
              <w:t xml:space="preserve"> </w:t>
            </w:r>
            <w:r w:rsidR="004F50AF" w:rsidRPr="00F55F2C">
              <w:rPr>
                <w:rFonts w:ascii="Calibri" w:hAnsi="Calibri" w:cs="Calibri"/>
                <w:bCs/>
                <w:color w:val="000000"/>
                <w:sz w:val="24"/>
                <w:szCs w:val="24"/>
              </w:rPr>
              <w:t>1.121.029,27</w:t>
            </w:r>
          </w:p>
        </w:tc>
      </w:tr>
      <w:tr w:rsidR="00E71C7B" w:rsidRPr="00F55F2C" w14:paraId="7A73690B" w14:textId="77777777" w:rsidTr="004F50AF">
        <w:tc>
          <w:tcPr>
            <w:tcW w:w="1890" w:type="dxa"/>
            <w:tcBorders>
              <w:left w:val="nil"/>
              <w:bottom w:val="nil"/>
              <w:right w:val="nil"/>
            </w:tcBorders>
            <w:vAlign w:val="center"/>
          </w:tcPr>
          <w:p w14:paraId="4BB59523" w14:textId="77777777" w:rsidR="00AF23F7" w:rsidRPr="00F55F2C" w:rsidRDefault="00AF23F7" w:rsidP="000A203F">
            <w:pPr>
              <w:spacing w:line="300" w:lineRule="exact"/>
              <w:contextualSpacing/>
              <w:jc w:val="center"/>
              <w:rPr>
                <w:rFonts w:ascii="Calibri" w:hAnsi="Calibri" w:cs="Calibri"/>
                <w:sz w:val="24"/>
                <w:szCs w:val="24"/>
              </w:rPr>
            </w:pPr>
          </w:p>
        </w:tc>
        <w:tc>
          <w:tcPr>
            <w:tcW w:w="2657" w:type="dxa"/>
            <w:tcBorders>
              <w:left w:val="nil"/>
              <w:bottom w:val="nil"/>
              <w:right w:val="nil"/>
            </w:tcBorders>
            <w:vAlign w:val="center"/>
          </w:tcPr>
          <w:p w14:paraId="10272CD2" w14:textId="77777777" w:rsidR="00AF23F7" w:rsidRPr="00F55F2C" w:rsidRDefault="00AF23F7" w:rsidP="000A203F">
            <w:pPr>
              <w:spacing w:line="300" w:lineRule="exact"/>
              <w:contextualSpacing/>
              <w:jc w:val="center"/>
              <w:rPr>
                <w:rFonts w:ascii="Calibri" w:hAnsi="Calibri" w:cs="Calibri"/>
                <w:sz w:val="24"/>
                <w:szCs w:val="24"/>
              </w:rPr>
            </w:pPr>
          </w:p>
        </w:tc>
        <w:tc>
          <w:tcPr>
            <w:tcW w:w="2321" w:type="dxa"/>
            <w:tcBorders>
              <w:left w:val="nil"/>
              <w:bottom w:val="nil"/>
            </w:tcBorders>
            <w:vAlign w:val="center"/>
          </w:tcPr>
          <w:p w14:paraId="49EF243E" w14:textId="77777777" w:rsidR="00AF23F7" w:rsidRPr="00F55F2C" w:rsidRDefault="00AF23F7" w:rsidP="000A203F">
            <w:pPr>
              <w:spacing w:line="300" w:lineRule="exact"/>
              <w:contextualSpacing/>
              <w:jc w:val="center"/>
              <w:rPr>
                <w:rFonts w:ascii="Calibri" w:hAnsi="Calibri" w:cs="Calibri"/>
                <w:sz w:val="24"/>
                <w:szCs w:val="24"/>
              </w:rPr>
            </w:pPr>
          </w:p>
        </w:tc>
        <w:tc>
          <w:tcPr>
            <w:tcW w:w="2124" w:type="dxa"/>
            <w:shd w:val="clear" w:color="auto" w:fill="1F3864" w:themeFill="accent1" w:themeFillShade="80"/>
            <w:vAlign w:val="center"/>
          </w:tcPr>
          <w:p w14:paraId="764E41F3" w14:textId="35CBF0D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1923" w:type="dxa"/>
            <w:vAlign w:val="center"/>
          </w:tcPr>
          <w:p w14:paraId="334508E8" w14:textId="3C957235" w:rsidR="00AF23F7" w:rsidRPr="00F55F2C" w:rsidRDefault="00A602EC" w:rsidP="000A203F">
            <w:pPr>
              <w:spacing w:line="300" w:lineRule="exact"/>
              <w:contextualSpacing/>
              <w:jc w:val="center"/>
              <w:rPr>
                <w:rFonts w:ascii="Calibri" w:hAnsi="Calibri" w:cs="Calibri"/>
                <w:sz w:val="24"/>
                <w:szCs w:val="24"/>
              </w:rPr>
            </w:pPr>
            <w:r w:rsidRPr="00A602EC">
              <w:rPr>
                <w:rFonts w:ascii="Calibri" w:hAnsi="Calibri" w:cs="Calibri"/>
                <w:sz w:val="24"/>
                <w:szCs w:val="24"/>
              </w:rPr>
              <w:t>R$ 4.278.632,61</w:t>
            </w:r>
          </w:p>
        </w:tc>
      </w:tr>
    </w:tbl>
    <w:p w14:paraId="0FB89BDA" w14:textId="5D14DDDA" w:rsidR="000A203F" w:rsidRPr="00F55F2C" w:rsidRDefault="000A203F" w:rsidP="000A203F">
      <w:pPr>
        <w:spacing w:line="300" w:lineRule="exact"/>
        <w:contextualSpacing/>
        <w:jc w:val="center"/>
        <w:rPr>
          <w:rFonts w:ascii="Calibri" w:hAnsi="Calibri" w:cs="Calibri"/>
          <w:sz w:val="24"/>
          <w:szCs w:val="24"/>
        </w:rPr>
      </w:pPr>
    </w:p>
    <w:p w14:paraId="383FA5BB" w14:textId="77777777" w:rsidR="000A203F" w:rsidRPr="00F55F2C" w:rsidRDefault="000A203F" w:rsidP="000A203F">
      <w:pPr>
        <w:spacing w:line="300" w:lineRule="exact"/>
        <w:contextualSpacing/>
        <w:jc w:val="center"/>
        <w:rPr>
          <w:rFonts w:ascii="Calibri" w:hAnsi="Calibri" w:cs="Calibri"/>
          <w:sz w:val="24"/>
          <w:szCs w:val="24"/>
        </w:rPr>
      </w:pPr>
    </w:p>
    <w:p w14:paraId="7CC5D5DD" w14:textId="77777777" w:rsidR="000A203F" w:rsidRPr="00F55F2C" w:rsidRDefault="000A203F" w:rsidP="000A203F">
      <w:pPr>
        <w:spacing w:line="300" w:lineRule="exact"/>
        <w:contextualSpacing/>
        <w:jc w:val="center"/>
        <w:rPr>
          <w:rFonts w:ascii="Calibri" w:hAnsi="Calibri" w:cs="Calibri"/>
          <w:b/>
          <w:sz w:val="24"/>
          <w:szCs w:val="24"/>
        </w:rPr>
      </w:pPr>
      <w:r w:rsidRPr="00F55F2C">
        <w:rPr>
          <w:rFonts w:ascii="Calibri" w:hAnsi="Calibri" w:cs="Calibri"/>
          <w:b/>
          <w:sz w:val="24"/>
          <w:szCs w:val="24"/>
        </w:rPr>
        <w:t>Contratos Não Performados</w:t>
      </w:r>
    </w:p>
    <w:p w14:paraId="4CAA84CF" w14:textId="076C04A0" w:rsidR="000A203F" w:rsidRPr="00F55F2C" w:rsidRDefault="000A203F" w:rsidP="000A203F">
      <w:pPr>
        <w:spacing w:line="300" w:lineRule="exact"/>
        <w:contextualSpacing/>
        <w:jc w:val="center"/>
        <w:rPr>
          <w:rFonts w:ascii="Calibri" w:hAnsi="Calibri" w:cs="Calibri"/>
          <w:b/>
          <w:sz w:val="24"/>
          <w:szCs w:val="24"/>
        </w:rPr>
      </w:pPr>
    </w:p>
    <w:tbl>
      <w:tblPr>
        <w:tblStyle w:val="Tabelacomgrade"/>
        <w:tblW w:w="10915" w:type="dxa"/>
        <w:tblInd w:w="-572" w:type="dxa"/>
        <w:tblLook w:val="04A0" w:firstRow="1" w:lastRow="0" w:firstColumn="1" w:lastColumn="0" w:noHBand="0" w:noVBand="1"/>
      </w:tblPr>
      <w:tblGrid>
        <w:gridCol w:w="1187"/>
        <w:gridCol w:w="2948"/>
        <w:gridCol w:w="2406"/>
        <w:gridCol w:w="2262"/>
        <w:gridCol w:w="2112"/>
      </w:tblGrid>
      <w:tr w:rsidR="00AF23F7" w:rsidRPr="00F55F2C" w14:paraId="437971BA" w14:textId="77777777" w:rsidTr="00E71C7B">
        <w:tc>
          <w:tcPr>
            <w:tcW w:w="1134" w:type="dxa"/>
            <w:shd w:val="clear" w:color="auto" w:fill="1F3864" w:themeFill="accent1" w:themeFillShade="80"/>
            <w:vAlign w:val="center"/>
          </w:tcPr>
          <w:p w14:paraId="78078131"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977" w:type="dxa"/>
            <w:shd w:val="clear" w:color="auto" w:fill="1F3864" w:themeFill="accent1" w:themeFillShade="80"/>
            <w:vAlign w:val="center"/>
          </w:tcPr>
          <w:p w14:paraId="52F42D9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410" w:type="dxa"/>
            <w:shd w:val="clear" w:color="auto" w:fill="1F3864" w:themeFill="accent1" w:themeFillShade="80"/>
            <w:vAlign w:val="center"/>
          </w:tcPr>
          <w:p w14:paraId="7C85A5D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268" w:type="dxa"/>
            <w:shd w:val="clear" w:color="auto" w:fill="1F3864" w:themeFill="accent1" w:themeFillShade="80"/>
            <w:vAlign w:val="center"/>
          </w:tcPr>
          <w:p w14:paraId="2E37F47C"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2126" w:type="dxa"/>
            <w:shd w:val="clear" w:color="auto" w:fill="1F3864" w:themeFill="accent1" w:themeFillShade="80"/>
            <w:vAlign w:val="center"/>
          </w:tcPr>
          <w:p w14:paraId="33AB08B2"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AF23F7" w:rsidRPr="00F55F2C" w14:paraId="3C3F5360" w14:textId="77777777" w:rsidTr="00E71C7B">
        <w:tc>
          <w:tcPr>
            <w:tcW w:w="1134" w:type="dxa"/>
            <w:vAlign w:val="center"/>
          </w:tcPr>
          <w:p w14:paraId="250CB6FA" w14:textId="2E4C313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AUR.2201</w:t>
            </w:r>
          </w:p>
        </w:tc>
        <w:tc>
          <w:tcPr>
            <w:tcW w:w="2977" w:type="dxa"/>
            <w:vAlign w:val="center"/>
          </w:tcPr>
          <w:p w14:paraId="73D45674" w14:textId="4ED3AF3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AURORA</w:t>
            </w:r>
          </w:p>
        </w:tc>
        <w:tc>
          <w:tcPr>
            <w:tcW w:w="2410" w:type="dxa"/>
            <w:vAlign w:val="center"/>
          </w:tcPr>
          <w:p w14:paraId="3405A4D7" w14:textId="3B35FE6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ONE EMPREENDIMENTOS IMOBILIÁRIOS SPE LTDA.</w:t>
            </w:r>
          </w:p>
        </w:tc>
        <w:tc>
          <w:tcPr>
            <w:tcW w:w="2268" w:type="dxa"/>
            <w:vAlign w:val="center"/>
          </w:tcPr>
          <w:p w14:paraId="579199F4" w14:textId="2C7137B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CLAUDIO CESAR DIAS</w:t>
            </w:r>
          </w:p>
        </w:tc>
        <w:tc>
          <w:tcPr>
            <w:tcW w:w="2126" w:type="dxa"/>
            <w:vAlign w:val="center"/>
          </w:tcPr>
          <w:p w14:paraId="07CC1B48" w14:textId="422F412D"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3.603.162,16</w:t>
            </w:r>
          </w:p>
        </w:tc>
      </w:tr>
      <w:tr w:rsidR="00AF23F7" w:rsidRPr="00F55F2C" w14:paraId="064785C1" w14:textId="77777777" w:rsidTr="00E71C7B">
        <w:tc>
          <w:tcPr>
            <w:tcW w:w="1134" w:type="dxa"/>
            <w:vAlign w:val="center"/>
          </w:tcPr>
          <w:p w14:paraId="646E68E2" w14:textId="01E4177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IMA.1102</w:t>
            </w:r>
          </w:p>
        </w:tc>
        <w:tc>
          <w:tcPr>
            <w:tcW w:w="2977" w:type="dxa"/>
            <w:vAlign w:val="center"/>
          </w:tcPr>
          <w:p w14:paraId="7ABA8C3A" w14:textId="2D7C20A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61A27D03" w14:textId="0BDA6840"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1A2C451" w14:textId="4343F6F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MARCELO CORDEIRO DE LIMA</w:t>
            </w:r>
          </w:p>
        </w:tc>
        <w:tc>
          <w:tcPr>
            <w:tcW w:w="2126" w:type="dxa"/>
            <w:vAlign w:val="center"/>
          </w:tcPr>
          <w:p w14:paraId="4C52244D" w14:textId="29E4402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1.146.671,71</w:t>
            </w:r>
          </w:p>
        </w:tc>
      </w:tr>
      <w:tr w:rsidR="00AF23F7" w:rsidRPr="00F55F2C" w14:paraId="6582D680" w14:textId="77777777" w:rsidTr="00E71C7B">
        <w:tc>
          <w:tcPr>
            <w:tcW w:w="1134" w:type="dxa"/>
            <w:vAlign w:val="center"/>
          </w:tcPr>
          <w:p w14:paraId="00E2E02F" w14:textId="2369BD5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IMA.801</w:t>
            </w:r>
          </w:p>
        </w:tc>
        <w:tc>
          <w:tcPr>
            <w:tcW w:w="2977" w:type="dxa"/>
            <w:vAlign w:val="center"/>
          </w:tcPr>
          <w:p w14:paraId="1ABF1EDA" w14:textId="1C0BFB9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310F5861" w14:textId="3BD83822"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4BE55A5" w14:textId="5C1B00A7"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JOÃO VITOR RIBAS GIMENES</w:t>
            </w:r>
          </w:p>
        </w:tc>
        <w:tc>
          <w:tcPr>
            <w:tcW w:w="2126" w:type="dxa"/>
            <w:vAlign w:val="center"/>
          </w:tcPr>
          <w:p w14:paraId="04E87951" w14:textId="347CF13B"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900.972,20</w:t>
            </w:r>
          </w:p>
        </w:tc>
      </w:tr>
      <w:tr w:rsidR="00AF23F7" w:rsidRPr="00F55F2C" w14:paraId="62EF6BF9" w14:textId="77777777" w:rsidTr="00E71C7B">
        <w:tc>
          <w:tcPr>
            <w:tcW w:w="1134" w:type="dxa"/>
            <w:vAlign w:val="center"/>
          </w:tcPr>
          <w:p w14:paraId="676BEC4A" w14:textId="01B791D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SAN.2501</w:t>
            </w:r>
          </w:p>
        </w:tc>
        <w:tc>
          <w:tcPr>
            <w:tcW w:w="2977" w:type="dxa"/>
            <w:vAlign w:val="center"/>
          </w:tcPr>
          <w:p w14:paraId="3254B7BD" w14:textId="66191E9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771993DD" w14:textId="33BE8F2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SANTE EMPREENDIMENTOS IMOBILIARIOS SPE LTDA.</w:t>
            </w:r>
          </w:p>
        </w:tc>
        <w:tc>
          <w:tcPr>
            <w:tcW w:w="2268" w:type="dxa"/>
            <w:vAlign w:val="center"/>
          </w:tcPr>
          <w:p w14:paraId="2B4A8D0F" w14:textId="2B3F9A71"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MARCUS ELY SOARES DOS REIS</w:t>
            </w:r>
          </w:p>
        </w:tc>
        <w:tc>
          <w:tcPr>
            <w:tcW w:w="2126" w:type="dxa"/>
            <w:vAlign w:val="center"/>
          </w:tcPr>
          <w:p w14:paraId="66123105" w14:textId="383F239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2.063.902,28</w:t>
            </w:r>
          </w:p>
        </w:tc>
      </w:tr>
      <w:tr w:rsidR="00AF23F7" w:rsidRPr="00F55F2C" w14:paraId="30A5D9B2" w14:textId="77777777" w:rsidTr="00E71C7B">
        <w:tc>
          <w:tcPr>
            <w:tcW w:w="1134" w:type="dxa"/>
            <w:vAlign w:val="center"/>
          </w:tcPr>
          <w:p w14:paraId="160E2386" w14:textId="027F8592" w:rsidR="00AF23F7" w:rsidRPr="00F55F2C" w:rsidRDefault="004F50AF"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SAN.1801</w:t>
            </w:r>
          </w:p>
        </w:tc>
        <w:tc>
          <w:tcPr>
            <w:tcW w:w="2977" w:type="dxa"/>
            <w:vAlign w:val="center"/>
          </w:tcPr>
          <w:p w14:paraId="37758D05" w14:textId="1E94DCCB"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33AFBB47" w14:textId="11B121F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SANTE EMPREENDIMENTOS IMOBILIARIOS SPE LTDA.</w:t>
            </w:r>
          </w:p>
        </w:tc>
        <w:tc>
          <w:tcPr>
            <w:tcW w:w="2268" w:type="dxa"/>
            <w:vAlign w:val="center"/>
          </w:tcPr>
          <w:p w14:paraId="77B0710D" w14:textId="72B66F7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CASSOLA ADMINISTRADORA LTDA</w:t>
            </w:r>
          </w:p>
        </w:tc>
        <w:tc>
          <w:tcPr>
            <w:tcW w:w="2126" w:type="dxa"/>
            <w:vAlign w:val="center"/>
          </w:tcPr>
          <w:p w14:paraId="46EDECE5" w14:textId="69458324"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1.699.621,52</w:t>
            </w:r>
          </w:p>
        </w:tc>
      </w:tr>
      <w:tr w:rsidR="00AF23F7" w:rsidRPr="00F55F2C" w14:paraId="0A777C89" w14:textId="77777777" w:rsidTr="00E71C7B">
        <w:tc>
          <w:tcPr>
            <w:tcW w:w="1134" w:type="dxa"/>
            <w:tcBorders>
              <w:bottom w:val="single" w:sz="4" w:space="0" w:color="auto"/>
            </w:tcBorders>
            <w:vAlign w:val="center"/>
          </w:tcPr>
          <w:p w14:paraId="659D4699" w14:textId="32FE532B"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TLA.3201</w:t>
            </w:r>
          </w:p>
        </w:tc>
        <w:tc>
          <w:tcPr>
            <w:tcW w:w="2977" w:type="dxa"/>
            <w:tcBorders>
              <w:bottom w:val="single" w:sz="4" w:space="0" w:color="auto"/>
            </w:tcBorders>
            <w:vAlign w:val="center"/>
          </w:tcPr>
          <w:p w14:paraId="5DAA399E" w14:textId="46B4A35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TONINO LAMBORGHINI RESIDENCES BALNEÁRIO CAMBORIÚ</w:t>
            </w:r>
          </w:p>
        </w:tc>
        <w:tc>
          <w:tcPr>
            <w:tcW w:w="2410" w:type="dxa"/>
            <w:tcBorders>
              <w:bottom w:val="single" w:sz="4" w:space="0" w:color="auto"/>
            </w:tcBorders>
            <w:vAlign w:val="center"/>
          </w:tcPr>
          <w:p w14:paraId="66713AA9" w14:textId="3009B206"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64 EMPREENDIMENTOS IMOBILIÁRIOS SPE LTDA.</w:t>
            </w:r>
          </w:p>
        </w:tc>
        <w:tc>
          <w:tcPr>
            <w:tcW w:w="2268" w:type="dxa"/>
            <w:vAlign w:val="center"/>
          </w:tcPr>
          <w:p w14:paraId="20E4648D" w14:textId="0111B43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ADEMAR EUCLIDES MONTEIRO</w:t>
            </w:r>
          </w:p>
        </w:tc>
        <w:tc>
          <w:tcPr>
            <w:tcW w:w="2126" w:type="dxa"/>
            <w:vAlign w:val="center"/>
          </w:tcPr>
          <w:p w14:paraId="74F23210" w14:textId="2AC4DEC3"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2.696.331,51</w:t>
            </w:r>
          </w:p>
        </w:tc>
      </w:tr>
      <w:tr w:rsidR="00AF23F7" w:rsidRPr="00F55F2C" w14:paraId="1FEA7376" w14:textId="77777777" w:rsidTr="00E71C7B">
        <w:tc>
          <w:tcPr>
            <w:tcW w:w="1134" w:type="dxa"/>
            <w:tcBorders>
              <w:left w:val="nil"/>
              <w:bottom w:val="nil"/>
              <w:right w:val="nil"/>
            </w:tcBorders>
            <w:vAlign w:val="center"/>
          </w:tcPr>
          <w:p w14:paraId="24F15CD4" w14:textId="77777777" w:rsidR="00AF23F7" w:rsidRPr="00F55F2C" w:rsidRDefault="00AF23F7" w:rsidP="007A117A">
            <w:pPr>
              <w:spacing w:line="300" w:lineRule="exact"/>
              <w:contextualSpacing/>
              <w:jc w:val="center"/>
              <w:rPr>
                <w:rFonts w:ascii="Calibri" w:hAnsi="Calibri" w:cs="Calibri"/>
                <w:sz w:val="24"/>
                <w:szCs w:val="24"/>
              </w:rPr>
            </w:pPr>
          </w:p>
        </w:tc>
        <w:tc>
          <w:tcPr>
            <w:tcW w:w="2977" w:type="dxa"/>
            <w:tcBorders>
              <w:left w:val="nil"/>
              <w:bottom w:val="nil"/>
              <w:right w:val="nil"/>
            </w:tcBorders>
            <w:vAlign w:val="center"/>
          </w:tcPr>
          <w:p w14:paraId="5A82E850" w14:textId="77777777" w:rsidR="00AF23F7" w:rsidRPr="00F55F2C" w:rsidRDefault="00AF23F7" w:rsidP="007A117A">
            <w:pPr>
              <w:spacing w:line="300" w:lineRule="exact"/>
              <w:contextualSpacing/>
              <w:jc w:val="center"/>
              <w:rPr>
                <w:rFonts w:ascii="Calibri" w:hAnsi="Calibri" w:cs="Calibri"/>
                <w:sz w:val="24"/>
                <w:szCs w:val="24"/>
              </w:rPr>
            </w:pPr>
          </w:p>
        </w:tc>
        <w:tc>
          <w:tcPr>
            <w:tcW w:w="2410" w:type="dxa"/>
            <w:tcBorders>
              <w:left w:val="nil"/>
              <w:bottom w:val="nil"/>
            </w:tcBorders>
            <w:vAlign w:val="center"/>
          </w:tcPr>
          <w:p w14:paraId="6B1720D9" w14:textId="77777777" w:rsidR="00AF23F7" w:rsidRPr="00F55F2C" w:rsidRDefault="00AF23F7" w:rsidP="007A117A">
            <w:pPr>
              <w:spacing w:line="300" w:lineRule="exact"/>
              <w:contextualSpacing/>
              <w:jc w:val="center"/>
              <w:rPr>
                <w:rFonts w:ascii="Calibri" w:hAnsi="Calibri" w:cs="Calibri"/>
                <w:sz w:val="24"/>
                <w:szCs w:val="24"/>
              </w:rPr>
            </w:pPr>
          </w:p>
        </w:tc>
        <w:tc>
          <w:tcPr>
            <w:tcW w:w="2268" w:type="dxa"/>
            <w:shd w:val="clear" w:color="auto" w:fill="1F3864" w:themeFill="accent1" w:themeFillShade="80"/>
            <w:vAlign w:val="center"/>
          </w:tcPr>
          <w:p w14:paraId="7154123A" w14:textId="77777777" w:rsidR="00AF23F7" w:rsidRPr="00F55F2C" w:rsidRDefault="00AF23F7" w:rsidP="007A117A">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2126" w:type="dxa"/>
            <w:vAlign w:val="center"/>
          </w:tcPr>
          <w:p w14:paraId="414C1C67" w14:textId="38C82206" w:rsidR="00AF23F7" w:rsidRPr="00F55F2C" w:rsidRDefault="00E71C7B" w:rsidP="007A117A">
            <w:pPr>
              <w:spacing w:line="300" w:lineRule="exact"/>
              <w:contextualSpacing/>
              <w:jc w:val="center"/>
              <w:rPr>
                <w:rFonts w:ascii="Calibri" w:hAnsi="Calibri" w:cs="Calibri"/>
                <w:sz w:val="24"/>
                <w:szCs w:val="24"/>
              </w:rPr>
            </w:pPr>
            <w:r w:rsidRPr="00F55F2C">
              <w:rPr>
                <w:rFonts w:ascii="Calibri" w:hAnsi="Calibri" w:cs="Calibri"/>
                <w:sz w:val="24"/>
                <w:szCs w:val="24"/>
              </w:rPr>
              <w:t>R$ 12.110.661,38</w:t>
            </w:r>
          </w:p>
        </w:tc>
      </w:tr>
    </w:tbl>
    <w:p w14:paraId="55FA226D" w14:textId="77777777" w:rsidR="00AF23F7" w:rsidRPr="00F55F2C" w:rsidRDefault="00AF23F7" w:rsidP="000A203F">
      <w:pPr>
        <w:spacing w:line="300" w:lineRule="exact"/>
        <w:contextualSpacing/>
        <w:jc w:val="center"/>
        <w:rPr>
          <w:rFonts w:ascii="Calibri" w:hAnsi="Calibri" w:cs="Calibri"/>
          <w:b/>
          <w:sz w:val="24"/>
          <w:szCs w:val="24"/>
        </w:rPr>
      </w:pPr>
    </w:p>
    <w:p w14:paraId="44B5C70D" w14:textId="048FEC4F" w:rsidR="000A203F" w:rsidRPr="00F55F2C" w:rsidRDefault="000A203F" w:rsidP="000A203F">
      <w:pPr>
        <w:spacing w:line="300" w:lineRule="exact"/>
        <w:contextualSpacing/>
        <w:jc w:val="center"/>
        <w:rPr>
          <w:rFonts w:ascii="Calibri" w:hAnsi="Calibri" w:cs="Calibri"/>
          <w:sz w:val="24"/>
          <w:szCs w:val="24"/>
        </w:rPr>
      </w:pPr>
    </w:p>
    <w:p w14:paraId="55982AD1" w14:textId="12ADC691" w:rsidR="000A203F" w:rsidRPr="00F55F2C" w:rsidRDefault="000A203F" w:rsidP="00F55F2C">
      <w:pPr>
        <w:spacing w:line="300" w:lineRule="exact"/>
        <w:contextualSpacing/>
        <w:rPr>
          <w:rFonts w:asciiTheme="minorHAnsi" w:hAnsiTheme="minorHAnsi" w:cstheme="minorHAnsi"/>
          <w:sz w:val="24"/>
          <w:szCs w:val="24"/>
        </w:rPr>
      </w:pPr>
    </w:p>
    <w:sectPr w:rsidR="000A203F" w:rsidRPr="00F55F2C" w:rsidSect="00DF7683">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3FFC" w14:textId="77777777" w:rsidR="009D1377" w:rsidRDefault="009D1377" w:rsidP="00DF7683">
      <w:r>
        <w:separator/>
      </w:r>
    </w:p>
  </w:endnote>
  <w:endnote w:type="continuationSeparator" w:id="0">
    <w:p w14:paraId="5D5AD5BB" w14:textId="77777777" w:rsidR="009D1377" w:rsidRDefault="009D1377"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11E3" w14:textId="77777777" w:rsidR="00AC48D1" w:rsidRDefault="00AC48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8D5F" w14:textId="77777777" w:rsidR="00AC48D1" w:rsidRDefault="00AC48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651" w14:textId="77777777" w:rsidR="00AC48D1" w:rsidRDefault="00AC48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8A37" w14:textId="77777777" w:rsidR="009D1377" w:rsidRDefault="009D1377" w:rsidP="00DF7683">
      <w:r>
        <w:separator/>
      </w:r>
    </w:p>
  </w:footnote>
  <w:footnote w:type="continuationSeparator" w:id="0">
    <w:p w14:paraId="70F9F28B" w14:textId="77777777" w:rsidR="009D1377" w:rsidRDefault="009D1377"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BF97" w14:textId="77777777" w:rsidR="00AC48D1" w:rsidRDefault="00AC48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AAAD" w14:textId="0C04127C" w:rsidR="009D1377" w:rsidRPr="009D1377" w:rsidRDefault="009D1377" w:rsidP="009D1377">
    <w:pPr>
      <w:pStyle w:val="Cabealho"/>
      <w:jc w:val="right"/>
      <w:rPr>
        <w:rFonts w:ascii="Calibri" w:hAnsi="Calibri" w:cs="Calibri"/>
        <w:i/>
        <w:sz w:val="24"/>
        <w:szCs w:val="24"/>
      </w:rPr>
    </w:pPr>
    <w:r w:rsidRPr="009D1377">
      <w:rPr>
        <w:rFonts w:ascii="Calibri" w:hAnsi="Calibri" w:cs="Calibri"/>
        <w:i/>
        <w:sz w:val="24"/>
        <w:szCs w:val="24"/>
      </w:rPr>
      <w:t>Minuta KLA Advogados</w:t>
    </w:r>
  </w:p>
  <w:p w14:paraId="1345D945" w14:textId="493E7C83" w:rsidR="009D1377" w:rsidRPr="009D1377" w:rsidRDefault="00AA2D53" w:rsidP="009D1377">
    <w:pPr>
      <w:pStyle w:val="Cabealho"/>
      <w:jc w:val="right"/>
      <w:rPr>
        <w:rFonts w:ascii="Calibri" w:hAnsi="Calibri" w:cs="Calibri"/>
        <w:i/>
        <w:sz w:val="24"/>
        <w:szCs w:val="24"/>
      </w:rPr>
    </w:pPr>
    <w:r>
      <w:rPr>
        <w:rFonts w:ascii="Calibri" w:hAnsi="Calibri" w:cs="Calibri"/>
        <w:i/>
        <w:sz w:val="24"/>
        <w:szCs w:val="24"/>
      </w:rPr>
      <w:t>28</w:t>
    </w:r>
    <w:r w:rsidR="009D1377" w:rsidRPr="009D1377">
      <w:rPr>
        <w:rFonts w:ascii="Calibri" w:hAnsi="Calibri" w:cs="Calibri"/>
        <w:i/>
        <w:sz w:val="24"/>
        <w:szCs w:val="24"/>
      </w:rPr>
      <w:t>.04.2021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2AB8" w14:textId="77777777" w:rsidR="00AC48D1" w:rsidRDefault="00AC48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84D73CB"/>
    <w:multiLevelType w:val="hybridMultilevel"/>
    <w:tmpl w:val="8112203A"/>
    <w:lvl w:ilvl="0" w:tplc="2D4871B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7A31B6"/>
    <w:multiLevelType w:val="multilevel"/>
    <w:tmpl w:val="0C94036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4"/>
        <w:szCs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3"/>
  </w:num>
  <w:num w:numId="5">
    <w:abstractNumId w:val="8"/>
  </w:num>
  <w:num w:numId="6">
    <w:abstractNumId w:val="5"/>
  </w:num>
  <w:num w:numId="7">
    <w:abstractNumId w:val="10"/>
  </w:num>
  <w:num w:numId="8">
    <w:abstractNumId w:val="1"/>
  </w:num>
  <w:num w:numId="9">
    <w:abstractNumId w:val="0"/>
  </w:num>
  <w:num w:numId="10">
    <w:abstractNumId w:val="2"/>
  </w:num>
  <w:num w:numId="11">
    <w:abstractNumId w:val="6"/>
  </w:num>
  <w:num w:numId="12">
    <w:abstractNumId w:val="12"/>
  </w:num>
  <w:num w:numId="13">
    <w:abstractNumId w:val="13"/>
  </w:num>
  <w:num w:numId="14">
    <w:abstractNumId w:val="7"/>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0A00"/>
    <w:rsid w:val="00005683"/>
    <w:rsid w:val="000353A3"/>
    <w:rsid w:val="00050FCB"/>
    <w:rsid w:val="00071B29"/>
    <w:rsid w:val="00081E1A"/>
    <w:rsid w:val="00085852"/>
    <w:rsid w:val="0009391F"/>
    <w:rsid w:val="000A203F"/>
    <w:rsid w:val="000C056E"/>
    <w:rsid w:val="000C0E39"/>
    <w:rsid w:val="000C3D93"/>
    <w:rsid w:val="000D70F0"/>
    <w:rsid w:val="000E76E2"/>
    <w:rsid w:val="000F25BE"/>
    <w:rsid w:val="000F2E4A"/>
    <w:rsid w:val="000F719D"/>
    <w:rsid w:val="0010081F"/>
    <w:rsid w:val="00105665"/>
    <w:rsid w:val="001111DA"/>
    <w:rsid w:val="00163AEB"/>
    <w:rsid w:val="001B6C78"/>
    <w:rsid w:val="001D7D8A"/>
    <w:rsid w:val="001E4339"/>
    <w:rsid w:val="001F19B1"/>
    <w:rsid w:val="001F1AF3"/>
    <w:rsid w:val="001F5CAD"/>
    <w:rsid w:val="00236358"/>
    <w:rsid w:val="00241B77"/>
    <w:rsid w:val="002470DA"/>
    <w:rsid w:val="002668F5"/>
    <w:rsid w:val="00273203"/>
    <w:rsid w:val="00283EE8"/>
    <w:rsid w:val="00291EA1"/>
    <w:rsid w:val="00292005"/>
    <w:rsid w:val="00297E0E"/>
    <w:rsid w:val="002A606C"/>
    <w:rsid w:val="002B5D0E"/>
    <w:rsid w:val="002B6E51"/>
    <w:rsid w:val="002C6E88"/>
    <w:rsid w:val="002F0FF1"/>
    <w:rsid w:val="00312A72"/>
    <w:rsid w:val="00350587"/>
    <w:rsid w:val="00350ABD"/>
    <w:rsid w:val="0035184E"/>
    <w:rsid w:val="00374194"/>
    <w:rsid w:val="00393E9C"/>
    <w:rsid w:val="003A00CD"/>
    <w:rsid w:val="003A7216"/>
    <w:rsid w:val="003D3652"/>
    <w:rsid w:val="003E0FAE"/>
    <w:rsid w:val="003F0676"/>
    <w:rsid w:val="00401354"/>
    <w:rsid w:val="00405314"/>
    <w:rsid w:val="00406828"/>
    <w:rsid w:val="00415F8C"/>
    <w:rsid w:val="004344B3"/>
    <w:rsid w:val="00434786"/>
    <w:rsid w:val="00440464"/>
    <w:rsid w:val="00472E4E"/>
    <w:rsid w:val="00474A84"/>
    <w:rsid w:val="004A3BFC"/>
    <w:rsid w:val="004C5E75"/>
    <w:rsid w:val="004D3481"/>
    <w:rsid w:val="004E4B46"/>
    <w:rsid w:val="004F50AF"/>
    <w:rsid w:val="004F5C45"/>
    <w:rsid w:val="0051463D"/>
    <w:rsid w:val="00544244"/>
    <w:rsid w:val="00557F05"/>
    <w:rsid w:val="00570462"/>
    <w:rsid w:val="00582098"/>
    <w:rsid w:val="00584F87"/>
    <w:rsid w:val="005974D6"/>
    <w:rsid w:val="005B7547"/>
    <w:rsid w:val="005C34CB"/>
    <w:rsid w:val="005C5DAA"/>
    <w:rsid w:val="005C5DF2"/>
    <w:rsid w:val="005E47D4"/>
    <w:rsid w:val="005E6D2D"/>
    <w:rsid w:val="00624963"/>
    <w:rsid w:val="00632E36"/>
    <w:rsid w:val="00693C92"/>
    <w:rsid w:val="006A5EEB"/>
    <w:rsid w:val="006B44DC"/>
    <w:rsid w:val="006B7D7F"/>
    <w:rsid w:val="006C52A7"/>
    <w:rsid w:val="006C626C"/>
    <w:rsid w:val="006F21E9"/>
    <w:rsid w:val="0070304F"/>
    <w:rsid w:val="007036EA"/>
    <w:rsid w:val="0071166C"/>
    <w:rsid w:val="0077139D"/>
    <w:rsid w:val="00786B3F"/>
    <w:rsid w:val="007A117A"/>
    <w:rsid w:val="007B37C9"/>
    <w:rsid w:val="007C162B"/>
    <w:rsid w:val="007C405C"/>
    <w:rsid w:val="007D225B"/>
    <w:rsid w:val="007E4BEA"/>
    <w:rsid w:val="007F1C5A"/>
    <w:rsid w:val="007F5775"/>
    <w:rsid w:val="008038C3"/>
    <w:rsid w:val="00807ABE"/>
    <w:rsid w:val="00817B7B"/>
    <w:rsid w:val="00825539"/>
    <w:rsid w:val="00854507"/>
    <w:rsid w:val="00855366"/>
    <w:rsid w:val="0089478A"/>
    <w:rsid w:val="008A1AFF"/>
    <w:rsid w:val="008A652F"/>
    <w:rsid w:val="008A6BCD"/>
    <w:rsid w:val="008A7A29"/>
    <w:rsid w:val="008B0661"/>
    <w:rsid w:val="008E5898"/>
    <w:rsid w:val="008F60F2"/>
    <w:rsid w:val="00916425"/>
    <w:rsid w:val="00925442"/>
    <w:rsid w:val="009324ED"/>
    <w:rsid w:val="009351FC"/>
    <w:rsid w:val="0093766F"/>
    <w:rsid w:val="00961E42"/>
    <w:rsid w:val="0097462D"/>
    <w:rsid w:val="009961F6"/>
    <w:rsid w:val="009B098A"/>
    <w:rsid w:val="009D1377"/>
    <w:rsid w:val="009D67F3"/>
    <w:rsid w:val="009D6CC0"/>
    <w:rsid w:val="009F09D0"/>
    <w:rsid w:val="009F7375"/>
    <w:rsid w:val="00A06FE7"/>
    <w:rsid w:val="00A25993"/>
    <w:rsid w:val="00A268C1"/>
    <w:rsid w:val="00A34C49"/>
    <w:rsid w:val="00A51D1B"/>
    <w:rsid w:val="00A602EC"/>
    <w:rsid w:val="00A809D9"/>
    <w:rsid w:val="00AA0E73"/>
    <w:rsid w:val="00AA162E"/>
    <w:rsid w:val="00AA2D53"/>
    <w:rsid w:val="00AC48D1"/>
    <w:rsid w:val="00AE3CF5"/>
    <w:rsid w:val="00AF1B72"/>
    <w:rsid w:val="00AF23F7"/>
    <w:rsid w:val="00AF7E5F"/>
    <w:rsid w:val="00B009BA"/>
    <w:rsid w:val="00B00D92"/>
    <w:rsid w:val="00B056EC"/>
    <w:rsid w:val="00B1370A"/>
    <w:rsid w:val="00B257CE"/>
    <w:rsid w:val="00B35A0A"/>
    <w:rsid w:val="00B60763"/>
    <w:rsid w:val="00BA4F79"/>
    <w:rsid w:val="00BB442D"/>
    <w:rsid w:val="00BD1E3C"/>
    <w:rsid w:val="00BD36F9"/>
    <w:rsid w:val="00BF5ABA"/>
    <w:rsid w:val="00C011A6"/>
    <w:rsid w:val="00C02E94"/>
    <w:rsid w:val="00C14035"/>
    <w:rsid w:val="00C44B35"/>
    <w:rsid w:val="00C47CD8"/>
    <w:rsid w:val="00C5444E"/>
    <w:rsid w:val="00C715DA"/>
    <w:rsid w:val="00C739BA"/>
    <w:rsid w:val="00C8379F"/>
    <w:rsid w:val="00C91FA4"/>
    <w:rsid w:val="00C96A30"/>
    <w:rsid w:val="00CA55D9"/>
    <w:rsid w:val="00CB573B"/>
    <w:rsid w:val="00CC400D"/>
    <w:rsid w:val="00CC5F74"/>
    <w:rsid w:val="00D04DEA"/>
    <w:rsid w:val="00D26410"/>
    <w:rsid w:val="00D346AA"/>
    <w:rsid w:val="00D468A9"/>
    <w:rsid w:val="00D52562"/>
    <w:rsid w:val="00D531BC"/>
    <w:rsid w:val="00D803D8"/>
    <w:rsid w:val="00D81ED8"/>
    <w:rsid w:val="00DB0D2E"/>
    <w:rsid w:val="00DC647D"/>
    <w:rsid w:val="00DD0C31"/>
    <w:rsid w:val="00DD60CD"/>
    <w:rsid w:val="00DE5FCC"/>
    <w:rsid w:val="00DE71FC"/>
    <w:rsid w:val="00DF30BB"/>
    <w:rsid w:val="00DF7683"/>
    <w:rsid w:val="00E15A75"/>
    <w:rsid w:val="00E35795"/>
    <w:rsid w:val="00E3793D"/>
    <w:rsid w:val="00E56A96"/>
    <w:rsid w:val="00E60E37"/>
    <w:rsid w:val="00E71C7B"/>
    <w:rsid w:val="00E722BB"/>
    <w:rsid w:val="00E77B56"/>
    <w:rsid w:val="00E9753F"/>
    <w:rsid w:val="00EC0AC4"/>
    <w:rsid w:val="00EC1E53"/>
    <w:rsid w:val="00EC327F"/>
    <w:rsid w:val="00EE017D"/>
    <w:rsid w:val="00EE0AEC"/>
    <w:rsid w:val="00EF1563"/>
    <w:rsid w:val="00EF2CB3"/>
    <w:rsid w:val="00F059E5"/>
    <w:rsid w:val="00F07049"/>
    <w:rsid w:val="00F07640"/>
    <w:rsid w:val="00F106F3"/>
    <w:rsid w:val="00F107F6"/>
    <w:rsid w:val="00F15F1F"/>
    <w:rsid w:val="00F2198E"/>
    <w:rsid w:val="00F35892"/>
    <w:rsid w:val="00F378BC"/>
    <w:rsid w:val="00F55F2C"/>
    <w:rsid w:val="00F62D51"/>
    <w:rsid w:val="00F67559"/>
    <w:rsid w:val="00F7401F"/>
    <w:rsid w:val="00F8520D"/>
    <w:rsid w:val="00FA23E1"/>
    <w:rsid w:val="00FA3A92"/>
    <w:rsid w:val="00FB22E0"/>
    <w:rsid w:val="00FC1063"/>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1"/>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link w:val="NormalWebChar"/>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C011A6"/>
    <w:rPr>
      <w:sz w:val="16"/>
      <w:szCs w:val="16"/>
    </w:rPr>
  </w:style>
  <w:style w:type="paragraph" w:styleId="Assuntodocomentrio">
    <w:name w:val="annotation subject"/>
    <w:basedOn w:val="Textodecomentrio"/>
    <w:next w:val="Textodecomentrio"/>
    <w:link w:val="AssuntodocomentrioChar"/>
    <w:uiPriority w:val="99"/>
    <w:semiHidden/>
    <w:unhideWhenUsed/>
    <w:rsid w:val="00C011A6"/>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C011A6"/>
    <w:rPr>
      <w:rFonts w:ascii="CG Times (W1)" w:eastAsia="Times New Roman" w:hAnsi="CG Times (W1)" w:cs="Times New Roman"/>
      <w:b/>
      <w:bCs/>
      <w:sz w:val="20"/>
      <w:szCs w:val="20"/>
      <w:lang w:val="en-US" w:eastAsia="pt-BR"/>
    </w:rPr>
  </w:style>
  <w:style w:type="character" w:customStyle="1" w:styleId="NormalWebChar">
    <w:name w:val="Normal (Web) Char"/>
    <w:link w:val="NormalWeb"/>
    <w:rsid w:val="009D1377"/>
    <w:rPr>
      <w:rFonts w:eastAsia="Times New Roman"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894703688">
      <w:bodyDiv w:val="1"/>
      <w:marLeft w:val="0"/>
      <w:marRight w:val="0"/>
      <w:marTop w:val="0"/>
      <w:marBottom w:val="0"/>
      <w:divBdr>
        <w:top w:val="none" w:sz="0" w:space="0" w:color="auto"/>
        <w:left w:val="none" w:sz="0" w:space="0" w:color="auto"/>
        <w:bottom w:val="none" w:sz="0" w:space="0" w:color="auto"/>
        <w:right w:val="none" w:sz="0" w:space="0" w:color="auto"/>
      </w:divBdr>
    </w:div>
    <w:div w:id="1818649624">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 K L A _ S P ! 7 9 1 1 3 5 0 . 4 < / d o c u m e n t i d >  
     < s e n d e r i d > C S A R T O R I < / s e n d e r i d >  
     < s e n d e r e m a i l > C S A R T O R I @ K L A L A W . C O M . B R < / s e n d e r e m a i l >  
     < l a s t m o d i f i e d > 2 0 2 1 - 0 4 - 2 8 T 1 3 : 1 5 : 0 0 . 0 0 0 0 0 0 0 - 0 3 : 0 0 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5EA4-5733-485A-9BDF-4E60221514C1}">
  <ds:schemaRefs>
    <ds:schemaRef ds:uri="http://www.imanage.com/work/xmlschema"/>
  </ds:schemaRefs>
</ds:datastoreItem>
</file>

<file path=customXml/itemProps2.xml><?xml version="1.0" encoding="utf-8"?>
<ds:datastoreItem xmlns:ds="http://schemas.openxmlformats.org/officeDocument/2006/customXml" ds:itemID="{3B4C57D6-17D0-40F3-8591-6BE99711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1874</Words>
  <Characters>10123</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Matheus Gomes Faria</cp:lastModifiedBy>
  <cp:revision>2</cp:revision>
  <cp:lastPrinted>2021-03-30T17:49:00Z</cp:lastPrinted>
  <dcterms:created xsi:type="dcterms:W3CDTF">2021-05-10T18:27:00Z</dcterms:created>
  <dcterms:modified xsi:type="dcterms:W3CDTF">2021-05-10T18:27:00Z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-287262136</vt:i4>
  </property>
  <property fmtid="{D5CDD505-2E9C-101B-9397-08002B2CF9AE}" pid="3" name="_NewReviewCycle">
    <vt:lpwstr/>
  </property>
  <property fmtid="{D5CDD505-2E9C-101B-9397-08002B2CF9AE}" pid="4" name="_EmailSubject">
    <vt:lpwstr>Aditamento Série 214 | CRI Embraed</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1399921163</vt:i4>
  </property>
  <property fmtid="{D5CDD505-2E9C-101B-9397-08002B2CF9AE}" pid="8" name="_ReviewingToolsShownOnce">
    <vt:lpwstr/>
  </property>
</Properties>
</file>