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6B525" w14:textId="7046166F" w:rsidR="000841C1" w:rsidRPr="00A64B81" w:rsidRDefault="0018431E" w:rsidP="004A3E90">
      <w:pPr>
        <w:pStyle w:val="Heading31"/>
        <w:widowControl/>
        <w:tabs>
          <w:tab w:val="left" w:pos="8789"/>
        </w:tabs>
        <w:spacing w:line="276" w:lineRule="auto"/>
        <w:ind w:left="0" w:right="17"/>
        <w:jc w:val="center"/>
        <w:outlineLvl w:val="2"/>
        <w:rPr>
          <w:rFonts w:asciiTheme="minorHAnsi" w:hAnsiTheme="minorHAnsi" w:cstheme="minorHAnsi"/>
          <w:sz w:val="22"/>
          <w:szCs w:val="22"/>
          <w:lang w:val="pt-BR"/>
        </w:rPr>
      </w:pPr>
      <w:r>
        <w:rPr>
          <w:rFonts w:asciiTheme="minorHAnsi" w:hAnsiTheme="minorHAnsi" w:cstheme="minorHAnsi"/>
          <w:sz w:val="22"/>
          <w:szCs w:val="22"/>
          <w:lang w:val="pt-BR"/>
        </w:rPr>
        <w:t>SEGUNDO</w:t>
      </w:r>
      <w:r w:rsidR="00177C3D" w:rsidRPr="00A64B81">
        <w:rPr>
          <w:rFonts w:asciiTheme="minorHAnsi" w:hAnsiTheme="minorHAnsi" w:cstheme="minorHAnsi"/>
          <w:sz w:val="22"/>
          <w:szCs w:val="22"/>
          <w:lang w:val="pt-BR"/>
        </w:rPr>
        <w:t xml:space="preserve"> </w:t>
      </w:r>
      <w:r w:rsidR="00B60D12" w:rsidRPr="00A64B81">
        <w:rPr>
          <w:rFonts w:asciiTheme="minorHAnsi" w:hAnsiTheme="minorHAnsi" w:cstheme="minorHAnsi"/>
          <w:sz w:val="22"/>
          <w:szCs w:val="22"/>
          <w:lang w:val="pt-BR"/>
        </w:rPr>
        <w:t xml:space="preserve">ADITAMENTO À </w:t>
      </w:r>
      <w:r w:rsidR="004A3E90" w:rsidRPr="00A64B81">
        <w:rPr>
          <w:rFonts w:asciiTheme="minorHAnsi" w:hAnsiTheme="minorHAnsi" w:cstheme="minorHAnsi"/>
          <w:sz w:val="22"/>
          <w:szCs w:val="22"/>
          <w:lang w:val="pt-BR"/>
        </w:rPr>
        <w:t xml:space="preserve">CÉDULA DE CRÉDITO BANCÁRIO Nº </w:t>
      </w:r>
      <w:r w:rsidR="0046192C" w:rsidRPr="00A64B81">
        <w:rPr>
          <w:rFonts w:asciiTheme="minorHAnsi" w:hAnsiTheme="minorHAnsi" w:cstheme="minorHAnsi"/>
          <w:sz w:val="22"/>
          <w:szCs w:val="22"/>
          <w:lang w:val="pt-BR"/>
        </w:rPr>
        <w:t>2104086826/RPS</w:t>
      </w:r>
    </w:p>
    <w:p w14:paraId="6DC01D49" w14:textId="77777777" w:rsidR="000841C1" w:rsidRPr="00A64B81" w:rsidRDefault="000841C1" w:rsidP="004A3E90">
      <w:pPr>
        <w:spacing w:line="276" w:lineRule="auto"/>
        <w:ind w:right="17"/>
        <w:rPr>
          <w:rFonts w:asciiTheme="minorHAnsi" w:hAnsiTheme="minorHAnsi" w:cstheme="minorHAnsi"/>
          <w:sz w:val="22"/>
          <w:szCs w:val="22"/>
        </w:rPr>
      </w:pPr>
    </w:p>
    <w:p w14:paraId="7E307958" w14:textId="4241B614" w:rsidR="00795BB3" w:rsidRPr="00A64B81" w:rsidRDefault="00795BB3" w:rsidP="004A3E90">
      <w:pPr>
        <w:spacing w:line="276" w:lineRule="auto"/>
        <w:ind w:right="17"/>
        <w:jc w:val="both"/>
        <w:rPr>
          <w:rFonts w:asciiTheme="minorHAnsi" w:hAnsiTheme="minorHAnsi" w:cstheme="minorHAnsi"/>
          <w:sz w:val="22"/>
          <w:szCs w:val="22"/>
        </w:rPr>
      </w:pPr>
      <w:r w:rsidRPr="00A64B81">
        <w:rPr>
          <w:rFonts w:asciiTheme="minorHAnsi" w:hAnsiTheme="minorHAnsi" w:cstheme="minorHAnsi"/>
          <w:sz w:val="22"/>
          <w:szCs w:val="22"/>
        </w:rPr>
        <w:t xml:space="preserve">Pelo presente </w:t>
      </w:r>
      <w:r w:rsidR="0018431E">
        <w:rPr>
          <w:rFonts w:asciiTheme="minorHAnsi" w:hAnsiTheme="minorHAnsi" w:cstheme="minorHAnsi"/>
          <w:sz w:val="22"/>
          <w:szCs w:val="22"/>
        </w:rPr>
        <w:t>Segundo</w:t>
      </w:r>
      <w:r w:rsidR="00177C3D" w:rsidRPr="00A64B81">
        <w:rPr>
          <w:rFonts w:asciiTheme="minorHAnsi" w:hAnsiTheme="minorHAnsi" w:cstheme="minorHAnsi"/>
          <w:sz w:val="22"/>
          <w:szCs w:val="22"/>
        </w:rPr>
        <w:t xml:space="preserve"> </w:t>
      </w:r>
      <w:r w:rsidRPr="00A64B81">
        <w:rPr>
          <w:rFonts w:asciiTheme="minorHAnsi" w:hAnsiTheme="minorHAnsi" w:cstheme="minorHAnsi"/>
          <w:sz w:val="22"/>
          <w:szCs w:val="22"/>
        </w:rPr>
        <w:t xml:space="preserve">Aditamento </w:t>
      </w:r>
      <w:r w:rsidR="00B6130B" w:rsidRPr="00A64B81">
        <w:rPr>
          <w:rFonts w:asciiTheme="minorHAnsi" w:hAnsiTheme="minorHAnsi" w:cstheme="minorHAnsi"/>
          <w:sz w:val="22"/>
          <w:szCs w:val="22"/>
        </w:rPr>
        <w:t xml:space="preserve">à Cédula de Crédito Bancário nº </w:t>
      </w:r>
      <w:r w:rsidR="0046192C" w:rsidRPr="00A64B81">
        <w:rPr>
          <w:rFonts w:asciiTheme="minorHAnsi" w:hAnsiTheme="minorHAnsi" w:cstheme="minorHAnsi"/>
          <w:sz w:val="22"/>
          <w:szCs w:val="22"/>
        </w:rPr>
        <w:t>2104086826/RPS</w:t>
      </w:r>
      <w:r w:rsidR="00085424" w:rsidRPr="00A64B81">
        <w:rPr>
          <w:rFonts w:asciiTheme="minorHAnsi" w:hAnsiTheme="minorHAnsi" w:cstheme="minorHAnsi"/>
          <w:sz w:val="22"/>
          <w:szCs w:val="22"/>
        </w:rPr>
        <w:t xml:space="preserve"> </w:t>
      </w:r>
      <w:r w:rsidRPr="00A64B81">
        <w:rPr>
          <w:rFonts w:asciiTheme="minorHAnsi" w:hAnsiTheme="minorHAnsi" w:cstheme="minorHAnsi"/>
          <w:sz w:val="22"/>
          <w:szCs w:val="22"/>
        </w:rPr>
        <w:t>(“</w:t>
      </w:r>
      <w:r w:rsidR="0018431E">
        <w:rPr>
          <w:rFonts w:asciiTheme="minorHAnsi" w:hAnsiTheme="minorHAnsi" w:cstheme="minorHAnsi"/>
          <w:sz w:val="22"/>
          <w:szCs w:val="22"/>
          <w:u w:val="single"/>
        </w:rPr>
        <w:t>2</w:t>
      </w:r>
      <w:r w:rsidR="004A3E90" w:rsidRPr="00A64B81">
        <w:rPr>
          <w:rFonts w:asciiTheme="minorHAnsi" w:hAnsiTheme="minorHAnsi" w:cstheme="minorHAnsi"/>
          <w:sz w:val="22"/>
          <w:szCs w:val="22"/>
          <w:u w:val="single"/>
        </w:rPr>
        <w:t xml:space="preserve">º </w:t>
      </w:r>
      <w:r w:rsidRPr="00A64B81">
        <w:rPr>
          <w:rFonts w:asciiTheme="minorHAnsi" w:hAnsiTheme="minorHAnsi" w:cstheme="minorHAnsi"/>
          <w:sz w:val="22"/>
          <w:szCs w:val="22"/>
          <w:u w:val="single"/>
        </w:rPr>
        <w:t>Aditamento</w:t>
      </w:r>
      <w:r w:rsidRPr="00A64B81">
        <w:rPr>
          <w:rFonts w:asciiTheme="minorHAnsi" w:hAnsiTheme="minorHAnsi" w:cstheme="minorHAnsi"/>
          <w:sz w:val="22"/>
          <w:szCs w:val="22"/>
        </w:rPr>
        <w:t>”)</w:t>
      </w:r>
      <w:r w:rsidR="007A5037" w:rsidRPr="00A64B81">
        <w:rPr>
          <w:rFonts w:asciiTheme="minorHAnsi" w:hAnsiTheme="minorHAnsi" w:cstheme="minorHAnsi"/>
          <w:sz w:val="22"/>
          <w:szCs w:val="22"/>
        </w:rPr>
        <w:t>, as partes:</w:t>
      </w:r>
    </w:p>
    <w:p w14:paraId="7E42097F" w14:textId="46734625" w:rsidR="00E677A8" w:rsidRPr="00A64B81" w:rsidRDefault="00E677A8" w:rsidP="00A26082">
      <w:pPr>
        <w:spacing w:line="276" w:lineRule="auto"/>
        <w:ind w:right="17"/>
        <w:jc w:val="both"/>
        <w:rPr>
          <w:rFonts w:asciiTheme="minorHAnsi" w:hAnsiTheme="minorHAnsi" w:cstheme="minorHAnsi"/>
          <w:sz w:val="22"/>
          <w:szCs w:val="22"/>
        </w:rPr>
      </w:pPr>
    </w:p>
    <w:p w14:paraId="40FC8D09" w14:textId="7EC1EB35" w:rsidR="000053EC" w:rsidRPr="0018431E" w:rsidRDefault="000053EC" w:rsidP="00A26082">
      <w:pPr>
        <w:spacing w:line="276" w:lineRule="auto"/>
        <w:ind w:right="17"/>
        <w:jc w:val="both"/>
        <w:rPr>
          <w:rFonts w:asciiTheme="minorHAnsi" w:eastAsia="Batang" w:hAnsiTheme="minorHAnsi" w:cstheme="minorHAnsi"/>
          <w:b/>
          <w:sz w:val="22"/>
          <w:szCs w:val="22"/>
        </w:rPr>
      </w:pPr>
      <w:bookmarkStart w:id="0" w:name="_Hlk82626471"/>
      <w:bookmarkStart w:id="1" w:name="_Hlk2867700"/>
      <w:r w:rsidRPr="00A64B81">
        <w:rPr>
          <w:rFonts w:asciiTheme="minorHAnsi" w:hAnsiTheme="minorHAnsi" w:cstheme="minorHAnsi"/>
          <w:b/>
          <w:sz w:val="22"/>
          <w:szCs w:val="22"/>
        </w:rPr>
        <w:t>QI SOCIEDADE DE CRÉDITO DIRETO S.A.</w:t>
      </w:r>
      <w:r w:rsidRPr="00A64B81">
        <w:rPr>
          <w:rFonts w:asciiTheme="minorHAnsi" w:hAnsiTheme="minorHAnsi" w:cstheme="minorHAnsi"/>
          <w:sz w:val="22"/>
          <w:szCs w:val="22"/>
        </w:rPr>
        <w:t xml:space="preserve">, sociedade por ações, com sede na com sede na cidade de São Paulo, Estado de São Paulo, na Avenida Brigadeiro Faria Lima, 2.391, 1º andar, conjunto 12, Sala A, CEP 01.452-000, devidamente inscrita no CNPJ sob nº </w:t>
      </w:r>
      <w:r w:rsidRPr="00A64B81">
        <w:rPr>
          <w:rFonts w:asciiTheme="minorHAnsi" w:hAnsiTheme="minorHAnsi" w:cstheme="minorHAnsi"/>
          <w:iCs/>
          <w:sz w:val="22"/>
          <w:szCs w:val="22"/>
        </w:rPr>
        <w:t>32.402.502/0001-35</w:t>
      </w:r>
      <w:r w:rsidRPr="00A64B81">
        <w:rPr>
          <w:rFonts w:asciiTheme="minorHAnsi" w:hAnsiTheme="minorHAnsi" w:cstheme="minorHAnsi"/>
          <w:sz w:val="22"/>
          <w:szCs w:val="22"/>
        </w:rPr>
        <w:t xml:space="preserve">, neste ato representada na forma </w:t>
      </w:r>
      <w:r w:rsidRPr="0018431E">
        <w:rPr>
          <w:rFonts w:asciiTheme="minorHAnsi" w:hAnsiTheme="minorHAnsi" w:cstheme="minorHAnsi"/>
          <w:sz w:val="22"/>
          <w:szCs w:val="22"/>
        </w:rPr>
        <w:t>de seu Estatuto Social (“</w:t>
      </w:r>
      <w:r w:rsidRPr="0018431E">
        <w:rPr>
          <w:rFonts w:asciiTheme="minorHAnsi" w:hAnsiTheme="minorHAnsi" w:cstheme="minorHAnsi"/>
          <w:sz w:val="22"/>
          <w:szCs w:val="22"/>
          <w:u w:val="single"/>
        </w:rPr>
        <w:t>QI</w:t>
      </w:r>
      <w:r w:rsidRPr="0018431E">
        <w:rPr>
          <w:rFonts w:asciiTheme="minorHAnsi" w:hAnsiTheme="minorHAnsi" w:cstheme="minorHAnsi"/>
          <w:sz w:val="22"/>
          <w:szCs w:val="22"/>
        </w:rPr>
        <w:t>” ou “</w:t>
      </w:r>
      <w:r w:rsidRPr="0018431E">
        <w:rPr>
          <w:rFonts w:asciiTheme="minorHAnsi" w:hAnsiTheme="minorHAnsi" w:cstheme="minorHAnsi"/>
          <w:sz w:val="22"/>
          <w:szCs w:val="22"/>
          <w:u w:val="single"/>
        </w:rPr>
        <w:t>Credor Original</w:t>
      </w:r>
      <w:r w:rsidRPr="0018431E">
        <w:rPr>
          <w:rFonts w:asciiTheme="minorHAnsi" w:hAnsiTheme="minorHAnsi" w:cstheme="minorHAnsi"/>
          <w:sz w:val="22"/>
          <w:szCs w:val="22"/>
        </w:rPr>
        <w:t>”)</w:t>
      </w:r>
      <w:bookmarkEnd w:id="0"/>
      <w:r w:rsidRPr="0018431E">
        <w:rPr>
          <w:rFonts w:asciiTheme="minorHAnsi" w:hAnsiTheme="minorHAnsi" w:cstheme="minorHAnsi"/>
          <w:sz w:val="22"/>
          <w:szCs w:val="22"/>
        </w:rPr>
        <w:t>;</w:t>
      </w:r>
    </w:p>
    <w:p w14:paraId="3A6B461C" w14:textId="77777777" w:rsidR="000053EC" w:rsidRPr="0018431E" w:rsidRDefault="000053EC" w:rsidP="00A26082">
      <w:pPr>
        <w:spacing w:line="276" w:lineRule="auto"/>
        <w:ind w:right="17"/>
        <w:jc w:val="both"/>
        <w:rPr>
          <w:rFonts w:asciiTheme="minorHAnsi" w:eastAsia="Batang" w:hAnsiTheme="minorHAnsi" w:cstheme="minorHAnsi"/>
          <w:b/>
          <w:sz w:val="22"/>
          <w:szCs w:val="22"/>
        </w:rPr>
      </w:pPr>
    </w:p>
    <w:p w14:paraId="0B8AF9CC" w14:textId="7CBEF4AB" w:rsidR="00E677A8" w:rsidRPr="0018431E" w:rsidRDefault="0018431E" w:rsidP="00A26082">
      <w:pPr>
        <w:spacing w:line="276" w:lineRule="auto"/>
        <w:ind w:right="17"/>
        <w:jc w:val="both"/>
        <w:rPr>
          <w:rFonts w:asciiTheme="minorHAnsi" w:eastAsia="Batang" w:hAnsiTheme="minorHAnsi" w:cstheme="minorHAnsi"/>
          <w:sz w:val="22"/>
          <w:szCs w:val="22"/>
        </w:rPr>
      </w:pPr>
      <w:bookmarkStart w:id="2" w:name="_Hlk81559681"/>
      <w:bookmarkEnd w:id="1"/>
      <w:r w:rsidRPr="0018431E">
        <w:rPr>
          <w:rFonts w:asciiTheme="minorHAnsi" w:hAnsiTheme="minorHAnsi" w:cstheme="minorHAnsi"/>
          <w:b/>
          <w:color w:val="000000"/>
          <w:sz w:val="22"/>
          <w:szCs w:val="22"/>
        </w:rPr>
        <w:t>VIRGO COMPANHIA DE SECURITIZAÇÃO</w:t>
      </w:r>
      <w:bookmarkEnd w:id="2"/>
      <w:r w:rsidRPr="0018431E">
        <w:rPr>
          <w:rFonts w:asciiTheme="minorHAnsi" w:hAnsiTheme="minorHAnsi" w:cstheme="minorHAnsi"/>
          <w:color w:val="000000"/>
          <w:sz w:val="22"/>
          <w:szCs w:val="22"/>
        </w:rPr>
        <w:t xml:space="preserve">, sociedade anônima, com sede na cidade de São Paulo, Estado de São Paulo, na Rua Tabapuã, nº 1.123, 21º Andar, conjunto 215, Itaim Bibi, CEP 04533-004, inscrita no CNPJ/ME sob o nº 08.769.451/0001-08, neste ato representada na forma de seu Estatuto Social </w:t>
      </w:r>
      <w:r w:rsidR="00E677A8" w:rsidRPr="0018431E">
        <w:rPr>
          <w:rFonts w:asciiTheme="minorHAnsi" w:eastAsia="Batang" w:hAnsiTheme="minorHAnsi" w:cstheme="minorHAnsi"/>
          <w:sz w:val="22"/>
          <w:szCs w:val="22"/>
        </w:rPr>
        <w:t>(“</w:t>
      </w:r>
      <w:r w:rsidR="00E677A8" w:rsidRPr="0018431E">
        <w:rPr>
          <w:rFonts w:asciiTheme="minorHAnsi" w:eastAsia="Batang" w:hAnsiTheme="minorHAnsi" w:cstheme="minorHAnsi"/>
          <w:sz w:val="22"/>
          <w:szCs w:val="22"/>
          <w:u w:val="single"/>
        </w:rPr>
        <w:t>Credor</w:t>
      </w:r>
      <w:r w:rsidR="00A26082" w:rsidRPr="0018431E">
        <w:rPr>
          <w:rFonts w:asciiTheme="minorHAnsi" w:eastAsia="Batang" w:hAnsiTheme="minorHAnsi" w:cstheme="minorHAnsi"/>
          <w:sz w:val="22"/>
          <w:szCs w:val="22"/>
          <w:u w:val="single"/>
        </w:rPr>
        <w:t>a</w:t>
      </w:r>
      <w:r w:rsidR="00E677A8" w:rsidRPr="0018431E">
        <w:rPr>
          <w:rFonts w:asciiTheme="minorHAnsi" w:eastAsia="Batang" w:hAnsiTheme="minorHAnsi" w:cstheme="minorHAnsi"/>
          <w:sz w:val="22"/>
          <w:szCs w:val="22"/>
        </w:rPr>
        <w:t>”</w:t>
      </w:r>
      <w:r w:rsidR="00A42DE1">
        <w:rPr>
          <w:rFonts w:asciiTheme="minorHAnsi" w:eastAsia="Batang" w:hAnsiTheme="minorHAnsi" w:cstheme="minorHAnsi"/>
          <w:sz w:val="22"/>
          <w:szCs w:val="22"/>
        </w:rPr>
        <w:t>,</w:t>
      </w:r>
      <w:r w:rsidR="00EA2C6D" w:rsidRPr="0018431E">
        <w:rPr>
          <w:rFonts w:asciiTheme="minorHAnsi" w:eastAsia="Batang" w:hAnsiTheme="minorHAnsi" w:cstheme="minorHAnsi"/>
          <w:sz w:val="22"/>
          <w:szCs w:val="22"/>
        </w:rPr>
        <w:t xml:space="preserve"> </w:t>
      </w:r>
      <w:r w:rsidR="00A42DE1">
        <w:rPr>
          <w:rFonts w:asciiTheme="minorHAnsi" w:eastAsia="Batang" w:hAnsiTheme="minorHAnsi" w:cstheme="minorHAnsi"/>
          <w:sz w:val="22"/>
          <w:szCs w:val="22"/>
        </w:rPr>
        <w:t xml:space="preserve"> </w:t>
      </w:r>
      <w:r w:rsidR="00EA2C6D" w:rsidRPr="0018431E">
        <w:rPr>
          <w:rFonts w:asciiTheme="minorHAnsi" w:eastAsia="Batang" w:hAnsiTheme="minorHAnsi" w:cstheme="minorHAnsi"/>
          <w:sz w:val="22"/>
          <w:szCs w:val="22"/>
        </w:rPr>
        <w:t>“</w:t>
      </w:r>
      <w:r w:rsidR="00EA2C6D" w:rsidRPr="0018431E">
        <w:rPr>
          <w:rFonts w:asciiTheme="minorHAnsi" w:eastAsia="Batang" w:hAnsiTheme="minorHAnsi" w:cstheme="minorHAnsi"/>
          <w:sz w:val="22"/>
          <w:szCs w:val="22"/>
          <w:u w:val="single"/>
        </w:rPr>
        <w:t>Interveniente</w:t>
      </w:r>
      <w:r w:rsidR="00EA2C6D" w:rsidRPr="0018431E">
        <w:rPr>
          <w:rFonts w:asciiTheme="minorHAnsi" w:eastAsia="Batang" w:hAnsiTheme="minorHAnsi" w:cstheme="minorHAnsi"/>
          <w:sz w:val="22"/>
          <w:szCs w:val="22"/>
        </w:rPr>
        <w:t>”</w:t>
      </w:r>
      <w:r w:rsidR="00A42DE1">
        <w:rPr>
          <w:rFonts w:asciiTheme="minorHAnsi" w:eastAsia="Batang" w:hAnsiTheme="minorHAnsi" w:cstheme="minorHAnsi"/>
          <w:sz w:val="22"/>
          <w:szCs w:val="22"/>
        </w:rPr>
        <w:t xml:space="preserve"> ou “</w:t>
      </w:r>
      <w:r w:rsidR="00A42DE1" w:rsidRPr="00A42DE1">
        <w:rPr>
          <w:rFonts w:asciiTheme="minorHAnsi" w:eastAsia="Batang" w:hAnsiTheme="minorHAnsi" w:cstheme="minorHAnsi"/>
          <w:sz w:val="22"/>
          <w:szCs w:val="22"/>
          <w:u w:val="single"/>
        </w:rPr>
        <w:t>Securitizadora</w:t>
      </w:r>
      <w:r w:rsidR="00A42DE1">
        <w:rPr>
          <w:rFonts w:asciiTheme="minorHAnsi" w:eastAsia="Batang" w:hAnsiTheme="minorHAnsi" w:cstheme="minorHAnsi"/>
          <w:sz w:val="22"/>
          <w:szCs w:val="22"/>
        </w:rPr>
        <w:t>”</w:t>
      </w:r>
      <w:r w:rsidR="00E677A8" w:rsidRPr="0018431E">
        <w:rPr>
          <w:rFonts w:asciiTheme="minorHAnsi" w:eastAsia="Batang" w:hAnsiTheme="minorHAnsi" w:cstheme="minorHAnsi"/>
          <w:sz w:val="22"/>
          <w:szCs w:val="22"/>
        </w:rPr>
        <w:t>);</w:t>
      </w:r>
    </w:p>
    <w:p w14:paraId="73752B8D" w14:textId="7114B4A9" w:rsidR="00E677A8" w:rsidRPr="00A64B81" w:rsidRDefault="00E677A8" w:rsidP="00A26082">
      <w:pPr>
        <w:spacing w:line="276" w:lineRule="auto"/>
        <w:ind w:right="17"/>
        <w:jc w:val="both"/>
        <w:rPr>
          <w:rFonts w:asciiTheme="minorHAnsi" w:eastAsia="Batang" w:hAnsiTheme="minorHAnsi" w:cstheme="minorHAnsi"/>
          <w:sz w:val="22"/>
          <w:szCs w:val="22"/>
        </w:rPr>
      </w:pPr>
    </w:p>
    <w:p w14:paraId="42639BB9" w14:textId="6E0AC1B8" w:rsidR="00E677A8" w:rsidRPr="00A64B81" w:rsidRDefault="00E677A8" w:rsidP="00A26082">
      <w:pPr>
        <w:spacing w:line="276" w:lineRule="auto"/>
        <w:ind w:right="17"/>
        <w:jc w:val="both"/>
        <w:rPr>
          <w:rFonts w:asciiTheme="minorHAnsi" w:hAnsiTheme="minorHAnsi" w:cstheme="minorHAnsi"/>
          <w:sz w:val="22"/>
          <w:szCs w:val="22"/>
        </w:rPr>
      </w:pPr>
      <w:bookmarkStart w:id="3" w:name="Texto1083"/>
      <w:r w:rsidRPr="00A64B81">
        <w:rPr>
          <w:rFonts w:asciiTheme="minorHAnsi" w:hAnsiTheme="minorHAnsi" w:cstheme="minorHAnsi"/>
          <w:b/>
          <w:sz w:val="22"/>
          <w:szCs w:val="22"/>
        </w:rPr>
        <w:t>RTDR PARTICIPAÇÕES S.A.</w:t>
      </w:r>
      <w:r w:rsidRPr="00A64B81">
        <w:rPr>
          <w:rFonts w:asciiTheme="minorHAnsi" w:hAnsiTheme="minorHAnsi" w:cstheme="minorHAnsi"/>
          <w:bCs/>
          <w:sz w:val="22"/>
          <w:szCs w:val="22"/>
        </w:rPr>
        <w:t xml:space="preserve">, com sede na cidade de Balneário Camboriú, Estado de Santa Catarina, na </w:t>
      </w:r>
      <w:r w:rsidRPr="00A64B81">
        <w:rPr>
          <w:rFonts w:asciiTheme="minorHAnsi" w:hAnsiTheme="minorHAnsi" w:cstheme="minorHAnsi"/>
          <w:sz w:val="22"/>
          <w:szCs w:val="22"/>
        </w:rPr>
        <w:t>Avenida Brasil, nº 3.313, sala 9A-1, CEP 88330-063</w:t>
      </w:r>
      <w:r w:rsidRPr="00A64B81">
        <w:rPr>
          <w:rFonts w:asciiTheme="minorHAnsi" w:hAnsiTheme="minorHAnsi" w:cstheme="minorHAnsi"/>
          <w:bCs/>
          <w:sz w:val="22"/>
          <w:szCs w:val="22"/>
        </w:rPr>
        <w:t xml:space="preserve">, devidamente inscrita no CNPJ sob o nº </w:t>
      </w:r>
      <w:bookmarkEnd w:id="3"/>
      <w:r w:rsidRPr="00A64B81">
        <w:rPr>
          <w:rFonts w:asciiTheme="minorHAnsi" w:hAnsiTheme="minorHAnsi" w:cstheme="minorHAnsi"/>
          <w:sz w:val="22"/>
          <w:szCs w:val="22"/>
        </w:rPr>
        <w:t>09.222.901/0001-00, neste ato representada na forma de seu Contrato Social (“</w:t>
      </w:r>
      <w:r w:rsidRPr="00A64B81">
        <w:rPr>
          <w:rFonts w:asciiTheme="minorHAnsi" w:hAnsiTheme="minorHAnsi" w:cstheme="minorHAnsi"/>
          <w:sz w:val="22"/>
          <w:szCs w:val="22"/>
          <w:u w:val="single"/>
        </w:rPr>
        <w:t>Emitente</w:t>
      </w:r>
      <w:r w:rsidRPr="00A64B81">
        <w:rPr>
          <w:rFonts w:asciiTheme="minorHAnsi" w:hAnsiTheme="minorHAnsi" w:cstheme="minorHAnsi"/>
          <w:sz w:val="22"/>
          <w:szCs w:val="22"/>
        </w:rPr>
        <w:t>”);</w:t>
      </w:r>
    </w:p>
    <w:p w14:paraId="36F4AAB0" w14:textId="1B114B28" w:rsidR="00E677A8" w:rsidRPr="00A64B81" w:rsidRDefault="00E677A8" w:rsidP="00A26082">
      <w:pPr>
        <w:spacing w:line="276" w:lineRule="auto"/>
        <w:ind w:right="17"/>
        <w:jc w:val="both"/>
        <w:rPr>
          <w:rFonts w:asciiTheme="minorHAnsi" w:eastAsia="Batang" w:hAnsiTheme="minorHAnsi" w:cstheme="minorHAnsi"/>
          <w:sz w:val="22"/>
          <w:szCs w:val="22"/>
        </w:rPr>
      </w:pPr>
    </w:p>
    <w:p w14:paraId="68875272" w14:textId="315C09B8" w:rsidR="00E677A8" w:rsidRPr="00A64B81" w:rsidRDefault="00E677A8" w:rsidP="00A26082">
      <w:pPr>
        <w:suppressAutoHyphens/>
        <w:spacing w:line="276" w:lineRule="auto"/>
        <w:contextualSpacing/>
        <w:jc w:val="both"/>
        <w:rPr>
          <w:rFonts w:asciiTheme="minorHAnsi" w:hAnsiTheme="minorHAnsi" w:cstheme="minorHAnsi"/>
          <w:color w:val="000000" w:themeColor="text1"/>
          <w:sz w:val="22"/>
          <w:szCs w:val="22"/>
        </w:rPr>
      </w:pPr>
      <w:bookmarkStart w:id="4" w:name="_DV_M2"/>
      <w:bookmarkStart w:id="5" w:name="_DV_M3"/>
      <w:bookmarkStart w:id="6" w:name="_Hlk82626494"/>
      <w:bookmarkEnd w:id="4"/>
      <w:bookmarkEnd w:id="5"/>
      <w:r w:rsidRPr="00A64B81">
        <w:rPr>
          <w:rFonts w:asciiTheme="minorHAnsi" w:hAnsiTheme="minorHAnsi" w:cstheme="minorHAnsi"/>
          <w:b/>
          <w:sz w:val="22"/>
          <w:szCs w:val="22"/>
        </w:rPr>
        <w:t>DIEGO SCHUMACKER ROSA</w:t>
      </w:r>
      <w:r w:rsidRPr="00A64B81">
        <w:rPr>
          <w:rFonts w:asciiTheme="minorHAnsi" w:hAnsiTheme="minorHAnsi" w:cstheme="minorHAnsi"/>
          <w:color w:val="000000" w:themeColor="text1"/>
          <w:sz w:val="22"/>
          <w:szCs w:val="22"/>
        </w:rPr>
        <w:t xml:space="preserve">, brasileiro, casado sob o regime de separação total de bens, residente e domiciliado na cidade de </w:t>
      </w:r>
      <w:r w:rsidRPr="00A64B81">
        <w:rPr>
          <w:rFonts w:asciiTheme="minorHAnsi" w:hAnsiTheme="minorHAnsi" w:cstheme="minorHAnsi"/>
          <w:bCs/>
          <w:sz w:val="22"/>
          <w:szCs w:val="22"/>
        </w:rPr>
        <w:t>Balneário Camboriú, Estado de Santa Catarina</w:t>
      </w:r>
      <w:r w:rsidRPr="00A64B81">
        <w:rPr>
          <w:rFonts w:asciiTheme="minorHAnsi" w:hAnsiTheme="minorHAnsi" w:cstheme="minorHAnsi"/>
          <w:color w:val="000000" w:themeColor="text1"/>
          <w:sz w:val="22"/>
          <w:szCs w:val="22"/>
        </w:rPr>
        <w:t xml:space="preserve">, na </w:t>
      </w:r>
      <w:r w:rsidRPr="00A64B81">
        <w:rPr>
          <w:rFonts w:asciiTheme="minorHAnsi" w:hAnsiTheme="minorHAnsi" w:cstheme="minorHAnsi"/>
          <w:sz w:val="22"/>
          <w:szCs w:val="22"/>
        </w:rPr>
        <w:t>Avenida Atlântica, 5.770, apto. 3.102, CEP 88330-030</w:t>
      </w:r>
      <w:r w:rsidRPr="00A64B81">
        <w:rPr>
          <w:rFonts w:asciiTheme="minorHAnsi" w:hAnsiTheme="minorHAnsi" w:cstheme="minorHAnsi"/>
          <w:color w:val="000000" w:themeColor="text1"/>
          <w:sz w:val="22"/>
          <w:szCs w:val="22"/>
        </w:rPr>
        <w:t>, inscrito no Cadastro de Pessoas Físicas do Ministério da Economia (“</w:t>
      </w:r>
      <w:r w:rsidRPr="00A64B81">
        <w:rPr>
          <w:rFonts w:asciiTheme="minorHAnsi" w:hAnsiTheme="minorHAnsi" w:cstheme="minorHAnsi"/>
          <w:color w:val="000000" w:themeColor="text1"/>
          <w:sz w:val="22"/>
          <w:szCs w:val="22"/>
          <w:u w:val="single"/>
        </w:rPr>
        <w:t>CPF</w:t>
      </w:r>
      <w:r w:rsidRPr="00A64B81">
        <w:rPr>
          <w:rFonts w:asciiTheme="minorHAnsi" w:hAnsiTheme="minorHAnsi" w:cstheme="minorHAnsi"/>
          <w:color w:val="000000" w:themeColor="text1"/>
          <w:sz w:val="22"/>
          <w:szCs w:val="22"/>
        </w:rPr>
        <w:t xml:space="preserve">”) sob o nº </w:t>
      </w:r>
      <w:r w:rsidRPr="00A64B81">
        <w:rPr>
          <w:rFonts w:asciiTheme="minorHAnsi" w:hAnsiTheme="minorHAnsi" w:cstheme="minorHAnsi"/>
          <w:sz w:val="22"/>
          <w:szCs w:val="22"/>
        </w:rPr>
        <w:t>026.610.929-27</w:t>
      </w:r>
      <w:r w:rsidRPr="00A64B81" w:rsidDel="007839DB">
        <w:rPr>
          <w:rFonts w:asciiTheme="minorHAnsi" w:hAnsiTheme="minorHAnsi" w:cstheme="minorHAnsi"/>
          <w:color w:val="000000"/>
          <w:sz w:val="22"/>
          <w:szCs w:val="22"/>
        </w:rPr>
        <w:t xml:space="preserve"> </w:t>
      </w:r>
      <w:r w:rsidRPr="00A64B81">
        <w:rPr>
          <w:rFonts w:asciiTheme="minorHAnsi" w:hAnsiTheme="minorHAnsi" w:cstheme="minorHAnsi"/>
          <w:color w:val="000000" w:themeColor="text1"/>
          <w:sz w:val="22"/>
          <w:szCs w:val="22"/>
        </w:rPr>
        <w:t>(“</w:t>
      </w:r>
      <w:r w:rsidRPr="00A64B81">
        <w:rPr>
          <w:rFonts w:asciiTheme="minorHAnsi" w:hAnsiTheme="minorHAnsi" w:cstheme="minorHAnsi"/>
          <w:color w:val="000000" w:themeColor="text1"/>
          <w:sz w:val="22"/>
          <w:szCs w:val="22"/>
          <w:u w:val="single"/>
        </w:rPr>
        <w:t>Diego</w:t>
      </w:r>
      <w:r w:rsidRPr="00A64B81">
        <w:rPr>
          <w:rFonts w:asciiTheme="minorHAnsi" w:hAnsiTheme="minorHAnsi" w:cstheme="minorHAnsi"/>
          <w:color w:val="000000" w:themeColor="text1"/>
          <w:sz w:val="22"/>
          <w:szCs w:val="22"/>
        </w:rPr>
        <w:t>”)</w:t>
      </w:r>
      <w:bookmarkEnd w:id="6"/>
      <w:r w:rsidRPr="00A64B81">
        <w:rPr>
          <w:rFonts w:asciiTheme="minorHAnsi" w:hAnsiTheme="minorHAnsi" w:cstheme="minorHAnsi"/>
          <w:color w:val="000000" w:themeColor="text1"/>
          <w:sz w:val="22"/>
          <w:szCs w:val="22"/>
        </w:rPr>
        <w:t>; e</w:t>
      </w:r>
    </w:p>
    <w:p w14:paraId="116FDF4D" w14:textId="77777777" w:rsidR="00E677A8" w:rsidRPr="00A64B81" w:rsidRDefault="00E677A8" w:rsidP="00A26082">
      <w:pPr>
        <w:widowControl w:val="0"/>
        <w:spacing w:line="276" w:lineRule="auto"/>
        <w:ind w:right="17"/>
        <w:jc w:val="both"/>
        <w:rPr>
          <w:rFonts w:asciiTheme="minorHAnsi" w:hAnsiTheme="minorHAnsi" w:cstheme="minorHAnsi"/>
          <w:b/>
          <w:sz w:val="22"/>
          <w:szCs w:val="22"/>
        </w:rPr>
      </w:pPr>
    </w:p>
    <w:p w14:paraId="24AC20AD" w14:textId="2A72CEAF" w:rsidR="000841C1" w:rsidRPr="00A64B81" w:rsidRDefault="00E677A8" w:rsidP="00A26082">
      <w:pPr>
        <w:widowControl w:val="0"/>
        <w:spacing w:line="276" w:lineRule="auto"/>
        <w:ind w:right="17"/>
        <w:jc w:val="both"/>
        <w:rPr>
          <w:rFonts w:asciiTheme="minorHAnsi" w:hAnsiTheme="minorHAnsi" w:cstheme="minorHAnsi"/>
          <w:sz w:val="22"/>
          <w:szCs w:val="22"/>
        </w:rPr>
      </w:pPr>
      <w:bookmarkStart w:id="7" w:name="_Hlk82626504"/>
      <w:r w:rsidRPr="00A64B81">
        <w:rPr>
          <w:rFonts w:asciiTheme="minorHAnsi" w:hAnsiTheme="minorHAnsi" w:cstheme="minorHAnsi"/>
          <w:b/>
          <w:sz w:val="22"/>
          <w:szCs w:val="22"/>
        </w:rPr>
        <w:t>TATIANA SCHUMACKER ROSA CEQUINEL</w:t>
      </w:r>
      <w:r w:rsidRPr="00A64B81">
        <w:rPr>
          <w:rFonts w:asciiTheme="minorHAnsi" w:hAnsiTheme="minorHAnsi" w:cstheme="minorHAnsi"/>
          <w:color w:val="000000" w:themeColor="text1"/>
          <w:sz w:val="22"/>
          <w:szCs w:val="22"/>
        </w:rPr>
        <w:t xml:space="preserve">, brasileira, casada sob o regime de separação total de bens, residente e domiciliada na cidade de </w:t>
      </w:r>
      <w:r w:rsidRPr="00A64B81">
        <w:rPr>
          <w:rFonts w:asciiTheme="minorHAnsi" w:hAnsiTheme="minorHAnsi" w:cstheme="minorHAnsi"/>
          <w:bCs/>
          <w:sz w:val="22"/>
          <w:szCs w:val="22"/>
        </w:rPr>
        <w:t>Balneário Camboriú, Estado de Santa Catarina</w:t>
      </w:r>
      <w:r w:rsidRPr="00A64B81">
        <w:rPr>
          <w:rFonts w:asciiTheme="minorHAnsi" w:hAnsiTheme="minorHAnsi" w:cstheme="minorHAnsi"/>
          <w:color w:val="000000" w:themeColor="text1"/>
          <w:sz w:val="22"/>
          <w:szCs w:val="22"/>
        </w:rPr>
        <w:t xml:space="preserve">, na </w:t>
      </w:r>
      <w:r w:rsidRPr="00A64B81">
        <w:rPr>
          <w:rFonts w:asciiTheme="minorHAnsi" w:hAnsiTheme="minorHAnsi" w:cstheme="minorHAnsi"/>
          <w:sz w:val="22"/>
          <w:szCs w:val="22"/>
        </w:rPr>
        <w:t>Avenida Atlântica, 5.014, apto. 3.101, CEP 88330-030</w:t>
      </w:r>
      <w:r w:rsidRPr="00A64B81">
        <w:rPr>
          <w:rFonts w:asciiTheme="minorHAnsi" w:hAnsiTheme="minorHAnsi" w:cstheme="minorHAnsi"/>
          <w:color w:val="000000" w:themeColor="text1"/>
          <w:sz w:val="22"/>
          <w:szCs w:val="22"/>
        </w:rPr>
        <w:t xml:space="preserve">, inscrita no CPF sob o nº </w:t>
      </w:r>
      <w:r w:rsidRPr="00A64B81">
        <w:rPr>
          <w:rFonts w:asciiTheme="minorHAnsi" w:hAnsiTheme="minorHAnsi" w:cstheme="minorHAnsi"/>
          <w:sz w:val="22"/>
          <w:szCs w:val="22"/>
        </w:rPr>
        <w:t xml:space="preserve">023.946.289-01 </w:t>
      </w:r>
      <w:r w:rsidRPr="00A64B81">
        <w:rPr>
          <w:rFonts w:asciiTheme="minorHAnsi" w:hAnsiTheme="minorHAnsi" w:cstheme="minorHAnsi"/>
          <w:color w:val="000000" w:themeColor="text1"/>
          <w:sz w:val="22"/>
          <w:szCs w:val="22"/>
        </w:rPr>
        <w:t>(“</w:t>
      </w:r>
      <w:r w:rsidRPr="00A64B81">
        <w:rPr>
          <w:rFonts w:asciiTheme="minorHAnsi" w:hAnsiTheme="minorHAnsi" w:cstheme="minorHAnsi"/>
          <w:color w:val="000000" w:themeColor="text1"/>
          <w:sz w:val="22"/>
          <w:szCs w:val="22"/>
          <w:u w:val="single"/>
        </w:rPr>
        <w:t>Tatiana</w:t>
      </w:r>
      <w:r w:rsidRPr="00A64B81">
        <w:rPr>
          <w:rFonts w:asciiTheme="minorHAnsi" w:hAnsiTheme="minorHAnsi" w:cstheme="minorHAnsi"/>
          <w:color w:val="000000" w:themeColor="text1"/>
          <w:sz w:val="22"/>
          <w:szCs w:val="22"/>
        </w:rPr>
        <w:t>” e, em conjunto com Diego, os “</w:t>
      </w:r>
      <w:r w:rsidRPr="00A64B81">
        <w:rPr>
          <w:rFonts w:asciiTheme="minorHAnsi" w:hAnsiTheme="minorHAnsi" w:cstheme="minorHAnsi"/>
          <w:color w:val="000000" w:themeColor="text1"/>
          <w:sz w:val="22"/>
          <w:szCs w:val="22"/>
          <w:u w:val="single"/>
        </w:rPr>
        <w:t>Avalistas</w:t>
      </w:r>
      <w:r w:rsidRPr="00A64B81">
        <w:rPr>
          <w:rFonts w:asciiTheme="minorHAnsi" w:hAnsiTheme="minorHAnsi" w:cstheme="minorHAnsi"/>
          <w:color w:val="000000" w:themeColor="text1"/>
          <w:sz w:val="22"/>
          <w:szCs w:val="22"/>
        </w:rPr>
        <w:t>”)</w:t>
      </w:r>
      <w:bookmarkEnd w:id="7"/>
      <w:r w:rsidRPr="00A64B81">
        <w:rPr>
          <w:rFonts w:asciiTheme="minorHAnsi" w:hAnsiTheme="minorHAnsi" w:cstheme="minorHAnsi"/>
          <w:color w:val="000000" w:themeColor="text1"/>
          <w:sz w:val="22"/>
          <w:szCs w:val="22"/>
        </w:rPr>
        <w:t>.</w:t>
      </w:r>
    </w:p>
    <w:p w14:paraId="117E05BA" w14:textId="77777777" w:rsidR="00BF2A25" w:rsidRPr="00A64B81" w:rsidRDefault="00BF2A25" w:rsidP="004A3E90">
      <w:pPr>
        <w:pStyle w:val="Recuodecorpodetexto2"/>
        <w:spacing w:after="0" w:line="276" w:lineRule="auto"/>
        <w:ind w:left="0"/>
        <w:jc w:val="both"/>
        <w:rPr>
          <w:rFonts w:asciiTheme="minorHAnsi" w:hAnsiTheme="minorHAnsi" w:cstheme="minorHAnsi"/>
          <w:sz w:val="22"/>
          <w:szCs w:val="22"/>
        </w:rPr>
      </w:pPr>
    </w:p>
    <w:p w14:paraId="2AAE7355" w14:textId="77777777" w:rsidR="000841C1" w:rsidRPr="00A64B81" w:rsidRDefault="000841C1" w:rsidP="004A3E90">
      <w:pPr>
        <w:pStyle w:val="Recuonormal"/>
        <w:spacing w:line="276" w:lineRule="auto"/>
        <w:ind w:left="0" w:right="17"/>
        <w:jc w:val="both"/>
        <w:rPr>
          <w:rFonts w:asciiTheme="minorHAnsi" w:hAnsiTheme="minorHAnsi" w:cstheme="minorHAnsi"/>
          <w:b/>
          <w:bCs/>
          <w:sz w:val="22"/>
          <w:szCs w:val="22"/>
          <w:lang w:val="pt-BR"/>
        </w:rPr>
      </w:pPr>
      <w:r w:rsidRPr="00A64B81">
        <w:rPr>
          <w:rFonts w:asciiTheme="minorHAnsi" w:hAnsiTheme="minorHAnsi" w:cstheme="minorHAnsi"/>
          <w:b/>
          <w:bCs/>
          <w:sz w:val="22"/>
          <w:szCs w:val="22"/>
          <w:lang w:val="pt-BR"/>
        </w:rPr>
        <w:t>CONSIDERANDO QUE:</w:t>
      </w:r>
    </w:p>
    <w:p w14:paraId="018B57A7" w14:textId="77777777" w:rsidR="007236FE" w:rsidRPr="00A64B81" w:rsidRDefault="007236FE" w:rsidP="004A3E90">
      <w:pPr>
        <w:pStyle w:val="Recuonormal"/>
        <w:spacing w:line="276" w:lineRule="auto"/>
        <w:ind w:left="0" w:right="17"/>
        <w:jc w:val="both"/>
        <w:rPr>
          <w:rFonts w:asciiTheme="minorHAnsi" w:hAnsiTheme="minorHAnsi" w:cstheme="minorHAnsi"/>
          <w:b/>
          <w:bCs/>
          <w:sz w:val="22"/>
          <w:szCs w:val="22"/>
          <w:lang w:val="pt-BR"/>
        </w:rPr>
      </w:pPr>
    </w:p>
    <w:p w14:paraId="59AE57FD" w14:textId="2DB0458C" w:rsidR="000841C1" w:rsidRPr="00A64B81" w:rsidRDefault="000841C1" w:rsidP="004A3E90">
      <w:pPr>
        <w:numPr>
          <w:ilvl w:val="0"/>
          <w:numId w:val="2"/>
        </w:numPr>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em </w:t>
      </w:r>
      <w:r w:rsidR="00CE3C89" w:rsidRPr="00A64B81">
        <w:rPr>
          <w:rFonts w:asciiTheme="minorHAnsi" w:hAnsiTheme="minorHAnsi" w:cstheme="minorHAnsi"/>
          <w:sz w:val="22"/>
          <w:szCs w:val="22"/>
        </w:rPr>
        <w:t>30 de março de 2021</w:t>
      </w:r>
      <w:r w:rsidRPr="00A64B81">
        <w:rPr>
          <w:rFonts w:asciiTheme="minorHAnsi" w:hAnsiTheme="minorHAnsi" w:cstheme="minorHAnsi"/>
          <w:sz w:val="22"/>
          <w:szCs w:val="22"/>
        </w:rPr>
        <w:t xml:space="preserve">, a </w:t>
      </w:r>
      <w:r w:rsidR="00660122" w:rsidRPr="00A64B81">
        <w:rPr>
          <w:rFonts w:asciiTheme="minorHAnsi" w:hAnsiTheme="minorHAnsi" w:cstheme="minorHAnsi"/>
          <w:sz w:val="22"/>
          <w:szCs w:val="22"/>
        </w:rPr>
        <w:t>Emitente</w:t>
      </w:r>
      <w:r w:rsidRPr="00A64B81">
        <w:rPr>
          <w:rFonts w:asciiTheme="minorHAnsi" w:hAnsiTheme="minorHAnsi" w:cstheme="minorHAnsi"/>
          <w:sz w:val="22"/>
          <w:szCs w:val="22"/>
        </w:rPr>
        <w:t xml:space="preserve"> emitiu, em favor </w:t>
      </w:r>
      <w:r w:rsidR="00A26082" w:rsidRPr="00A64B81">
        <w:rPr>
          <w:rFonts w:asciiTheme="minorHAnsi" w:hAnsiTheme="minorHAnsi" w:cstheme="minorHAnsi"/>
          <w:sz w:val="22"/>
          <w:szCs w:val="22"/>
        </w:rPr>
        <w:t>da</w:t>
      </w:r>
      <w:r w:rsidR="00723134" w:rsidRPr="00A64B81">
        <w:rPr>
          <w:rFonts w:asciiTheme="minorHAnsi" w:hAnsiTheme="minorHAnsi" w:cstheme="minorHAnsi"/>
          <w:sz w:val="22"/>
          <w:szCs w:val="22"/>
        </w:rPr>
        <w:t xml:space="preserve"> QI</w:t>
      </w:r>
      <w:r w:rsidR="00A26082" w:rsidRPr="00A64B81">
        <w:rPr>
          <w:rFonts w:asciiTheme="minorHAnsi" w:hAnsiTheme="minorHAnsi" w:cstheme="minorHAnsi"/>
          <w:bCs/>
          <w:sz w:val="22"/>
          <w:szCs w:val="22"/>
        </w:rPr>
        <w:t>, na qualidade de</w:t>
      </w:r>
      <w:r w:rsidR="00A26082" w:rsidRPr="00A64B81">
        <w:rPr>
          <w:rFonts w:asciiTheme="minorHAnsi" w:hAnsiTheme="minorHAnsi" w:cstheme="minorHAnsi"/>
          <w:sz w:val="22"/>
          <w:szCs w:val="22"/>
        </w:rPr>
        <w:t xml:space="preserve"> </w:t>
      </w:r>
      <w:r w:rsidR="00CE3C89" w:rsidRPr="00A64B81">
        <w:rPr>
          <w:rStyle w:val="msid98041"/>
          <w:rFonts w:asciiTheme="minorHAnsi" w:hAnsiTheme="minorHAnsi" w:cstheme="minorHAnsi"/>
          <w:bCs/>
          <w:color w:val="000000"/>
          <w:sz w:val="22"/>
          <w:szCs w:val="22"/>
        </w:rPr>
        <w:t>Credor</w:t>
      </w:r>
      <w:r w:rsidR="00A26082" w:rsidRPr="00A64B81">
        <w:rPr>
          <w:rStyle w:val="msid98041"/>
          <w:rFonts w:asciiTheme="minorHAnsi" w:hAnsiTheme="minorHAnsi" w:cstheme="minorHAnsi"/>
          <w:bCs/>
          <w:color w:val="000000"/>
          <w:sz w:val="22"/>
          <w:szCs w:val="22"/>
        </w:rPr>
        <w:t xml:space="preserve"> Original</w:t>
      </w:r>
      <w:r w:rsidR="00660122" w:rsidRPr="00A64B81">
        <w:rPr>
          <w:rFonts w:asciiTheme="minorHAnsi" w:hAnsiTheme="minorHAnsi" w:cstheme="minorHAnsi"/>
          <w:color w:val="000000"/>
          <w:sz w:val="22"/>
          <w:szCs w:val="22"/>
        </w:rPr>
        <w:t>,</w:t>
      </w:r>
      <w:r w:rsidR="00660122" w:rsidRPr="00A64B81">
        <w:rPr>
          <w:rFonts w:asciiTheme="minorHAnsi" w:hAnsiTheme="minorHAnsi" w:cstheme="minorHAnsi"/>
          <w:sz w:val="22"/>
          <w:szCs w:val="22"/>
        </w:rPr>
        <w:t xml:space="preserve"> a cédula de crédito bancário nº </w:t>
      </w:r>
      <w:r w:rsidR="0046192C" w:rsidRPr="00A64B81">
        <w:rPr>
          <w:rFonts w:asciiTheme="minorHAnsi" w:hAnsiTheme="minorHAnsi" w:cstheme="minorHAnsi"/>
          <w:sz w:val="22"/>
          <w:szCs w:val="22"/>
        </w:rPr>
        <w:t>2104086826/RPS</w:t>
      </w:r>
      <w:r w:rsidR="00660122" w:rsidRPr="00A64B81">
        <w:rPr>
          <w:rFonts w:asciiTheme="minorHAnsi" w:hAnsiTheme="minorHAnsi" w:cstheme="minorHAnsi"/>
          <w:bCs/>
          <w:color w:val="000000"/>
          <w:sz w:val="22"/>
          <w:szCs w:val="22"/>
        </w:rPr>
        <w:t xml:space="preserve">, </w:t>
      </w:r>
      <w:r w:rsidR="00660122" w:rsidRPr="00A64B81">
        <w:rPr>
          <w:rFonts w:asciiTheme="minorHAnsi" w:hAnsiTheme="minorHAnsi" w:cstheme="minorHAnsi"/>
          <w:sz w:val="22"/>
          <w:szCs w:val="22"/>
        </w:rPr>
        <w:t>no valor de R$</w:t>
      </w:r>
      <w:r w:rsidR="00CE3C89" w:rsidRPr="00A64B81">
        <w:rPr>
          <w:rFonts w:asciiTheme="minorHAnsi" w:hAnsiTheme="minorHAnsi" w:cstheme="minorHAnsi"/>
          <w:sz w:val="22"/>
          <w:szCs w:val="22"/>
        </w:rPr>
        <w:t xml:space="preserve"> 12.500,00 (doze milhões e quinhentos mil </w:t>
      </w:r>
      <w:r w:rsidR="00660122" w:rsidRPr="00A64B81">
        <w:rPr>
          <w:rFonts w:asciiTheme="minorHAnsi" w:hAnsiTheme="minorHAnsi" w:cstheme="minorHAnsi"/>
          <w:bCs/>
          <w:color w:val="000000"/>
          <w:sz w:val="22"/>
          <w:szCs w:val="22"/>
        </w:rPr>
        <w:t>reais)</w:t>
      </w:r>
      <w:r w:rsidR="00A71AF2" w:rsidRPr="00A64B81">
        <w:rPr>
          <w:rFonts w:asciiTheme="minorHAnsi" w:hAnsiTheme="minorHAnsi" w:cstheme="minorHAnsi"/>
          <w:bCs/>
          <w:color w:val="000000"/>
          <w:sz w:val="22"/>
          <w:szCs w:val="22"/>
        </w:rPr>
        <w:t>, a qual foi avalizada pelos Avalistas</w:t>
      </w:r>
      <w:r w:rsidR="009F19D6">
        <w:rPr>
          <w:rFonts w:asciiTheme="minorHAnsi" w:hAnsiTheme="minorHAnsi" w:cstheme="minorHAnsi"/>
          <w:bCs/>
          <w:color w:val="000000"/>
          <w:sz w:val="22"/>
          <w:szCs w:val="22"/>
        </w:rPr>
        <w:t>, conforme aditada em 12 de abril de 2021</w:t>
      </w:r>
      <w:r w:rsidR="00660122" w:rsidRPr="00A64B81">
        <w:rPr>
          <w:rFonts w:asciiTheme="minorHAnsi" w:hAnsiTheme="minorHAnsi" w:cstheme="minorHAnsi"/>
          <w:sz w:val="22"/>
          <w:szCs w:val="22"/>
        </w:rPr>
        <w:t xml:space="preserve"> </w:t>
      </w:r>
      <w:r w:rsidR="00660122" w:rsidRPr="00A64B81">
        <w:rPr>
          <w:rFonts w:asciiTheme="minorHAnsi" w:hAnsiTheme="minorHAnsi" w:cstheme="minorHAnsi"/>
          <w:bCs/>
          <w:color w:val="000000"/>
          <w:sz w:val="22"/>
          <w:szCs w:val="22"/>
        </w:rPr>
        <w:t>(“</w:t>
      </w:r>
      <w:r w:rsidR="00660122" w:rsidRPr="00A64B81">
        <w:rPr>
          <w:rFonts w:asciiTheme="minorHAnsi" w:hAnsiTheme="minorHAnsi" w:cstheme="minorHAnsi"/>
          <w:bCs/>
          <w:color w:val="000000"/>
          <w:sz w:val="22"/>
          <w:szCs w:val="22"/>
          <w:u w:val="single"/>
        </w:rPr>
        <w:t>CCB</w:t>
      </w:r>
      <w:r w:rsidR="00660122" w:rsidRPr="00A64B81">
        <w:rPr>
          <w:rFonts w:asciiTheme="minorHAnsi" w:hAnsiTheme="minorHAnsi" w:cstheme="minorHAnsi"/>
          <w:bCs/>
          <w:color w:val="000000"/>
          <w:sz w:val="22"/>
          <w:szCs w:val="22"/>
        </w:rPr>
        <w:t>”)</w:t>
      </w:r>
      <w:r w:rsidRPr="00A64B81">
        <w:rPr>
          <w:rFonts w:asciiTheme="minorHAnsi" w:hAnsiTheme="minorHAnsi" w:cstheme="minorHAnsi"/>
          <w:sz w:val="22"/>
          <w:szCs w:val="22"/>
        </w:rPr>
        <w:t>;</w:t>
      </w:r>
    </w:p>
    <w:p w14:paraId="10727934" w14:textId="77777777" w:rsidR="000841C1" w:rsidRPr="00A64B81" w:rsidRDefault="000841C1" w:rsidP="004A3E90">
      <w:pPr>
        <w:pStyle w:val="004-TEXTONORMAL"/>
        <w:numPr>
          <w:ilvl w:val="0"/>
          <w:numId w:val="0"/>
        </w:numPr>
        <w:spacing w:before="0" w:after="0" w:line="276" w:lineRule="auto"/>
        <w:rPr>
          <w:rFonts w:asciiTheme="minorHAnsi" w:hAnsiTheme="minorHAnsi" w:cstheme="minorHAnsi"/>
          <w:szCs w:val="22"/>
        </w:rPr>
      </w:pPr>
    </w:p>
    <w:p w14:paraId="12A07B3D" w14:textId="2D51BE24" w:rsidR="00AE132F" w:rsidRPr="00A64B81" w:rsidRDefault="00CE3C89"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a Emitente </w:t>
      </w:r>
      <w:r w:rsidR="009122E2" w:rsidRPr="00A64B81">
        <w:rPr>
          <w:rFonts w:asciiTheme="minorHAnsi" w:hAnsiTheme="minorHAnsi" w:cstheme="minorHAnsi"/>
          <w:sz w:val="22"/>
          <w:szCs w:val="22"/>
        </w:rPr>
        <w:t>captou</w:t>
      </w:r>
      <w:r w:rsidRPr="00A64B81">
        <w:rPr>
          <w:rFonts w:asciiTheme="minorHAnsi" w:hAnsiTheme="minorHAnsi" w:cstheme="minorHAnsi"/>
          <w:sz w:val="22"/>
          <w:szCs w:val="22"/>
        </w:rPr>
        <w:t xml:space="preserve"> recursos </w:t>
      </w:r>
      <w:r w:rsidR="009122E2" w:rsidRPr="00A64B81">
        <w:rPr>
          <w:rFonts w:asciiTheme="minorHAnsi" w:hAnsiTheme="minorHAnsi" w:cstheme="minorHAnsi"/>
          <w:sz w:val="22"/>
          <w:szCs w:val="22"/>
        </w:rPr>
        <w:t>para</w:t>
      </w:r>
      <w:r w:rsidRPr="00A64B81">
        <w:rPr>
          <w:rFonts w:asciiTheme="minorHAnsi" w:hAnsiTheme="minorHAnsi" w:cstheme="minorHAnsi"/>
          <w:sz w:val="22"/>
          <w:szCs w:val="22"/>
        </w:rPr>
        <w:t xml:space="preserve"> utilizá-los de acordo com a Destinação de Recursos mencionada no item 8 do preâmbulo da CCB</w:t>
      </w:r>
      <w:r w:rsidR="00C371C5" w:rsidRPr="00A64B81">
        <w:rPr>
          <w:rFonts w:asciiTheme="minorHAnsi" w:hAnsiTheme="minorHAnsi" w:cstheme="minorHAnsi"/>
          <w:color w:val="000000"/>
          <w:sz w:val="22"/>
          <w:szCs w:val="22"/>
        </w:rPr>
        <w:t>;</w:t>
      </w:r>
    </w:p>
    <w:p w14:paraId="2FC6BB0F" w14:textId="77777777" w:rsidR="00CE3C89" w:rsidRPr="00A64B81" w:rsidRDefault="00CE3C89" w:rsidP="00CE3C89">
      <w:pPr>
        <w:pStyle w:val="PargrafodaLista"/>
        <w:numPr>
          <w:ilvl w:val="0"/>
          <w:numId w:val="0"/>
        </w:numPr>
        <w:ind w:left="2160"/>
        <w:rPr>
          <w:rFonts w:asciiTheme="minorHAnsi" w:hAnsiTheme="minorHAnsi" w:cstheme="minorHAnsi"/>
          <w:sz w:val="22"/>
          <w:szCs w:val="22"/>
        </w:rPr>
      </w:pPr>
    </w:p>
    <w:p w14:paraId="378977D3" w14:textId="76D81F71" w:rsidR="00CE3C89" w:rsidRPr="00A64B81" w:rsidRDefault="00CE3C89"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a fim de viabilizar o previsto no item “a” acima, a Emitente </w:t>
      </w:r>
      <w:r w:rsidR="009122E2" w:rsidRPr="00A64B81">
        <w:rPr>
          <w:rFonts w:asciiTheme="minorHAnsi" w:hAnsiTheme="minorHAnsi" w:cstheme="minorHAnsi"/>
          <w:sz w:val="22"/>
          <w:szCs w:val="22"/>
        </w:rPr>
        <w:t>obteve</w:t>
      </w:r>
      <w:r w:rsidRPr="00A64B81">
        <w:rPr>
          <w:rFonts w:asciiTheme="minorHAnsi" w:hAnsiTheme="minorHAnsi" w:cstheme="minorHAnsi"/>
          <w:sz w:val="22"/>
          <w:szCs w:val="22"/>
        </w:rPr>
        <w:t xml:space="preserve"> financiamento junto ao Credor </w:t>
      </w:r>
      <w:r w:rsidR="00A26082" w:rsidRPr="00A64B81">
        <w:rPr>
          <w:rFonts w:asciiTheme="minorHAnsi" w:hAnsiTheme="minorHAnsi" w:cstheme="minorHAnsi"/>
          <w:sz w:val="22"/>
          <w:szCs w:val="22"/>
        </w:rPr>
        <w:t xml:space="preserve">Original </w:t>
      </w:r>
      <w:r w:rsidRPr="00A64B81">
        <w:rPr>
          <w:rFonts w:asciiTheme="minorHAnsi" w:hAnsiTheme="minorHAnsi" w:cstheme="minorHAnsi"/>
          <w:sz w:val="22"/>
          <w:szCs w:val="22"/>
        </w:rPr>
        <w:t xml:space="preserve">e este </w:t>
      </w:r>
      <w:r w:rsidR="009122E2" w:rsidRPr="00A64B81">
        <w:rPr>
          <w:rFonts w:asciiTheme="minorHAnsi" w:hAnsiTheme="minorHAnsi" w:cstheme="minorHAnsi"/>
          <w:sz w:val="22"/>
          <w:szCs w:val="22"/>
        </w:rPr>
        <w:t>concedeu</w:t>
      </w:r>
      <w:r w:rsidRPr="00A64B81">
        <w:rPr>
          <w:rFonts w:asciiTheme="minorHAnsi" w:hAnsiTheme="minorHAnsi" w:cstheme="minorHAnsi"/>
          <w:sz w:val="22"/>
          <w:szCs w:val="22"/>
        </w:rPr>
        <w:t xml:space="preserve"> financiamento imobiliário à Emitente nos termos </w:t>
      </w:r>
      <w:r w:rsidR="009122E2" w:rsidRPr="00A64B81">
        <w:rPr>
          <w:rFonts w:asciiTheme="minorHAnsi" w:hAnsiTheme="minorHAnsi" w:cstheme="minorHAnsi"/>
          <w:sz w:val="22"/>
          <w:szCs w:val="22"/>
        </w:rPr>
        <w:t>da CCB;</w:t>
      </w:r>
    </w:p>
    <w:p w14:paraId="577D1828" w14:textId="77777777" w:rsidR="009122E2" w:rsidRPr="00A64B81" w:rsidRDefault="009122E2" w:rsidP="009122E2">
      <w:pPr>
        <w:pStyle w:val="PargrafodaLista"/>
        <w:numPr>
          <w:ilvl w:val="0"/>
          <w:numId w:val="0"/>
        </w:numPr>
        <w:ind w:left="2160"/>
        <w:rPr>
          <w:rFonts w:asciiTheme="minorHAnsi" w:hAnsiTheme="minorHAnsi" w:cstheme="minorHAnsi"/>
          <w:sz w:val="22"/>
          <w:szCs w:val="22"/>
        </w:rPr>
      </w:pPr>
    </w:p>
    <w:p w14:paraId="616E1734" w14:textId="511DD0C3" w:rsidR="009122E2" w:rsidRPr="00A64B81" w:rsidRDefault="009122E2"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o Credor </w:t>
      </w:r>
      <w:r w:rsidR="00A26082" w:rsidRPr="00A64B81">
        <w:rPr>
          <w:rFonts w:asciiTheme="minorHAnsi" w:hAnsiTheme="minorHAnsi" w:cstheme="minorHAnsi"/>
          <w:sz w:val="22"/>
          <w:szCs w:val="22"/>
        </w:rPr>
        <w:t xml:space="preserve">Original </w:t>
      </w:r>
      <w:r w:rsidRPr="00A64B81">
        <w:rPr>
          <w:rFonts w:asciiTheme="minorHAnsi" w:hAnsiTheme="minorHAnsi" w:cstheme="minorHAnsi"/>
          <w:sz w:val="22"/>
          <w:szCs w:val="22"/>
        </w:rPr>
        <w:t>atuou como instituição financeira emissora da CCB para posterior cessão dos créditos imobiliários e as garantias vinculadas à CCB (“</w:t>
      </w:r>
      <w:r w:rsidRPr="00A64B81">
        <w:rPr>
          <w:rFonts w:asciiTheme="minorHAnsi" w:hAnsiTheme="minorHAnsi" w:cstheme="minorHAnsi"/>
          <w:sz w:val="22"/>
          <w:szCs w:val="22"/>
          <w:u w:val="single"/>
        </w:rPr>
        <w:t>Créditos Imobiliários</w:t>
      </w:r>
      <w:r w:rsidRPr="00A64B81">
        <w:rPr>
          <w:rFonts w:asciiTheme="minorHAnsi" w:hAnsiTheme="minorHAnsi" w:cstheme="minorHAnsi"/>
          <w:sz w:val="22"/>
          <w:szCs w:val="22"/>
        </w:rPr>
        <w:t xml:space="preserve">”) à </w:t>
      </w:r>
      <w:r w:rsidR="00A26082" w:rsidRPr="00A64B81">
        <w:rPr>
          <w:rFonts w:asciiTheme="minorHAnsi" w:hAnsiTheme="minorHAnsi" w:cstheme="minorHAnsi"/>
          <w:sz w:val="22"/>
          <w:szCs w:val="22"/>
        </w:rPr>
        <w:t>Credora</w:t>
      </w:r>
      <w:r w:rsidRPr="00A64B81">
        <w:rPr>
          <w:rFonts w:asciiTheme="minorHAnsi" w:hAnsiTheme="minorHAnsi" w:cstheme="minorHAnsi"/>
          <w:sz w:val="22"/>
          <w:szCs w:val="22"/>
        </w:rPr>
        <w:t>;</w:t>
      </w:r>
    </w:p>
    <w:p w14:paraId="6BBA0BC7" w14:textId="77777777" w:rsidR="009122E2" w:rsidRPr="00A64B81" w:rsidRDefault="009122E2" w:rsidP="009122E2">
      <w:pPr>
        <w:pStyle w:val="PargrafodaLista"/>
        <w:numPr>
          <w:ilvl w:val="0"/>
          <w:numId w:val="0"/>
        </w:numPr>
        <w:ind w:left="2160"/>
        <w:rPr>
          <w:rFonts w:asciiTheme="minorHAnsi" w:hAnsiTheme="minorHAnsi" w:cstheme="minorHAnsi"/>
          <w:sz w:val="22"/>
          <w:szCs w:val="22"/>
        </w:rPr>
      </w:pPr>
    </w:p>
    <w:p w14:paraId="1BFD9E99" w14:textId="7FDEB243" w:rsidR="009122E2" w:rsidRPr="00A64B81" w:rsidRDefault="009122E2"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lastRenderedPageBreak/>
        <w:t xml:space="preserve">o Credor </w:t>
      </w:r>
      <w:r w:rsidR="00A26082" w:rsidRPr="00A64B81">
        <w:rPr>
          <w:rFonts w:asciiTheme="minorHAnsi" w:hAnsiTheme="minorHAnsi" w:cstheme="minorHAnsi"/>
          <w:sz w:val="22"/>
          <w:szCs w:val="22"/>
        </w:rPr>
        <w:t xml:space="preserve">Original </w:t>
      </w:r>
      <w:r w:rsidRPr="00A64B81">
        <w:rPr>
          <w:rFonts w:asciiTheme="minorHAnsi" w:hAnsiTheme="minorHAnsi" w:cstheme="minorHAnsi"/>
          <w:sz w:val="22"/>
          <w:szCs w:val="22"/>
        </w:rPr>
        <w:t xml:space="preserve">cedeu e transferiu, à </w:t>
      </w:r>
      <w:r w:rsidR="00A26082" w:rsidRPr="00A64B81">
        <w:rPr>
          <w:rFonts w:asciiTheme="minorHAnsi" w:hAnsiTheme="minorHAnsi" w:cstheme="minorHAnsi"/>
          <w:sz w:val="22"/>
          <w:szCs w:val="22"/>
        </w:rPr>
        <w:t>Credora</w:t>
      </w:r>
      <w:r w:rsidRPr="00A64B81">
        <w:rPr>
          <w:rFonts w:asciiTheme="minorHAnsi" w:hAnsiTheme="minorHAnsi" w:cstheme="minorHAnsi"/>
          <w:sz w:val="22"/>
          <w:szCs w:val="22"/>
        </w:rPr>
        <w:t xml:space="preserve">, a totalidade dos Créditos Imobiliários, por meio do </w:t>
      </w:r>
      <w:r w:rsidRPr="00A64B81">
        <w:rPr>
          <w:rFonts w:asciiTheme="minorHAnsi" w:hAnsiTheme="minorHAnsi" w:cstheme="minorHAnsi"/>
          <w:i/>
          <w:sz w:val="22"/>
          <w:szCs w:val="22"/>
        </w:rPr>
        <w:t xml:space="preserve">Instrumento Particular de Contrato de Cessão de Créditos Imobiliários e Outras Avenças </w:t>
      </w:r>
      <w:r w:rsidRPr="00A64B81">
        <w:rPr>
          <w:rFonts w:asciiTheme="minorHAnsi" w:hAnsiTheme="minorHAnsi" w:cstheme="minorHAnsi"/>
          <w:sz w:val="22"/>
          <w:szCs w:val="22"/>
        </w:rPr>
        <w:t>(“</w:t>
      </w:r>
      <w:r w:rsidRPr="00A64B81">
        <w:rPr>
          <w:rFonts w:asciiTheme="minorHAnsi" w:hAnsiTheme="minorHAnsi" w:cstheme="minorHAnsi"/>
          <w:sz w:val="22"/>
          <w:szCs w:val="22"/>
          <w:u w:val="single"/>
        </w:rPr>
        <w:t>Contrato de Cessão</w:t>
      </w:r>
      <w:r w:rsidRPr="00A64B81">
        <w:rPr>
          <w:rFonts w:asciiTheme="minorHAnsi" w:hAnsiTheme="minorHAnsi" w:cstheme="minorHAnsi"/>
          <w:sz w:val="22"/>
          <w:szCs w:val="22"/>
        </w:rPr>
        <w:t>”);</w:t>
      </w:r>
    </w:p>
    <w:p w14:paraId="59AC43C9" w14:textId="77777777" w:rsidR="009122E2" w:rsidRPr="00A64B81" w:rsidRDefault="009122E2" w:rsidP="009122E2">
      <w:pPr>
        <w:pStyle w:val="PargrafodaLista"/>
        <w:numPr>
          <w:ilvl w:val="0"/>
          <w:numId w:val="0"/>
        </w:numPr>
        <w:ind w:left="2160"/>
        <w:rPr>
          <w:rFonts w:asciiTheme="minorHAnsi" w:hAnsiTheme="minorHAnsi" w:cstheme="minorHAnsi"/>
          <w:sz w:val="22"/>
          <w:szCs w:val="22"/>
        </w:rPr>
      </w:pPr>
    </w:p>
    <w:p w14:paraId="1C49E393" w14:textId="5BE4F730" w:rsidR="009122E2" w:rsidRPr="00A64B81" w:rsidRDefault="009122E2"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a </w:t>
      </w:r>
      <w:r w:rsidR="00A26082" w:rsidRPr="00A64B81">
        <w:rPr>
          <w:rFonts w:asciiTheme="minorHAnsi" w:hAnsiTheme="minorHAnsi" w:cstheme="minorHAnsi"/>
          <w:sz w:val="22"/>
          <w:szCs w:val="22"/>
        </w:rPr>
        <w:t xml:space="preserve">Credora </w:t>
      </w:r>
      <w:r w:rsidRPr="00A64B81">
        <w:rPr>
          <w:rFonts w:asciiTheme="minorHAnsi" w:hAnsiTheme="minorHAnsi" w:cstheme="minorHAnsi"/>
          <w:sz w:val="22"/>
          <w:szCs w:val="22"/>
        </w:rPr>
        <w:t>emitiu 1 (uma) Cédula de Crédito Imobiliário (“</w:t>
      </w:r>
      <w:r w:rsidRPr="00A64B81">
        <w:rPr>
          <w:rFonts w:asciiTheme="minorHAnsi" w:hAnsiTheme="minorHAnsi" w:cstheme="minorHAnsi"/>
          <w:sz w:val="22"/>
          <w:szCs w:val="22"/>
          <w:u w:val="single"/>
        </w:rPr>
        <w:t>CCI</w:t>
      </w:r>
      <w:r w:rsidRPr="00A64B81">
        <w:rPr>
          <w:rFonts w:asciiTheme="minorHAnsi" w:hAnsiTheme="minorHAnsi" w:cstheme="minorHAnsi"/>
          <w:sz w:val="22"/>
          <w:szCs w:val="22"/>
        </w:rPr>
        <w:t xml:space="preserve">”) integral, para representar a totalidade dos Créditos Imobiliários oriundos da CCB, nos termos do </w:t>
      </w:r>
      <w:r w:rsidRPr="00A64B81">
        <w:rPr>
          <w:rFonts w:asciiTheme="minorHAnsi" w:hAnsiTheme="minorHAnsi" w:cstheme="minorHAnsi"/>
          <w:i/>
          <w:sz w:val="22"/>
          <w:szCs w:val="22"/>
        </w:rPr>
        <w:t>Instrumento Particular de Emissão de Cédulas de Crédito Imobiliário Integral sem Garantia Real Imobiliária sob a Forma Escritural</w:t>
      </w:r>
      <w:r w:rsidRPr="00A64B81">
        <w:rPr>
          <w:rFonts w:asciiTheme="minorHAnsi" w:hAnsiTheme="minorHAnsi" w:cstheme="minorHAnsi"/>
          <w:sz w:val="22"/>
          <w:szCs w:val="22"/>
        </w:rPr>
        <w:t>, firmado em 30 de março de 2021</w:t>
      </w:r>
      <w:r w:rsidR="004800D7">
        <w:rPr>
          <w:rFonts w:asciiTheme="minorHAnsi" w:hAnsiTheme="minorHAnsi" w:cstheme="minorHAnsi"/>
          <w:sz w:val="22"/>
          <w:szCs w:val="22"/>
        </w:rPr>
        <w:t xml:space="preserve">, </w:t>
      </w:r>
      <w:r w:rsidRPr="00A64B81">
        <w:rPr>
          <w:rFonts w:asciiTheme="minorHAnsi" w:hAnsiTheme="minorHAnsi" w:cstheme="minorHAnsi"/>
          <w:sz w:val="22"/>
          <w:szCs w:val="22"/>
        </w:rPr>
        <w:t xml:space="preserve">entre a </w:t>
      </w:r>
      <w:r w:rsidR="00A26082" w:rsidRPr="00A64B81">
        <w:rPr>
          <w:rFonts w:asciiTheme="minorHAnsi" w:hAnsiTheme="minorHAnsi" w:cstheme="minorHAnsi"/>
          <w:sz w:val="22"/>
          <w:szCs w:val="22"/>
        </w:rPr>
        <w:t xml:space="preserve">Credora </w:t>
      </w:r>
      <w:r w:rsidRPr="00A64B81">
        <w:rPr>
          <w:rFonts w:asciiTheme="minorHAnsi" w:hAnsiTheme="minorHAnsi" w:cstheme="minorHAnsi"/>
          <w:sz w:val="22"/>
          <w:szCs w:val="22"/>
        </w:rPr>
        <w:t xml:space="preserve">e a </w:t>
      </w:r>
      <w:r w:rsidR="00C81731" w:rsidRPr="00AA2802">
        <w:rPr>
          <w:rFonts w:asciiTheme="minorHAnsi" w:hAnsiTheme="minorHAnsi" w:cstheme="minorHAnsi"/>
          <w:b/>
          <w:bCs/>
          <w:sz w:val="22"/>
          <w:szCs w:val="22"/>
        </w:rPr>
        <w:t>SIMPLIFIC PAVARINI DISTRIBUIDORA DE TÍTULOS E VALORES MOBILIÁRIOS LTDA.</w:t>
      </w:r>
      <w:r w:rsidR="00C81731" w:rsidRPr="00AA2802">
        <w:rPr>
          <w:rFonts w:asciiTheme="minorHAnsi" w:hAnsiTheme="minorHAnsi" w:cstheme="minorHAnsi"/>
          <w:sz w:val="22"/>
          <w:szCs w:val="22"/>
        </w:rPr>
        <w:t>, sociedade de natureza limitada, atuando por sua filial na cidade de São Paulo, Estado de São Paulo, na Rua Joaquim Floriano, 466, sala 1401, Itaim Bibi, CEP 04534-002, inscrita no CNPJ/ME sob o nº 15.227.994/0001-01 (“</w:t>
      </w:r>
      <w:r w:rsidR="00C81731" w:rsidRPr="00AA2802">
        <w:rPr>
          <w:rFonts w:asciiTheme="minorHAnsi" w:hAnsiTheme="minorHAnsi" w:cstheme="minorHAnsi"/>
          <w:sz w:val="22"/>
          <w:szCs w:val="22"/>
          <w:u w:val="single"/>
        </w:rPr>
        <w:t>Pavarini</w:t>
      </w:r>
      <w:r w:rsidR="00C81731" w:rsidRPr="00AA2802">
        <w:rPr>
          <w:rFonts w:asciiTheme="minorHAnsi" w:hAnsiTheme="minorHAnsi" w:cstheme="minorHAnsi"/>
          <w:sz w:val="22"/>
          <w:szCs w:val="22"/>
        </w:rPr>
        <w:t>”)</w:t>
      </w:r>
      <w:r w:rsidRPr="00A64B81">
        <w:rPr>
          <w:rFonts w:asciiTheme="minorHAnsi" w:hAnsiTheme="minorHAnsi" w:cstheme="minorHAnsi"/>
          <w:sz w:val="22"/>
          <w:szCs w:val="22"/>
        </w:rPr>
        <w:t xml:space="preserve">, </w:t>
      </w:r>
      <w:r w:rsidR="00F41354">
        <w:rPr>
          <w:rFonts w:asciiTheme="minorHAnsi" w:hAnsiTheme="minorHAnsi" w:cstheme="minorHAnsi"/>
          <w:sz w:val="22"/>
          <w:szCs w:val="22"/>
        </w:rPr>
        <w:t xml:space="preserve">à época, </w:t>
      </w:r>
      <w:r w:rsidRPr="00A64B81">
        <w:rPr>
          <w:rFonts w:asciiTheme="minorHAnsi" w:hAnsiTheme="minorHAnsi" w:cstheme="minorHAnsi"/>
          <w:sz w:val="22"/>
          <w:szCs w:val="22"/>
        </w:rPr>
        <w:t>na qualidade de instituição custodiante</w:t>
      </w:r>
      <w:r w:rsidR="001F0271">
        <w:rPr>
          <w:rFonts w:asciiTheme="minorHAnsi" w:hAnsiTheme="minorHAnsi" w:cstheme="minorHAnsi"/>
          <w:sz w:val="22"/>
          <w:szCs w:val="22"/>
        </w:rPr>
        <w:t>, e conforme aditada na presente data</w:t>
      </w:r>
      <w:r w:rsidR="001F0271" w:rsidRPr="001F0271">
        <w:rPr>
          <w:rFonts w:asciiTheme="minorHAnsi" w:hAnsiTheme="minorHAnsi" w:cstheme="minorHAnsi"/>
          <w:sz w:val="22"/>
          <w:szCs w:val="22"/>
        </w:rPr>
        <w:t xml:space="preserve"> </w:t>
      </w:r>
      <w:r w:rsidR="001F0271" w:rsidRPr="00AA2802">
        <w:rPr>
          <w:rFonts w:asciiTheme="minorHAnsi" w:hAnsiTheme="minorHAnsi" w:cstheme="minorHAnsi"/>
          <w:sz w:val="22"/>
          <w:szCs w:val="22"/>
        </w:rPr>
        <w:t xml:space="preserve">para, entre outros pontos, substituir a Pavarini pela </w:t>
      </w:r>
      <w:r w:rsidR="001F0271" w:rsidRPr="00AA2802">
        <w:rPr>
          <w:rFonts w:asciiTheme="minorHAnsi" w:hAnsiTheme="minorHAnsi" w:cstheme="minorHAnsi"/>
          <w:b/>
          <w:sz w:val="22"/>
          <w:szCs w:val="22"/>
        </w:rPr>
        <w:t>OLIVEIRA TRUST DISTRIBUIDORA DE TÍTULOS E VALORES MOBILIÁRIOS S.A</w:t>
      </w:r>
      <w:r w:rsidR="001F0271" w:rsidRPr="00AA2802">
        <w:rPr>
          <w:rFonts w:asciiTheme="minorHAnsi" w:hAnsiTheme="minorHAnsi" w:cstheme="minorHAnsi"/>
          <w:sz w:val="22"/>
          <w:szCs w:val="22"/>
        </w:rPr>
        <w:t>., sociedade por ações com filial na cidade de São Paulo, Estado de São Paulo, na Rua Joaquim Floriano, nº 1.052, 13º andar, sala 132, parte, CEP 04534-004, inscrita no CNPJ/ME sob o nº 36.113.876/0004-34</w:t>
      </w:r>
      <w:r w:rsidR="001F0271">
        <w:rPr>
          <w:rFonts w:asciiTheme="minorHAnsi" w:hAnsiTheme="minorHAnsi" w:cstheme="minorHAnsi"/>
          <w:sz w:val="22"/>
          <w:szCs w:val="22"/>
        </w:rPr>
        <w:t xml:space="preserve"> (“</w:t>
      </w:r>
      <w:r w:rsidR="001F0271" w:rsidRPr="00AA2802">
        <w:rPr>
          <w:rFonts w:asciiTheme="minorHAnsi" w:hAnsiTheme="minorHAnsi" w:cstheme="minorHAnsi"/>
          <w:sz w:val="22"/>
          <w:szCs w:val="22"/>
          <w:u w:val="single"/>
        </w:rPr>
        <w:t>Oliveira Trust</w:t>
      </w:r>
      <w:r w:rsidR="001F0271">
        <w:rPr>
          <w:rFonts w:asciiTheme="minorHAnsi" w:hAnsiTheme="minorHAnsi" w:cstheme="minorHAnsi"/>
          <w:sz w:val="22"/>
          <w:szCs w:val="22"/>
        </w:rPr>
        <w:t xml:space="preserve">”), </w:t>
      </w:r>
      <w:r w:rsidR="001F0271" w:rsidRPr="00AA2802">
        <w:rPr>
          <w:rFonts w:asciiTheme="minorHAnsi" w:hAnsiTheme="minorHAnsi" w:cstheme="minorHAnsi"/>
          <w:sz w:val="22"/>
          <w:szCs w:val="22"/>
        </w:rPr>
        <w:t xml:space="preserve">na qualidade de </w:t>
      </w:r>
      <w:r w:rsidR="00C81731">
        <w:rPr>
          <w:rFonts w:asciiTheme="minorHAnsi" w:hAnsiTheme="minorHAnsi" w:cstheme="minorHAnsi"/>
          <w:sz w:val="22"/>
          <w:szCs w:val="22"/>
        </w:rPr>
        <w:t>instituição custodiante</w:t>
      </w:r>
      <w:r w:rsidRPr="00A64B81">
        <w:rPr>
          <w:rFonts w:asciiTheme="minorHAnsi" w:hAnsiTheme="minorHAnsi" w:cstheme="minorHAnsi"/>
          <w:sz w:val="22"/>
          <w:szCs w:val="22"/>
        </w:rPr>
        <w:t xml:space="preserve"> (“</w:t>
      </w:r>
      <w:r w:rsidRPr="00A64B81">
        <w:rPr>
          <w:rFonts w:asciiTheme="minorHAnsi" w:hAnsiTheme="minorHAnsi" w:cstheme="minorHAnsi"/>
          <w:sz w:val="22"/>
          <w:szCs w:val="22"/>
          <w:u w:val="single"/>
        </w:rPr>
        <w:t>Escritura de Emissão de CCI</w:t>
      </w:r>
      <w:r w:rsidRPr="00A64B81">
        <w:rPr>
          <w:rFonts w:asciiTheme="minorHAnsi" w:hAnsiTheme="minorHAnsi" w:cstheme="minorHAnsi"/>
          <w:sz w:val="22"/>
          <w:szCs w:val="22"/>
        </w:rPr>
        <w:t>”);</w:t>
      </w:r>
    </w:p>
    <w:p w14:paraId="0767A710" w14:textId="77777777" w:rsidR="009122E2" w:rsidRPr="00A64B81" w:rsidRDefault="009122E2" w:rsidP="009122E2">
      <w:pPr>
        <w:pStyle w:val="PargrafodaLista"/>
        <w:numPr>
          <w:ilvl w:val="0"/>
          <w:numId w:val="0"/>
        </w:numPr>
        <w:ind w:left="2160"/>
        <w:rPr>
          <w:rFonts w:asciiTheme="minorHAnsi" w:hAnsiTheme="minorHAnsi" w:cstheme="minorHAnsi"/>
          <w:sz w:val="22"/>
          <w:szCs w:val="22"/>
        </w:rPr>
      </w:pPr>
    </w:p>
    <w:p w14:paraId="3539D9DC" w14:textId="3A186DF9" w:rsidR="009122E2" w:rsidRPr="00AA2802" w:rsidRDefault="009122E2" w:rsidP="004A3E90">
      <w:pPr>
        <w:numPr>
          <w:ilvl w:val="0"/>
          <w:numId w:val="2"/>
        </w:numPr>
        <w:tabs>
          <w:tab w:val="num" w:pos="900"/>
        </w:tabs>
        <w:spacing w:line="276" w:lineRule="auto"/>
        <w:jc w:val="both"/>
        <w:rPr>
          <w:rFonts w:asciiTheme="minorHAnsi" w:hAnsiTheme="minorHAnsi" w:cstheme="minorHAnsi"/>
          <w:sz w:val="22"/>
          <w:szCs w:val="22"/>
        </w:rPr>
      </w:pPr>
      <w:bookmarkStart w:id="8" w:name="_Hlk535330087"/>
      <w:r w:rsidRPr="00A64B81">
        <w:rPr>
          <w:rFonts w:asciiTheme="minorHAnsi" w:hAnsiTheme="minorHAnsi" w:cstheme="minorHAnsi"/>
          <w:sz w:val="22"/>
          <w:szCs w:val="22"/>
        </w:rPr>
        <w:t xml:space="preserve">a </w:t>
      </w:r>
      <w:r w:rsidR="00A26082" w:rsidRPr="00A64B81">
        <w:rPr>
          <w:rFonts w:asciiTheme="minorHAnsi" w:hAnsiTheme="minorHAnsi" w:cstheme="minorHAnsi"/>
          <w:sz w:val="22"/>
          <w:szCs w:val="22"/>
        </w:rPr>
        <w:t>Credora</w:t>
      </w:r>
      <w:r w:rsidRPr="00A64B81">
        <w:rPr>
          <w:rFonts w:asciiTheme="minorHAnsi" w:hAnsiTheme="minorHAnsi" w:cstheme="minorHAnsi"/>
          <w:sz w:val="22"/>
          <w:szCs w:val="22"/>
        </w:rPr>
        <w:t xml:space="preserve"> após a cessão citada na letra “e” acima, vinculou os créditos imobiliários representados pela CCI aos Certificados de Recebíveis Imobiliários 214ª, 215ª, 216ª e 217ª Séries de sua 4ª Emissão (“</w:t>
      </w:r>
      <w:r w:rsidRPr="00A64B81">
        <w:rPr>
          <w:rFonts w:asciiTheme="minorHAnsi" w:hAnsiTheme="minorHAnsi" w:cstheme="minorHAnsi"/>
          <w:sz w:val="22"/>
          <w:szCs w:val="22"/>
          <w:u w:val="single"/>
        </w:rPr>
        <w:t>CRI</w:t>
      </w:r>
      <w:r w:rsidRPr="00AA2802">
        <w:rPr>
          <w:rFonts w:asciiTheme="minorHAnsi" w:hAnsiTheme="minorHAnsi" w:cstheme="minorHAnsi"/>
          <w:sz w:val="22"/>
          <w:szCs w:val="22"/>
        </w:rPr>
        <w:t>”), por meio do “</w:t>
      </w:r>
      <w:r w:rsidRPr="00AA2802">
        <w:rPr>
          <w:rFonts w:asciiTheme="minorHAnsi" w:hAnsiTheme="minorHAnsi" w:cstheme="minorHAnsi"/>
          <w:i/>
          <w:sz w:val="22"/>
          <w:szCs w:val="22"/>
        </w:rPr>
        <w:t xml:space="preserve">Termo de Securitização de Créditos Imobiliários das 214ª, 215ª, 216ª e 217ª Séries da 4ª Emissão de Certificados de Recebíveis Imobiliários da </w:t>
      </w:r>
      <w:r w:rsidRPr="00AA2802">
        <w:rPr>
          <w:rFonts w:asciiTheme="minorHAnsi" w:hAnsiTheme="minorHAnsi" w:cstheme="minorHAnsi"/>
          <w:bCs/>
          <w:i/>
          <w:sz w:val="22"/>
          <w:szCs w:val="22"/>
        </w:rPr>
        <w:t>Isec Securitizadora S.A</w:t>
      </w:r>
      <w:r w:rsidRPr="00AA2802">
        <w:rPr>
          <w:rFonts w:asciiTheme="minorHAnsi" w:hAnsiTheme="minorHAnsi" w:cstheme="minorHAnsi"/>
          <w:i/>
          <w:sz w:val="22"/>
          <w:szCs w:val="22"/>
        </w:rPr>
        <w:t>.</w:t>
      </w:r>
      <w:r w:rsidRPr="00AA2802">
        <w:rPr>
          <w:rFonts w:asciiTheme="minorHAnsi" w:hAnsiTheme="minorHAnsi" w:cstheme="minorHAnsi"/>
          <w:sz w:val="22"/>
          <w:szCs w:val="22"/>
        </w:rPr>
        <w:t>”, firmado</w:t>
      </w:r>
      <w:r w:rsidR="007A0097" w:rsidRPr="00AA2802">
        <w:rPr>
          <w:rFonts w:asciiTheme="minorHAnsi" w:hAnsiTheme="minorHAnsi" w:cstheme="minorHAnsi"/>
          <w:sz w:val="22"/>
          <w:szCs w:val="22"/>
        </w:rPr>
        <w:t xml:space="preserve"> em 30 de março de 2021, conforme aditado em conforme aditado em 12 de abril de 2021,</w:t>
      </w:r>
      <w:r w:rsidRPr="00AA2802">
        <w:rPr>
          <w:rFonts w:asciiTheme="minorHAnsi" w:hAnsiTheme="minorHAnsi" w:cstheme="minorHAnsi"/>
          <w:sz w:val="22"/>
          <w:szCs w:val="22"/>
        </w:rPr>
        <w:t xml:space="preserve"> entre a </w:t>
      </w:r>
      <w:r w:rsidR="00A26082" w:rsidRPr="00AA2802">
        <w:rPr>
          <w:rFonts w:asciiTheme="minorHAnsi" w:hAnsiTheme="minorHAnsi" w:cstheme="minorHAnsi"/>
          <w:sz w:val="22"/>
          <w:szCs w:val="22"/>
        </w:rPr>
        <w:t xml:space="preserve">Credora </w:t>
      </w:r>
      <w:r w:rsidRPr="00AA2802">
        <w:rPr>
          <w:rFonts w:asciiTheme="minorHAnsi" w:hAnsiTheme="minorHAnsi" w:cstheme="minorHAnsi"/>
          <w:sz w:val="22"/>
          <w:szCs w:val="22"/>
        </w:rPr>
        <w:t xml:space="preserve">e a </w:t>
      </w:r>
      <w:bookmarkEnd w:id="8"/>
      <w:r w:rsidR="00AA2802" w:rsidRPr="00C81731">
        <w:rPr>
          <w:rFonts w:asciiTheme="minorHAnsi" w:hAnsiTheme="minorHAnsi" w:cstheme="minorHAnsi"/>
          <w:sz w:val="22"/>
          <w:szCs w:val="22"/>
        </w:rPr>
        <w:t>Pavarini</w:t>
      </w:r>
      <w:r w:rsidRPr="00C81731">
        <w:rPr>
          <w:rFonts w:asciiTheme="minorHAnsi" w:hAnsiTheme="minorHAnsi" w:cstheme="minorHAnsi"/>
          <w:sz w:val="22"/>
          <w:szCs w:val="22"/>
        </w:rPr>
        <w:t>,</w:t>
      </w:r>
      <w:r w:rsidRPr="00AA2802">
        <w:rPr>
          <w:rFonts w:asciiTheme="minorHAnsi" w:hAnsiTheme="minorHAnsi" w:cstheme="minorHAnsi"/>
          <w:sz w:val="22"/>
          <w:szCs w:val="22"/>
        </w:rPr>
        <w:t xml:space="preserve"> </w:t>
      </w:r>
      <w:r w:rsidR="007A0097" w:rsidRPr="00AA2802">
        <w:rPr>
          <w:rFonts w:asciiTheme="minorHAnsi" w:hAnsiTheme="minorHAnsi" w:cstheme="minorHAnsi"/>
          <w:sz w:val="22"/>
          <w:szCs w:val="22"/>
        </w:rPr>
        <w:t xml:space="preserve">à época, </w:t>
      </w:r>
      <w:r w:rsidRPr="00AA2802">
        <w:rPr>
          <w:rFonts w:asciiTheme="minorHAnsi" w:hAnsiTheme="minorHAnsi" w:cstheme="minorHAnsi"/>
          <w:sz w:val="22"/>
          <w:szCs w:val="22"/>
        </w:rPr>
        <w:t>na qualidade de agente fiduciário representando a comunhão dos titulares dos CRI</w:t>
      </w:r>
      <w:r w:rsidR="0078726A" w:rsidRPr="00AA2802">
        <w:rPr>
          <w:rFonts w:asciiTheme="minorHAnsi" w:hAnsiTheme="minorHAnsi" w:cstheme="minorHAnsi"/>
          <w:sz w:val="22"/>
          <w:szCs w:val="22"/>
        </w:rPr>
        <w:t>, e conforme aditado na presente data para, entre outros pontos, substituir</w:t>
      </w:r>
      <w:r w:rsidR="00AA2802" w:rsidRPr="00AA2802">
        <w:rPr>
          <w:rFonts w:asciiTheme="minorHAnsi" w:hAnsiTheme="minorHAnsi" w:cstheme="minorHAnsi"/>
          <w:sz w:val="22"/>
          <w:szCs w:val="22"/>
        </w:rPr>
        <w:t xml:space="preserve"> a Pavarini pela </w:t>
      </w:r>
      <w:r w:rsidR="001F00B4">
        <w:rPr>
          <w:rFonts w:asciiTheme="minorHAnsi" w:hAnsiTheme="minorHAnsi" w:cstheme="minorHAnsi"/>
          <w:sz w:val="22"/>
          <w:szCs w:val="22"/>
        </w:rPr>
        <w:t>Oliveira Trust</w:t>
      </w:r>
      <w:r w:rsidR="001F0271">
        <w:rPr>
          <w:rFonts w:asciiTheme="minorHAnsi" w:hAnsiTheme="minorHAnsi" w:cstheme="minorHAnsi"/>
          <w:sz w:val="22"/>
          <w:szCs w:val="22"/>
        </w:rPr>
        <w:t xml:space="preserve">, </w:t>
      </w:r>
      <w:r w:rsidR="001F0271" w:rsidRPr="00AA2802">
        <w:rPr>
          <w:rFonts w:asciiTheme="minorHAnsi" w:hAnsiTheme="minorHAnsi" w:cstheme="minorHAnsi"/>
          <w:sz w:val="22"/>
          <w:szCs w:val="22"/>
        </w:rPr>
        <w:t>na qualidade de agente fiduciário</w:t>
      </w:r>
      <w:r w:rsidRPr="00AA2802">
        <w:rPr>
          <w:rFonts w:asciiTheme="minorHAnsi" w:hAnsiTheme="minorHAnsi" w:cstheme="minorHAnsi"/>
          <w:sz w:val="22"/>
          <w:szCs w:val="22"/>
        </w:rPr>
        <w:t xml:space="preserve"> (“</w:t>
      </w:r>
      <w:r w:rsidRPr="00AA2802">
        <w:rPr>
          <w:rFonts w:asciiTheme="minorHAnsi" w:hAnsiTheme="minorHAnsi" w:cstheme="minorHAnsi"/>
          <w:sz w:val="22"/>
          <w:szCs w:val="22"/>
          <w:u w:val="single"/>
        </w:rPr>
        <w:t>Termo de Securitização</w:t>
      </w:r>
      <w:r w:rsidRPr="00AA2802">
        <w:rPr>
          <w:rFonts w:asciiTheme="minorHAnsi" w:hAnsiTheme="minorHAnsi" w:cstheme="minorHAnsi"/>
          <w:sz w:val="22"/>
          <w:szCs w:val="22"/>
        </w:rPr>
        <w:t>”);</w:t>
      </w:r>
    </w:p>
    <w:p w14:paraId="0FDA398E" w14:textId="77777777" w:rsidR="009122E2" w:rsidRPr="00A64B81" w:rsidRDefault="009122E2" w:rsidP="009122E2">
      <w:pPr>
        <w:pStyle w:val="PargrafodaLista"/>
        <w:numPr>
          <w:ilvl w:val="0"/>
          <w:numId w:val="0"/>
        </w:numPr>
        <w:ind w:left="2160"/>
        <w:rPr>
          <w:rFonts w:asciiTheme="minorHAnsi" w:hAnsiTheme="minorHAnsi" w:cstheme="minorHAnsi"/>
          <w:sz w:val="22"/>
          <w:szCs w:val="22"/>
        </w:rPr>
      </w:pPr>
    </w:p>
    <w:p w14:paraId="1468B451" w14:textId="10221F75" w:rsidR="009122E2" w:rsidRPr="00A64B81" w:rsidRDefault="009122E2"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 xml:space="preserve">com o intuito de assegurar o integral e fiel cumprimento de </w:t>
      </w:r>
      <w:r w:rsidRPr="00A64B81">
        <w:rPr>
          <w:rFonts w:asciiTheme="minorHAnsi" w:hAnsiTheme="minorHAnsi" w:cstheme="minorHAnsi"/>
          <w:b/>
          <w:bCs/>
          <w:sz w:val="22"/>
          <w:szCs w:val="22"/>
        </w:rPr>
        <w:t>(i)</w:t>
      </w:r>
      <w:r w:rsidRPr="00A64B81">
        <w:rPr>
          <w:rFonts w:asciiTheme="minorHAnsi" w:hAnsiTheme="minorHAnsi" w:cstheme="minorHAnsi"/>
          <w:sz w:val="22"/>
          <w:szCs w:val="22"/>
        </w:rPr>
        <w:t xml:space="preserve"> todas as obrigações, presentes e futuras, principais e acessórias, assumidas ou que venham a ser assumidas pela Emitente no âmbito da CCB, incluindo, mas não se limitando, ao pagamento do valor de principal, atualizado pela atualização monetária, dos juros remuneratórios, bem como de todos e quaisquer outros direitos creditórios devidos pela Emitente por força da CCB, e a totalidade dos respectivos acessórios, tais como, encargos moratórios, multas, penalidades, indenizações, despesas, custas, honorários, garantias e demais encargos contratuais e legais previstos nos termos da CCB, </w:t>
      </w:r>
      <w:r w:rsidRPr="00A64B81">
        <w:rPr>
          <w:rFonts w:asciiTheme="minorHAnsi" w:hAnsiTheme="minorHAnsi" w:cstheme="minorHAnsi"/>
          <w:b/>
          <w:bCs/>
          <w:sz w:val="22"/>
          <w:szCs w:val="22"/>
        </w:rPr>
        <w:t>(ii)</w:t>
      </w:r>
      <w:r w:rsidRPr="00A64B81">
        <w:rPr>
          <w:rFonts w:asciiTheme="minorHAnsi" w:hAnsiTheme="minorHAnsi" w:cstheme="minorHAnsi"/>
          <w:sz w:val="22"/>
          <w:szCs w:val="22"/>
        </w:rPr>
        <w:t xml:space="preserve"> </w:t>
      </w:r>
      <w:bookmarkStart w:id="9" w:name="_Hlk66698746"/>
      <w:r w:rsidRPr="00A64B81">
        <w:rPr>
          <w:rFonts w:asciiTheme="minorHAnsi" w:hAnsiTheme="minorHAnsi" w:cstheme="minorHAnsi"/>
          <w:sz w:val="22"/>
          <w:szCs w:val="22"/>
        </w:rPr>
        <w:t>todas as despesas e encargos, no âmbito da cessão dos Créditos Imobiliários e emissão dos CRI, para manter e administrar o patrimônio separado da Emissão, incluindo, sem limitação, eventuais pagamentos derivados de</w:t>
      </w:r>
      <w:bookmarkEnd w:id="9"/>
      <w:r w:rsidRPr="00A64B81">
        <w:rPr>
          <w:rFonts w:asciiTheme="minorHAnsi" w:hAnsiTheme="minorHAnsi" w:cstheme="minorHAnsi"/>
          <w:sz w:val="22"/>
          <w:szCs w:val="22"/>
        </w:rPr>
        <w:t xml:space="preserve">: (a) </w:t>
      </w:r>
      <w:bookmarkStart w:id="10" w:name="_Hlk66698772"/>
      <w:r w:rsidRPr="00A64B81">
        <w:rPr>
          <w:rFonts w:asciiTheme="minorHAnsi" w:hAnsiTheme="minorHAnsi" w:cstheme="minorHAnsi"/>
          <w:sz w:val="22"/>
          <w:szCs w:val="22"/>
        </w:rPr>
        <w:t>incidência de tributos, além das despesas de cobrança e de intimação, conforme aplicável</w:t>
      </w:r>
      <w:bookmarkEnd w:id="10"/>
      <w:r w:rsidRPr="00A64B81">
        <w:rPr>
          <w:rFonts w:asciiTheme="minorHAnsi" w:hAnsiTheme="minorHAnsi" w:cstheme="minorHAnsi"/>
          <w:sz w:val="22"/>
          <w:szCs w:val="22"/>
        </w:rPr>
        <w:t xml:space="preserve">; (b) </w:t>
      </w:r>
      <w:bookmarkStart w:id="11" w:name="_Hlk66698791"/>
      <w:r w:rsidRPr="00A64B81">
        <w:rPr>
          <w:rFonts w:asciiTheme="minorHAnsi" w:hAnsiTheme="minorHAnsi" w:cstheme="minorHAnsi"/>
          <w:sz w:val="22"/>
          <w:szCs w:val="22"/>
        </w:rPr>
        <w:t xml:space="preserve">qualquer custo ou despesa incorrido pela </w:t>
      </w:r>
      <w:r w:rsidR="00A26082" w:rsidRPr="00A64B81">
        <w:rPr>
          <w:rFonts w:asciiTheme="minorHAnsi" w:hAnsiTheme="minorHAnsi" w:cstheme="minorHAnsi"/>
          <w:sz w:val="22"/>
          <w:szCs w:val="22"/>
        </w:rPr>
        <w:t>Credora</w:t>
      </w:r>
      <w:r w:rsidRPr="00A64B81">
        <w:rPr>
          <w:rFonts w:asciiTheme="minorHAnsi" w:hAnsiTheme="minorHAnsi" w:cstheme="minorHAnsi"/>
          <w:sz w:val="22"/>
          <w:szCs w:val="22"/>
        </w:rPr>
        <w:t xml:space="preserve"> ou pelo </w:t>
      </w:r>
      <w:r w:rsidR="001F0271">
        <w:rPr>
          <w:rFonts w:asciiTheme="minorHAnsi" w:hAnsiTheme="minorHAnsi" w:cstheme="minorHAnsi"/>
          <w:sz w:val="22"/>
          <w:szCs w:val="22"/>
        </w:rPr>
        <w:t>a</w:t>
      </w:r>
      <w:r w:rsidRPr="00A64B81">
        <w:rPr>
          <w:rFonts w:asciiTheme="minorHAnsi" w:hAnsiTheme="minorHAnsi" w:cstheme="minorHAnsi"/>
          <w:sz w:val="22"/>
          <w:szCs w:val="22"/>
        </w:rPr>
        <w:t xml:space="preserve">gente </w:t>
      </w:r>
      <w:r w:rsidR="001F0271">
        <w:rPr>
          <w:rFonts w:asciiTheme="minorHAnsi" w:hAnsiTheme="minorHAnsi" w:cstheme="minorHAnsi"/>
          <w:sz w:val="22"/>
          <w:szCs w:val="22"/>
        </w:rPr>
        <w:t>f</w:t>
      </w:r>
      <w:r w:rsidRPr="00A64B81">
        <w:rPr>
          <w:rFonts w:asciiTheme="minorHAnsi" w:hAnsiTheme="minorHAnsi" w:cstheme="minorHAnsi"/>
          <w:sz w:val="22"/>
          <w:szCs w:val="22"/>
        </w:rPr>
        <w:t>iduciário em decorrência de processos, procedimentos e/ou outras medidas judiciais ou extrajudiciais necessários à salvaguarda de seus direitos; e (c) qualquer custo ou despesa incorrido para emissão e manutenção da CCI e dos CRI</w:t>
      </w:r>
      <w:bookmarkEnd w:id="11"/>
      <w:r w:rsidRPr="00A64B81">
        <w:rPr>
          <w:rFonts w:asciiTheme="minorHAnsi" w:hAnsiTheme="minorHAnsi" w:cstheme="minorHAnsi"/>
          <w:sz w:val="22"/>
          <w:szCs w:val="22"/>
        </w:rPr>
        <w:t xml:space="preserve"> (“</w:t>
      </w:r>
      <w:r w:rsidRPr="00A64B81">
        <w:rPr>
          <w:rFonts w:asciiTheme="minorHAnsi" w:hAnsiTheme="minorHAnsi" w:cstheme="minorHAnsi"/>
          <w:sz w:val="22"/>
          <w:szCs w:val="22"/>
          <w:u w:val="single"/>
        </w:rPr>
        <w:t>Obrigações Garantidas</w:t>
      </w:r>
      <w:r w:rsidRPr="00A64B81">
        <w:rPr>
          <w:rFonts w:asciiTheme="minorHAnsi" w:hAnsiTheme="minorHAnsi" w:cstheme="minorHAnsi"/>
          <w:sz w:val="22"/>
          <w:szCs w:val="22"/>
        </w:rPr>
        <w:t xml:space="preserve">”), </w:t>
      </w:r>
      <w:bookmarkStart w:id="12" w:name="_Hlk66698912"/>
      <w:r w:rsidRPr="00A64B81">
        <w:rPr>
          <w:rFonts w:asciiTheme="minorHAnsi" w:hAnsiTheme="minorHAnsi" w:cstheme="minorHAnsi"/>
          <w:sz w:val="22"/>
          <w:szCs w:val="22"/>
        </w:rPr>
        <w:t xml:space="preserve">foi constituída, diretamente em favor </w:t>
      </w:r>
      <w:r w:rsidR="00A26082" w:rsidRPr="00A64B81">
        <w:rPr>
          <w:rFonts w:asciiTheme="minorHAnsi" w:hAnsiTheme="minorHAnsi" w:cstheme="minorHAnsi"/>
          <w:sz w:val="22"/>
          <w:szCs w:val="22"/>
        </w:rPr>
        <w:t>da Credora</w:t>
      </w:r>
      <w:r w:rsidRPr="00A64B81">
        <w:rPr>
          <w:rFonts w:asciiTheme="minorHAnsi" w:hAnsiTheme="minorHAnsi" w:cstheme="minorHAnsi"/>
          <w:sz w:val="22"/>
          <w:szCs w:val="22"/>
        </w:rPr>
        <w:t>, a Cessão Fiduciária de Recebíveis</w:t>
      </w:r>
      <w:bookmarkEnd w:id="12"/>
      <w:r w:rsidRPr="00A64B81">
        <w:rPr>
          <w:rFonts w:asciiTheme="minorHAnsi" w:hAnsiTheme="minorHAnsi" w:cstheme="minorHAnsi"/>
          <w:sz w:val="22"/>
          <w:szCs w:val="22"/>
        </w:rPr>
        <w:t>;</w:t>
      </w:r>
    </w:p>
    <w:p w14:paraId="31A4813E" w14:textId="77777777" w:rsidR="00142405" w:rsidRPr="00A64B81" w:rsidRDefault="00142405" w:rsidP="004A3E90">
      <w:pPr>
        <w:pStyle w:val="PargrafodaLista"/>
        <w:numPr>
          <w:ilvl w:val="0"/>
          <w:numId w:val="0"/>
        </w:numPr>
        <w:spacing w:line="276" w:lineRule="auto"/>
        <w:ind w:left="2160"/>
        <w:rPr>
          <w:rFonts w:asciiTheme="minorHAnsi" w:hAnsiTheme="minorHAnsi" w:cstheme="minorHAnsi"/>
          <w:sz w:val="22"/>
          <w:szCs w:val="22"/>
        </w:rPr>
      </w:pPr>
    </w:p>
    <w:p w14:paraId="0EFEF634" w14:textId="729ECF4F" w:rsidR="00142405" w:rsidRPr="00A64B81" w:rsidRDefault="00322926" w:rsidP="004A3E90">
      <w:pPr>
        <w:numPr>
          <w:ilvl w:val="0"/>
          <w:numId w:val="2"/>
        </w:numPr>
        <w:tabs>
          <w:tab w:val="num" w:pos="900"/>
        </w:tabs>
        <w:spacing w:line="276" w:lineRule="auto"/>
        <w:jc w:val="both"/>
        <w:rPr>
          <w:rFonts w:asciiTheme="minorHAnsi" w:hAnsiTheme="minorHAnsi" w:cstheme="minorHAnsi"/>
          <w:sz w:val="22"/>
          <w:szCs w:val="22"/>
        </w:rPr>
      </w:pPr>
      <w:r w:rsidRPr="00A64B81">
        <w:rPr>
          <w:rFonts w:asciiTheme="minorHAnsi" w:hAnsiTheme="minorHAnsi" w:cstheme="minorHAnsi"/>
          <w:sz w:val="22"/>
          <w:szCs w:val="22"/>
        </w:rPr>
        <w:t>a Emitente</w:t>
      </w:r>
      <w:r w:rsidR="0046192C" w:rsidRPr="00A64B81">
        <w:rPr>
          <w:rFonts w:asciiTheme="minorHAnsi" w:hAnsiTheme="minorHAnsi" w:cstheme="minorHAnsi"/>
          <w:sz w:val="22"/>
          <w:szCs w:val="22"/>
        </w:rPr>
        <w:t xml:space="preserve"> pretende</w:t>
      </w:r>
      <w:r w:rsidRPr="00A64B81">
        <w:rPr>
          <w:rFonts w:asciiTheme="minorHAnsi" w:hAnsiTheme="minorHAnsi" w:cstheme="minorHAnsi"/>
          <w:sz w:val="22"/>
          <w:szCs w:val="22"/>
        </w:rPr>
        <w:t xml:space="preserve"> </w:t>
      </w:r>
      <w:r w:rsidR="00E677A8" w:rsidRPr="00A64B81">
        <w:rPr>
          <w:rFonts w:asciiTheme="minorHAnsi" w:hAnsiTheme="minorHAnsi" w:cstheme="minorHAnsi"/>
          <w:sz w:val="22"/>
          <w:szCs w:val="22"/>
        </w:rPr>
        <w:t xml:space="preserve">aditar a CCB para </w:t>
      </w:r>
      <w:r w:rsidR="0046192C" w:rsidRPr="00A64B81">
        <w:rPr>
          <w:rFonts w:asciiTheme="minorHAnsi" w:hAnsiTheme="minorHAnsi" w:cstheme="minorHAnsi"/>
          <w:sz w:val="22"/>
          <w:szCs w:val="22"/>
        </w:rPr>
        <w:t>alterar</w:t>
      </w:r>
      <w:r w:rsidR="00D172C0">
        <w:rPr>
          <w:rFonts w:asciiTheme="minorHAnsi" w:hAnsiTheme="minorHAnsi" w:cstheme="minorHAnsi"/>
          <w:sz w:val="22"/>
          <w:szCs w:val="22"/>
        </w:rPr>
        <w:t xml:space="preserve"> a redação do item “</w:t>
      </w:r>
      <w:r w:rsidR="000336E1">
        <w:rPr>
          <w:rFonts w:asciiTheme="minorHAnsi" w:hAnsiTheme="minorHAnsi" w:cstheme="minorHAnsi"/>
          <w:sz w:val="22"/>
          <w:szCs w:val="22"/>
        </w:rPr>
        <w:t>q” da Cláusula 4.1 da CCB</w:t>
      </w:r>
      <w:ins w:id="13" w:author="Bianca Galdino" w:date="2021-10-04T17:56:00Z">
        <w:r w:rsidR="00AF4C79">
          <w:rPr>
            <w:rFonts w:asciiTheme="minorHAnsi" w:hAnsiTheme="minorHAnsi" w:cstheme="minorHAnsi"/>
            <w:sz w:val="22"/>
            <w:szCs w:val="22"/>
          </w:rPr>
          <w:t xml:space="preserve"> e cláusulas 9.2 e 9.3 </w:t>
        </w:r>
        <w:r w:rsidR="00AF4C79">
          <w:rPr>
            <w:rFonts w:asciiTheme="minorHAnsi" w:hAnsiTheme="minorHAnsi" w:cstheme="minorHAnsi"/>
            <w:sz w:val="22"/>
            <w:szCs w:val="22"/>
          </w:rPr>
          <w:t>da CCB</w:t>
        </w:r>
      </w:ins>
      <w:r w:rsidR="00F525F3" w:rsidRPr="00A64B81">
        <w:rPr>
          <w:rFonts w:asciiTheme="minorHAnsi" w:hAnsiTheme="minorHAnsi" w:cstheme="minorHAnsi"/>
          <w:sz w:val="22"/>
          <w:szCs w:val="22"/>
        </w:rPr>
        <w:t>;</w:t>
      </w:r>
      <w:r w:rsidR="0069695F" w:rsidRPr="00A64B81">
        <w:rPr>
          <w:rFonts w:asciiTheme="minorHAnsi" w:hAnsiTheme="minorHAnsi" w:cstheme="minorHAnsi"/>
          <w:sz w:val="22"/>
          <w:szCs w:val="22"/>
        </w:rPr>
        <w:t xml:space="preserve"> e</w:t>
      </w:r>
    </w:p>
    <w:p w14:paraId="6A753C34" w14:textId="77777777" w:rsidR="00E457F9" w:rsidRPr="00A64B81" w:rsidRDefault="00E457F9" w:rsidP="004A3E90">
      <w:pPr>
        <w:pStyle w:val="PargrafodaLista"/>
        <w:numPr>
          <w:ilvl w:val="0"/>
          <w:numId w:val="0"/>
        </w:numPr>
        <w:spacing w:line="276" w:lineRule="auto"/>
        <w:ind w:left="2160"/>
        <w:rPr>
          <w:rFonts w:asciiTheme="minorHAnsi" w:hAnsiTheme="minorHAnsi" w:cstheme="minorHAnsi"/>
          <w:sz w:val="22"/>
          <w:szCs w:val="22"/>
        </w:rPr>
      </w:pPr>
    </w:p>
    <w:p w14:paraId="2E937CA5" w14:textId="5E40B91E" w:rsidR="00D445C7" w:rsidRPr="00A64B81" w:rsidRDefault="00D445C7" w:rsidP="004A3E90">
      <w:pPr>
        <w:numPr>
          <w:ilvl w:val="0"/>
          <w:numId w:val="2"/>
        </w:numPr>
        <w:tabs>
          <w:tab w:val="num" w:pos="900"/>
        </w:tabs>
        <w:spacing w:line="276" w:lineRule="auto"/>
        <w:jc w:val="both"/>
        <w:rPr>
          <w:rFonts w:asciiTheme="minorHAnsi" w:hAnsiTheme="minorHAnsi" w:cstheme="minorHAnsi"/>
          <w:bCs/>
          <w:sz w:val="22"/>
          <w:szCs w:val="22"/>
        </w:rPr>
      </w:pPr>
      <w:r w:rsidRPr="00A64B81">
        <w:rPr>
          <w:rFonts w:asciiTheme="minorHAnsi" w:hAnsiTheme="minorHAnsi" w:cstheme="minorHAnsi"/>
          <w:sz w:val="22"/>
          <w:szCs w:val="22"/>
        </w:rPr>
        <w:lastRenderedPageBreak/>
        <w:t xml:space="preserve">as Partes dispuseram de tempo e condições adequadas para a avaliação e discussão de todas as cláusulas deste </w:t>
      </w:r>
      <w:r w:rsidR="00DE5025">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cuja celebração, execução e extinção são pautadas pelos princípios da igualdade, probidade, lealdade e boa-fé.</w:t>
      </w:r>
    </w:p>
    <w:p w14:paraId="6B21930A" w14:textId="77777777" w:rsidR="00D445C7" w:rsidRPr="00A64B81" w:rsidRDefault="00D445C7" w:rsidP="004A3E90">
      <w:pPr>
        <w:spacing w:line="276" w:lineRule="auto"/>
        <w:rPr>
          <w:rFonts w:asciiTheme="minorHAnsi" w:hAnsiTheme="minorHAnsi" w:cstheme="minorHAnsi"/>
          <w:sz w:val="22"/>
          <w:szCs w:val="22"/>
        </w:rPr>
      </w:pPr>
    </w:p>
    <w:p w14:paraId="0212E351" w14:textId="584D6AE5" w:rsidR="00ED2B4D" w:rsidRPr="00A64B81" w:rsidRDefault="00ED2B4D" w:rsidP="004A3E90">
      <w:pPr>
        <w:spacing w:line="276" w:lineRule="auto"/>
        <w:jc w:val="both"/>
        <w:rPr>
          <w:rFonts w:asciiTheme="minorHAnsi" w:hAnsiTheme="minorHAnsi" w:cstheme="minorHAnsi"/>
          <w:sz w:val="22"/>
          <w:szCs w:val="22"/>
        </w:rPr>
      </w:pPr>
      <w:r w:rsidRPr="00A64B81">
        <w:rPr>
          <w:rFonts w:asciiTheme="minorHAnsi" w:hAnsiTheme="minorHAnsi" w:cstheme="minorHAnsi"/>
          <w:b/>
          <w:sz w:val="22"/>
          <w:szCs w:val="22"/>
        </w:rPr>
        <w:t>RESOLVEM</w:t>
      </w:r>
      <w:r w:rsidRPr="00A64B81">
        <w:rPr>
          <w:rFonts w:asciiTheme="minorHAnsi" w:hAnsiTheme="minorHAnsi" w:cstheme="minorHAnsi"/>
          <w:sz w:val="22"/>
          <w:szCs w:val="22"/>
        </w:rPr>
        <w:t xml:space="preserve">, na melhor forma de direito, celebrar o presente </w:t>
      </w:r>
      <w:r w:rsidR="00DE5025">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o qual será regido pelas seguintes cláusulas e condições:</w:t>
      </w:r>
    </w:p>
    <w:p w14:paraId="597F84F4" w14:textId="77777777" w:rsidR="007A5037" w:rsidRPr="00A64B81" w:rsidRDefault="007A5037" w:rsidP="004A3E90">
      <w:pPr>
        <w:pStyle w:val="Ttulo2"/>
        <w:keepNext w:val="0"/>
        <w:widowControl w:val="0"/>
        <w:tabs>
          <w:tab w:val="left" w:pos="851"/>
        </w:tabs>
        <w:suppressAutoHyphens/>
        <w:spacing w:before="0" w:line="276" w:lineRule="auto"/>
        <w:ind w:left="0" w:firstLine="0"/>
        <w:jc w:val="both"/>
        <w:rPr>
          <w:rFonts w:asciiTheme="minorHAnsi" w:eastAsia="Times New Roman" w:hAnsiTheme="minorHAnsi" w:cstheme="minorHAnsi"/>
          <w:color w:val="auto"/>
          <w:sz w:val="22"/>
          <w:szCs w:val="22"/>
          <w:lang w:val="pt-BR"/>
        </w:rPr>
      </w:pPr>
    </w:p>
    <w:p w14:paraId="32AC8CCA" w14:textId="77777777" w:rsidR="00012C50" w:rsidRPr="00A64B81" w:rsidRDefault="00012C50" w:rsidP="004A3E90">
      <w:pPr>
        <w:pStyle w:val="Ttulo"/>
        <w:keepNext/>
        <w:numPr>
          <w:ilvl w:val="0"/>
          <w:numId w:val="6"/>
        </w:numPr>
        <w:spacing w:line="276" w:lineRule="auto"/>
        <w:ind w:left="0" w:firstLine="0"/>
        <w:jc w:val="center"/>
        <w:rPr>
          <w:rFonts w:asciiTheme="minorHAnsi" w:eastAsia="Times New Roman" w:hAnsiTheme="minorHAnsi" w:cstheme="minorHAnsi"/>
          <w:b/>
          <w:sz w:val="22"/>
          <w:szCs w:val="22"/>
          <w:lang w:val="pt-BR"/>
        </w:rPr>
      </w:pPr>
      <w:r w:rsidRPr="00A64B81">
        <w:rPr>
          <w:rFonts w:asciiTheme="minorHAnsi" w:eastAsia="Times New Roman" w:hAnsiTheme="minorHAnsi" w:cstheme="minorHAnsi"/>
          <w:b/>
          <w:sz w:val="22"/>
          <w:szCs w:val="22"/>
          <w:lang w:val="pt-BR"/>
        </w:rPr>
        <w:t>DAS DEFINIÇÕES</w:t>
      </w:r>
    </w:p>
    <w:p w14:paraId="20A2003F" w14:textId="77777777" w:rsidR="00012C50" w:rsidRPr="00A64B81" w:rsidRDefault="00012C50" w:rsidP="004A3E90">
      <w:pPr>
        <w:keepNext/>
        <w:spacing w:line="276" w:lineRule="auto"/>
        <w:rPr>
          <w:rFonts w:asciiTheme="minorHAnsi" w:hAnsiTheme="minorHAnsi" w:cstheme="minorHAnsi"/>
          <w:sz w:val="22"/>
          <w:szCs w:val="22"/>
        </w:rPr>
      </w:pPr>
    </w:p>
    <w:p w14:paraId="01F022B8" w14:textId="53FC80A6" w:rsidR="00012C50" w:rsidRPr="00A64B81" w:rsidRDefault="00012C50" w:rsidP="004A3E90">
      <w:pPr>
        <w:keepNext/>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Os termos definidos e as expressões adotadas neste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iniciados em letras maiúsculas, no singular ou no plural, e que não tenham sido de outra forma definidos neste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terão o significado a eles atribuído </w:t>
      </w:r>
      <w:r w:rsidR="003102BA" w:rsidRPr="00A64B81">
        <w:rPr>
          <w:rFonts w:asciiTheme="minorHAnsi" w:hAnsiTheme="minorHAnsi" w:cstheme="minorHAnsi"/>
          <w:sz w:val="22"/>
          <w:szCs w:val="22"/>
        </w:rPr>
        <w:t>da CCB</w:t>
      </w:r>
      <w:r w:rsidRPr="00A64B81">
        <w:rPr>
          <w:rFonts w:asciiTheme="minorHAnsi" w:hAnsiTheme="minorHAnsi" w:cstheme="minorHAnsi"/>
          <w:sz w:val="22"/>
          <w:szCs w:val="22"/>
        </w:rPr>
        <w:t>.</w:t>
      </w:r>
    </w:p>
    <w:p w14:paraId="7470984D" w14:textId="77777777" w:rsidR="007A5037" w:rsidRPr="00A64B81" w:rsidRDefault="007A5037" w:rsidP="004A3E90">
      <w:pPr>
        <w:spacing w:line="276" w:lineRule="auto"/>
        <w:rPr>
          <w:rFonts w:asciiTheme="minorHAnsi" w:hAnsiTheme="minorHAnsi" w:cstheme="minorHAnsi"/>
          <w:sz w:val="22"/>
          <w:szCs w:val="22"/>
        </w:rPr>
      </w:pPr>
    </w:p>
    <w:p w14:paraId="1E8FA94E" w14:textId="77777777" w:rsidR="00347436" w:rsidRPr="00A64B81" w:rsidRDefault="00347436" w:rsidP="004A3E90">
      <w:pPr>
        <w:pStyle w:val="Ttulo"/>
        <w:numPr>
          <w:ilvl w:val="0"/>
          <w:numId w:val="6"/>
        </w:numPr>
        <w:spacing w:line="276" w:lineRule="auto"/>
        <w:ind w:left="0" w:firstLine="0"/>
        <w:jc w:val="center"/>
        <w:rPr>
          <w:rFonts w:asciiTheme="minorHAnsi" w:eastAsia="Times New Roman" w:hAnsiTheme="minorHAnsi" w:cstheme="minorHAnsi"/>
          <w:b/>
          <w:sz w:val="22"/>
          <w:szCs w:val="22"/>
          <w:lang w:val="pt-BR"/>
        </w:rPr>
      </w:pPr>
      <w:r w:rsidRPr="00A64B81">
        <w:rPr>
          <w:rFonts w:asciiTheme="minorHAnsi" w:eastAsia="Times New Roman" w:hAnsiTheme="minorHAnsi" w:cstheme="minorHAnsi"/>
          <w:b/>
          <w:sz w:val="22"/>
          <w:szCs w:val="22"/>
          <w:lang w:val="pt-BR"/>
        </w:rPr>
        <w:t>DO ADITAMENTO</w:t>
      </w:r>
    </w:p>
    <w:p w14:paraId="1688E6F4" w14:textId="7F5F26EE" w:rsidR="00432331" w:rsidRPr="00A64B81" w:rsidRDefault="00432331" w:rsidP="004A3E90">
      <w:pPr>
        <w:spacing w:line="276" w:lineRule="auto"/>
        <w:jc w:val="both"/>
        <w:rPr>
          <w:rFonts w:asciiTheme="minorHAnsi" w:hAnsiTheme="minorHAnsi" w:cstheme="minorHAnsi"/>
          <w:sz w:val="22"/>
          <w:szCs w:val="22"/>
        </w:rPr>
      </w:pPr>
    </w:p>
    <w:p w14:paraId="6BB72D72" w14:textId="77777777" w:rsidR="000336E1" w:rsidRPr="00127162" w:rsidRDefault="00A26082" w:rsidP="00A26082">
      <w:pPr>
        <w:pStyle w:val="PargrafodaLista"/>
        <w:numPr>
          <w:ilvl w:val="1"/>
          <w:numId w:val="6"/>
        </w:numPr>
        <w:spacing w:line="276" w:lineRule="auto"/>
        <w:ind w:left="0" w:firstLine="0"/>
        <w:rPr>
          <w:rFonts w:asciiTheme="minorHAnsi" w:hAnsiTheme="minorHAnsi" w:cstheme="minorHAnsi"/>
          <w:sz w:val="22"/>
          <w:szCs w:val="22"/>
        </w:rPr>
      </w:pPr>
      <w:r w:rsidRPr="00A64B81">
        <w:rPr>
          <w:rFonts w:asciiTheme="minorHAnsi" w:hAnsiTheme="minorHAnsi" w:cstheme="minorHAnsi"/>
          <w:sz w:val="22"/>
          <w:szCs w:val="22"/>
        </w:rPr>
        <w:t xml:space="preserve">As Partes resolvem alterar </w:t>
      </w:r>
      <w:r w:rsidR="000336E1">
        <w:rPr>
          <w:rFonts w:asciiTheme="minorHAnsi" w:hAnsiTheme="minorHAnsi" w:cstheme="minorHAnsi"/>
          <w:sz w:val="22"/>
          <w:szCs w:val="22"/>
        </w:rPr>
        <w:t xml:space="preserve">a redação do item “q” da Cláusula 4.1 da CCB, a qual passa a vigorar da </w:t>
      </w:r>
      <w:r w:rsidR="000336E1" w:rsidRPr="00127162">
        <w:rPr>
          <w:rFonts w:asciiTheme="minorHAnsi" w:hAnsiTheme="minorHAnsi" w:cstheme="minorHAnsi"/>
          <w:sz w:val="22"/>
          <w:szCs w:val="22"/>
        </w:rPr>
        <w:t>seguinte forma:</w:t>
      </w:r>
    </w:p>
    <w:p w14:paraId="70B918D3" w14:textId="77777777" w:rsidR="000336E1" w:rsidRPr="00127162" w:rsidRDefault="000336E1" w:rsidP="000336E1">
      <w:pPr>
        <w:pStyle w:val="PargrafodaLista"/>
        <w:numPr>
          <w:ilvl w:val="0"/>
          <w:numId w:val="0"/>
        </w:numPr>
        <w:spacing w:line="276" w:lineRule="auto"/>
        <w:rPr>
          <w:rFonts w:asciiTheme="minorHAnsi" w:hAnsiTheme="minorHAnsi" w:cstheme="minorHAnsi"/>
          <w:sz w:val="22"/>
          <w:szCs w:val="22"/>
        </w:rPr>
      </w:pPr>
    </w:p>
    <w:p w14:paraId="5A809530" w14:textId="3863A7F1" w:rsidR="000336E1" w:rsidRPr="00127162" w:rsidRDefault="00127162" w:rsidP="00127162">
      <w:pPr>
        <w:pStyle w:val="PargrafodaLista"/>
        <w:numPr>
          <w:ilvl w:val="0"/>
          <w:numId w:val="0"/>
        </w:numPr>
        <w:spacing w:line="276" w:lineRule="auto"/>
        <w:ind w:left="1134"/>
        <w:rPr>
          <w:rFonts w:asciiTheme="minorHAnsi" w:hAnsiTheme="minorHAnsi" w:cstheme="minorHAnsi"/>
          <w:i/>
          <w:iCs/>
          <w:sz w:val="22"/>
          <w:szCs w:val="22"/>
        </w:rPr>
      </w:pPr>
      <w:r w:rsidRPr="00127162">
        <w:rPr>
          <w:rFonts w:asciiTheme="minorHAnsi" w:hAnsiTheme="minorHAnsi" w:cstheme="minorHAnsi"/>
          <w:i/>
          <w:iCs/>
          <w:sz w:val="22"/>
          <w:szCs w:val="22"/>
        </w:rPr>
        <w:t>“</w:t>
      </w:r>
      <w:r w:rsidR="000336E1" w:rsidRPr="00127162">
        <w:rPr>
          <w:rFonts w:asciiTheme="minorHAnsi" w:hAnsiTheme="minorHAnsi" w:cstheme="minorHAnsi"/>
          <w:i/>
          <w:iCs/>
          <w:sz w:val="22"/>
          <w:szCs w:val="22"/>
        </w:rPr>
        <w:t>4.1.</w:t>
      </w:r>
      <w:r w:rsidR="000336E1" w:rsidRPr="00127162">
        <w:rPr>
          <w:rFonts w:asciiTheme="minorHAnsi" w:hAnsiTheme="minorHAnsi" w:cstheme="minorHAnsi"/>
          <w:i/>
          <w:iCs/>
          <w:sz w:val="22"/>
          <w:szCs w:val="22"/>
        </w:rPr>
        <w:tab/>
      </w:r>
      <w:r w:rsidR="000336E1" w:rsidRPr="00127162">
        <w:rPr>
          <w:rFonts w:asciiTheme="minorHAnsi" w:hAnsiTheme="minorHAnsi" w:cstheme="minorHAnsi"/>
          <w:i/>
          <w:iCs/>
          <w:sz w:val="22"/>
          <w:szCs w:val="22"/>
          <w:u w:val="single"/>
        </w:rPr>
        <w:t>Vencimento Antecipado Não-Automático</w:t>
      </w:r>
      <w:r w:rsidR="000336E1" w:rsidRPr="00127162">
        <w:rPr>
          <w:rFonts w:asciiTheme="minorHAnsi" w:hAnsiTheme="minorHAnsi" w:cstheme="minorHAnsi"/>
          <w:i/>
          <w:iCs/>
          <w:sz w:val="22"/>
          <w:szCs w:val="22"/>
        </w:rPr>
        <w:t>. Esta Cédula poderá ser declarada vencida antecipadamente,</w:t>
      </w:r>
      <w:r w:rsidR="000336E1" w:rsidRPr="00127162">
        <w:rPr>
          <w:rFonts w:asciiTheme="minorHAnsi" w:hAnsiTheme="minorHAnsi" w:cstheme="minorHAnsi"/>
          <w:b/>
          <w:i/>
          <w:iCs/>
          <w:sz w:val="22"/>
          <w:szCs w:val="22"/>
        </w:rPr>
        <w:t xml:space="preserve"> </w:t>
      </w:r>
      <w:r w:rsidR="000336E1" w:rsidRPr="00127162">
        <w:rPr>
          <w:rFonts w:asciiTheme="minorHAnsi" w:hAnsiTheme="minorHAnsi" w:cstheme="minorHAnsi"/>
          <w:i/>
          <w:iCs/>
          <w:sz w:val="22"/>
          <w:szCs w:val="22"/>
        </w:rPr>
        <w:t>mediante deliberação dos titulares dos CRI reunidos em Assembleia, nos termos da Cláusula 4.4 abaixo, tornando-se imediatamente exigível o Saldo Devedor, independentemente de qualquer aviso ou notificação judicial ou extrajudicial, se, além das hipóteses legais, a Emitente e/ou os Avalistas incorrerem em alguma das situações a seguir, observado o disposto no item 4.2., abaixo:</w:t>
      </w:r>
    </w:p>
    <w:p w14:paraId="157E345F" w14:textId="77777777" w:rsidR="000336E1" w:rsidRPr="00127162" w:rsidRDefault="000336E1" w:rsidP="00127162">
      <w:pPr>
        <w:pStyle w:val="PargrafodaLista"/>
        <w:numPr>
          <w:ilvl w:val="0"/>
          <w:numId w:val="0"/>
        </w:numPr>
        <w:spacing w:line="276" w:lineRule="auto"/>
        <w:ind w:left="1134"/>
        <w:rPr>
          <w:rFonts w:asciiTheme="minorHAnsi" w:hAnsiTheme="minorHAnsi" w:cstheme="minorHAnsi"/>
          <w:i/>
          <w:iCs/>
          <w:sz w:val="22"/>
          <w:szCs w:val="22"/>
        </w:rPr>
      </w:pPr>
    </w:p>
    <w:p w14:paraId="7DBF7D96" w14:textId="77777777" w:rsidR="000336E1" w:rsidRPr="00127162" w:rsidRDefault="000336E1" w:rsidP="00127162">
      <w:pPr>
        <w:pStyle w:val="PargrafodaLista"/>
        <w:numPr>
          <w:ilvl w:val="0"/>
          <w:numId w:val="0"/>
        </w:numPr>
        <w:spacing w:line="276" w:lineRule="auto"/>
        <w:ind w:left="1134"/>
        <w:rPr>
          <w:rFonts w:asciiTheme="minorHAnsi" w:hAnsiTheme="minorHAnsi" w:cstheme="minorHAnsi"/>
          <w:i/>
          <w:iCs/>
          <w:sz w:val="22"/>
          <w:szCs w:val="22"/>
        </w:rPr>
      </w:pPr>
      <w:r w:rsidRPr="00127162">
        <w:rPr>
          <w:rFonts w:asciiTheme="minorHAnsi" w:hAnsiTheme="minorHAnsi" w:cstheme="minorHAnsi"/>
          <w:i/>
          <w:iCs/>
          <w:sz w:val="22"/>
          <w:szCs w:val="22"/>
        </w:rPr>
        <w:t>(...)</w:t>
      </w:r>
    </w:p>
    <w:p w14:paraId="162E136B" w14:textId="77777777" w:rsidR="000336E1" w:rsidRPr="00127162" w:rsidRDefault="000336E1" w:rsidP="00127162">
      <w:pPr>
        <w:pStyle w:val="PargrafodaLista"/>
        <w:numPr>
          <w:ilvl w:val="0"/>
          <w:numId w:val="0"/>
        </w:numPr>
        <w:spacing w:line="276" w:lineRule="auto"/>
        <w:ind w:left="1134"/>
        <w:rPr>
          <w:rFonts w:asciiTheme="minorHAnsi" w:hAnsiTheme="minorHAnsi" w:cstheme="minorHAnsi"/>
          <w:i/>
          <w:iCs/>
          <w:sz w:val="22"/>
          <w:szCs w:val="22"/>
        </w:rPr>
      </w:pPr>
    </w:p>
    <w:p w14:paraId="0374BD84" w14:textId="1AD41530" w:rsidR="00A26082" w:rsidRPr="00127162" w:rsidRDefault="000336E1" w:rsidP="00127162">
      <w:pPr>
        <w:pStyle w:val="PargrafodaLista"/>
        <w:numPr>
          <w:ilvl w:val="0"/>
          <w:numId w:val="0"/>
        </w:numPr>
        <w:spacing w:line="276" w:lineRule="auto"/>
        <w:ind w:left="1134"/>
        <w:rPr>
          <w:rFonts w:asciiTheme="minorHAnsi" w:hAnsiTheme="minorHAnsi" w:cstheme="minorHAnsi"/>
          <w:i/>
          <w:iCs/>
          <w:sz w:val="22"/>
          <w:szCs w:val="22"/>
        </w:rPr>
      </w:pPr>
      <w:r w:rsidRPr="00127162">
        <w:rPr>
          <w:rFonts w:asciiTheme="minorHAnsi" w:hAnsiTheme="minorHAnsi" w:cstheme="minorHAnsi"/>
          <w:i/>
          <w:iCs/>
          <w:sz w:val="22"/>
          <w:szCs w:val="22"/>
        </w:rPr>
        <w:t>(q)</w:t>
      </w:r>
      <w:r w:rsidRPr="00127162">
        <w:rPr>
          <w:rFonts w:asciiTheme="minorHAnsi" w:hAnsiTheme="minorHAnsi" w:cstheme="minorHAnsi"/>
          <w:i/>
          <w:iCs/>
          <w:sz w:val="22"/>
          <w:szCs w:val="22"/>
        </w:rPr>
        <w:tab/>
      </w:r>
      <w:r w:rsidR="00127162" w:rsidRPr="00127162">
        <w:rPr>
          <w:rFonts w:asciiTheme="minorHAnsi" w:hAnsiTheme="minorHAnsi" w:cstheme="minorHAnsi"/>
          <w:i/>
          <w:iCs/>
          <w:sz w:val="22"/>
          <w:szCs w:val="22"/>
        </w:rPr>
        <w:t>Descumprimento de limites e índices financeiros relacionados a seguir, calculados com base nas demonstrações financeiras anuais auditadas e consolidadas da Emitente, por empresa independente, verificados</w:t>
      </w:r>
      <w:ins w:id="14" w:author="Bianca Galdino" w:date="2021-10-04T17:55:00Z">
        <w:r w:rsidR="00AF4C79">
          <w:rPr>
            <w:rFonts w:asciiTheme="minorHAnsi" w:hAnsiTheme="minorHAnsi" w:cstheme="minorHAnsi"/>
            <w:i/>
            <w:iCs/>
            <w:sz w:val="22"/>
            <w:szCs w:val="22"/>
          </w:rPr>
          <w:t>/calculados</w:t>
        </w:r>
      </w:ins>
      <w:r w:rsidR="00127162" w:rsidRPr="00127162">
        <w:rPr>
          <w:rFonts w:asciiTheme="minorHAnsi" w:hAnsiTheme="minorHAnsi" w:cstheme="minorHAnsi"/>
          <w:i/>
          <w:iCs/>
          <w:sz w:val="22"/>
          <w:szCs w:val="22"/>
        </w:rPr>
        <w:t xml:space="preserve"> anualmente </w:t>
      </w:r>
      <w:r w:rsidR="00A42DE1">
        <w:rPr>
          <w:rFonts w:asciiTheme="minorHAnsi" w:hAnsiTheme="minorHAnsi" w:cstheme="minorHAnsi"/>
          <w:i/>
          <w:iCs/>
          <w:sz w:val="22"/>
          <w:szCs w:val="22"/>
        </w:rPr>
        <w:t xml:space="preserve">pela </w:t>
      </w:r>
      <w:proofErr w:type="spellStart"/>
      <w:r w:rsidR="00A42DE1">
        <w:rPr>
          <w:rFonts w:asciiTheme="minorHAnsi" w:hAnsiTheme="minorHAnsi" w:cstheme="minorHAnsi"/>
          <w:i/>
          <w:iCs/>
          <w:sz w:val="22"/>
          <w:szCs w:val="22"/>
        </w:rPr>
        <w:t>Securitizadora</w:t>
      </w:r>
      <w:proofErr w:type="spellEnd"/>
      <w:r w:rsidR="00127162" w:rsidRPr="00127162">
        <w:rPr>
          <w:rFonts w:asciiTheme="minorHAnsi" w:hAnsiTheme="minorHAnsi" w:cstheme="minorHAnsi"/>
          <w:i/>
          <w:iCs/>
          <w:sz w:val="22"/>
          <w:szCs w:val="22"/>
        </w:rPr>
        <w:t>, sendo a primeira apuração com base no exercício social encerrado em 31 de dezembro de 2021</w:t>
      </w:r>
      <w:ins w:id="15" w:author="Bianca Galdino" w:date="2021-10-04T17:56:00Z">
        <w:r w:rsidR="00AF4C79">
          <w:rPr>
            <w:rFonts w:asciiTheme="minorHAnsi" w:hAnsiTheme="minorHAnsi" w:cstheme="minorHAnsi"/>
            <w:i/>
            <w:iCs/>
            <w:sz w:val="22"/>
            <w:szCs w:val="22"/>
          </w:rPr>
          <w:t xml:space="preserve">, </w:t>
        </w:r>
        <w:r w:rsidR="00AF4C79" w:rsidRPr="00423A4A">
          <w:rPr>
            <w:rFonts w:asciiTheme="minorHAnsi" w:hAnsiTheme="minorHAnsi" w:cstheme="minorHAnsi"/>
            <w:i/>
            <w:iCs/>
            <w:sz w:val="22"/>
          </w:rPr>
          <w:t>de forma que esta enviará ao Novo Agente Fiduciário o resultado do atendimento ou não dos índices</w:t>
        </w:r>
      </w:ins>
      <w:r w:rsidR="00127162" w:rsidRPr="00127162">
        <w:rPr>
          <w:rFonts w:asciiTheme="minorHAnsi" w:hAnsiTheme="minorHAnsi" w:cstheme="minorHAnsi"/>
          <w:i/>
          <w:iCs/>
          <w:sz w:val="22"/>
          <w:szCs w:val="22"/>
        </w:rPr>
        <w:t>.”</w:t>
      </w:r>
      <w:r w:rsidR="00A26082" w:rsidRPr="00127162">
        <w:rPr>
          <w:rFonts w:asciiTheme="minorHAnsi" w:hAnsiTheme="minorHAnsi" w:cstheme="minorHAnsi"/>
          <w:i/>
          <w:iCs/>
          <w:sz w:val="22"/>
          <w:szCs w:val="22"/>
        </w:rPr>
        <w:t xml:space="preserve"> </w:t>
      </w:r>
    </w:p>
    <w:p w14:paraId="52CBB6D3" w14:textId="3B6680A1" w:rsidR="00A26082" w:rsidRDefault="00A26082" w:rsidP="00A26082">
      <w:pPr>
        <w:pStyle w:val="PargrafodaLista"/>
        <w:numPr>
          <w:ilvl w:val="0"/>
          <w:numId w:val="0"/>
        </w:numPr>
        <w:spacing w:line="276" w:lineRule="auto"/>
        <w:rPr>
          <w:rFonts w:asciiTheme="minorHAnsi" w:hAnsiTheme="minorHAnsi" w:cstheme="minorHAnsi"/>
          <w:sz w:val="22"/>
          <w:szCs w:val="22"/>
        </w:rPr>
      </w:pPr>
    </w:p>
    <w:p w14:paraId="66616D23" w14:textId="1678282D" w:rsidR="007F24A8" w:rsidRDefault="007F24A8" w:rsidP="00A26082">
      <w:pPr>
        <w:pStyle w:val="PargrafodaLista"/>
        <w:numPr>
          <w:ilvl w:val="0"/>
          <w:numId w:val="0"/>
        </w:numPr>
        <w:spacing w:line="276" w:lineRule="auto"/>
        <w:rPr>
          <w:rFonts w:asciiTheme="minorHAnsi" w:hAnsiTheme="minorHAnsi" w:cstheme="minorHAnsi"/>
          <w:sz w:val="22"/>
          <w:szCs w:val="22"/>
        </w:rPr>
      </w:pPr>
      <w:r>
        <w:rPr>
          <w:rFonts w:asciiTheme="minorHAnsi" w:hAnsiTheme="minorHAnsi" w:cstheme="minorHAnsi"/>
          <w:sz w:val="22"/>
          <w:szCs w:val="22"/>
        </w:rPr>
        <w:t>2.2.</w:t>
      </w:r>
      <w:r>
        <w:rPr>
          <w:rFonts w:asciiTheme="minorHAnsi" w:hAnsiTheme="minorHAnsi" w:cstheme="minorHAnsi"/>
          <w:sz w:val="22"/>
          <w:szCs w:val="22"/>
        </w:rPr>
        <w:tab/>
      </w:r>
      <w:r w:rsidRPr="00A64B81">
        <w:rPr>
          <w:rFonts w:asciiTheme="minorHAnsi" w:hAnsiTheme="minorHAnsi" w:cstheme="minorHAnsi"/>
          <w:sz w:val="22"/>
          <w:szCs w:val="22"/>
        </w:rPr>
        <w:t xml:space="preserve">As Partes resolvem alterar </w:t>
      </w:r>
      <w:r>
        <w:rPr>
          <w:rFonts w:asciiTheme="minorHAnsi" w:hAnsiTheme="minorHAnsi" w:cstheme="minorHAnsi"/>
          <w:sz w:val="22"/>
          <w:szCs w:val="22"/>
        </w:rPr>
        <w:t xml:space="preserve">a redação </w:t>
      </w:r>
      <w:r w:rsidR="00866D05">
        <w:rPr>
          <w:rFonts w:asciiTheme="minorHAnsi" w:hAnsiTheme="minorHAnsi" w:cstheme="minorHAnsi"/>
          <w:sz w:val="22"/>
          <w:szCs w:val="22"/>
        </w:rPr>
        <w:t>das Cláusulas 9.2 e 9.3 da</w:t>
      </w:r>
      <w:r>
        <w:rPr>
          <w:rFonts w:asciiTheme="minorHAnsi" w:hAnsiTheme="minorHAnsi" w:cstheme="minorHAnsi"/>
          <w:sz w:val="22"/>
          <w:szCs w:val="22"/>
        </w:rPr>
        <w:t xml:space="preserve"> CCB, a</w:t>
      </w:r>
      <w:r w:rsidR="00947D5A">
        <w:rPr>
          <w:rFonts w:asciiTheme="minorHAnsi" w:hAnsiTheme="minorHAnsi" w:cstheme="minorHAnsi"/>
          <w:sz w:val="22"/>
          <w:szCs w:val="22"/>
        </w:rPr>
        <w:t>s</w:t>
      </w:r>
      <w:r>
        <w:rPr>
          <w:rFonts w:asciiTheme="minorHAnsi" w:hAnsiTheme="minorHAnsi" w:cstheme="minorHAnsi"/>
          <w:sz w:val="22"/>
          <w:szCs w:val="22"/>
        </w:rPr>
        <w:t xml:space="preserve"> </w:t>
      </w:r>
      <w:r w:rsidR="00947D5A">
        <w:rPr>
          <w:rFonts w:asciiTheme="minorHAnsi" w:hAnsiTheme="minorHAnsi" w:cstheme="minorHAnsi"/>
          <w:sz w:val="22"/>
          <w:szCs w:val="22"/>
        </w:rPr>
        <w:t xml:space="preserve">quais </w:t>
      </w:r>
      <w:r>
        <w:rPr>
          <w:rFonts w:asciiTheme="minorHAnsi" w:hAnsiTheme="minorHAnsi" w:cstheme="minorHAnsi"/>
          <w:sz w:val="22"/>
          <w:szCs w:val="22"/>
        </w:rPr>
        <w:t>passa</w:t>
      </w:r>
      <w:r w:rsidR="00947D5A">
        <w:rPr>
          <w:rFonts w:asciiTheme="minorHAnsi" w:hAnsiTheme="minorHAnsi" w:cstheme="minorHAnsi"/>
          <w:sz w:val="22"/>
          <w:szCs w:val="22"/>
        </w:rPr>
        <w:t>m</w:t>
      </w:r>
      <w:r>
        <w:rPr>
          <w:rFonts w:asciiTheme="minorHAnsi" w:hAnsiTheme="minorHAnsi" w:cstheme="minorHAnsi"/>
          <w:sz w:val="22"/>
          <w:szCs w:val="22"/>
        </w:rPr>
        <w:t xml:space="preserve"> a vigorar da </w:t>
      </w:r>
      <w:r w:rsidRPr="00127162">
        <w:rPr>
          <w:rFonts w:asciiTheme="minorHAnsi" w:hAnsiTheme="minorHAnsi" w:cstheme="minorHAnsi"/>
          <w:sz w:val="22"/>
          <w:szCs w:val="22"/>
        </w:rPr>
        <w:t>seguinte forma</w:t>
      </w:r>
      <w:r>
        <w:rPr>
          <w:rFonts w:asciiTheme="minorHAnsi" w:hAnsiTheme="minorHAnsi" w:cstheme="minorHAnsi"/>
          <w:sz w:val="22"/>
          <w:szCs w:val="22"/>
        </w:rPr>
        <w:t>:</w:t>
      </w:r>
    </w:p>
    <w:p w14:paraId="73BAC062" w14:textId="5BE43D58" w:rsidR="007F24A8" w:rsidRDefault="007F24A8" w:rsidP="00A26082">
      <w:pPr>
        <w:pStyle w:val="PargrafodaLista"/>
        <w:numPr>
          <w:ilvl w:val="0"/>
          <w:numId w:val="0"/>
        </w:numPr>
        <w:spacing w:line="276" w:lineRule="auto"/>
        <w:rPr>
          <w:rFonts w:asciiTheme="minorHAnsi" w:hAnsiTheme="minorHAnsi" w:cstheme="minorHAnsi"/>
          <w:sz w:val="22"/>
          <w:szCs w:val="22"/>
        </w:rPr>
      </w:pPr>
    </w:p>
    <w:p w14:paraId="5E1246E3" w14:textId="59656974" w:rsidR="00866D05" w:rsidRDefault="00866D05" w:rsidP="00AF2535">
      <w:pPr>
        <w:pStyle w:val="PargrafodaLista"/>
        <w:numPr>
          <w:ilvl w:val="0"/>
          <w:numId w:val="0"/>
        </w:numPr>
        <w:spacing w:line="276" w:lineRule="auto"/>
        <w:ind w:left="1134"/>
        <w:rPr>
          <w:rFonts w:asciiTheme="minorHAnsi" w:hAnsiTheme="minorHAnsi" w:cstheme="minorHAnsi"/>
          <w:sz w:val="22"/>
          <w:szCs w:val="22"/>
        </w:rPr>
      </w:pPr>
      <w:r>
        <w:rPr>
          <w:rFonts w:asciiTheme="minorHAnsi" w:hAnsiTheme="minorHAnsi" w:cstheme="minorHAnsi"/>
          <w:sz w:val="22"/>
        </w:rPr>
        <w:t xml:space="preserve">9.2. </w:t>
      </w:r>
      <w:r w:rsidRPr="00B47EDD">
        <w:rPr>
          <w:rFonts w:asciiTheme="minorHAnsi" w:hAnsiTheme="minorHAnsi" w:cstheme="minorHAnsi"/>
          <w:i/>
          <w:iCs/>
          <w:sz w:val="22"/>
        </w:rPr>
        <w:t xml:space="preserve">A </w:t>
      </w:r>
      <w:r>
        <w:rPr>
          <w:rFonts w:asciiTheme="minorHAnsi" w:hAnsiTheme="minorHAnsi" w:cstheme="minorHAnsi"/>
          <w:i/>
          <w:iCs/>
          <w:sz w:val="22"/>
        </w:rPr>
        <w:t>Emitente</w:t>
      </w:r>
      <w:r w:rsidRPr="00B47EDD">
        <w:rPr>
          <w:rFonts w:asciiTheme="minorHAnsi" w:hAnsiTheme="minorHAnsi" w:cstheme="minorHAnsi"/>
          <w:i/>
          <w:iCs/>
          <w:sz w:val="22"/>
        </w:rPr>
        <w:t xml:space="preserve"> deverá comprovar à </w:t>
      </w:r>
      <w:r>
        <w:rPr>
          <w:rFonts w:asciiTheme="minorHAnsi" w:hAnsiTheme="minorHAnsi" w:cstheme="minorHAnsi"/>
          <w:i/>
          <w:iCs/>
          <w:sz w:val="22"/>
        </w:rPr>
        <w:t>Interveniente</w:t>
      </w:r>
      <w:r w:rsidRPr="00B47EDD">
        <w:rPr>
          <w:rFonts w:asciiTheme="minorHAnsi" w:hAnsiTheme="minorHAnsi" w:cstheme="minorHAnsi"/>
          <w:i/>
          <w:iCs/>
          <w:sz w:val="22"/>
        </w:rPr>
        <w:t xml:space="preserve"> e ao Agente Fiduciário o efetivo direcionamento dos recursos líquidos desembolsados dos Créditos Imobiliários, semestralmente em até 15 </w:t>
      </w:r>
      <w:r>
        <w:rPr>
          <w:rFonts w:asciiTheme="minorHAnsi" w:hAnsiTheme="minorHAnsi" w:cstheme="minorHAnsi"/>
          <w:i/>
          <w:iCs/>
          <w:sz w:val="22"/>
        </w:rPr>
        <w:t xml:space="preserve">(quinze) </w:t>
      </w:r>
      <w:r w:rsidRPr="00B47EDD">
        <w:rPr>
          <w:rFonts w:asciiTheme="minorHAnsi" w:hAnsiTheme="minorHAnsi" w:cstheme="minorHAnsi"/>
          <w:i/>
          <w:iCs/>
          <w:sz w:val="22"/>
        </w:rPr>
        <w:t>dias após o encerramento dos semestres fiscais findos em junho e dezembro, a partir da Data de Emissão, até a Data de Vencimento Final ou até a comprovação de 100% de utilização dos referidos recursos, o que ocorrer primeiro</w:t>
      </w:r>
      <w:r>
        <w:rPr>
          <w:rFonts w:asciiTheme="minorHAnsi" w:hAnsiTheme="minorHAnsi" w:cstheme="minorHAnsi"/>
          <w:i/>
          <w:iCs/>
          <w:sz w:val="22"/>
        </w:rPr>
        <w:t xml:space="preserve"> (i)</w:t>
      </w:r>
      <w:r w:rsidRPr="00B47EDD">
        <w:rPr>
          <w:rFonts w:asciiTheme="minorHAnsi" w:hAnsiTheme="minorHAnsi" w:cstheme="minorHAnsi"/>
          <w:i/>
          <w:iCs/>
          <w:sz w:val="22"/>
        </w:rPr>
        <w:t xml:space="preserve"> declaração no formato constante do Anexo IX ao Termo de Securitização, devidamente assinada por seus representantes legais, com descrição detalhada e exaustiva da destinação dos recursos ocorridas no semestre anterior (“</w:t>
      </w:r>
      <w:r w:rsidRPr="008B7937">
        <w:rPr>
          <w:rFonts w:asciiTheme="minorHAnsi" w:hAnsiTheme="minorHAnsi" w:cstheme="minorHAnsi"/>
          <w:i/>
          <w:iCs/>
          <w:sz w:val="22"/>
          <w:u w:val="single"/>
        </w:rPr>
        <w:t>Relatório de Verificação</w:t>
      </w:r>
      <w:r w:rsidRPr="00B47EDD">
        <w:rPr>
          <w:rFonts w:asciiTheme="minorHAnsi" w:hAnsiTheme="minorHAnsi" w:cstheme="minorHAnsi"/>
          <w:i/>
          <w:iCs/>
          <w:sz w:val="22"/>
        </w:rPr>
        <w:t xml:space="preserve">”), juntamente com cronograma físico-financeiro e o  relatório de medição de obras elaborados pelo técnico </w:t>
      </w:r>
      <w:r w:rsidRPr="00B47EDD">
        <w:rPr>
          <w:rFonts w:asciiTheme="minorHAnsi" w:hAnsiTheme="minorHAnsi" w:cstheme="minorHAnsi"/>
          <w:i/>
          <w:iCs/>
          <w:sz w:val="22"/>
        </w:rPr>
        <w:lastRenderedPageBreak/>
        <w:t xml:space="preserve">responsável pelos </w:t>
      </w:r>
      <w:proofErr w:type="spellStart"/>
      <w:r w:rsidRPr="00B47EDD">
        <w:rPr>
          <w:rFonts w:asciiTheme="minorHAnsi" w:hAnsiTheme="minorHAnsi" w:cstheme="minorHAnsi"/>
          <w:i/>
          <w:iCs/>
          <w:sz w:val="22"/>
        </w:rPr>
        <w:t>empreendimentos</w:t>
      </w:r>
      <w:proofErr w:type="spellEnd"/>
      <w:r w:rsidRPr="00B47EDD">
        <w:rPr>
          <w:rFonts w:asciiTheme="minorHAnsi" w:hAnsiTheme="minorHAnsi" w:cstheme="minorHAnsi"/>
          <w:i/>
          <w:iCs/>
          <w:sz w:val="22"/>
        </w:rPr>
        <w:t xml:space="preserve"> habitacionais (“</w:t>
      </w:r>
      <w:r w:rsidRPr="008B7937">
        <w:rPr>
          <w:rFonts w:asciiTheme="minorHAnsi" w:hAnsiTheme="minorHAnsi" w:cstheme="minorHAnsi"/>
          <w:i/>
          <w:iCs/>
          <w:sz w:val="22"/>
          <w:u w:val="single"/>
        </w:rPr>
        <w:t>Documentos Comprobatórios da Destinação dos Recursos</w:t>
      </w:r>
      <w:r w:rsidRPr="00B47EDD">
        <w:rPr>
          <w:rFonts w:asciiTheme="minorHAnsi" w:hAnsiTheme="minorHAnsi" w:cstheme="minorHAnsi"/>
          <w:i/>
          <w:iCs/>
          <w:sz w:val="22"/>
        </w:rPr>
        <w:t xml:space="preserve">”); e (ii) sempre que razoavelmente solicitado por escrito pela Interveniente e/ou pelo Agente Fiduciário, incluindo, sem limitação, para fins de atendimento a exigências de órgãos reguladores e fiscalizadores, em até 10 (dez) Dias Úteis do recebimento da solicitação, ou em prazo menor conforme exigido pelo órgão regulador e fiscalizador competente, a </w:t>
      </w:r>
      <w:r>
        <w:rPr>
          <w:rFonts w:asciiTheme="minorHAnsi" w:hAnsiTheme="minorHAnsi" w:cstheme="minorHAnsi"/>
          <w:i/>
          <w:iCs/>
          <w:sz w:val="22"/>
        </w:rPr>
        <w:t>Emitente</w:t>
      </w:r>
      <w:r w:rsidRPr="00B47EDD">
        <w:rPr>
          <w:rFonts w:asciiTheme="minorHAnsi" w:hAnsiTheme="minorHAnsi" w:cstheme="minorHAnsi"/>
          <w:i/>
          <w:iCs/>
          <w:sz w:val="22"/>
        </w:rPr>
        <w:t xml:space="preserve"> deverá enviar cópia dos contratos, notas fiscais, atos societários, demonstrativos contábeis e demais documentos comprobatórios que julgar necessário para acompanhamento da utilização dos recursos, se assim solicitada</w:t>
      </w:r>
      <w:r>
        <w:rPr>
          <w:rFonts w:asciiTheme="minorHAnsi" w:hAnsiTheme="minorHAnsi" w:cstheme="minorHAnsi"/>
          <w:i/>
          <w:iCs/>
          <w:sz w:val="22"/>
        </w:rPr>
        <w:t>.</w:t>
      </w:r>
    </w:p>
    <w:p w14:paraId="4B55DBC7" w14:textId="37DD4ADE" w:rsidR="007F24A8" w:rsidRDefault="007F24A8" w:rsidP="00AF2535">
      <w:pPr>
        <w:pStyle w:val="PargrafodaLista"/>
        <w:numPr>
          <w:ilvl w:val="0"/>
          <w:numId w:val="0"/>
        </w:numPr>
        <w:spacing w:line="276" w:lineRule="auto"/>
        <w:ind w:left="1134"/>
        <w:rPr>
          <w:rFonts w:asciiTheme="minorHAnsi" w:hAnsiTheme="minorHAnsi" w:cstheme="minorHAnsi"/>
          <w:sz w:val="22"/>
          <w:szCs w:val="22"/>
        </w:rPr>
      </w:pPr>
    </w:p>
    <w:p w14:paraId="3F8DFDDE" w14:textId="616351EA" w:rsidR="007F24A8" w:rsidRDefault="00866D05" w:rsidP="00AF2535">
      <w:pPr>
        <w:pStyle w:val="PargrafodaLista"/>
        <w:numPr>
          <w:ilvl w:val="0"/>
          <w:numId w:val="0"/>
        </w:numPr>
        <w:spacing w:line="276" w:lineRule="auto"/>
        <w:ind w:left="1134"/>
        <w:rPr>
          <w:rFonts w:asciiTheme="minorHAnsi" w:hAnsiTheme="minorHAnsi" w:cstheme="minorHAnsi"/>
          <w:i/>
          <w:iCs/>
          <w:sz w:val="22"/>
        </w:rPr>
      </w:pPr>
      <w:r>
        <w:rPr>
          <w:rFonts w:asciiTheme="minorHAnsi" w:hAnsiTheme="minorHAnsi" w:cstheme="minorHAnsi"/>
          <w:i/>
          <w:iCs/>
          <w:sz w:val="22"/>
        </w:rPr>
        <w:t xml:space="preserve">“9.3. </w:t>
      </w:r>
      <w:r w:rsidRPr="00B47EDD">
        <w:rPr>
          <w:rFonts w:asciiTheme="minorHAnsi" w:hAnsiTheme="minorHAnsi" w:cstheme="minorHAnsi"/>
          <w:i/>
          <w:iCs/>
          <w:sz w:val="22"/>
        </w:rPr>
        <w:t xml:space="preserve">Mediante o recebimento do Relatório de Verificação e dos Documentos Comprobatórios da Destinação dos Recursos previstos na Cláusula </w:t>
      </w:r>
      <w:r>
        <w:rPr>
          <w:rFonts w:asciiTheme="minorHAnsi" w:hAnsiTheme="minorHAnsi" w:cstheme="minorHAnsi"/>
          <w:i/>
          <w:iCs/>
          <w:sz w:val="22"/>
        </w:rPr>
        <w:t>9.2</w:t>
      </w:r>
      <w:r w:rsidRPr="00B47EDD">
        <w:rPr>
          <w:rFonts w:asciiTheme="minorHAnsi" w:hAnsiTheme="minorHAnsi" w:cstheme="minorHAnsi"/>
          <w:i/>
          <w:iCs/>
          <w:sz w:val="22"/>
        </w:rPr>
        <w:t xml:space="preserve"> acima, o Agente Fiduciário deverá verificar, no mínimo a cada 6 (seis) meses, até a Data de Vencimento ou até que a totalidade dos recursos tenham sido utilizados, o efetivo direcionamento de todos os recursos obtidos por meio da emissão da CCB. Sem prejuízo do dever de diligência, o Agente Fiduciário assumirá que as informações e os documentos encaminhados pela </w:t>
      </w:r>
      <w:r>
        <w:rPr>
          <w:rFonts w:asciiTheme="minorHAnsi" w:hAnsiTheme="minorHAnsi" w:cstheme="minorHAnsi"/>
          <w:i/>
          <w:iCs/>
          <w:sz w:val="22"/>
        </w:rPr>
        <w:t>Emitente</w:t>
      </w:r>
      <w:r w:rsidRPr="00B47EDD">
        <w:rPr>
          <w:rFonts w:asciiTheme="minorHAnsi" w:hAnsiTheme="minorHAnsi" w:cstheme="minorHAnsi"/>
          <w:i/>
          <w:iCs/>
          <w:sz w:val="22"/>
        </w:rPr>
        <w:t xml:space="preserve"> são verídicos e não foram objeto de fraude ou adulteração</w:t>
      </w:r>
      <w:r>
        <w:rPr>
          <w:rFonts w:asciiTheme="minorHAnsi" w:hAnsiTheme="minorHAnsi" w:cstheme="minorHAnsi"/>
          <w:i/>
          <w:iCs/>
          <w:sz w:val="22"/>
        </w:rPr>
        <w:t>.”</w:t>
      </w:r>
    </w:p>
    <w:p w14:paraId="3A4A706D" w14:textId="77777777" w:rsidR="00866D05" w:rsidRPr="00127162" w:rsidRDefault="00866D05" w:rsidP="00A26082">
      <w:pPr>
        <w:pStyle w:val="PargrafodaLista"/>
        <w:numPr>
          <w:ilvl w:val="0"/>
          <w:numId w:val="0"/>
        </w:numPr>
        <w:spacing w:line="276" w:lineRule="auto"/>
        <w:rPr>
          <w:rFonts w:asciiTheme="minorHAnsi" w:hAnsiTheme="minorHAnsi" w:cstheme="minorHAnsi"/>
          <w:sz w:val="22"/>
          <w:szCs w:val="22"/>
        </w:rPr>
      </w:pPr>
    </w:p>
    <w:p w14:paraId="66BB97A3" w14:textId="3C58F2C7" w:rsidR="00D120CF" w:rsidRPr="00A64B81" w:rsidRDefault="007F24A8" w:rsidP="007F24A8">
      <w:pPr>
        <w:spacing w:line="276" w:lineRule="auto"/>
        <w:jc w:val="both"/>
        <w:rPr>
          <w:rFonts w:asciiTheme="minorHAnsi" w:hAnsiTheme="minorHAnsi" w:cstheme="minorHAnsi"/>
          <w:sz w:val="22"/>
          <w:szCs w:val="22"/>
        </w:rPr>
      </w:pPr>
      <w:r>
        <w:rPr>
          <w:rFonts w:asciiTheme="minorHAnsi" w:hAnsiTheme="minorHAnsi" w:cstheme="minorHAnsi"/>
          <w:sz w:val="22"/>
          <w:szCs w:val="22"/>
        </w:rPr>
        <w:t>2.3.</w:t>
      </w:r>
      <w:r>
        <w:rPr>
          <w:rFonts w:asciiTheme="minorHAnsi" w:hAnsiTheme="minorHAnsi" w:cstheme="minorHAnsi"/>
          <w:sz w:val="22"/>
          <w:szCs w:val="22"/>
        </w:rPr>
        <w:tab/>
      </w:r>
      <w:r w:rsidR="00975D3B" w:rsidRPr="00127162">
        <w:rPr>
          <w:rFonts w:asciiTheme="minorHAnsi" w:hAnsiTheme="minorHAnsi" w:cstheme="minorHAnsi"/>
          <w:sz w:val="22"/>
          <w:szCs w:val="22"/>
        </w:rPr>
        <w:t>A</w:t>
      </w:r>
      <w:r w:rsidR="00D120CF" w:rsidRPr="00127162">
        <w:rPr>
          <w:rFonts w:asciiTheme="minorHAnsi" w:hAnsiTheme="minorHAnsi" w:cstheme="minorHAnsi"/>
          <w:sz w:val="22"/>
          <w:szCs w:val="22"/>
        </w:rPr>
        <w:t xml:space="preserve">s Partes resolvem ratificar as demais disposições presentes </w:t>
      </w:r>
      <w:r w:rsidR="009A6AB5" w:rsidRPr="00127162">
        <w:rPr>
          <w:rFonts w:asciiTheme="minorHAnsi" w:hAnsiTheme="minorHAnsi" w:cstheme="minorHAnsi"/>
          <w:sz w:val="22"/>
          <w:szCs w:val="22"/>
        </w:rPr>
        <w:t>na CCB</w:t>
      </w:r>
      <w:r w:rsidR="00D120CF" w:rsidRPr="00127162">
        <w:rPr>
          <w:rFonts w:asciiTheme="minorHAnsi" w:hAnsiTheme="minorHAnsi" w:cstheme="minorHAnsi"/>
          <w:sz w:val="22"/>
          <w:szCs w:val="22"/>
        </w:rPr>
        <w:t xml:space="preserve">. As alterações feitas </w:t>
      </w:r>
      <w:r w:rsidR="000B06E7" w:rsidRPr="00127162">
        <w:rPr>
          <w:rFonts w:asciiTheme="minorHAnsi" w:hAnsiTheme="minorHAnsi" w:cstheme="minorHAnsi"/>
          <w:sz w:val="22"/>
          <w:szCs w:val="22"/>
        </w:rPr>
        <w:t>na CCB</w:t>
      </w:r>
      <w:r w:rsidR="007236FE" w:rsidRPr="00A64B81">
        <w:rPr>
          <w:rFonts w:asciiTheme="minorHAnsi" w:hAnsiTheme="minorHAnsi" w:cstheme="minorHAnsi"/>
          <w:sz w:val="22"/>
          <w:szCs w:val="22"/>
        </w:rPr>
        <w:t xml:space="preserve"> </w:t>
      </w:r>
      <w:r w:rsidR="00D120CF" w:rsidRPr="00A64B81">
        <w:rPr>
          <w:rFonts w:asciiTheme="minorHAnsi" w:hAnsiTheme="minorHAnsi" w:cstheme="minorHAnsi"/>
          <w:sz w:val="22"/>
          <w:szCs w:val="22"/>
        </w:rPr>
        <w:t xml:space="preserve">por meio deste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00D120CF" w:rsidRPr="00A64B81">
        <w:rPr>
          <w:rFonts w:asciiTheme="minorHAnsi" w:hAnsiTheme="minorHAnsi" w:cstheme="minorHAnsi"/>
          <w:sz w:val="22"/>
          <w:szCs w:val="22"/>
        </w:rPr>
        <w:t xml:space="preserve"> Aditamento não implicam em novação, pelo que permanecem válidas e em vigor todas as obrigações, cláusulas, termos e condições previstos </w:t>
      </w:r>
      <w:r w:rsidR="000B06E7" w:rsidRPr="00A64B81">
        <w:rPr>
          <w:rFonts w:asciiTheme="minorHAnsi" w:hAnsiTheme="minorHAnsi" w:cstheme="minorHAnsi"/>
          <w:sz w:val="22"/>
          <w:szCs w:val="22"/>
        </w:rPr>
        <w:t>na CCB</w:t>
      </w:r>
      <w:r w:rsidR="007236FE" w:rsidRPr="00A64B81">
        <w:rPr>
          <w:rFonts w:asciiTheme="minorHAnsi" w:hAnsiTheme="minorHAnsi" w:cstheme="minorHAnsi"/>
          <w:sz w:val="22"/>
          <w:szCs w:val="22"/>
        </w:rPr>
        <w:t xml:space="preserve"> </w:t>
      </w:r>
      <w:r w:rsidR="00D120CF" w:rsidRPr="00A64B81">
        <w:rPr>
          <w:rFonts w:asciiTheme="minorHAnsi" w:hAnsiTheme="minorHAnsi" w:cstheme="minorHAnsi"/>
          <w:sz w:val="22"/>
          <w:szCs w:val="22"/>
        </w:rPr>
        <w:t xml:space="preserve">que não foram expressamente alterados por este </w:t>
      </w:r>
      <w:r w:rsidR="00DE5025">
        <w:rPr>
          <w:rFonts w:asciiTheme="minorHAnsi" w:hAnsiTheme="minorHAnsi" w:cstheme="minorHAnsi"/>
          <w:sz w:val="22"/>
          <w:szCs w:val="22"/>
        </w:rPr>
        <w:t>2</w:t>
      </w:r>
      <w:r w:rsidR="0069695F" w:rsidRPr="00A64B81">
        <w:rPr>
          <w:rFonts w:asciiTheme="minorHAnsi" w:hAnsiTheme="minorHAnsi" w:cstheme="minorHAnsi"/>
          <w:sz w:val="22"/>
          <w:szCs w:val="22"/>
        </w:rPr>
        <w:t>º</w:t>
      </w:r>
      <w:r w:rsidR="00D120CF" w:rsidRPr="00A64B81">
        <w:rPr>
          <w:rFonts w:asciiTheme="minorHAnsi" w:hAnsiTheme="minorHAnsi" w:cstheme="minorHAnsi"/>
          <w:sz w:val="22"/>
          <w:szCs w:val="22"/>
        </w:rPr>
        <w:t xml:space="preserve"> Aditamento.</w:t>
      </w:r>
    </w:p>
    <w:p w14:paraId="45B52B0C" w14:textId="77777777" w:rsidR="00975D3B" w:rsidRPr="00A64B81" w:rsidRDefault="00975D3B" w:rsidP="004A3E90">
      <w:pPr>
        <w:spacing w:line="276" w:lineRule="auto"/>
        <w:jc w:val="both"/>
        <w:rPr>
          <w:rFonts w:asciiTheme="minorHAnsi" w:hAnsiTheme="minorHAnsi" w:cstheme="minorHAnsi"/>
          <w:sz w:val="22"/>
          <w:szCs w:val="22"/>
        </w:rPr>
      </w:pPr>
    </w:p>
    <w:p w14:paraId="5241353D" w14:textId="77777777" w:rsidR="00DC3801" w:rsidRPr="00A64B81" w:rsidRDefault="00DC3801" w:rsidP="004A3E90">
      <w:pPr>
        <w:pStyle w:val="Ttulo"/>
        <w:keepNext/>
        <w:numPr>
          <w:ilvl w:val="0"/>
          <w:numId w:val="6"/>
        </w:numPr>
        <w:spacing w:line="276" w:lineRule="auto"/>
        <w:ind w:left="0" w:firstLine="0"/>
        <w:jc w:val="center"/>
        <w:rPr>
          <w:rFonts w:asciiTheme="minorHAnsi" w:hAnsiTheme="minorHAnsi" w:cstheme="minorHAnsi"/>
          <w:b/>
          <w:sz w:val="22"/>
          <w:szCs w:val="22"/>
          <w:lang w:val="pt-BR"/>
        </w:rPr>
      </w:pPr>
      <w:r w:rsidRPr="00A64B81">
        <w:rPr>
          <w:rFonts w:asciiTheme="minorHAnsi" w:hAnsiTheme="minorHAnsi" w:cstheme="minorHAnsi"/>
          <w:b/>
          <w:sz w:val="22"/>
          <w:szCs w:val="22"/>
          <w:lang w:val="pt-BR"/>
        </w:rPr>
        <w:t>DAS DECLARAÇÕES</w:t>
      </w:r>
    </w:p>
    <w:p w14:paraId="2AA442BF" w14:textId="77777777" w:rsidR="00DC3801" w:rsidRPr="00A64B81" w:rsidRDefault="00DC3801" w:rsidP="004A3E90">
      <w:pPr>
        <w:keepNext/>
        <w:spacing w:line="276" w:lineRule="auto"/>
        <w:rPr>
          <w:rFonts w:asciiTheme="minorHAnsi" w:hAnsiTheme="minorHAnsi" w:cstheme="minorHAnsi"/>
          <w:sz w:val="22"/>
          <w:szCs w:val="22"/>
        </w:rPr>
      </w:pPr>
    </w:p>
    <w:p w14:paraId="7AA16E34" w14:textId="268F5F83" w:rsidR="00DC3801" w:rsidRPr="00A64B81" w:rsidRDefault="00DC3801" w:rsidP="004A3E90">
      <w:pPr>
        <w:keepNext/>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As Partes, neste ato, reiteram todas as obrigações assumidas e todas as declarações e garantias prestadas </w:t>
      </w:r>
      <w:r w:rsidR="000B06E7" w:rsidRPr="00A64B81">
        <w:rPr>
          <w:rFonts w:asciiTheme="minorHAnsi" w:hAnsiTheme="minorHAnsi" w:cstheme="minorHAnsi"/>
          <w:sz w:val="22"/>
          <w:szCs w:val="22"/>
        </w:rPr>
        <w:t>na CCB</w:t>
      </w:r>
      <w:r w:rsidR="0069695F" w:rsidRPr="00A64B81">
        <w:rPr>
          <w:rFonts w:asciiTheme="minorHAnsi" w:hAnsiTheme="minorHAnsi" w:cstheme="minorHAnsi"/>
          <w:sz w:val="22"/>
          <w:szCs w:val="22"/>
        </w:rPr>
        <w:t xml:space="preserve">, que se aplicam ao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como se aqui estivessem transcritas.</w:t>
      </w:r>
    </w:p>
    <w:p w14:paraId="1E0DB269" w14:textId="77777777" w:rsidR="00DC3801" w:rsidRPr="00A64B81" w:rsidRDefault="00DC3801" w:rsidP="004A3E90">
      <w:pPr>
        <w:spacing w:line="276" w:lineRule="auto"/>
        <w:jc w:val="both"/>
        <w:rPr>
          <w:rFonts w:asciiTheme="minorHAnsi" w:hAnsiTheme="minorHAnsi" w:cstheme="minorHAnsi"/>
          <w:sz w:val="22"/>
          <w:szCs w:val="22"/>
        </w:rPr>
      </w:pPr>
    </w:p>
    <w:p w14:paraId="0E8220D1" w14:textId="451ABF16"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As Partes declaram e garantem, neste ato, todas as declarações e garantias previstas </w:t>
      </w:r>
      <w:r w:rsidR="000B06E7" w:rsidRPr="00A64B81">
        <w:rPr>
          <w:rFonts w:asciiTheme="minorHAnsi" w:hAnsiTheme="minorHAnsi" w:cstheme="minorHAnsi"/>
          <w:sz w:val="22"/>
          <w:szCs w:val="22"/>
        </w:rPr>
        <w:t xml:space="preserve">na CCB </w:t>
      </w:r>
      <w:r w:rsidRPr="00A64B81">
        <w:rPr>
          <w:rFonts w:asciiTheme="minorHAnsi" w:hAnsiTheme="minorHAnsi" w:cstheme="minorHAnsi"/>
          <w:sz w:val="22"/>
          <w:szCs w:val="22"/>
        </w:rPr>
        <w:t xml:space="preserve">permanecem verdadeiras, corretas e plenamente válidas e eficazes na data de assinatura deste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w:t>
      </w:r>
    </w:p>
    <w:p w14:paraId="3131AE05" w14:textId="77777777" w:rsidR="00DC3801" w:rsidRPr="00A64B81" w:rsidRDefault="00DC3801" w:rsidP="004A3E90">
      <w:pPr>
        <w:pStyle w:val="004-TEXTONORMAL"/>
        <w:numPr>
          <w:ilvl w:val="0"/>
          <w:numId w:val="0"/>
        </w:numPr>
        <w:spacing w:before="0" w:after="0" w:line="276" w:lineRule="auto"/>
        <w:rPr>
          <w:rFonts w:asciiTheme="minorHAnsi" w:hAnsiTheme="minorHAnsi" w:cstheme="minorHAnsi"/>
          <w:szCs w:val="22"/>
        </w:rPr>
      </w:pPr>
    </w:p>
    <w:p w14:paraId="59EDC337" w14:textId="77777777" w:rsidR="00DC3801" w:rsidRPr="00A64B81" w:rsidRDefault="00DC3801" w:rsidP="004A3E90">
      <w:pPr>
        <w:pStyle w:val="Ttulo"/>
        <w:numPr>
          <w:ilvl w:val="0"/>
          <w:numId w:val="6"/>
        </w:numPr>
        <w:spacing w:line="276" w:lineRule="auto"/>
        <w:ind w:left="0" w:firstLine="0"/>
        <w:jc w:val="center"/>
        <w:rPr>
          <w:rFonts w:asciiTheme="minorHAnsi" w:hAnsiTheme="minorHAnsi" w:cstheme="minorHAnsi"/>
          <w:b/>
          <w:sz w:val="22"/>
          <w:szCs w:val="22"/>
        </w:rPr>
      </w:pPr>
      <w:r w:rsidRPr="00A64B81">
        <w:rPr>
          <w:rFonts w:asciiTheme="minorHAnsi" w:hAnsiTheme="minorHAnsi" w:cstheme="minorHAnsi"/>
          <w:b/>
          <w:sz w:val="22"/>
          <w:szCs w:val="22"/>
        </w:rPr>
        <w:t>DAS DISPOSIÇÕES GERAIS</w:t>
      </w:r>
    </w:p>
    <w:p w14:paraId="1167072D" w14:textId="77777777" w:rsidR="00DC3801" w:rsidRPr="00A64B81" w:rsidRDefault="00DC3801" w:rsidP="004A3E90">
      <w:pPr>
        <w:keepNext/>
        <w:spacing w:line="276" w:lineRule="auto"/>
        <w:rPr>
          <w:rFonts w:asciiTheme="minorHAnsi" w:hAnsiTheme="minorHAnsi" w:cstheme="minorHAnsi"/>
          <w:sz w:val="22"/>
          <w:szCs w:val="22"/>
        </w:rPr>
      </w:pPr>
    </w:p>
    <w:p w14:paraId="388AF5EE" w14:textId="4BDFFFE8"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Não se presume a renúncia a qualquer dos direitos decorrentes </w:t>
      </w:r>
      <w:r w:rsidR="000B06E7" w:rsidRPr="00A64B81">
        <w:rPr>
          <w:rFonts w:asciiTheme="minorHAnsi" w:hAnsiTheme="minorHAnsi" w:cstheme="minorHAnsi"/>
          <w:sz w:val="22"/>
          <w:szCs w:val="22"/>
        </w:rPr>
        <w:t xml:space="preserve">da CCB </w:t>
      </w:r>
      <w:r w:rsidRPr="00A64B81">
        <w:rPr>
          <w:rFonts w:asciiTheme="minorHAnsi" w:hAnsiTheme="minorHAnsi" w:cstheme="minorHAnsi"/>
          <w:sz w:val="22"/>
          <w:szCs w:val="22"/>
        </w:rPr>
        <w:t xml:space="preserve">por meio </w:t>
      </w:r>
      <w:r w:rsidR="0069695F" w:rsidRPr="00A64B81">
        <w:rPr>
          <w:rFonts w:asciiTheme="minorHAnsi" w:hAnsiTheme="minorHAnsi" w:cstheme="minorHAnsi"/>
          <w:sz w:val="22"/>
          <w:szCs w:val="22"/>
        </w:rPr>
        <w:t xml:space="preserve">das alterações previstas neste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Desta forma, nenhum atraso, omissão ou liberalidade no exercício de qualquer </w:t>
      </w:r>
      <w:r w:rsidR="00F31D26" w:rsidRPr="00A64B81">
        <w:rPr>
          <w:rFonts w:asciiTheme="minorHAnsi" w:hAnsiTheme="minorHAnsi" w:cstheme="minorHAnsi"/>
          <w:sz w:val="22"/>
          <w:szCs w:val="22"/>
        </w:rPr>
        <w:t xml:space="preserve">direito ou faculdade que caiba </w:t>
      </w:r>
      <w:r w:rsidR="00EC415F" w:rsidRPr="00A64B81">
        <w:rPr>
          <w:rFonts w:asciiTheme="minorHAnsi" w:hAnsiTheme="minorHAnsi" w:cstheme="minorHAnsi"/>
          <w:sz w:val="22"/>
          <w:szCs w:val="22"/>
        </w:rPr>
        <w:t>à Credora</w:t>
      </w:r>
      <w:r w:rsidRPr="00A64B81">
        <w:rPr>
          <w:rFonts w:asciiTheme="minorHAnsi" w:hAnsiTheme="minorHAnsi" w:cstheme="minorHAnsi"/>
          <w:sz w:val="22"/>
          <w:szCs w:val="22"/>
        </w:rPr>
        <w:t xml:space="preserve"> em razão de qualquer inadimplemento da </w:t>
      </w:r>
      <w:r w:rsidR="00A71AF2" w:rsidRPr="00A64B81">
        <w:rPr>
          <w:rFonts w:asciiTheme="minorHAnsi" w:hAnsiTheme="minorHAnsi" w:cstheme="minorHAnsi"/>
          <w:sz w:val="22"/>
          <w:szCs w:val="22"/>
        </w:rPr>
        <w:t>Emitente</w:t>
      </w:r>
      <w:r w:rsidR="005C6D45" w:rsidRPr="00A64B81">
        <w:rPr>
          <w:rFonts w:asciiTheme="minorHAnsi" w:hAnsiTheme="minorHAnsi" w:cstheme="minorHAnsi"/>
          <w:sz w:val="22"/>
          <w:szCs w:val="22"/>
        </w:rPr>
        <w:t xml:space="preserve"> </w:t>
      </w:r>
      <w:r w:rsidRPr="00A64B81">
        <w:rPr>
          <w:rFonts w:asciiTheme="minorHAnsi" w:hAnsiTheme="minorHAnsi" w:cstheme="minorHAnsi"/>
          <w:sz w:val="22"/>
          <w:szCs w:val="22"/>
        </w:rPr>
        <w:t xml:space="preserve">prejudicará o exercício de tal direito ou faculdade, ou será interpretado como renúncia a ele, nem constituirá novação ou precedente no tocante a qualquer outro inadimplemento ou atraso.  </w:t>
      </w:r>
    </w:p>
    <w:p w14:paraId="46098839" w14:textId="77777777" w:rsidR="00DC3801" w:rsidRPr="00A64B81" w:rsidRDefault="00DC3801" w:rsidP="004A3E90">
      <w:pPr>
        <w:spacing w:line="276" w:lineRule="auto"/>
        <w:jc w:val="both"/>
        <w:rPr>
          <w:rFonts w:asciiTheme="minorHAnsi" w:hAnsiTheme="minorHAnsi" w:cstheme="minorHAnsi"/>
          <w:sz w:val="22"/>
          <w:szCs w:val="22"/>
        </w:rPr>
      </w:pPr>
    </w:p>
    <w:p w14:paraId="76BBC799" w14:textId="3DA6CE72"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O presente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é firmado em caráter irrevogável e irretratável salvo na hipótese de não preenchimento dos requisitos relacionados na Cláusula Primeira acima, obrigando as Partes por si e seus sucessores. </w:t>
      </w:r>
    </w:p>
    <w:p w14:paraId="1CE53112" w14:textId="77777777" w:rsidR="00DC3801" w:rsidRPr="00A64B81" w:rsidRDefault="00DC3801" w:rsidP="004A3E90">
      <w:pPr>
        <w:spacing w:line="276" w:lineRule="auto"/>
        <w:jc w:val="both"/>
        <w:rPr>
          <w:rFonts w:asciiTheme="minorHAnsi" w:hAnsiTheme="minorHAnsi" w:cstheme="minorHAnsi"/>
          <w:sz w:val="22"/>
          <w:szCs w:val="22"/>
        </w:rPr>
      </w:pPr>
    </w:p>
    <w:p w14:paraId="1F983604" w14:textId="7CD31DAF"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lastRenderedPageBreak/>
        <w:t xml:space="preserve">Caso qualquer das disposições deste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35FF1A4" w14:textId="77777777" w:rsidR="0015013F" w:rsidRPr="00A64B81" w:rsidRDefault="0015013F" w:rsidP="00EC415F">
      <w:pPr>
        <w:pStyle w:val="PargrafodaLista"/>
        <w:numPr>
          <w:ilvl w:val="0"/>
          <w:numId w:val="0"/>
        </w:numPr>
        <w:ind w:left="2160"/>
        <w:rPr>
          <w:rFonts w:asciiTheme="minorHAnsi" w:hAnsiTheme="minorHAnsi" w:cstheme="minorHAnsi"/>
          <w:sz w:val="22"/>
          <w:szCs w:val="22"/>
        </w:rPr>
      </w:pPr>
    </w:p>
    <w:p w14:paraId="66A56BF3" w14:textId="57638EF9" w:rsidR="00EC415F" w:rsidRPr="00A64B81" w:rsidRDefault="00EC415F" w:rsidP="00EC415F">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O presente </w:t>
      </w:r>
      <w:r w:rsidR="00607ACB">
        <w:rPr>
          <w:rFonts w:asciiTheme="minorHAnsi" w:hAnsiTheme="minorHAnsi" w:cstheme="minorHAnsi"/>
          <w:sz w:val="22"/>
          <w:szCs w:val="22"/>
        </w:rPr>
        <w:t>2</w:t>
      </w:r>
      <w:r w:rsidRPr="00A64B81">
        <w:rPr>
          <w:rFonts w:asciiTheme="minorHAnsi" w:hAnsiTheme="minorHAnsi" w:cstheme="minorHAnsi"/>
          <w:sz w:val="22"/>
          <w:szCs w:val="22"/>
        </w:rPr>
        <w:t xml:space="preserve">º Aditamento deverá ser registrado nos cartórios de registro de títulos e documentos da comarca da sede da Devedora, da Credora e de domicílio dos Avalistas em até 30 (trinta) dias úteis a contar da data da assinatura do presente </w:t>
      </w:r>
      <w:r w:rsidR="00607ACB">
        <w:rPr>
          <w:rFonts w:asciiTheme="minorHAnsi" w:hAnsiTheme="minorHAnsi" w:cstheme="minorHAnsi"/>
          <w:sz w:val="22"/>
          <w:szCs w:val="22"/>
        </w:rPr>
        <w:t>2</w:t>
      </w:r>
      <w:r w:rsidRPr="00A64B81">
        <w:rPr>
          <w:rFonts w:asciiTheme="minorHAnsi" w:hAnsiTheme="minorHAnsi" w:cstheme="minorHAnsi"/>
          <w:sz w:val="22"/>
          <w:szCs w:val="22"/>
        </w:rPr>
        <w:t>º Aditamento.</w:t>
      </w:r>
    </w:p>
    <w:p w14:paraId="2D5CECF4" w14:textId="77777777" w:rsidR="00DC3801" w:rsidRPr="00A64B81" w:rsidRDefault="00DC3801" w:rsidP="004A3E90">
      <w:pPr>
        <w:spacing w:line="276" w:lineRule="auto"/>
        <w:jc w:val="both"/>
        <w:rPr>
          <w:rFonts w:asciiTheme="minorHAnsi" w:hAnsiTheme="minorHAnsi" w:cstheme="minorHAnsi"/>
          <w:sz w:val="22"/>
          <w:szCs w:val="22"/>
        </w:rPr>
      </w:pPr>
    </w:p>
    <w:p w14:paraId="60FB1AA4" w14:textId="40503A6D"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 é regido pelas Leis da República Federativa do Brasil.</w:t>
      </w:r>
    </w:p>
    <w:p w14:paraId="1C39E2CB" w14:textId="77777777" w:rsidR="00F31D26" w:rsidRPr="00A64B81" w:rsidRDefault="00F31D26" w:rsidP="004A3E90">
      <w:pPr>
        <w:pStyle w:val="PargrafodaLista"/>
        <w:numPr>
          <w:ilvl w:val="0"/>
          <w:numId w:val="0"/>
        </w:numPr>
        <w:spacing w:line="276" w:lineRule="auto"/>
        <w:ind w:left="2160"/>
        <w:rPr>
          <w:rFonts w:asciiTheme="minorHAnsi" w:hAnsiTheme="minorHAnsi" w:cstheme="minorHAnsi"/>
          <w:sz w:val="22"/>
          <w:szCs w:val="22"/>
        </w:rPr>
      </w:pPr>
    </w:p>
    <w:p w14:paraId="73BE37B8" w14:textId="77777777" w:rsidR="00DC3801" w:rsidRPr="00A64B81" w:rsidRDefault="00DC3801" w:rsidP="004A3E90">
      <w:pPr>
        <w:pStyle w:val="Ttulo"/>
        <w:numPr>
          <w:ilvl w:val="0"/>
          <w:numId w:val="6"/>
        </w:numPr>
        <w:spacing w:line="276" w:lineRule="auto"/>
        <w:ind w:left="0" w:firstLine="0"/>
        <w:jc w:val="center"/>
        <w:rPr>
          <w:rFonts w:asciiTheme="minorHAnsi" w:hAnsiTheme="minorHAnsi" w:cstheme="minorHAnsi"/>
          <w:b/>
          <w:sz w:val="22"/>
          <w:szCs w:val="22"/>
        </w:rPr>
      </w:pPr>
      <w:r w:rsidRPr="00A64B81">
        <w:rPr>
          <w:rFonts w:asciiTheme="minorHAnsi" w:hAnsiTheme="minorHAnsi" w:cstheme="minorHAnsi"/>
          <w:b/>
          <w:sz w:val="22"/>
          <w:szCs w:val="22"/>
        </w:rPr>
        <w:t>DO FORO</w:t>
      </w:r>
    </w:p>
    <w:p w14:paraId="636C93F7" w14:textId="77777777" w:rsidR="00DC3801" w:rsidRPr="00A64B81" w:rsidRDefault="00DC3801" w:rsidP="004A3E90">
      <w:pPr>
        <w:pStyle w:val="004-TEXTONORMAL"/>
        <w:numPr>
          <w:ilvl w:val="0"/>
          <w:numId w:val="0"/>
        </w:numPr>
        <w:spacing w:before="0" w:after="0" w:line="276" w:lineRule="auto"/>
        <w:rPr>
          <w:rFonts w:asciiTheme="minorHAnsi" w:hAnsiTheme="minorHAnsi" w:cstheme="minorHAnsi"/>
          <w:szCs w:val="22"/>
          <w:lang w:val="en-US"/>
        </w:rPr>
      </w:pPr>
    </w:p>
    <w:p w14:paraId="577549F7" w14:textId="72EF887F" w:rsidR="00DC3801" w:rsidRPr="00A64B81" w:rsidRDefault="00DC3801"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Fica eleito o foro da Comarca de São Paulo, com exclusão de qualquer outro, por mais privilegiado que seja, para dirimir as questões porventura oriundas deste </w:t>
      </w:r>
      <w:r w:rsidR="00607ACB">
        <w:rPr>
          <w:rFonts w:asciiTheme="minorHAnsi" w:hAnsiTheme="minorHAnsi" w:cstheme="minorHAnsi"/>
          <w:sz w:val="22"/>
          <w:szCs w:val="22"/>
        </w:rPr>
        <w:t>2</w:t>
      </w:r>
      <w:r w:rsidR="0069695F" w:rsidRPr="00A64B81">
        <w:rPr>
          <w:rFonts w:asciiTheme="minorHAnsi" w:hAnsiTheme="minorHAnsi" w:cstheme="minorHAnsi"/>
          <w:sz w:val="22"/>
          <w:szCs w:val="22"/>
        </w:rPr>
        <w:t>º</w:t>
      </w:r>
      <w:r w:rsidRPr="00A64B81">
        <w:rPr>
          <w:rFonts w:asciiTheme="minorHAnsi" w:hAnsiTheme="minorHAnsi" w:cstheme="minorHAnsi"/>
          <w:sz w:val="22"/>
          <w:szCs w:val="22"/>
        </w:rPr>
        <w:t xml:space="preserve"> Aditamento.</w:t>
      </w:r>
    </w:p>
    <w:p w14:paraId="252CA29C" w14:textId="77777777" w:rsidR="00196174" w:rsidRPr="00A64B81" w:rsidRDefault="00196174" w:rsidP="004A3E90">
      <w:pPr>
        <w:spacing w:line="276" w:lineRule="auto"/>
        <w:jc w:val="both"/>
        <w:rPr>
          <w:rFonts w:asciiTheme="minorHAnsi" w:hAnsiTheme="minorHAnsi" w:cstheme="minorHAnsi"/>
          <w:sz w:val="22"/>
          <w:szCs w:val="22"/>
        </w:rPr>
      </w:pPr>
    </w:p>
    <w:p w14:paraId="3FBBBCC1" w14:textId="2AA7BFE1" w:rsidR="00196174" w:rsidRPr="00A64B81" w:rsidRDefault="00196174" w:rsidP="004A3E90">
      <w:pPr>
        <w:pStyle w:val="PargrafodaLista"/>
        <w:numPr>
          <w:ilvl w:val="0"/>
          <w:numId w:val="6"/>
        </w:numPr>
        <w:spacing w:line="276" w:lineRule="auto"/>
        <w:ind w:right="17"/>
        <w:jc w:val="center"/>
        <w:rPr>
          <w:rFonts w:asciiTheme="minorHAnsi" w:hAnsiTheme="minorHAnsi" w:cstheme="minorHAnsi"/>
          <w:b/>
          <w:bCs/>
          <w:sz w:val="22"/>
          <w:szCs w:val="22"/>
        </w:rPr>
      </w:pPr>
      <w:r w:rsidRPr="00A64B81">
        <w:rPr>
          <w:rFonts w:asciiTheme="minorHAnsi" w:eastAsiaTheme="majorEastAsia" w:hAnsiTheme="minorHAnsi" w:cstheme="minorHAnsi"/>
          <w:b/>
          <w:spacing w:val="-10"/>
          <w:kern w:val="28"/>
          <w:sz w:val="22"/>
          <w:szCs w:val="22"/>
        </w:rPr>
        <w:t>AUTORIZAÇÃO PARA ASSINATURA ELETRÔNICA</w:t>
      </w:r>
    </w:p>
    <w:p w14:paraId="787F0B15" w14:textId="77777777" w:rsidR="00196174" w:rsidRPr="00A64B81" w:rsidRDefault="00196174" w:rsidP="004A3E90">
      <w:pPr>
        <w:widowControl w:val="0"/>
        <w:adjustRightInd w:val="0"/>
        <w:spacing w:line="276" w:lineRule="auto"/>
        <w:textAlignment w:val="baseline"/>
        <w:rPr>
          <w:rFonts w:asciiTheme="minorHAnsi" w:hAnsiTheme="minorHAnsi" w:cstheme="minorHAnsi"/>
          <w:sz w:val="22"/>
          <w:szCs w:val="22"/>
        </w:rPr>
      </w:pPr>
    </w:p>
    <w:p w14:paraId="30BF4372" w14:textId="145DC2BB" w:rsidR="00196174" w:rsidRPr="00A64B81" w:rsidRDefault="0069695F" w:rsidP="004A3E90">
      <w:pPr>
        <w:numPr>
          <w:ilvl w:val="1"/>
          <w:numId w:val="6"/>
        </w:numPr>
        <w:spacing w:line="276" w:lineRule="auto"/>
        <w:ind w:left="0" w:firstLine="0"/>
        <w:jc w:val="both"/>
        <w:rPr>
          <w:rFonts w:asciiTheme="minorHAnsi" w:hAnsiTheme="minorHAnsi" w:cstheme="minorHAnsi"/>
          <w:sz w:val="22"/>
          <w:szCs w:val="22"/>
        </w:rPr>
      </w:pPr>
      <w:r w:rsidRPr="00A64B81">
        <w:rPr>
          <w:rFonts w:asciiTheme="minorHAnsi" w:hAnsiTheme="minorHAnsi" w:cstheme="minorHAnsi"/>
          <w:sz w:val="22"/>
          <w:szCs w:val="22"/>
        </w:rPr>
        <w:t xml:space="preserve">As Partes concordam que será permitida a assinatura eletrônica do presente </w:t>
      </w:r>
      <w:r w:rsidR="00607ACB">
        <w:rPr>
          <w:rFonts w:asciiTheme="minorHAnsi" w:hAnsiTheme="minorHAnsi" w:cstheme="minorHAnsi"/>
          <w:sz w:val="22"/>
          <w:szCs w:val="22"/>
        </w:rPr>
        <w:t>2</w:t>
      </w:r>
      <w:r w:rsidRPr="00A64B81">
        <w:rPr>
          <w:rFonts w:asciiTheme="minorHAnsi" w:hAnsiTheme="minorHAnsi" w:cstheme="minorHAnsi"/>
          <w:sz w:val="22"/>
          <w:szCs w:val="22"/>
        </w:rPr>
        <w:t xml:space="preserve">º Aditamento e de quaisquer aditivos ao presente, mediante na folha de assinaturas eletrônicas, com 2 (duas) testemunhas instrumentárias, para que esses documentos produzam os seus jurídicos e legais efeitos. Nesse caso, a data de assinatura deste </w:t>
      </w:r>
      <w:r w:rsidR="00607ACB">
        <w:rPr>
          <w:rFonts w:asciiTheme="minorHAnsi" w:hAnsiTheme="minorHAnsi" w:cstheme="minorHAnsi"/>
          <w:sz w:val="22"/>
          <w:szCs w:val="22"/>
        </w:rPr>
        <w:t>2</w:t>
      </w:r>
      <w:r w:rsidRPr="00A64B81">
        <w:rPr>
          <w:rFonts w:asciiTheme="minorHAnsi" w:hAnsiTheme="minorHAnsi" w:cstheme="minorHAnsi"/>
          <w:sz w:val="22"/>
          <w:szCs w:val="22"/>
        </w:rPr>
        <w:t xml:space="preserve">º Aditamento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w:t>
      </w:r>
      <w:r w:rsidR="00607ACB">
        <w:rPr>
          <w:rFonts w:asciiTheme="minorHAnsi" w:hAnsiTheme="minorHAnsi" w:cstheme="minorHAnsi"/>
          <w:sz w:val="22"/>
          <w:szCs w:val="22"/>
        </w:rPr>
        <w:t>2</w:t>
      </w:r>
      <w:r w:rsidRPr="00A64B81">
        <w:rPr>
          <w:rFonts w:asciiTheme="minorHAnsi" w:hAnsiTheme="minorHAnsi" w:cstheme="minorHAnsi"/>
          <w:sz w:val="22"/>
          <w:szCs w:val="22"/>
        </w:rPr>
        <w:t>º Aditamento (e seus respectivos aditivos) tem natureza de título executivo judicial, nos termos do art. 784 do Código de Processo Civil</w:t>
      </w:r>
      <w:r w:rsidR="00196174" w:rsidRPr="00A64B81">
        <w:rPr>
          <w:rFonts w:asciiTheme="minorHAnsi" w:hAnsiTheme="minorHAnsi" w:cstheme="minorHAnsi"/>
          <w:sz w:val="22"/>
          <w:szCs w:val="22"/>
        </w:rPr>
        <w:t>.</w:t>
      </w:r>
    </w:p>
    <w:p w14:paraId="49A35D66" w14:textId="77777777" w:rsidR="00DC3801" w:rsidRPr="00A64B81" w:rsidRDefault="00DC3801" w:rsidP="004A3E90">
      <w:pPr>
        <w:pStyle w:val="004-TEXTONORMAL"/>
        <w:numPr>
          <w:ilvl w:val="0"/>
          <w:numId w:val="0"/>
        </w:numPr>
        <w:spacing w:before="0" w:after="0" w:line="276" w:lineRule="auto"/>
        <w:rPr>
          <w:rFonts w:asciiTheme="minorHAnsi" w:hAnsiTheme="minorHAnsi" w:cstheme="minorHAnsi"/>
          <w:szCs w:val="22"/>
        </w:rPr>
      </w:pPr>
    </w:p>
    <w:p w14:paraId="1B42F5A3" w14:textId="6ABFFD31" w:rsidR="00DC3801" w:rsidRPr="00A64B81" w:rsidRDefault="00DC3801" w:rsidP="004A3E90">
      <w:pPr>
        <w:pStyle w:val="004-TEXTONORMAL"/>
        <w:numPr>
          <w:ilvl w:val="0"/>
          <w:numId w:val="0"/>
        </w:numPr>
        <w:spacing w:before="0" w:after="0" w:line="276" w:lineRule="auto"/>
        <w:rPr>
          <w:rFonts w:asciiTheme="minorHAnsi" w:hAnsiTheme="minorHAnsi" w:cstheme="minorHAnsi"/>
          <w:szCs w:val="22"/>
        </w:rPr>
      </w:pPr>
      <w:r w:rsidRPr="00A64B81">
        <w:rPr>
          <w:rFonts w:asciiTheme="minorHAnsi" w:hAnsiTheme="minorHAnsi" w:cstheme="minorHAnsi"/>
          <w:szCs w:val="22"/>
        </w:rPr>
        <w:t>E, por estarem assim, justas e contratadas, as partes</w:t>
      </w:r>
      <w:r w:rsidR="00CB3C3D" w:rsidRPr="00A64B81">
        <w:rPr>
          <w:rFonts w:asciiTheme="minorHAnsi" w:hAnsiTheme="minorHAnsi" w:cstheme="minorHAnsi"/>
          <w:szCs w:val="22"/>
        </w:rPr>
        <w:t>, em conjunto com os Avalistas,</w:t>
      </w:r>
      <w:r w:rsidRPr="00A64B81">
        <w:rPr>
          <w:rFonts w:asciiTheme="minorHAnsi" w:hAnsiTheme="minorHAnsi" w:cstheme="minorHAnsi"/>
          <w:szCs w:val="22"/>
        </w:rPr>
        <w:t xml:space="preserve"> assinam o presente instrumento </w:t>
      </w:r>
      <w:r w:rsidR="004A3E90" w:rsidRPr="00A64B81">
        <w:rPr>
          <w:rFonts w:asciiTheme="minorHAnsi" w:hAnsiTheme="minorHAnsi" w:cstheme="minorHAnsi"/>
          <w:szCs w:val="22"/>
        </w:rPr>
        <w:t>de forma eletrônica, na p</w:t>
      </w:r>
      <w:r w:rsidR="0069695F" w:rsidRPr="00A64B81">
        <w:rPr>
          <w:rFonts w:asciiTheme="minorHAnsi" w:hAnsiTheme="minorHAnsi" w:cstheme="minorHAnsi"/>
          <w:szCs w:val="22"/>
        </w:rPr>
        <w:t>resença de 2 (duas) testemunhas</w:t>
      </w:r>
      <w:r w:rsidRPr="00A64B81">
        <w:rPr>
          <w:rFonts w:asciiTheme="minorHAnsi" w:hAnsiTheme="minorHAnsi" w:cstheme="minorHAnsi"/>
          <w:szCs w:val="22"/>
        </w:rPr>
        <w:t>.</w:t>
      </w:r>
    </w:p>
    <w:p w14:paraId="72D6310C" w14:textId="77777777" w:rsidR="00DC3801" w:rsidRPr="00A64B81" w:rsidRDefault="00DC3801" w:rsidP="004A3E90">
      <w:pPr>
        <w:pStyle w:val="004-TEXTONORMAL"/>
        <w:numPr>
          <w:ilvl w:val="0"/>
          <w:numId w:val="0"/>
        </w:numPr>
        <w:spacing w:before="0" w:after="0" w:line="276" w:lineRule="auto"/>
        <w:jc w:val="center"/>
        <w:rPr>
          <w:rFonts w:asciiTheme="minorHAnsi" w:hAnsiTheme="minorHAnsi" w:cstheme="minorHAnsi"/>
          <w:szCs w:val="22"/>
        </w:rPr>
      </w:pPr>
    </w:p>
    <w:p w14:paraId="1E249A77" w14:textId="19024260" w:rsidR="00DC3801" w:rsidRPr="00A64B81" w:rsidRDefault="00DC3801" w:rsidP="004A3E90">
      <w:pPr>
        <w:pStyle w:val="004-TEXTONORMAL"/>
        <w:numPr>
          <w:ilvl w:val="0"/>
          <w:numId w:val="0"/>
        </w:numPr>
        <w:spacing w:before="0" w:after="0" w:line="276" w:lineRule="auto"/>
        <w:jc w:val="center"/>
        <w:rPr>
          <w:rFonts w:asciiTheme="minorHAnsi" w:hAnsiTheme="minorHAnsi" w:cstheme="minorHAnsi"/>
          <w:szCs w:val="22"/>
        </w:rPr>
      </w:pPr>
      <w:r w:rsidRPr="00A64B81">
        <w:rPr>
          <w:rFonts w:asciiTheme="minorHAnsi" w:hAnsiTheme="minorHAnsi" w:cstheme="minorHAnsi"/>
          <w:szCs w:val="22"/>
        </w:rPr>
        <w:t xml:space="preserve">São Paulo, </w:t>
      </w:r>
      <w:r w:rsidR="00BA32CF">
        <w:rPr>
          <w:rFonts w:asciiTheme="minorHAnsi" w:hAnsiTheme="minorHAnsi" w:cstheme="minorHAnsi"/>
          <w:bCs/>
          <w:szCs w:val="22"/>
        </w:rPr>
        <w:t xml:space="preserve">28 </w:t>
      </w:r>
      <w:r w:rsidR="00BF5616">
        <w:rPr>
          <w:rFonts w:asciiTheme="minorHAnsi" w:hAnsiTheme="minorHAnsi" w:cstheme="minorHAnsi"/>
          <w:bCs/>
          <w:szCs w:val="22"/>
        </w:rPr>
        <w:t>de setembro</w:t>
      </w:r>
      <w:r w:rsidR="00BF5616" w:rsidRPr="00A64B81">
        <w:rPr>
          <w:rFonts w:asciiTheme="minorHAnsi" w:hAnsiTheme="minorHAnsi" w:cstheme="minorHAnsi"/>
          <w:szCs w:val="22"/>
        </w:rPr>
        <w:t xml:space="preserve"> de 2021</w:t>
      </w:r>
      <w:r w:rsidRPr="00A64B81">
        <w:rPr>
          <w:rFonts w:asciiTheme="minorHAnsi" w:hAnsiTheme="minorHAnsi" w:cstheme="minorHAnsi"/>
          <w:szCs w:val="22"/>
        </w:rPr>
        <w:t>.</w:t>
      </w:r>
    </w:p>
    <w:p w14:paraId="7D467981" w14:textId="77777777" w:rsidR="00DC3801" w:rsidRPr="00A64B81" w:rsidRDefault="00DC3801" w:rsidP="004A3E90">
      <w:pPr>
        <w:pStyle w:val="004-TEXTONORMAL"/>
        <w:numPr>
          <w:ilvl w:val="0"/>
          <w:numId w:val="0"/>
        </w:numPr>
        <w:spacing w:before="0" w:after="0" w:line="276" w:lineRule="auto"/>
        <w:jc w:val="center"/>
        <w:rPr>
          <w:rFonts w:asciiTheme="minorHAnsi" w:hAnsiTheme="minorHAnsi" w:cstheme="minorHAnsi"/>
          <w:szCs w:val="22"/>
        </w:rPr>
      </w:pPr>
    </w:p>
    <w:p w14:paraId="13B0457F" w14:textId="77777777" w:rsidR="00DC3801" w:rsidRPr="00A64B81" w:rsidRDefault="00DC3801" w:rsidP="004A3E90">
      <w:pPr>
        <w:pStyle w:val="Normal1"/>
        <w:spacing w:line="276" w:lineRule="auto"/>
        <w:contextualSpacing/>
        <w:jc w:val="center"/>
        <w:rPr>
          <w:rFonts w:asciiTheme="minorHAnsi" w:hAnsiTheme="minorHAnsi" w:cstheme="minorHAnsi"/>
          <w:i/>
          <w:color w:val="auto"/>
          <w:sz w:val="22"/>
          <w:szCs w:val="22"/>
        </w:rPr>
      </w:pPr>
      <w:r w:rsidRPr="00A64B81">
        <w:rPr>
          <w:rFonts w:asciiTheme="minorHAnsi" w:hAnsiTheme="minorHAnsi" w:cstheme="minorHAnsi"/>
          <w:i/>
          <w:color w:val="auto"/>
          <w:sz w:val="22"/>
          <w:szCs w:val="22"/>
        </w:rPr>
        <w:t>(As assinaturas seguem nas páginas seguintes)</w:t>
      </w:r>
    </w:p>
    <w:p w14:paraId="6C66E7E2" w14:textId="77777777" w:rsidR="00DC3801" w:rsidRPr="00A64B81" w:rsidRDefault="00DC3801" w:rsidP="004A3E90">
      <w:pPr>
        <w:pStyle w:val="Normal1"/>
        <w:spacing w:line="276" w:lineRule="auto"/>
        <w:contextualSpacing/>
        <w:jc w:val="center"/>
        <w:rPr>
          <w:rFonts w:asciiTheme="minorHAnsi" w:hAnsiTheme="minorHAnsi" w:cstheme="minorHAnsi"/>
          <w:i/>
          <w:color w:val="auto"/>
          <w:sz w:val="22"/>
          <w:szCs w:val="22"/>
        </w:rPr>
      </w:pPr>
    </w:p>
    <w:p w14:paraId="42DAC5A2" w14:textId="77777777" w:rsidR="00761779" w:rsidRPr="00A64B81" w:rsidRDefault="00DC3801" w:rsidP="004A3E90">
      <w:pPr>
        <w:spacing w:line="276" w:lineRule="auto"/>
        <w:jc w:val="center"/>
        <w:rPr>
          <w:rFonts w:asciiTheme="minorHAnsi" w:hAnsiTheme="minorHAnsi" w:cstheme="minorHAnsi"/>
          <w:i/>
          <w:sz w:val="22"/>
          <w:szCs w:val="22"/>
        </w:rPr>
      </w:pPr>
      <w:r w:rsidRPr="00A64B81">
        <w:rPr>
          <w:rFonts w:asciiTheme="minorHAnsi" w:hAnsiTheme="minorHAnsi" w:cstheme="minorHAnsi"/>
          <w:i/>
          <w:sz w:val="22"/>
          <w:szCs w:val="22"/>
        </w:rPr>
        <w:t>(Restante da página deixado intencionalmente em branco)</w:t>
      </w:r>
    </w:p>
    <w:p w14:paraId="5DDCAD7E" w14:textId="77777777" w:rsidR="00761779" w:rsidRPr="00A64B81" w:rsidRDefault="00761779" w:rsidP="004A3E90">
      <w:pPr>
        <w:spacing w:line="276" w:lineRule="auto"/>
        <w:rPr>
          <w:rFonts w:asciiTheme="minorHAnsi" w:hAnsiTheme="minorHAnsi" w:cstheme="minorHAnsi"/>
          <w:i/>
          <w:sz w:val="22"/>
          <w:szCs w:val="22"/>
        </w:rPr>
      </w:pPr>
      <w:r w:rsidRPr="00A64B81">
        <w:rPr>
          <w:rFonts w:asciiTheme="minorHAnsi" w:hAnsiTheme="minorHAnsi" w:cstheme="minorHAnsi"/>
          <w:i/>
          <w:sz w:val="22"/>
          <w:szCs w:val="22"/>
        </w:rPr>
        <w:br w:type="page"/>
      </w:r>
    </w:p>
    <w:p w14:paraId="7B4E5292" w14:textId="1AAA0C55" w:rsidR="004A3E90" w:rsidRPr="00A64B81" w:rsidRDefault="004A3E90" w:rsidP="004A3E90">
      <w:pPr>
        <w:pStyle w:val="Recuodecorpodetexto"/>
        <w:keepNext/>
        <w:keepLines/>
        <w:spacing w:after="0" w:line="276" w:lineRule="auto"/>
        <w:ind w:left="0" w:right="-8"/>
        <w:contextualSpacing/>
        <w:jc w:val="both"/>
        <w:rPr>
          <w:rFonts w:asciiTheme="minorHAnsi" w:hAnsiTheme="minorHAnsi" w:cstheme="minorHAnsi"/>
          <w:bCs/>
          <w:sz w:val="22"/>
          <w:szCs w:val="22"/>
        </w:rPr>
      </w:pPr>
      <w:r w:rsidRPr="00A64B81">
        <w:rPr>
          <w:rFonts w:asciiTheme="minorHAnsi" w:hAnsiTheme="minorHAnsi" w:cstheme="minorHAnsi"/>
          <w:bCs/>
          <w:sz w:val="22"/>
          <w:szCs w:val="22"/>
        </w:rPr>
        <w:lastRenderedPageBreak/>
        <w:t xml:space="preserve">(Página de assinaturas do </w:t>
      </w:r>
      <w:r w:rsidR="00F23953">
        <w:rPr>
          <w:rFonts w:asciiTheme="minorHAnsi" w:hAnsiTheme="minorHAnsi" w:cstheme="minorHAnsi"/>
          <w:bCs/>
          <w:sz w:val="22"/>
          <w:szCs w:val="22"/>
        </w:rPr>
        <w:t>2</w:t>
      </w:r>
      <w:r w:rsidRPr="00A64B81">
        <w:rPr>
          <w:rFonts w:asciiTheme="minorHAnsi" w:hAnsiTheme="minorHAnsi" w:cstheme="minorHAnsi"/>
          <w:bCs/>
          <w:sz w:val="22"/>
          <w:szCs w:val="22"/>
        </w:rPr>
        <w:t xml:space="preserve">º Aditamento à Cédula de Crédito Bancário nº </w:t>
      </w:r>
      <w:bookmarkStart w:id="16" w:name="_Hlk82626386"/>
      <w:r w:rsidR="0046192C" w:rsidRPr="00A64B81">
        <w:rPr>
          <w:rFonts w:asciiTheme="minorHAnsi" w:hAnsiTheme="minorHAnsi" w:cstheme="minorHAnsi"/>
          <w:sz w:val="22"/>
          <w:szCs w:val="22"/>
        </w:rPr>
        <w:t>2104086826/RPS</w:t>
      </w:r>
      <w:bookmarkEnd w:id="16"/>
      <w:r w:rsidRPr="00A64B81">
        <w:rPr>
          <w:rFonts w:asciiTheme="minorHAnsi" w:hAnsiTheme="minorHAnsi" w:cstheme="minorHAnsi"/>
          <w:bCs/>
          <w:sz w:val="22"/>
          <w:szCs w:val="22"/>
        </w:rPr>
        <w:t xml:space="preserve">, </w:t>
      </w:r>
      <w:bookmarkStart w:id="17" w:name="_Hlk82626337"/>
      <w:r w:rsidRPr="00A64B81">
        <w:rPr>
          <w:rFonts w:asciiTheme="minorHAnsi" w:hAnsiTheme="minorHAnsi" w:cstheme="minorHAnsi"/>
          <w:bCs/>
          <w:sz w:val="22"/>
          <w:szCs w:val="22"/>
        </w:rPr>
        <w:t>emitida</w:t>
      </w:r>
      <w:bookmarkStart w:id="18" w:name="_Hlk5214020"/>
      <w:r w:rsidRPr="00A64B81">
        <w:rPr>
          <w:rFonts w:asciiTheme="minorHAnsi" w:hAnsiTheme="minorHAnsi" w:cstheme="minorHAnsi"/>
          <w:bCs/>
          <w:sz w:val="22"/>
          <w:szCs w:val="22"/>
        </w:rPr>
        <w:t xml:space="preserve"> pela</w:t>
      </w:r>
      <w:r w:rsidRPr="00A64B81">
        <w:rPr>
          <w:rFonts w:asciiTheme="minorHAnsi" w:hAnsiTheme="minorHAnsi" w:cstheme="minorHAnsi"/>
          <w:sz w:val="22"/>
          <w:szCs w:val="22"/>
        </w:rPr>
        <w:t xml:space="preserve"> RTDR Participações S.A.</w:t>
      </w:r>
      <w:r w:rsidRPr="00A64B81">
        <w:rPr>
          <w:rFonts w:asciiTheme="minorHAnsi" w:hAnsiTheme="minorHAnsi" w:cstheme="minorHAnsi"/>
          <w:bCs/>
          <w:sz w:val="22"/>
          <w:szCs w:val="22"/>
        </w:rPr>
        <w:t>, em favor d</w:t>
      </w:r>
      <w:r w:rsidRPr="00A64B81">
        <w:rPr>
          <w:rFonts w:asciiTheme="minorHAnsi" w:hAnsiTheme="minorHAnsi" w:cstheme="minorHAnsi"/>
          <w:sz w:val="22"/>
          <w:szCs w:val="22"/>
        </w:rPr>
        <w:t>a QI Sociedade de Crédito Direto S.A.</w:t>
      </w:r>
      <w:r w:rsidRPr="00A64B81">
        <w:rPr>
          <w:rFonts w:asciiTheme="minorHAnsi" w:hAnsiTheme="minorHAnsi" w:cstheme="minorHAnsi"/>
          <w:bCs/>
          <w:sz w:val="22"/>
          <w:szCs w:val="22"/>
        </w:rPr>
        <w:t>, com aval d</w:t>
      </w:r>
      <w:r w:rsidRPr="00A64B81">
        <w:rPr>
          <w:rFonts w:asciiTheme="minorHAnsi" w:hAnsiTheme="minorHAnsi" w:cstheme="minorHAnsi"/>
          <w:sz w:val="22"/>
          <w:szCs w:val="22"/>
        </w:rPr>
        <w:t>o Sr. Diego Schumacker Rosa e da Sra. Tatiana Schumacker Rosa Cequinel</w:t>
      </w:r>
      <w:bookmarkEnd w:id="18"/>
      <w:bookmarkEnd w:id="17"/>
      <w:r w:rsidRPr="00A64B81">
        <w:rPr>
          <w:rFonts w:asciiTheme="minorHAnsi" w:hAnsiTheme="minorHAnsi" w:cstheme="minorHAnsi"/>
          <w:bCs/>
          <w:sz w:val="22"/>
          <w:szCs w:val="22"/>
        </w:rPr>
        <w:t xml:space="preserve">, e interveniência da </w:t>
      </w:r>
      <w:r w:rsidR="00BF5616">
        <w:rPr>
          <w:rFonts w:asciiTheme="minorHAnsi" w:hAnsiTheme="minorHAnsi" w:cstheme="minorHAnsi"/>
          <w:bCs/>
          <w:sz w:val="22"/>
          <w:szCs w:val="22"/>
        </w:rPr>
        <w:t xml:space="preserve">Virgo Companhia de Securitização - atual denominação da </w:t>
      </w:r>
      <w:r w:rsidRPr="00A64B81">
        <w:rPr>
          <w:rFonts w:asciiTheme="minorHAnsi" w:hAnsiTheme="minorHAnsi" w:cstheme="minorHAnsi"/>
          <w:bCs/>
          <w:sz w:val="22"/>
          <w:szCs w:val="22"/>
        </w:rPr>
        <w:t xml:space="preserve">ISEC Securitizadora S.A., </w:t>
      </w:r>
      <w:r w:rsidR="00BA32CF">
        <w:rPr>
          <w:rFonts w:asciiTheme="minorHAnsi" w:hAnsiTheme="minorHAnsi" w:cstheme="minorHAnsi"/>
          <w:bCs/>
          <w:sz w:val="22"/>
          <w:szCs w:val="22"/>
        </w:rPr>
        <w:t xml:space="preserve">28 </w:t>
      </w:r>
      <w:r w:rsidR="00F23953">
        <w:rPr>
          <w:rFonts w:asciiTheme="minorHAnsi" w:hAnsiTheme="minorHAnsi" w:cstheme="minorHAnsi"/>
          <w:bCs/>
          <w:sz w:val="22"/>
          <w:szCs w:val="22"/>
        </w:rPr>
        <w:t>de setembro</w:t>
      </w:r>
      <w:r w:rsidR="00F23953" w:rsidRPr="00A64B81">
        <w:rPr>
          <w:rFonts w:asciiTheme="minorHAnsi" w:hAnsiTheme="minorHAnsi" w:cstheme="minorHAnsi"/>
          <w:sz w:val="22"/>
          <w:szCs w:val="22"/>
        </w:rPr>
        <w:t xml:space="preserve"> de 2021</w:t>
      </w:r>
      <w:r w:rsidRPr="00A64B81">
        <w:rPr>
          <w:rFonts w:asciiTheme="minorHAnsi" w:hAnsiTheme="minorHAnsi" w:cstheme="minorHAnsi"/>
          <w:bCs/>
          <w:sz w:val="22"/>
          <w:szCs w:val="22"/>
        </w:rPr>
        <w:t>)</w:t>
      </w:r>
    </w:p>
    <w:p w14:paraId="06C29345" w14:textId="77777777" w:rsidR="004A3E90" w:rsidRPr="00A64B81" w:rsidRDefault="004A3E90" w:rsidP="004A3E90">
      <w:pPr>
        <w:keepNext/>
        <w:keepLines/>
        <w:spacing w:line="276" w:lineRule="auto"/>
        <w:ind w:right="-847"/>
        <w:contextualSpacing/>
        <w:rPr>
          <w:rFonts w:asciiTheme="minorHAnsi" w:hAnsiTheme="minorHAnsi" w:cstheme="minorHAnsi"/>
          <w:sz w:val="22"/>
          <w:szCs w:val="22"/>
        </w:rPr>
      </w:pPr>
    </w:p>
    <w:p w14:paraId="719864A7" w14:textId="77777777" w:rsidR="004A3E90" w:rsidRPr="00A64B81" w:rsidRDefault="004A3E90" w:rsidP="004A3E90">
      <w:pPr>
        <w:keepNext/>
        <w:keepLines/>
        <w:spacing w:line="276" w:lineRule="auto"/>
        <w:ind w:right="-847"/>
        <w:contextualSpacing/>
        <w:rPr>
          <w:rFonts w:asciiTheme="minorHAnsi" w:hAnsiTheme="minorHAnsi" w:cstheme="minorHAnsi"/>
          <w:sz w:val="22"/>
          <w:szCs w:val="22"/>
        </w:rPr>
      </w:pPr>
    </w:p>
    <w:p w14:paraId="7E5A4969" w14:textId="77777777" w:rsidR="004A3E90" w:rsidRPr="00A64B81" w:rsidRDefault="004A3E90" w:rsidP="004A3E90">
      <w:pPr>
        <w:keepNext/>
        <w:keepLines/>
        <w:spacing w:line="276" w:lineRule="auto"/>
        <w:ind w:right="-847"/>
        <w:contextualSpacing/>
        <w:rPr>
          <w:rFonts w:asciiTheme="minorHAnsi" w:hAnsiTheme="minorHAnsi" w:cstheme="minorHAnsi"/>
          <w:sz w:val="22"/>
          <w:szCs w:val="22"/>
        </w:rPr>
      </w:pPr>
    </w:p>
    <w:tbl>
      <w:tblPr>
        <w:tblW w:w="5000" w:type="pct"/>
        <w:tblLook w:val="0000" w:firstRow="0" w:lastRow="0" w:firstColumn="0" w:lastColumn="0" w:noHBand="0" w:noVBand="0"/>
      </w:tblPr>
      <w:tblGrid>
        <w:gridCol w:w="9498"/>
      </w:tblGrid>
      <w:tr w:rsidR="004A3E90" w:rsidRPr="00A64B81" w14:paraId="1AD6EE5E" w14:textId="77777777" w:rsidTr="00EB5C1C">
        <w:tc>
          <w:tcPr>
            <w:tcW w:w="5000" w:type="pct"/>
            <w:tcBorders>
              <w:top w:val="single" w:sz="4" w:space="0" w:color="auto"/>
            </w:tcBorders>
            <w:vAlign w:val="center"/>
          </w:tcPr>
          <w:p w14:paraId="68BF2CF7" w14:textId="77777777" w:rsidR="004A3E90" w:rsidRPr="00A64B81" w:rsidRDefault="004A3E90" w:rsidP="004A3E90">
            <w:pPr>
              <w:keepNext/>
              <w:keepLines/>
              <w:spacing w:line="276" w:lineRule="auto"/>
              <w:ind w:right="-847"/>
              <w:contextualSpacing/>
              <w:jc w:val="center"/>
              <w:rPr>
                <w:rFonts w:asciiTheme="minorHAnsi" w:hAnsiTheme="minorHAnsi" w:cstheme="minorHAnsi"/>
                <w:b/>
                <w:sz w:val="22"/>
                <w:szCs w:val="22"/>
              </w:rPr>
            </w:pPr>
            <w:r w:rsidRPr="00A64B81">
              <w:rPr>
                <w:rFonts w:asciiTheme="minorHAnsi" w:hAnsiTheme="minorHAnsi" w:cstheme="minorHAnsi"/>
                <w:b/>
                <w:sz w:val="22"/>
                <w:szCs w:val="22"/>
              </w:rPr>
              <w:t>RTDR PARTICIPAÇÕES S.A.</w:t>
            </w:r>
          </w:p>
          <w:p w14:paraId="092CE842" w14:textId="77777777" w:rsidR="004A3E90" w:rsidRPr="00A64B81" w:rsidRDefault="004A3E90" w:rsidP="004A3E90">
            <w:pPr>
              <w:keepNext/>
              <w:keepLines/>
              <w:spacing w:line="276" w:lineRule="auto"/>
              <w:ind w:right="-847"/>
              <w:contextualSpacing/>
              <w:jc w:val="center"/>
              <w:rPr>
                <w:rFonts w:asciiTheme="minorHAnsi" w:hAnsiTheme="minorHAnsi" w:cstheme="minorHAnsi"/>
                <w:b/>
                <w:sz w:val="22"/>
                <w:szCs w:val="22"/>
              </w:rPr>
            </w:pPr>
            <w:r w:rsidRPr="00A64B81">
              <w:rPr>
                <w:rFonts w:asciiTheme="minorHAnsi" w:hAnsiTheme="minorHAnsi" w:cstheme="minorHAnsi"/>
                <w:bCs/>
                <w:i/>
                <w:sz w:val="22"/>
                <w:szCs w:val="22"/>
              </w:rPr>
              <w:t>Emitente</w:t>
            </w:r>
          </w:p>
        </w:tc>
      </w:tr>
    </w:tbl>
    <w:p w14:paraId="42833D14" w14:textId="77777777"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sz w:val="22"/>
          <w:szCs w:val="22"/>
        </w:rPr>
      </w:pPr>
    </w:p>
    <w:p w14:paraId="3FCAF332" w14:textId="5FCC8547"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sz w:val="22"/>
          <w:szCs w:val="22"/>
        </w:rPr>
      </w:pPr>
    </w:p>
    <w:p w14:paraId="67E09137" w14:textId="4421E81C"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sz w:val="22"/>
          <w:szCs w:val="22"/>
        </w:rPr>
      </w:pPr>
    </w:p>
    <w:tbl>
      <w:tblPr>
        <w:tblW w:w="5000" w:type="pct"/>
        <w:jc w:val="center"/>
        <w:tblLook w:val="0000" w:firstRow="0" w:lastRow="0" w:firstColumn="0" w:lastColumn="0" w:noHBand="0" w:noVBand="0"/>
      </w:tblPr>
      <w:tblGrid>
        <w:gridCol w:w="9498"/>
      </w:tblGrid>
      <w:tr w:rsidR="004A3E90" w:rsidRPr="00A64B81" w14:paraId="1EB805C8" w14:textId="5D2559B4" w:rsidTr="00EB5C1C">
        <w:trPr>
          <w:trHeight w:val="64"/>
          <w:jc w:val="center"/>
        </w:trPr>
        <w:tc>
          <w:tcPr>
            <w:tcW w:w="5000" w:type="pct"/>
            <w:tcBorders>
              <w:top w:val="single" w:sz="4" w:space="0" w:color="auto"/>
            </w:tcBorders>
            <w:vAlign w:val="center"/>
          </w:tcPr>
          <w:p w14:paraId="2D2FD2D5" w14:textId="145006E6" w:rsidR="004A3E90" w:rsidRPr="00A64B81" w:rsidRDefault="004A3E90" w:rsidP="004A3E90">
            <w:pPr>
              <w:keepNext/>
              <w:keepLines/>
              <w:spacing w:line="276" w:lineRule="auto"/>
              <w:ind w:right="-847"/>
              <w:contextualSpacing/>
              <w:jc w:val="center"/>
              <w:rPr>
                <w:rFonts w:asciiTheme="minorHAnsi" w:hAnsiTheme="minorHAnsi" w:cstheme="minorHAnsi"/>
                <w:b/>
                <w:sz w:val="22"/>
                <w:szCs w:val="22"/>
              </w:rPr>
            </w:pPr>
            <w:r w:rsidRPr="00A64B81">
              <w:rPr>
                <w:rFonts w:asciiTheme="minorHAnsi" w:hAnsiTheme="minorHAnsi" w:cstheme="minorHAnsi"/>
                <w:b/>
                <w:sz w:val="22"/>
                <w:szCs w:val="22"/>
              </w:rPr>
              <w:t>QI SOCIEDADE DE CRÉDITO DIRETO S.A.</w:t>
            </w:r>
          </w:p>
        </w:tc>
      </w:tr>
      <w:tr w:rsidR="004A3E90" w:rsidRPr="00A64B81" w14:paraId="03B4B99F" w14:textId="34BD0ABB" w:rsidTr="00EB5C1C">
        <w:trPr>
          <w:trHeight w:val="80"/>
          <w:jc w:val="center"/>
        </w:trPr>
        <w:tc>
          <w:tcPr>
            <w:tcW w:w="5000" w:type="pct"/>
            <w:vAlign w:val="center"/>
          </w:tcPr>
          <w:p w14:paraId="14C27950" w14:textId="47252285" w:rsidR="004A3E90" w:rsidRPr="00A64B81" w:rsidRDefault="004A3E90" w:rsidP="004A3E90">
            <w:pPr>
              <w:keepNext/>
              <w:keepLines/>
              <w:spacing w:line="276" w:lineRule="auto"/>
              <w:ind w:right="-847"/>
              <w:contextualSpacing/>
              <w:jc w:val="center"/>
              <w:rPr>
                <w:rFonts w:asciiTheme="minorHAnsi" w:hAnsiTheme="minorHAnsi" w:cstheme="minorHAnsi"/>
                <w:i/>
                <w:sz w:val="22"/>
                <w:szCs w:val="22"/>
              </w:rPr>
            </w:pPr>
            <w:r w:rsidRPr="00A64B81">
              <w:rPr>
                <w:rFonts w:asciiTheme="minorHAnsi" w:hAnsiTheme="minorHAnsi" w:cstheme="minorHAnsi"/>
                <w:i/>
                <w:sz w:val="22"/>
                <w:szCs w:val="22"/>
              </w:rPr>
              <w:t xml:space="preserve">Credor </w:t>
            </w:r>
            <w:r w:rsidR="00EA2C6D" w:rsidRPr="00A64B81">
              <w:rPr>
                <w:rFonts w:asciiTheme="minorHAnsi" w:hAnsiTheme="minorHAnsi" w:cstheme="minorHAnsi"/>
                <w:i/>
                <w:sz w:val="22"/>
                <w:szCs w:val="22"/>
              </w:rPr>
              <w:t xml:space="preserve">Original </w:t>
            </w:r>
            <w:r w:rsidRPr="00A64B81">
              <w:rPr>
                <w:rFonts w:asciiTheme="minorHAnsi" w:hAnsiTheme="minorHAnsi" w:cstheme="minorHAnsi"/>
                <w:i/>
                <w:sz w:val="22"/>
                <w:szCs w:val="22"/>
              </w:rPr>
              <w:t>(sem coobrigação)</w:t>
            </w:r>
          </w:p>
        </w:tc>
      </w:tr>
    </w:tbl>
    <w:p w14:paraId="4741CE25" w14:textId="77777777"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bCs/>
          <w:sz w:val="22"/>
          <w:szCs w:val="22"/>
        </w:rPr>
      </w:pPr>
    </w:p>
    <w:p w14:paraId="428E42EC" w14:textId="77777777"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bCs/>
          <w:sz w:val="22"/>
          <w:szCs w:val="22"/>
        </w:rPr>
      </w:pPr>
    </w:p>
    <w:p w14:paraId="66AA3DA3" w14:textId="77777777" w:rsidR="004A3E90" w:rsidRPr="00A64B81" w:rsidRDefault="004A3E90" w:rsidP="004A3E90">
      <w:pPr>
        <w:spacing w:line="276" w:lineRule="auto"/>
        <w:rPr>
          <w:rFonts w:asciiTheme="minorHAnsi" w:hAnsiTheme="minorHAnsi" w:cstheme="minorHAnsi"/>
          <w:b/>
          <w:bCs/>
          <w:sz w:val="22"/>
          <w:szCs w:val="22"/>
        </w:rPr>
      </w:pPr>
    </w:p>
    <w:tbl>
      <w:tblPr>
        <w:tblW w:w="5000" w:type="pct"/>
        <w:jc w:val="center"/>
        <w:tblLook w:val="0000" w:firstRow="0" w:lastRow="0" w:firstColumn="0" w:lastColumn="0" w:noHBand="0" w:noVBand="0"/>
      </w:tblPr>
      <w:tblGrid>
        <w:gridCol w:w="9498"/>
      </w:tblGrid>
      <w:tr w:rsidR="004A3E90" w:rsidRPr="00A64B81" w14:paraId="4E0498B0" w14:textId="77777777" w:rsidTr="00F23953">
        <w:trPr>
          <w:trHeight w:val="538"/>
          <w:jc w:val="center"/>
        </w:trPr>
        <w:tc>
          <w:tcPr>
            <w:tcW w:w="5000" w:type="pct"/>
            <w:tcBorders>
              <w:top w:val="single" w:sz="4" w:space="0" w:color="auto"/>
            </w:tcBorders>
            <w:vAlign w:val="center"/>
          </w:tcPr>
          <w:p w14:paraId="1F9AA8C2" w14:textId="7F0CA544" w:rsidR="00F23953" w:rsidRDefault="00F23953" w:rsidP="004A3E90">
            <w:pPr>
              <w:keepNext/>
              <w:keepLines/>
              <w:spacing w:line="276" w:lineRule="auto"/>
              <w:ind w:right="-847"/>
              <w:contextualSpacing/>
              <w:jc w:val="center"/>
              <w:rPr>
                <w:rFonts w:asciiTheme="minorHAnsi" w:hAnsiTheme="minorHAnsi" w:cstheme="minorHAnsi"/>
                <w:b/>
                <w:sz w:val="22"/>
                <w:szCs w:val="22"/>
              </w:rPr>
            </w:pPr>
            <w:r>
              <w:rPr>
                <w:rFonts w:asciiTheme="minorHAnsi" w:hAnsiTheme="minorHAnsi" w:cstheme="minorHAnsi"/>
                <w:b/>
                <w:sz w:val="22"/>
                <w:szCs w:val="22"/>
              </w:rPr>
              <w:t>VIRGO COMPANHIA DE SECURITIZAÇÃO</w:t>
            </w:r>
          </w:p>
          <w:p w14:paraId="2C0B7141" w14:textId="4FA59D91" w:rsidR="004A3E90" w:rsidRPr="00BF5616" w:rsidRDefault="00F23953" w:rsidP="004A3E90">
            <w:pPr>
              <w:keepNext/>
              <w:keepLines/>
              <w:spacing w:line="276" w:lineRule="auto"/>
              <w:ind w:right="-847"/>
              <w:contextualSpacing/>
              <w:jc w:val="center"/>
              <w:rPr>
                <w:rFonts w:asciiTheme="minorHAnsi" w:hAnsiTheme="minorHAnsi" w:cstheme="minorHAnsi"/>
                <w:b/>
                <w:i/>
                <w:iCs/>
                <w:sz w:val="22"/>
                <w:szCs w:val="22"/>
              </w:rPr>
            </w:pPr>
            <w:r w:rsidRPr="00BF5616">
              <w:rPr>
                <w:rFonts w:asciiTheme="minorHAnsi" w:hAnsiTheme="minorHAnsi" w:cstheme="minorHAnsi"/>
                <w:b/>
                <w:i/>
                <w:iCs/>
                <w:sz w:val="22"/>
                <w:szCs w:val="22"/>
              </w:rPr>
              <w:t xml:space="preserve">(ATUAL DENOMINAÇÃO DA </w:t>
            </w:r>
            <w:r w:rsidR="004A3E90" w:rsidRPr="00BF5616">
              <w:rPr>
                <w:rFonts w:asciiTheme="minorHAnsi" w:hAnsiTheme="minorHAnsi" w:cstheme="minorHAnsi"/>
                <w:b/>
                <w:i/>
                <w:iCs/>
                <w:sz w:val="22"/>
                <w:szCs w:val="22"/>
              </w:rPr>
              <w:t>ISEC SECURITIZADORA S.A.</w:t>
            </w:r>
            <w:r w:rsidRPr="00BF5616">
              <w:rPr>
                <w:rFonts w:asciiTheme="minorHAnsi" w:hAnsiTheme="minorHAnsi" w:cstheme="minorHAnsi"/>
                <w:b/>
                <w:i/>
                <w:iCs/>
                <w:sz w:val="22"/>
                <w:szCs w:val="22"/>
              </w:rPr>
              <w:t>)</w:t>
            </w:r>
          </w:p>
        </w:tc>
      </w:tr>
      <w:tr w:rsidR="004A3E90" w:rsidRPr="00A64B81" w14:paraId="5A405F1E" w14:textId="77777777" w:rsidTr="00EB5C1C">
        <w:trPr>
          <w:trHeight w:val="80"/>
          <w:jc w:val="center"/>
        </w:trPr>
        <w:tc>
          <w:tcPr>
            <w:tcW w:w="5000" w:type="pct"/>
            <w:vAlign w:val="center"/>
          </w:tcPr>
          <w:p w14:paraId="21627C1E" w14:textId="505DF409" w:rsidR="004A3E90" w:rsidRPr="00A64B81" w:rsidRDefault="00EA2C6D" w:rsidP="004A3E90">
            <w:pPr>
              <w:keepNext/>
              <w:keepLines/>
              <w:spacing w:line="276" w:lineRule="auto"/>
              <w:ind w:right="-847"/>
              <w:contextualSpacing/>
              <w:jc w:val="center"/>
              <w:rPr>
                <w:rFonts w:asciiTheme="minorHAnsi" w:hAnsiTheme="minorHAnsi" w:cstheme="minorHAnsi"/>
                <w:i/>
                <w:sz w:val="22"/>
                <w:szCs w:val="22"/>
              </w:rPr>
            </w:pPr>
            <w:r w:rsidRPr="00A64B81">
              <w:rPr>
                <w:rFonts w:asciiTheme="minorHAnsi" w:hAnsiTheme="minorHAnsi" w:cstheme="minorHAnsi"/>
                <w:i/>
                <w:sz w:val="22"/>
                <w:szCs w:val="22"/>
              </w:rPr>
              <w:t xml:space="preserve">Credora ou </w:t>
            </w:r>
            <w:r w:rsidR="004A3E90" w:rsidRPr="00A64B81">
              <w:rPr>
                <w:rFonts w:asciiTheme="minorHAnsi" w:hAnsiTheme="minorHAnsi" w:cstheme="minorHAnsi"/>
                <w:i/>
                <w:sz w:val="22"/>
                <w:szCs w:val="22"/>
              </w:rPr>
              <w:t>Interveniente</w:t>
            </w:r>
          </w:p>
        </w:tc>
      </w:tr>
    </w:tbl>
    <w:p w14:paraId="2F2EF6D9" w14:textId="77777777" w:rsidR="004A3E90" w:rsidRPr="00A64B81" w:rsidRDefault="004A3E90" w:rsidP="004A3E90">
      <w:pPr>
        <w:pStyle w:val="Recuodecorpodetexto"/>
        <w:keepNext/>
        <w:keepLines/>
        <w:spacing w:after="0" w:line="276" w:lineRule="auto"/>
        <w:ind w:left="0" w:right="-720"/>
        <w:contextualSpacing/>
        <w:rPr>
          <w:rFonts w:asciiTheme="minorHAnsi" w:hAnsiTheme="minorHAnsi" w:cstheme="minorHAnsi"/>
          <w:b/>
          <w:bCs/>
          <w:sz w:val="22"/>
          <w:szCs w:val="22"/>
        </w:rPr>
      </w:pPr>
    </w:p>
    <w:p w14:paraId="37C0A286" w14:textId="77777777" w:rsidR="004A3E90" w:rsidRPr="00A64B81" w:rsidRDefault="004A3E90" w:rsidP="004A3E90">
      <w:pPr>
        <w:widowControl w:val="0"/>
        <w:tabs>
          <w:tab w:val="left" w:pos="8647"/>
        </w:tabs>
        <w:autoSpaceDE w:val="0"/>
        <w:autoSpaceDN w:val="0"/>
        <w:adjustRightInd w:val="0"/>
        <w:spacing w:line="276" w:lineRule="auto"/>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A3E90" w:rsidRPr="00A64B81" w14:paraId="1311F432" w14:textId="77777777" w:rsidTr="00EB5C1C">
        <w:trPr>
          <w:jc w:val="center"/>
        </w:trPr>
        <w:tc>
          <w:tcPr>
            <w:tcW w:w="8978" w:type="dxa"/>
            <w:tcBorders>
              <w:top w:val="single" w:sz="4" w:space="0" w:color="auto"/>
              <w:left w:val="nil"/>
              <w:bottom w:val="nil"/>
              <w:right w:val="nil"/>
            </w:tcBorders>
          </w:tcPr>
          <w:p w14:paraId="7427B14A" w14:textId="77777777" w:rsidR="004A3E90" w:rsidRPr="00A64B81" w:rsidRDefault="004A3E90" w:rsidP="004A3E90">
            <w:pPr>
              <w:spacing w:line="276" w:lineRule="auto"/>
              <w:jc w:val="center"/>
              <w:rPr>
                <w:rFonts w:asciiTheme="minorHAnsi" w:hAnsiTheme="minorHAnsi" w:cstheme="minorHAnsi"/>
                <w:i/>
                <w:sz w:val="22"/>
                <w:szCs w:val="22"/>
              </w:rPr>
            </w:pPr>
            <w:r w:rsidRPr="00A64B81">
              <w:rPr>
                <w:rFonts w:asciiTheme="minorHAnsi" w:hAnsiTheme="minorHAnsi" w:cstheme="minorHAnsi"/>
                <w:b/>
                <w:sz w:val="22"/>
                <w:szCs w:val="22"/>
              </w:rPr>
              <w:t>DIEGO SCHUMACKER ROSA</w:t>
            </w:r>
            <w:r w:rsidRPr="00A64B81" w:rsidDel="0062062C">
              <w:rPr>
                <w:rFonts w:asciiTheme="minorHAnsi" w:hAnsiTheme="minorHAnsi" w:cstheme="minorHAnsi"/>
                <w:b/>
                <w:bCs/>
                <w:sz w:val="22"/>
                <w:szCs w:val="22"/>
              </w:rPr>
              <w:t xml:space="preserve"> </w:t>
            </w:r>
          </w:p>
          <w:p w14:paraId="31C95015" w14:textId="77777777" w:rsidR="004A3E90" w:rsidRPr="00A64B81" w:rsidRDefault="004A3E90" w:rsidP="004A3E90">
            <w:pPr>
              <w:spacing w:line="276" w:lineRule="auto"/>
              <w:jc w:val="center"/>
              <w:rPr>
                <w:rFonts w:asciiTheme="minorHAnsi" w:hAnsiTheme="minorHAnsi" w:cstheme="minorHAnsi"/>
                <w:i/>
                <w:sz w:val="22"/>
                <w:szCs w:val="22"/>
              </w:rPr>
            </w:pPr>
            <w:r w:rsidRPr="00A64B81">
              <w:rPr>
                <w:rFonts w:asciiTheme="minorHAnsi" w:hAnsiTheme="minorHAnsi" w:cstheme="minorHAnsi"/>
                <w:i/>
                <w:sz w:val="22"/>
                <w:szCs w:val="22"/>
              </w:rPr>
              <w:t>Avalista</w:t>
            </w:r>
          </w:p>
        </w:tc>
      </w:tr>
    </w:tbl>
    <w:p w14:paraId="32D1EF57"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p>
    <w:p w14:paraId="3AD7B9E4"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p>
    <w:p w14:paraId="01033F24"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p>
    <w:p w14:paraId="7499FD59" w14:textId="77777777" w:rsidR="004A3E90" w:rsidRPr="00A64B81" w:rsidRDefault="004A3E90" w:rsidP="004A3E90">
      <w:pPr>
        <w:widowControl w:val="0"/>
        <w:tabs>
          <w:tab w:val="left" w:pos="8647"/>
        </w:tabs>
        <w:autoSpaceDE w:val="0"/>
        <w:autoSpaceDN w:val="0"/>
        <w:adjustRightInd w:val="0"/>
        <w:spacing w:line="276" w:lineRule="auto"/>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A3E90" w:rsidRPr="00A64B81" w14:paraId="38A24653" w14:textId="77777777" w:rsidTr="00EB5C1C">
        <w:trPr>
          <w:jc w:val="center"/>
        </w:trPr>
        <w:tc>
          <w:tcPr>
            <w:tcW w:w="8978" w:type="dxa"/>
            <w:tcBorders>
              <w:top w:val="single" w:sz="4" w:space="0" w:color="auto"/>
              <w:left w:val="nil"/>
              <w:bottom w:val="nil"/>
              <w:right w:val="nil"/>
            </w:tcBorders>
          </w:tcPr>
          <w:p w14:paraId="52994528" w14:textId="77777777" w:rsidR="004A3E90" w:rsidRPr="00A64B81" w:rsidRDefault="004A3E90" w:rsidP="004A3E90">
            <w:pPr>
              <w:spacing w:line="276" w:lineRule="auto"/>
              <w:jc w:val="center"/>
              <w:rPr>
                <w:rFonts w:asciiTheme="minorHAnsi" w:hAnsiTheme="minorHAnsi" w:cstheme="minorHAnsi"/>
                <w:i/>
                <w:sz w:val="22"/>
                <w:szCs w:val="22"/>
              </w:rPr>
            </w:pPr>
            <w:r w:rsidRPr="00A64B81">
              <w:rPr>
                <w:rFonts w:asciiTheme="minorHAnsi" w:hAnsiTheme="minorHAnsi" w:cstheme="minorHAnsi"/>
                <w:b/>
                <w:sz w:val="22"/>
                <w:szCs w:val="22"/>
              </w:rPr>
              <w:t>TATIANA SCHUMACKER ROSA CEQUINEL</w:t>
            </w:r>
            <w:r w:rsidRPr="00A64B81" w:rsidDel="0062062C">
              <w:rPr>
                <w:rFonts w:asciiTheme="minorHAnsi" w:hAnsiTheme="minorHAnsi" w:cstheme="minorHAnsi"/>
                <w:b/>
                <w:bCs/>
                <w:sz w:val="22"/>
                <w:szCs w:val="22"/>
              </w:rPr>
              <w:t xml:space="preserve"> </w:t>
            </w:r>
          </w:p>
          <w:p w14:paraId="5CFEDE48" w14:textId="77777777" w:rsidR="004A3E90" w:rsidRPr="00A64B81" w:rsidRDefault="004A3E90" w:rsidP="004A3E90">
            <w:pPr>
              <w:spacing w:line="276" w:lineRule="auto"/>
              <w:jc w:val="center"/>
              <w:rPr>
                <w:rFonts w:asciiTheme="minorHAnsi" w:hAnsiTheme="minorHAnsi" w:cstheme="minorHAnsi"/>
                <w:i/>
                <w:sz w:val="22"/>
                <w:szCs w:val="22"/>
              </w:rPr>
            </w:pPr>
            <w:r w:rsidRPr="00A64B81">
              <w:rPr>
                <w:rFonts w:asciiTheme="minorHAnsi" w:hAnsiTheme="minorHAnsi" w:cstheme="minorHAnsi"/>
                <w:i/>
                <w:sz w:val="22"/>
                <w:szCs w:val="22"/>
              </w:rPr>
              <w:t>Avalista</w:t>
            </w:r>
          </w:p>
        </w:tc>
      </w:tr>
    </w:tbl>
    <w:p w14:paraId="4470B3A5"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p>
    <w:p w14:paraId="32A8A473"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p>
    <w:p w14:paraId="0AB98BA6"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
          <w:bCs/>
          <w:sz w:val="22"/>
          <w:szCs w:val="22"/>
        </w:rPr>
      </w:pPr>
      <w:r w:rsidRPr="00A64B81">
        <w:rPr>
          <w:rFonts w:asciiTheme="minorHAnsi" w:hAnsiTheme="minorHAnsi" w:cstheme="minorHAnsi"/>
          <w:b/>
          <w:bCs/>
          <w:sz w:val="22"/>
          <w:szCs w:val="22"/>
        </w:rPr>
        <w:t>TESTEMUNHAS:</w:t>
      </w:r>
    </w:p>
    <w:p w14:paraId="0B2F17CE" w14:textId="77777777" w:rsidR="004A3E90" w:rsidRPr="00A64B81" w:rsidRDefault="004A3E90" w:rsidP="004A3E90">
      <w:pPr>
        <w:pStyle w:val="Recuodecorpodetexto"/>
        <w:spacing w:after="0" w:line="276" w:lineRule="auto"/>
        <w:ind w:right="-720"/>
        <w:contextualSpacing/>
        <w:rPr>
          <w:rFonts w:asciiTheme="minorHAnsi" w:hAnsiTheme="minorHAnsi" w:cstheme="minorHAnsi"/>
          <w:bCs/>
          <w:sz w:val="22"/>
          <w:szCs w:val="22"/>
        </w:rPr>
      </w:pPr>
    </w:p>
    <w:p w14:paraId="28B0EBAA" w14:textId="77777777" w:rsidR="004A3E90" w:rsidRPr="00A64B81" w:rsidRDefault="004A3E90" w:rsidP="004A3E90">
      <w:pPr>
        <w:pStyle w:val="Recuodecorpodetexto"/>
        <w:spacing w:after="0" w:line="276" w:lineRule="auto"/>
        <w:ind w:right="-720"/>
        <w:contextualSpacing/>
        <w:rPr>
          <w:rFonts w:asciiTheme="minorHAnsi" w:hAnsiTheme="minorHAnsi" w:cstheme="minorHAnsi"/>
          <w:bCs/>
          <w:sz w:val="22"/>
          <w:szCs w:val="22"/>
        </w:rPr>
      </w:pPr>
    </w:p>
    <w:p w14:paraId="264DAA95"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Cs/>
          <w:sz w:val="22"/>
          <w:szCs w:val="22"/>
        </w:rPr>
      </w:pPr>
      <w:r w:rsidRPr="00A64B81">
        <w:rPr>
          <w:rFonts w:asciiTheme="minorHAnsi" w:hAnsiTheme="minorHAnsi" w:cstheme="minorHAnsi"/>
          <w:bCs/>
          <w:sz w:val="22"/>
          <w:szCs w:val="22"/>
        </w:rPr>
        <w:t>1. _______________________________</w:t>
      </w:r>
      <w:r w:rsidRPr="00A64B81">
        <w:rPr>
          <w:rFonts w:asciiTheme="minorHAnsi" w:hAnsiTheme="minorHAnsi" w:cstheme="minorHAnsi"/>
          <w:bCs/>
          <w:sz w:val="22"/>
          <w:szCs w:val="22"/>
        </w:rPr>
        <w:tab/>
      </w:r>
      <w:r w:rsidRPr="00A64B81">
        <w:rPr>
          <w:rFonts w:asciiTheme="minorHAnsi" w:hAnsiTheme="minorHAnsi" w:cstheme="minorHAnsi"/>
          <w:bCs/>
          <w:sz w:val="22"/>
          <w:szCs w:val="22"/>
        </w:rPr>
        <w:tab/>
        <w:t>2. _______________________________</w:t>
      </w:r>
    </w:p>
    <w:p w14:paraId="0C95D718" w14:textId="77777777" w:rsidR="004A3E90" w:rsidRPr="00A64B81" w:rsidRDefault="004A3E90" w:rsidP="004A3E90">
      <w:pPr>
        <w:pStyle w:val="Recuodecorpodetexto"/>
        <w:spacing w:after="0" w:line="276" w:lineRule="auto"/>
        <w:ind w:left="0" w:right="-720"/>
        <w:contextualSpacing/>
        <w:rPr>
          <w:rFonts w:asciiTheme="minorHAnsi" w:hAnsiTheme="minorHAnsi" w:cstheme="minorHAnsi"/>
          <w:bCs/>
          <w:sz w:val="22"/>
          <w:szCs w:val="22"/>
        </w:rPr>
      </w:pPr>
      <w:r w:rsidRPr="00A64B81">
        <w:rPr>
          <w:rFonts w:asciiTheme="minorHAnsi" w:hAnsiTheme="minorHAnsi" w:cstheme="minorHAnsi"/>
          <w:sz w:val="22"/>
          <w:szCs w:val="22"/>
        </w:rPr>
        <w:t>Nome: Eduardo de Mayo Valente Caires</w:t>
      </w:r>
      <w:r w:rsidRPr="00A64B81">
        <w:rPr>
          <w:rFonts w:asciiTheme="minorHAnsi" w:hAnsiTheme="minorHAnsi" w:cstheme="minorHAnsi"/>
          <w:bCs/>
          <w:sz w:val="22"/>
          <w:szCs w:val="22"/>
        </w:rPr>
        <w:tab/>
      </w:r>
      <w:r w:rsidRPr="00A64B81">
        <w:rPr>
          <w:rFonts w:asciiTheme="minorHAnsi" w:hAnsiTheme="minorHAnsi" w:cstheme="minorHAnsi"/>
          <w:bCs/>
          <w:sz w:val="22"/>
          <w:szCs w:val="22"/>
        </w:rPr>
        <w:tab/>
        <w:t>Nome: Marina Moura de Barros</w:t>
      </w:r>
    </w:p>
    <w:p w14:paraId="6B6979B3" w14:textId="3F1C6F14" w:rsidR="004A3E90" w:rsidRPr="00A64B81" w:rsidRDefault="004A3E90" w:rsidP="004A3E90">
      <w:pPr>
        <w:spacing w:line="276" w:lineRule="auto"/>
        <w:rPr>
          <w:rFonts w:asciiTheme="minorHAnsi" w:hAnsiTheme="minorHAnsi" w:cstheme="minorHAnsi"/>
          <w:sz w:val="22"/>
          <w:szCs w:val="22"/>
        </w:rPr>
      </w:pPr>
      <w:r w:rsidRPr="00A64B81">
        <w:rPr>
          <w:rFonts w:asciiTheme="minorHAnsi" w:hAnsiTheme="minorHAnsi" w:cstheme="minorHAnsi"/>
          <w:sz w:val="22"/>
          <w:szCs w:val="22"/>
        </w:rPr>
        <w:t xml:space="preserve">CPF: 216.064.508-75                                                        </w:t>
      </w:r>
      <w:r w:rsidR="00A64B81">
        <w:rPr>
          <w:rFonts w:asciiTheme="minorHAnsi" w:hAnsiTheme="minorHAnsi" w:cstheme="minorHAnsi"/>
          <w:sz w:val="22"/>
          <w:szCs w:val="22"/>
        </w:rPr>
        <w:t xml:space="preserve">       </w:t>
      </w:r>
      <w:r w:rsidRPr="00A64B81">
        <w:rPr>
          <w:rFonts w:asciiTheme="minorHAnsi" w:hAnsiTheme="minorHAnsi" w:cstheme="minorHAnsi"/>
          <w:bCs/>
          <w:sz w:val="22"/>
          <w:szCs w:val="22"/>
        </w:rPr>
        <w:t xml:space="preserve">CPF: </w:t>
      </w:r>
      <w:r w:rsidRPr="00A64B81">
        <w:rPr>
          <w:rFonts w:asciiTheme="minorHAnsi" w:hAnsiTheme="minorHAnsi" w:cstheme="minorHAnsi"/>
          <w:sz w:val="22"/>
          <w:szCs w:val="22"/>
        </w:rPr>
        <w:t>352.642.788-73</w:t>
      </w:r>
    </w:p>
    <w:p w14:paraId="527E6F1F" w14:textId="739007E2" w:rsidR="00A26082" w:rsidRPr="00A64B81" w:rsidRDefault="00A26082" w:rsidP="00A64B81">
      <w:pPr>
        <w:spacing w:after="160" w:line="259" w:lineRule="auto"/>
        <w:rPr>
          <w:rFonts w:asciiTheme="minorHAnsi" w:hAnsiTheme="minorHAnsi" w:cstheme="minorHAnsi"/>
          <w:sz w:val="22"/>
          <w:szCs w:val="22"/>
        </w:rPr>
      </w:pPr>
    </w:p>
    <w:sectPr w:rsidR="00A26082" w:rsidRPr="00A64B81" w:rsidSect="004A3E90">
      <w:headerReference w:type="default" r:id="rId12"/>
      <w:pgSz w:w="11906" w:h="16838"/>
      <w:pgMar w:top="1560"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A7DF0" w14:textId="77777777" w:rsidR="00AF7447" w:rsidRDefault="00AF7447" w:rsidP="00061519">
      <w:r>
        <w:separator/>
      </w:r>
    </w:p>
  </w:endnote>
  <w:endnote w:type="continuationSeparator" w:id="0">
    <w:p w14:paraId="1919602E" w14:textId="77777777" w:rsidR="00AF7447" w:rsidRDefault="00AF7447" w:rsidP="00061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4D"/>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CB9F0" w14:textId="77777777" w:rsidR="00AF7447" w:rsidRDefault="00AF7447" w:rsidP="00061519">
      <w:r>
        <w:separator/>
      </w:r>
    </w:p>
  </w:footnote>
  <w:footnote w:type="continuationSeparator" w:id="0">
    <w:p w14:paraId="5271C17F" w14:textId="77777777" w:rsidR="00AF7447" w:rsidRDefault="00AF7447" w:rsidP="00061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0B168" w14:textId="77777777" w:rsidR="00A64B81" w:rsidRPr="00A64B81" w:rsidRDefault="00A64B81" w:rsidP="00A64B81">
    <w:pPr>
      <w:tabs>
        <w:tab w:val="center" w:pos="4419"/>
        <w:tab w:val="right" w:pos="8838"/>
      </w:tabs>
      <w:jc w:val="right"/>
      <w:rPr>
        <w:rFonts w:ascii="Calibri" w:hAnsi="Calibri"/>
        <w:i/>
        <w:sz w:val="22"/>
        <w:szCs w:val="22"/>
        <w:lang w:eastAsia="en-US"/>
      </w:rPr>
    </w:pPr>
    <w:r w:rsidRPr="00A64B81">
      <w:rPr>
        <w:rFonts w:ascii="Calibri" w:hAnsi="Calibri"/>
        <w:i/>
        <w:sz w:val="22"/>
        <w:szCs w:val="22"/>
        <w:lang w:eastAsia="en-US"/>
      </w:rPr>
      <w:t>Minuta KLA Advogados</w:t>
    </w:r>
  </w:p>
  <w:p w14:paraId="7BE2DFC2" w14:textId="45B7855D" w:rsidR="00A64B81" w:rsidRPr="00A64B81" w:rsidRDefault="007F24A8" w:rsidP="00A64B81">
    <w:pPr>
      <w:tabs>
        <w:tab w:val="center" w:pos="4419"/>
        <w:tab w:val="right" w:pos="8838"/>
      </w:tabs>
      <w:jc w:val="right"/>
      <w:rPr>
        <w:rFonts w:ascii="Calibri" w:hAnsi="Calibri"/>
        <w:i/>
        <w:sz w:val="22"/>
        <w:szCs w:val="22"/>
        <w:lang w:eastAsia="en-US"/>
      </w:rPr>
    </w:pPr>
    <w:r>
      <w:rPr>
        <w:rFonts w:ascii="Calibri" w:hAnsi="Calibri"/>
        <w:i/>
        <w:sz w:val="22"/>
        <w:szCs w:val="22"/>
        <w:lang w:eastAsia="en-US"/>
      </w:rPr>
      <w:t>2</w:t>
    </w:r>
    <w:r w:rsidR="003D6E0F">
      <w:rPr>
        <w:rFonts w:ascii="Calibri" w:hAnsi="Calibri"/>
        <w:i/>
        <w:sz w:val="22"/>
        <w:szCs w:val="22"/>
        <w:lang w:eastAsia="en-US"/>
      </w:rPr>
      <w:t>8</w:t>
    </w:r>
    <w:r w:rsidR="00A64B81" w:rsidRPr="00A64B81">
      <w:rPr>
        <w:rFonts w:ascii="Calibri" w:hAnsi="Calibri"/>
        <w:i/>
        <w:sz w:val="22"/>
        <w:szCs w:val="22"/>
        <w:lang w:eastAsia="en-US"/>
      </w:rPr>
      <w:t>.09.2021</w:t>
    </w:r>
  </w:p>
  <w:p w14:paraId="0B7ADC66" w14:textId="77777777" w:rsidR="007E04F5" w:rsidRPr="00A64B81" w:rsidRDefault="007E04F5">
    <w:pPr>
      <w:pStyle w:val="Cabealho"/>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hybridMultilevel"/>
    <w:tmpl w:val="0ECAB66E"/>
    <w:lvl w:ilvl="0" w:tplc="0E3688C4">
      <w:start w:val="1"/>
      <w:numFmt w:val="lowerLetter"/>
      <w:lvlText w:val="%1)"/>
      <w:lvlJc w:val="left"/>
      <w:pPr>
        <w:tabs>
          <w:tab w:val="num" w:pos="720"/>
        </w:tabs>
        <w:ind w:left="720" w:hanging="360"/>
      </w:pPr>
      <w:rPr>
        <w:rFonts w:asciiTheme="minorHAnsi" w:hAnsiTheme="minorHAnsi" w:cs="Times New Roman" w:hint="default"/>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1" w15:restartNumberingAfterBreak="0">
    <w:nsid w:val="0A121484"/>
    <w:multiLevelType w:val="multilevel"/>
    <w:tmpl w:val="349CBB68"/>
    <w:lvl w:ilvl="0">
      <w:start w:val="5"/>
      <w:numFmt w:val="decimal"/>
      <w:lvlText w:val="%1."/>
      <w:lvlJc w:val="left"/>
      <w:pPr>
        <w:tabs>
          <w:tab w:val="num" w:pos="0"/>
        </w:tabs>
        <w:ind w:left="0" w:firstLine="0"/>
      </w:pPr>
      <w:rPr>
        <w:rFonts w:hint="default"/>
      </w:rPr>
    </w:lvl>
    <w:lvl w:ilvl="1">
      <w:start w:val="1"/>
      <w:numFmt w:val="decimal"/>
      <w:lvlText w:val="4.%2."/>
      <w:lvlJc w:val="left"/>
      <w:pPr>
        <w:tabs>
          <w:tab w:val="num" w:pos="0"/>
        </w:tabs>
        <w:ind w:left="0" w:firstLine="0"/>
      </w:pPr>
      <w:rPr>
        <w:rFonts w:hint="default"/>
        <w:b/>
      </w:rPr>
    </w:lvl>
    <w:lvl w:ilvl="2">
      <w:start w:val="1"/>
      <w:numFmt w:val="decimal"/>
      <w:lvlText w:val="%1.%2.%3."/>
      <w:lvlJc w:val="left"/>
      <w:pPr>
        <w:tabs>
          <w:tab w:val="num" w:pos="851"/>
        </w:tabs>
        <w:ind w:left="851"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0ABE5287"/>
    <w:multiLevelType w:val="hybridMultilevel"/>
    <w:tmpl w:val="548A867C"/>
    <w:lvl w:ilvl="0" w:tplc="DE2616FC">
      <w:start w:val="1"/>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1A3F01"/>
    <w:multiLevelType w:val="hybridMultilevel"/>
    <w:tmpl w:val="CA8CFE10"/>
    <w:lvl w:ilvl="0" w:tplc="0A466624">
      <w:start w:val="1"/>
      <w:numFmt w:val="upp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5D6EB6"/>
    <w:multiLevelType w:val="hybridMultilevel"/>
    <w:tmpl w:val="256AB1B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96E47FE"/>
    <w:multiLevelType w:val="hybridMultilevel"/>
    <w:tmpl w:val="B37C48F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C9D66EC"/>
    <w:multiLevelType w:val="multilevel"/>
    <w:tmpl w:val="7E6C8714"/>
    <w:lvl w:ilvl="0">
      <w:start w:val="3"/>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2719DA"/>
    <w:multiLevelType w:val="hybridMultilevel"/>
    <w:tmpl w:val="8CC00372"/>
    <w:lvl w:ilvl="0" w:tplc="A86845F0">
      <w:start w:val="1"/>
      <w:numFmt w:val="lowerLetter"/>
      <w:lvlText w:val="(%1)"/>
      <w:lvlJc w:val="left"/>
      <w:pPr>
        <w:ind w:left="720" w:hanging="360"/>
      </w:pPr>
      <w:rPr>
        <w:rFonts w:cs="Times New Roman"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0265D76"/>
    <w:multiLevelType w:val="multilevel"/>
    <w:tmpl w:val="65B6607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F95359"/>
    <w:multiLevelType w:val="hybridMultilevel"/>
    <w:tmpl w:val="C6B4619C"/>
    <w:lvl w:ilvl="0" w:tplc="2FF097F2">
      <w:start w:val="4"/>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3BE50795"/>
    <w:multiLevelType w:val="hybridMultilevel"/>
    <w:tmpl w:val="47283414"/>
    <w:lvl w:ilvl="0" w:tplc="4F7E1A8E">
      <w:start w:val="1"/>
      <w:numFmt w:val="lowerLetter"/>
      <w:lvlText w:val="(%1)"/>
      <w:lvlJc w:val="left"/>
      <w:pPr>
        <w:tabs>
          <w:tab w:val="num" w:pos="855"/>
        </w:tabs>
        <w:ind w:left="855" w:hanging="495"/>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46B1466C"/>
    <w:multiLevelType w:val="hybridMultilevel"/>
    <w:tmpl w:val="E35275F8"/>
    <w:lvl w:ilvl="0" w:tplc="76008160">
      <w:start w:val="5"/>
      <w:numFmt w:val="lowerLetter"/>
      <w:lvlText w:val="%1)"/>
      <w:lvlJc w:val="left"/>
      <w:pPr>
        <w:ind w:left="1494" w:hanging="360"/>
      </w:pPr>
      <w:rPr>
        <w:rFonts w:cs="Times New Roman" w:hint="default"/>
        <w:i w:val="0"/>
        <w:color w:val="00000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 w15:restartNumberingAfterBreak="0">
    <w:nsid w:val="4C3435DF"/>
    <w:multiLevelType w:val="multilevel"/>
    <w:tmpl w:val="D1F4F36E"/>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5D642B"/>
    <w:multiLevelType w:val="hybridMultilevel"/>
    <w:tmpl w:val="D0A4A522"/>
    <w:lvl w:ilvl="0" w:tplc="80CC764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9A72554"/>
    <w:multiLevelType w:val="hybridMultilevel"/>
    <w:tmpl w:val="256AB1B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5D985056"/>
    <w:multiLevelType w:val="multilevel"/>
    <w:tmpl w:val="6EBA798A"/>
    <w:lvl w:ilvl="0">
      <w:start w:val="2"/>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b/>
      </w:rPr>
    </w:lvl>
    <w:lvl w:ilvl="2">
      <w:start w:val="1"/>
      <w:numFmt w:val="decimal"/>
      <w:lvlText w:val="%1.%2.%3."/>
      <w:lvlJc w:val="left"/>
      <w:pPr>
        <w:tabs>
          <w:tab w:val="num" w:pos="851"/>
        </w:tabs>
        <w:ind w:left="851" w:firstLine="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5DAB3458"/>
    <w:multiLevelType w:val="hybridMultilevel"/>
    <w:tmpl w:val="256AB1B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5DBF291C"/>
    <w:multiLevelType w:val="multilevel"/>
    <w:tmpl w:val="D806F234"/>
    <w:lvl w:ilvl="0">
      <w:start w:val="1"/>
      <w:numFmt w:val="upperRoman"/>
      <w:suff w:val="space"/>
      <w:lvlText w:val="CLAUSULA %1 - "/>
      <w:lvlJc w:val="left"/>
      <w:pPr>
        <w:ind w:left="357" w:hanging="357"/>
      </w:pPr>
      <w:rPr>
        <w:rFonts w:asciiTheme="minorHAnsi" w:hAnsiTheme="minorHAnsi" w:hint="default"/>
        <w:b/>
        <w:sz w:val="22"/>
        <w:szCs w:val="22"/>
      </w:rPr>
    </w:lvl>
    <w:lvl w:ilvl="1">
      <w:start w:val="1"/>
      <w:numFmt w:val="decimal"/>
      <w:isLgl/>
      <w:lvlText w:val="%1.%2."/>
      <w:lvlJc w:val="left"/>
      <w:pPr>
        <w:ind w:left="714" w:hanging="357"/>
      </w:pPr>
      <w:rPr>
        <w:rFonts w:ascii="Calibri" w:hAnsi="Calibri" w:hint="default"/>
        <w:b w:val="0"/>
        <w:i w:val="0"/>
        <w:caps w:val="0"/>
        <w:strike w:val="0"/>
        <w:dstrike w:val="0"/>
        <w:vanish w:val="0"/>
        <w:color w:val="000000"/>
        <w:sz w:val="24"/>
        <w:szCs w:val="24"/>
        <w:vertAlign w:val="baseline"/>
      </w:rPr>
    </w:lvl>
    <w:lvl w:ilvl="2">
      <w:start w:val="1"/>
      <w:numFmt w:val="decimal"/>
      <w:isLgl/>
      <w:lvlText w:val="%1.%2.%3."/>
      <w:lvlJc w:val="left"/>
      <w:pPr>
        <w:ind w:left="1071" w:hanging="357"/>
      </w:pPr>
      <w:rPr>
        <w:rFonts w:ascii="Verdana" w:hAnsi="Verdana" w:hint="default"/>
        <w:b w:val="0"/>
        <w:sz w:val="20"/>
        <w:szCs w:val="20"/>
      </w:rPr>
    </w:lvl>
    <w:lvl w:ilvl="3">
      <w:start w:val="1"/>
      <w:numFmt w:val="decimal"/>
      <w:isLgl/>
      <w:lvlText w:val="%1.%2.%3.%4."/>
      <w:lvlJc w:val="left"/>
      <w:pPr>
        <w:ind w:left="1634" w:hanging="357"/>
      </w:pPr>
      <w:rPr>
        <w:rFonts w:hint="default"/>
        <w:b w:val="0"/>
      </w:rPr>
    </w:lvl>
    <w:lvl w:ilvl="4">
      <w:start w:val="1"/>
      <w:numFmt w:val="lowerLetter"/>
      <w:lvlText w:val="(%5)"/>
      <w:lvlJc w:val="left"/>
      <w:pPr>
        <w:ind w:left="1785" w:hanging="357"/>
      </w:pPr>
      <w:rPr>
        <w:rFonts w:ascii="Verdana" w:hAnsi="Verdana" w:hint="default"/>
        <w:sz w:val="20"/>
        <w:szCs w:val="20"/>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8" w15:restartNumberingAfterBreak="0">
    <w:nsid w:val="65DA2F8C"/>
    <w:multiLevelType w:val="multilevel"/>
    <w:tmpl w:val="955C72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DD96821"/>
    <w:multiLevelType w:val="hybridMultilevel"/>
    <w:tmpl w:val="CB700B9A"/>
    <w:lvl w:ilvl="0" w:tplc="887CA0DE">
      <w:start w:val="2"/>
      <w:numFmt w:val="lowerLetter"/>
      <w:lvlText w:val="%1)"/>
      <w:lvlJc w:val="left"/>
      <w:pPr>
        <w:ind w:left="1440" w:hanging="360"/>
      </w:pPr>
      <w:rPr>
        <w:rFonts w:cs="Arial" w:hint="default"/>
      </w:rPr>
    </w:lvl>
    <w:lvl w:ilvl="1" w:tplc="04160019">
      <w:start w:val="1"/>
      <w:numFmt w:val="lowerLetter"/>
      <w:pStyle w:val="PargrafodaLista"/>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72BF5C3E"/>
    <w:multiLevelType w:val="hybridMultilevel"/>
    <w:tmpl w:val="905A50FE"/>
    <w:lvl w:ilvl="0" w:tplc="B0AA068C">
      <w:start w:val="6"/>
      <w:numFmt w:val="lowerLetter"/>
      <w:lvlText w:val="%1)"/>
      <w:lvlJc w:val="left"/>
      <w:pPr>
        <w:ind w:left="2062" w:hanging="360"/>
      </w:pPr>
      <w:rPr>
        <w:rFonts w:hint="default"/>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21" w15:restartNumberingAfterBreak="0">
    <w:nsid w:val="7A8B6888"/>
    <w:multiLevelType w:val="multilevel"/>
    <w:tmpl w:val="0CC43C26"/>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asciiTheme="minorHAnsi" w:hAnsiTheme="minorHAnsi"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14"/>
  </w:num>
  <w:num w:numId="3">
    <w:abstractNumId w:val="14"/>
  </w:num>
  <w:num w:numId="4">
    <w:abstractNumId w:val="4"/>
  </w:num>
  <w:num w:numId="5">
    <w:abstractNumId w:val="16"/>
  </w:num>
  <w:num w:numId="6">
    <w:abstractNumId w:val="17"/>
  </w:num>
  <w:num w:numId="7">
    <w:abstractNumId w:val="19"/>
  </w:num>
  <w:num w:numId="8">
    <w:abstractNumId w:val="20"/>
  </w:num>
  <w:num w:numId="9">
    <w:abstractNumId w:val="5"/>
  </w:num>
  <w:num w:numId="10">
    <w:abstractNumId w:val="9"/>
  </w:num>
  <w:num w:numId="11">
    <w:abstractNumId w:val="19"/>
  </w:num>
  <w:num w:numId="12">
    <w:abstractNumId w:val="11"/>
  </w:num>
  <w:num w:numId="13">
    <w:abstractNumId w:val="3"/>
  </w:num>
  <w:num w:numId="14">
    <w:abstractNumId w:val="21"/>
  </w:num>
  <w:num w:numId="15">
    <w:abstractNumId w:val="12"/>
  </w:num>
  <w:num w:numId="16">
    <w:abstractNumId w:val="6"/>
  </w:num>
  <w:num w:numId="17">
    <w:abstractNumId w:val="8"/>
  </w:num>
  <w:num w:numId="18">
    <w:abstractNumId w:val="0"/>
  </w:num>
  <w:num w:numId="19">
    <w:abstractNumId w:val="10"/>
  </w:num>
  <w:num w:numId="20">
    <w:abstractNumId w:val="15"/>
  </w:num>
  <w:num w:numId="21">
    <w:abstractNumId w:val="1"/>
  </w:num>
  <w:num w:numId="22">
    <w:abstractNumId w:val="13"/>
  </w:num>
  <w:num w:numId="23">
    <w:abstractNumId w:val="2"/>
  </w:num>
  <w:num w:numId="24">
    <w:abstractNumId w:val="7"/>
  </w:num>
  <w:num w:numId="2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anca Galdino">
    <w15:presenceInfo w15:providerId="AD" w15:userId="S::bianca.galdino@oliveiratrust.com.br::86052071-8a56-49c5-a623-cd73697b89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1C1"/>
    <w:rsid w:val="000053EC"/>
    <w:rsid w:val="00012C50"/>
    <w:rsid w:val="000336E1"/>
    <w:rsid w:val="000357B0"/>
    <w:rsid w:val="00050FCF"/>
    <w:rsid w:val="000552AE"/>
    <w:rsid w:val="00061519"/>
    <w:rsid w:val="00075531"/>
    <w:rsid w:val="000841C1"/>
    <w:rsid w:val="00085424"/>
    <w:rsid w:val="00086264"/>
    <w:rsid w:val="0009391F"/>
    <w:rsid w:val="000B06E7"/>
    <w:rsid w:val="000B71A8"/>
    <w:rsid w:val="000E0CAC"/>
    <w:rsid w:val="000F3990"/>
    <w:rsid w:val="00114F7A"/>
    <w:rsid w:val="00120DD8"/>
    <w:rsid w:val="00127162"/>
    <w:rsid w:val="0013397A"/>
    <w:rsid w:val="00142405"/>
    <w:rsid w:val="00142D55"/>
    <w:rsid w:val="001462A2"/>
    <w:rsid w:val="0015013F"/>
    <w:rsid w:val="001615B4"/>
    <w:rsid w:val="00162D0E"/>
    <w:rsid w:val="0016354C"/>
    <w:rsid w:val="001654D3"/>
    <w:rsid w:val="001761F9"/>
    <w:rsid w:val="001763B5"/>
    <w:rsid w:val="00177C3D"/>
    <w:rsid w:val="0018431E"/>
    <w:rsid w:val="00196174"/>
    <w:rsid w:val="001A608E"/>
    <w:rsid w:val="001A7379"/>
    <w:rsid w:val="001A7E70"/>
    <w:rsid w:val="001B2563"/>
    <w:rsid w:val="001D2BD1"/>
    <w:rsid w:val="001F00B4"/>
    <w:rsid w:val="001F0271"/>
    <w:rsid w:val="0020336A"/>
    <w:rsid w:val="002077D4"/>
    <w:rsid w:val="00226AAA"/>
    <w:rsid w:val="00235251"/>
    <w:rsid w:val="002369F9"/>
    <w:rsid w:val="002505BF"/>
    <w:rsid w:val="00251E6A"/>
    <w:rsid w:val="002817C2"/>
    <w:rsid w:val="00282028"/>
    <w:rsid w:val="00286A5D"/>
    <w:rsid w:val="002C045D"/>
    <w:rsid w:val="002E4E32"/>
    <w:rsid w:val="002F7491"/>
    <w:rsid w:val="003102BA"/>
    <w:rsid w:val="00312599"/>
    <w:rsid w:val="00322201"/>
    <w:rsid w:val="00322926"/>
    <w:rsid w:val="00347436"/>
    <w:rsid w:val="0035184E"/>
    <w:rsid w:val="0035391B"/>
    <w:rsid w:val="003602C4"/>
    <w:rsid w:val="00362ECA"/>
    <w:rsid w:val="00364BF4"/>
    <w:rsid w:val="003744C5"/>
    <w:rsid w:val="00377A11"/>
    <w:rsid w:val="0038171D"/>
    <w:rsid w:val="003835F9"/>
    <w:rsid w:val="0039265B"/>
    <w:rsid w:val="00395945"/>
    <w:rsid w:val="003A2D65"/>
    <w:rsid w:val="003A3D75"/>
    <w:rsid w:val="003C54EC"/>
    <w:rsid w:val="003D6E0F"/>
    <w:rsid w:val="003F3EC6"/>
    <w:rsid w:val="00425985"/>
    <w:rsid w:val="004276FE"/>
    <w:rsid w:val="00432331"/>
    <w:rsid w:val="00443917"/>
    <w:rsid w:val="00446F84"/>
    <w:rsid w:val="0046192C"/>
    <w:rsid w:val="0046715F"/>
    <w:rsid w:val="004800D7"/>
    <w:rsid w:val="0048662B"/>
    <w:rsid w:val="00490D9F"/>
    <w:rsid w:val="004A3E90"/>
    <w:rsid w:val="004A516A"/>
    <w:rsid w:val="004B65A7"/>
    <w:rsid w:val="004B7436"/>
    <w:rsid w:val="004C08A8"/>
    <w:rsid w:val="0054356C"/>
    <w:rsid w:val="00550EAB"/>
    <w:rsid w:val="00583611"/>
    <w:rsid w:val="00584F87"/>
    <w:rsid w:val="005874D0"/>
    <w:rsid w:val="005971EA"/>
    <w:rsid w:val="005B0415"/>
    <w:rsid w:val="005C00EA"/>
    <w:rsid w:val="005C5936"/>
    <w:rsid w:val="005C6D45"/>
    <w:rsid w:val="005C74F7"/>
    <w:rsid w:val="005E47D4"/>
    <w:rsid w:val="005F19DB"/>
    <w:rsid w:val="005F66B3"/>
    <w:rsid w:val="00601D47"/>
    <w:rsid w:val="00605028"/>
    <w:rsid w:val="00607ACB"/>
    <w:rsid w:val="00607F4B"/>
    <w:rsid w:val="00621213"/>
    <w:rsid w:val="00633120"/>
    <w:rsid w:val="0063622A"/>
    <w:rsid w:val="00656F76"/>
    <w:rsid w:val="00660122"/>
    <w:rsid w:val="0067008E"/>
    <w:rsid w:val="00670583"/>
    <w:rsid w:val="00674308"/>
    <w:rsid w:val="00675B36"/>
    <w:rsid w:val="0069695F"/>
    <w:rsid w:val="006C0FF6"/>
    <w:rsid w:val="006E3ECE"/>
    <w:rsid w:val="006F579C"/>
    <w:rsid w:val="00716A26"/>
    <w:rsid w:val="00723134"/>
    <w:rsid w:val="007236FE"/>
    <w:rsid w:val="00723CB7"/>
    <w:rsid w:val="00726CC2"/>
    <w:rsid w:val="00730624"/>
    <w:rsid w:val="0073795A"/>
    <w:rsid w:val="00761779"/>
    <w:rsid w:val="00765799"/>
    <w:rsid w:val="00783E6E"/>
    <w:rsid w:val="0078726A"/>
    <w:rsid w:val="00795BB3"/>
    <w:rsid w:val="007A0097"/>
    <w:rsid w:val="007A5037"/>
    <w:rsid w:val="007A634C"/>
    <w:rsid w:val="007D0963"/>
    <w:rsid w:val="007D1E69"/>
    <w:rsid w:val="007E0191"/>
    <w:rsid w:val="007E04F5"/>
    <w:rsid w:val="007F24A8"/>
    <w:rsid w:val="007F4CFB"/>
    <w:rsid w:val="007F5853"/>
    <w:rsid w:val="00844BFE"/>
    <w:rsid w:val="008544F5"/>
    <w:rsid w:val="00854507"/>
    <w:rsid w:val="0085770E"/>
    <w:rsid w:val="00866D05"/>
    <w:rsid w:val="0088716F"/>
    <w:rsid w:val="00892329"/>
    <w:rsid w:val="008A652F"/>
    <w:rsid w:val="008B00C8"/>
    <w:rsid w:val="008B6739"/>
    <w:rsid w:val="008B71E7"/>
    <w:rsid w:val="008C46EC"/>
    <w:rsid w:val="008D484C"/>
    <w:rsid w:val="008D4AE1"/>
    <w:rsid w:val="008E1772"/>
    <w:rsid w:val="008E397F"/>
    <w:rsid w:val="008F39C8"/>
    <w:rsid w:val="00901529"/>
    <w:rsid w:val="009122E2"/>
    <w:rsid w:val="0092345E"/>
    <w:rsid w:val="00941973"/>
    <w:rsid w:val="00947D5A"/>
    <w:rsid w:val="00951E2E"/>
    <w:rsid w:val="009521EC"/>
    <w:rsid w:val="00953D6D"/>
    <w:rsid w:val="00975D3B"/>
    <w:rsid w:val="00987B40"/>
    <w:rsid w:val="009A6AB5"/>
    <w:rsid w:val="009A7CE3"/>
    <w:rsid w:val="009B569C"/>
    <w:rsid w:val="009C048D"/>
    <w:rsid w:val="009D6CC0"/>
    <w:rsid w:val="009F19D6"/>
    <w:rsid w:val="009F7FFB"/>
    <w:rsid w:val="00A04ADD"/>
    <w:rsid w:val="00A060F5"/>
    <w:rsid w:val="00A0717F"/>
    <w:rsid w:val="00A152D7"/>
    <w:rsid w:val="00A26082"/>
    <w:rsid w:val="00A32945"/>
    <w:rsid w:val="00A42DE1"/>
    <w:rsid w:val="00A51D1B"/>
    <w:rsid w:val="00A5273D"/>
    <w:rsid w:val="00A57660"/>
    <w:rsid w:val="00A62E20"/>
    <w:rsid w:val="00A64B81"/>
    <w:rsid w:val="00A71AF2"/>
    <w:rsid w:val="00A75A40"/>
    <w:rsid w:val="00A86D8F"/>
    <w:rsid w:val="00AA2802"/>
    <w:rsid w:val="00AE04FC"/>
    <w:rsid w:val="00AE132F"/>
    <w:rsid w:val="00AF2535"/>
    <w:rsid w:val="00AF4C79"/>
    <w:rsid w:val="00AF7447"/>
    <w:rsid w:val="00B32B35"/>
    <w:rsid w:val="00B362A3"/>
    <w:rsid w:val="00B424AE"/>
    <w:rsid w:val="00B45D5E"/>
    <w:rsid w:val="00B54659"/>
    <w:rsid w:val="00B60D12"/>
    <w:rsid w:val="00B6130B"/>
    <w:rsid w:val="00B82BD9"/>
    <w:rsid w:val="00B909F4"/>
    <w:rsid w:val="00B9762B"/>
    <w:rsid w:val="00BA32CF"/>
    <w:rsid w:val="00BB0855"/>
    <w:rsid w:val="00BB2E43"/>
    <w:rsid w:val="00BC0F68"/>
    <w:rsid w:val="00BC353F"/>
    <w:rsid w:val="00BC51E5"/>
    <w:rsid w:val="00BD7927"/>
    <w:rsid w:val="00BD7D80"/>
    <w:rsid w:val="00BF02C5"/>
    <w:rsid w:val="00BF189C"/>
    <w:rsid w:val="00BF2518"/>
    <w:rsid w:val="00BF2A25"/>
    <w:rsid w:val="00BF5616"/>
    <w:rsid w:val="00C31A46"/>
    <w:rsid w:val="00C34A17"/>
    <w:rsid w:val="00C371C5"/>
    <w:rsid w:val="00C40D17"/>
    <w:rsid w:val="00C521B1"/>
    <w:rsid w:val="00C57312"/>
    <w:rsid w:val="00C677C4"/>
    <w:rsid w:val="00C7159E"/>
    <w:rsid w:val="00C81731"/>
    <w:rsid w:val="00C9768E"/>
    <w:rsid w:val="00CA5597"/>
    <w:rsid w:val="00CB2DC1"/>
    <w:rsid w:val="00CB3C3D"/>
    <w:rsid w:val="00CB6776"/>
    <w:rsid w:val="00CC048F"/>
    <w:rsid w:val="00CD0DC5"/>
    <w:rsid w:val="00CE3C89"/>
    <w:rsid w:val="00CF1426"/>
    <w:rsid w:val="00D117DD"/>
    <w:rsid w:val="00D120CF"/>
    <w:rsid w:val="00D172C0"/>
    <w:rsid w:val="00D267D5"/>
    <w:rsid w:val="00D36028"/>
    <w:rsid w:val="00D360F2"/>
    <w:rsid w:val="00D44104"/>
    <w:rsid w:val="00D445C7"/>
    <w:rsid w:val="00D668DE"/>
    <w:rsid w:val="00DA0947"/>
    <w:rsid w:val="00DB3FAC"/>
    <w:rsid w:val="00DB685B"/>
    <w:rsid w:val="00DC2022"/>
    <w:rsid w:val="00DC3801"/>
    <w:rsid w:val="00DD0616"/>
    <w:rsid w:val="00DD0E73"/>
    <w:rsid w:val="00DD5C82"/>
    <w:rsid w:val="00DE1138"/>
    <w:rsid w:val="00DE5025"/>
    <w:rsid w:val="00E0474E"/>
    <w:rsid w:val="00E10CBB"/>
    <w:rsid w:val="00E15A75"/>
    <w:rsid w:val="00E457F9"/>
    <w:rsid w:val="00E52022"/>
    <w:rsid w:val="00E63A50"/>
    <w:rsid w:val="00E64EA3"/>
    <w:rsid w:val="00E65CF8"/>
    <w:rsid w:val="00E677A8"/>
    <w:rsid w:val="00E86039"/>
    <w:rsid w:val="00E90CD9"/>
    <w:rsid w:val="00E941B2"/>
    <w:rsid w:val="00EA2C6D"/>
    <w:rsid w:val="00EA41CA"/>
    <w:rsid w:val="00EA6509"/>
    <w:rsid w:val="00EB7547"/>
    <w:rsid w:val="00EC415F"/>
    <w:rsid w:val="00EC6C91"/>
    <w:rsid w:val="00EC6F02"/>
    <w:rsid w:val="00ED2B4D"/>
    <w:rsid w:val="00EE1680"/>
    <w:rsid w:val="00EE29FB"/>
    <w:rsid w:val="00EF6268"/>
    <w:rsid w:val="00F002AF"/>
    <w:rsid w:val="00F07608"/>
    <w:rsid w:val="00F23953"/>
    <w:rsid w:val="00F31D26"/>
    <w:rsid w:val="00F36E93"/>
    <w:rsid w:val="00F37E1A"/>
    <w:rsid w:val="00F41354"/>
    <w:rsid w:val="00F525F3"/>
    <w:rsid w:val="00F529E2"/>
    <w:rsid w:val="00F9081C"/>
    <w:rsid w:val="00FA5220"/>
    <w:rsid w:val="00FB2E72"/>
    <w:rsid w:val="00FD250F"/>
    <w:rsid w:val="00FD6AB9"/>
    <w:rsid w:val="00FD7908"/>
    <w:rsid w:val="00FE09D1"/>
    <w:rsid w:val="00FE48AA"/>
    <w:rsid w:val="00FF0EDF"/>
    <w:rsid w:val="00FF3B17"/>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8F709"/>
  <w15:chartTrackingRefBased/>
  <w15:docId w15:val="{11A714C5-71A7-4B96-AA1E-5CA74485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1C1"/>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uiPriority w:val="9"/>
    <w:semiHidden/>
    <w:unhideWhenUsed/>
    <w:qFormat/>
    <w:rsid w:val="007A5037"/>
    <w:pPr>
      <w:keepNext/>
      <w:keepLines/>
      <w:spacing w:before="40"/>
      <w:ind w:left="2160" w:hanging="360"/>
      <w:outlineLvl w:val="1"/>
    </w:pPr>
    <w:rPr>
      <w:rFonts w:asciiTheme="majorHAnsi" w:eastAsiaTheme="majorEastAsia" w:hAnsiTheme="majorHAnsi" w:cstheme="majorBidi"/>
      <w:color w:val="2F5496" w:themeColor="accent1" w:themeShade="BF"/>
      <w:sz w:val="26"/>
      <w:szCs w:val="26"/>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0841C1"/>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0841C1"/>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aliases w:val="Tulo1 Char,encabezado Char,Guideline Char"/>
    <w:basedOn w:val="Fontepargpadro"/>
    <w:link w:val="Cabealho"/>
    <w:uiPriority w:val="99"/>
    <w:rsid w:val="000841C1"/>
    <w:rPr>
      <w:rFonts w:ascii="Tms Rmn" w:eastAsia="Times New Roman" w:hAnsi="Tms Rmn" w:cs="Times New Roman"/>
      <w:sz w:val="20"/>
      <w:szCs w:val="20"/>
      <w:lang w:val="en-US" w:eastAsia="pt-BR"/>
    </w:rPr>
  </w:style>
  <w:style w:type="paragraph" w:styleId="Recuodecorpodetexto2">
    <w:name w:val="Body Text Indent 2"/>
    <w:basedOn w:val="Normal"/>
    <w:link w:val="Recuodecorpodetexto2Char"/>
    <w:rsid w:val="000841C1"/>
    <w:pPr>
      <w:spacing w:after="120" w:line="480" w:lineRule="auto"/>
      <w:ind w:left="283"/>
    </w:pPr>
  </w:style>
  <w:style w:type="character" w:customStyle="1" w:styleId="Recuodecorpodetexto2Char">
    <w:name w:val="Recuo de corpo de texto 2 Char"/>
    <w:basedOn w:val="Fontepargpadro"/>
    <w:link w:val="Recuodecorpodetexto2"/>
    <w:rsid w:val="000841C1"/>
    <w:rPr>
      <w:rFonts w:ascii="Times New Roman" w:eastAsia="Times New Roman" w:hAnsi="Times New Roman" w:cs="Times New Roman"/>
      <w:sz w:val="20"/>
      <w:szCs w:val="20"/>
      <w:lang w:eastAsia="pt-BR"/>
    </w:rPr>
  </w:style>
  <w:style w:type="paragraph" w:customStyle="1" w:styleId="Heading31">
    <w:name w:val="Heading 31"/>
    <w:aliases w:val="heading 3,h3"/>
    <w:basedOn w:val="Normal"/>
    <w:next w:val="Normal"/>
    <w:rsid w:val="000841C1"/>
    <w:pPr>
      <w:widowControl w:val="0"/>
      <w:autoSpaceDE w:val="0"/>
      <w:autoSpaceDN w:val="0"/>
      <w:adjustRightInd w:val="0"/>
      <w:ind w:left="354"/>
    </w:pPr>
    <w:rPr>
      <w:rFonts w:ascii="Tms Rmn" w:hAnsi="Tms Rmn" w:cs="Tms Rmn"/>
      <w:b/>
      <w:bCs/>
      <w:sz w:val="24"/>
      <w:szCs w:val="24"/>
      <w:lang w:val="en-US"/>
    </w:rPr>
  </w:style>
  <w:style w:type="paragraph" w:customStyle="1" w:styleId="Heading41">
    <w:name w:val="Heading 41"/>
    <w:aliases w:val="heading 4,h4,Título 41"/>
    <w:basedOn w:val="Normal"/>
    <w:next w:val="Normal"/>
    <w:rsid w:val="000841C1"/>
    <w:pPr>
      <w:widowControl w:val="0"/>
      <w:autoSpaceDE w:val="0"/>
      <w:autoSpaceDN w:val="0"/>
      <w:adjustRightInd w:val="0"/>
      <w:ind w:left="354"/>
    </w:pPr>
    <w:rPr>
      <w:rFonts w:ascii="Tms Rmn" w:hAnsi="Tms Rmn" w:cs="Tms Rmn"/>
      <w:sz w:val="24"/>
      <w:szCs w:val="24"/>
      <w:u w:val="single"/>
      <w:lang w:val="en-US"/>
    </w:rPr>
  </w:style>
  <w:style w:type="paragraph" w:customStyle="1" w:styleId="004-TEXTONORMAL">
    <w:name w:val="004-TEXTO NORMAL"/>
    <w:basedOn w:val="Normal"/>
    <w:link w:val="004-TEXTONORMALChar"/>
    <w:qFormat/>
    <w:rsid w:val="000841C1"/>
    <w:pPr>
      <w:numPr>
        <w:ilvl w:val="1"/>
      </w:numPr>
      <w:tabs>
        <w:tab w:val="num" w:pos="1440"/>
        <w:tab w:val="left" w:pos="7655"/>
      </w:tabs>
      <w:spacing w:before="40" w:after="160"/>
      <w:ind w:left="1440" w:right="40" w:hanging="720"/>
      <w:contextualSpacing/>
      <w:jc w:val="both"/>
    </w:pPr>
    <w:rPr>
      <w:rFonts w:ascii="Verdana" w:hAnsi="Verdana"/>
      <w:sz w:val="22"/>
    </w:rPr>
  </w:style>
  <w:style w:type="character" w:customStyle="1" w:styleId="004-TEXTONORMALChar">
    <w:name w:val="004-TEXTO NORMAL Char"/>
    <w:basedOn w:val="Fontepargpadro"/>
    <w:link w:val="004-TEXTONORMAL"/>
    <w:rsid w:val="000841C1"/>
    <w:rPr>
      <w:rFonts w:ascii="Verdana" w:eastAsia="Times New Roman" w:hAnsi="Verdana" w:cs="Times New Roman"/>
      <w:szCs w:val="20"/>
      <w:lang w:eastAsia="pt-BR"/>
    </w:rPr>
  </w:style>
  <w:style w:type="paragraph" w:styleId="PargrafodaLista">
    <w:name w:val="List Paragraph"/>
    <w:basedOn w:val="Normal"/>
    <w:link w:val="PargrafodaListaChar"/>
    <w:uiPriority w:val="34"/>
    <w:qFormat/>
    <w:rsid w:val="00D445C7"/>
    <w:pPr>
      <w:numPr>
        <w:ilvl w:val="1"/>
        <w:numId w:val="7"/>
      </w:numPr>
      <w:jc w:val="both"/>
    </w:pPr>
    <w:rPr>
      <w:sz w:val="26"/>
    </w:rPr>
  </w:style>
  <w:style w:type="character" w:customStyle="1" w:styleId="PargrafodaListaChar">
    <w:name w:val="Parágrafo da Lista Char"/>
    <w:link w:val="PargrafodaLista"/>
    <w:uiPriority w:val="34"/>
    <w:locked/>
    <w:rsid w:val="00D445C7"/>
    <w:rPr>
      <w:rFonts w:ascii="Times New Roman" w:eastAsia="Times New Roman" w:hAnsi="Times New Roman" w:cs="Times New Roman"/>
      <w:sz w:val="26"/>
      <w:szCs w:val="20"/>
      <w:lang w:eastAsia="pt-BR"/>
    </w:rPr>
  </w:style>
  <w:style w:type="paragraph" w:styleId="Ttulo">
    <w:name w:val="Title"/>
    <w:basedOn w:val="Normal"/>
    <w:next w:val="Normal"/>
    <w:link w:val="TtuloChar"/>
    <w:qFormat/>
    <w:rsid w:val="007A5037"/>
    <w:pPr>
      <w:ind w:left="357" w:hanging="357"/>
      <w:contextualSpacing/>
    </w:pPr>
    <w:rPr>
      <w:rFonts w:asciiTheme="majorHAnsi" w:eastAsiaTheme="majorEastAsia" w:hAnsiTheme="majorHAnsi" w:cstheme="majorBidi"/>
      <w:spacing w:val="-10"/>
      <w:kern w:val="28"/>
      <w:sz w:val="56"/>
      <w:szCs w:val="56"/>
      <w:lang w:val="en-US"/>
    </w:rPr>
  </w:style>
  <w:style w:type="character" w:customStyle="1" w:styleId="TtuloChar">
    <w:name w:val="Título Char"/>
    <w:basedOn w:val="Fontepargpadro"/>
    <w:link w:val="Ttulo"/>
    <w:rsid w:val="007A5037"/>
    <w:rPr>
      <w:rFonts w:asciiTheme="majorHAnsi" w:eastAsiaTheme="majorEastAsia" w:hAnsiTheme="majorHAnsi" w:cstheme="majorBidi"/>
      <w:spacing w:val="-10"/>
      <w:kern w:val="28"/>
      <w:sz w:val="56"/>
      <w:szCs w:val="56"/>
      <w:lang w:val="en-US" w:eastAsia="pt-BR"/>
    </w:rPr>
  </w:style>
  <w:style w:type="character" w:customStyle="1" w:styleId="Ttulo2Char">
    <w:name w:val="Título 2 Char"/>
    <w:basedOn w:val="Fontepargpadro"/>
    <w:link w:val="Ttulo2"/>
    <w:uiPriority w:val="9"/>
    <w:semiHidden/>
    <w:rsid w:val="007A5037"/>
    <w:rPr>
      <w:rFonts w:asciiTheme="majorHAnsi" w:eastAsiaTheme="majorEastAsia" w:hAnsiTheme="majorHAnsi" w:cstheme="majorBidi"/>
      <w:color w:val="2F5496" w:themeColor="accent1" w:themeShade="BF"/>
      <w:sz w:val="26"/>
      <w:szCs w:val="26"/>
      <w:lang w:val="en-US" w:eastAsia="pt-BR"/>
    </w:rPr>
  </w:style>
  <w:style w:type="paragraph" w:styleId="Corpodetexto2">
    <w:name w:val="Body Text 2"/>
    <w:basedOn w:val="Normal"/>
    <w:link w:val="Corpodetexto2Char"/>
    <w:uiPriority w:val="99"/>
    <w:semiHidden/>
    <w:unhideWhenUsed/>
    <w:rsid w:val="0067008E"/>
    <w:pPr>
      <w:spacing w:after="120" w:line="480" w:lineRule="auto"/>
    </w:pPr>
  </w:style>
  <w:style w:type="character" w:customStyle="1" w:styleId="Corpodetexto2Char">
    <w:name w:val="Corpo de texto 2 Char"/>
    <w:basedOn w:val="Fontepargpadro"/>
    <w:link w:val="Corpodetexto2"/>
    <w:uiPriority w:val="99"/>
    <w:semiHidden/>
    <w:rsid w:val="0067008E"/>
    <w:rPr>
      <w:rFonts w:ascii="Times New Roman" w:eastAsia="Times New Roman" w:hAnsi="Times New Roman" w:cs="Times New Roman"/>
      <w:sz w:val="20"/>
      <w:szCs w:val="20"/>
      <w:lang w:eastAsia="pt-BR"/>
    </w:rPr>
  </w:style>
  <w:style w:type="paragraph" w:styleId="Rodap">
    <w:name w:val="footer"/>
    <w:basedOn w:val="Normal"/>
    <w:link w:val="RodapChar"/>
    <w:unhideWhenUsed/>
    <w:rsid w:val="00061519"/>
    <w:pPr>
      <w:tabs>
        <w:tab w:val="center" w:pos="4252"/>
        <w:tab w:val="right" w:pos="8504"/>
      </w:tabs>
    </w:pPr>
  </w:style>
  <w:style w:type="character" w:customStyle="1" w:styleId="RodapChar">
    <w:name w:val="Rodapé Char"/>
    <w:basedOn w:val="Fontepargpadro"/>
    <w:link w:val="Rodap"/>
    <w:uiPriority w:val="99"/>
    <w:rsid w:val="00061519"/>
    <w:rPr>
      <w:rFonts w:ascii="Times New Roman" w:eastAsia="Times New Roman" w:hAnsi="Times New Roman" w:cs="Times New Roman"/>
      <w:sz w:val="20"/>
      <w:szCs w:val="20"/>
      <w:lang w:eastAsia="pt-BR"/>
    </w:rPr>
  </w:style>
  <w:style w:type="paragraph" w:customStyle="1" w:styleId="Normal1">
    <w:name w:val="Normal1"/>
    <w:rsid w:val="00DC3801"/>
    <w:pPr>
      <w:widowControl w:val="0"/>
      <w:spacing w:after="0" w:line="240" w:lineRule="auto"/>
    </w:pPr>
    <w:rPr>
      <w:rFonts w:ascii="Times New Roman" w:eastAsia="Times New Roman" w:hAnsi="Times New Roman" w:cs="Times New Roman"/>
      <w:color w:val="000000"/>
      <w:sz w:val="24"/>
      <w:szCs w:val="24"/>
      <w:lang w:eastAsia="pt-BR"/>
    </w:rPr>
  </w:style>
  <w:style w:type="character" w:styleId="Hyperlink">
    <w:name w:val="Hyperlink"/>
    <w:basedOn w:val="Fontepargpadro"/>
    <w:uiPriority w:val="99"/>
    <w:unhideWhenUsed/>
    <w:rsid w:val="006E3ECE"/>
    <w:rPr>
      <w:color w:val="0563C1" w:themeColor="hyperlink"/>
      <w:u w:val="single"/>
    </w:rPr>
  </w:style>
  <w:style w:type="character" w:styleId="MenoPendente">
    <w:name w:val="Unresolved Mention"/>
    <w:basedOn w:val="Fontepargpadro"/>
    <w:uiPriority w:val="99"/>
    <w:semiHidden/>
    <w:unhideWhenUsed/>
    <w:rsid w:val="006E3ECE"/>
    <w:rPr>
      <w:color w:val="808080"/>
      <w:shd w:val="clear" w:color="auto" w:fill="E6E6E6"/>
    </w:rPr>
  </w:style>
  <w:style w:type="paragraph" w:styleId="Corpodetexto">
    <w:name w:val="Body Text"/>
    <w:basedOn w:val="Normal"/>
    <w:link w:val="CorpodetextoChar"/>
    <w:uiPriority w:val="99"/>
    <w:semiHidden/>
    <w:unhideWhenUsed/>
    <w:rsid w:val="00114F7A"/>
    <w:pPr>
      <w:spacing w:after="120"/>
    </w:pPr>
  </w:style>
  <w:style w:type="character" w:customStyle="1" w:styleId="CorpodetextoChar">
    <w:name w:val="Corpo de texto Char"/>
    <w:basedOn w:val="Fontepargpadro"/>
    <w:link w:val="Corpodetexto"/>
    <w:uiPriority w:val="99"/>
    <w:semiHidden/>
    <w:rsid w:val="00114F7A"/>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rsid w:val="00114F7A"/>
    <w:pPr>
      <w:widowControl w:val="0"/>
      <w:adjustRightInd w:val="0"/>
      <w:spacing w:line="360" w:lineRule="atLeast"/>
      <w:jc w:val="both"/>
      <w:textAlignment w:val="baseline"/>
    </w:pPr>
  </w:style>
  <w:style w:type="character" w:customStyle="1" w:styleId="TextodenotaderodapChar">
    <w:name w:val="Texto de nota de rodapé Char"/>
    <w:basedOn w:val="Fontepargpadro"/>
    <w:link w:val="Textodenotaderodap"/>
    <w:rsid w:val="00114F7A"/>
    <w:rPr>
      <w:rFonts w:ascii="Times New Roman" w:eastAsia="Times New Roman" w:hAnsi="Times New Roman" w:cs="Times New Roman"/>
      <w:sz w:val="20"/>
      <w:szCs w:val="20"/>
      <w:lang w:eastAsia="pt-BR"/>
    </w:rPr>
  </w:style>
  <w:style w:type="character" w:customStyle="1" w:styleId="msid98051">
    <w:name w:val="msid98051"/>
    <w:rsid w:val="00C9768E"/>
  </w:style>
  <w:style w:type="character" w:customStyle="1" w:styleId="msid98091">
    <w:name w:val="msid98091"/>
    <w:rsid w:val="00C9768E"/>
  </w:style>
  <w:style w:type="character" w:customStyle="1" w:styleId="msid98041">
    <w:name w:val="msid98041"/>
    <w:rsid w:val="00660122"/>
  </w:style>
  <w:style w:type="character" w:styleId="Refdecomentrio">
    <w:name w:val="annotation reference"/>
    <w:basedOn w:val="Fontepargpadro"/>
    <w:uiPriority w:val="99"/>
    <w:semiHidden/>
    <w:unhideWhenUsed/>
    <w:rsid w:val="001A608E"/>
    <w:rPr>
      <w:sz w:val="16"/>
      <w:szCs w:val="16"/>
    </w:rPr>
  </w:style>
  <w:style w:type="paragraph" w:styleId="Textodecomentrio">
    <w:name w:val="annotation text"/>
    <w:basedOn w:val="Normal"/>
    <w:link w:val="TextodecomentrioChar"/>
    <w:uiPriority w:val="99"/>
    <w:unhideWhenUsed/>
    <w:rsid w:val="001A608E"/>
  </w:style>
  <w:style w:type="character" w:customStyle="1" w:styleId="TextodecomentrioChar">
    <w:name w:val="Texto de comentário Char"/>
    <w:basedOn w:val="Fontepargpadro"/>
    <w:link w:val="Textodecomentrio"/>
    <w:uiPriority w:val="99"/>
    <w:rsid w:val="001A608E"/>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A608E"/>
    <w:rPr>
      <w:b/>
      <w:bCs/>
    </w:rPr>
  </w:style>
  <w:style w:type="character" w:customStyle="1" w:styleId="AssuntodocomentrioChar">
    <w:name w:val="Assunto do comentário Char"/>
    <w:basedOn w:val="TextodecomentrioChar"/>
    <w:link w:val="Assuntodocomentrio"/>
    <w:uiPriority w:val="99"/>
    <w:semiHidden/>
    <w:rsid w:val="001A608E"/>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unhideWhenUsed/>
    <w:rsid w:val="001A608E"/>
    <w:rPr>
      <w:rFonts w:ascii="Segoe UI" w:hAnsi="Segoe UI" w:cs="Segoe UI"/>
      <w:sz w:val="18"/>
      <w:szCs w:val="18"/>
    </w:rPr>
  </w:style>
  <w:style w:type="character" w:customStyle="1" w:styleId="TextodebaloChar">
    <w:name w:val="Texto de balão Char"/>
    <w:basedOn w:val="Fontepargpadro"/>
    <w:link w:val="Textodebalo"/>
    <w:uiPriority w:val="99"/>
    <w:semiHidden/>
    <w:rsid w:val="001A608E"/>
    <w:rPr>
      <w:rFonts w:ascii="Segoe UI" w:eastAsia="Times New Roman" w:hAnsi="Segoe UI" w:cs="Segoe UI"/>
      <w:sz w:val="18"/>
      <w:szCs w:val="18"/>
      <w:lang w:eastAsia="pt-BR"/>
    </w:rPr>
  </w:style>
  <w:style w:type="paragraph" w:styleId="Reviso">
    <w:name w:val="Revision"/>
    <w:hidden/>
    <w:uiPriority w:val="99"/>
    <w:semiHidden/>
    <w:rsid w:val="00177C3D"/>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4A3E90"/>
    <w:pPr>
      <w:spacing w:after="120"/>
      <w:ind w:left="283"/>
    </w:pPr>
  </w:style>
  <w:style w:type="character" w:customStyle="1" w:styleId="RecuodecorpodetextoChar">
    <w:name w:val="Recuo de corpo de texto Char"/>
    <w:basedOn w:val="Fontepargpadro"/>
    <w:link w:val="Recuodecorpodetexto"/>
    <w:uiPriority w:val="99"/>
    <w:semiHidden/>
    <w:rsid w:val="004A3E90"/>
    <w:rPr>
      <w:rFonts w:ascii="Times New Roman" w:eastAsia="Times New Roman" w:hAnsi="Times New Roman" w:cs="Times New Roman"/>
      <w:sz w:val="20"/>
      <w:szCs w:val="20"/>
      <w:lang w:eastAsia="pt-BR"/>
    </w:rPr>
  </w:style>
  <w:style w:type="paragraph" w:customStyle="1" w:styleId="western">
    <w:name w:val="western"/>
    <w:basedOn w:val="Normal"/>
    <w:rsid w:val="004A3E90"/>
    <w:pPr>
      <w:spacing w:before="100" w:beforeAutospacing="1" w:after="119"/>
      <w:jc w:val="both"/>
    </w:pPr>
    <w:rPr>
      <w:rFonts w:ascii="Arial Unicode MS" w:eastAsia="Arial Unicode MS" w:hAnsi="Arial Unicode MS" w:cs="Arial Unicode MS"/>
      <w:sz w:val="26"/>
      <w:szCs w:val="24"/>
    </w:rPr>
  </w:style>
  <w:style w:type="paragraph" w:customStyle="1" w:styleId="ListaColorida-nfase11">
    <w:name w:val="Lista Colorida - Ênfase 11"/>
    <w:basedOn w:val="Normal"/>
    <w:uiPriority w:val="99"/>
    <w:qFormat/>
    <w:rsid w:val="004A3E90"/>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61210">
      <w:bodyDiv w:val="1"/>
      <w:marLeft w:val="0"/>
      <w:marRight w:val="0"/>
      <w:marTop w:val="0"/>
      <w:marBottom w:val="0"/>
      <w:divBdr>
        <w:top w:val="none" w:sz="0" w:space="0" w:color="auto"/>
        <w:left w:val="none" w:sz="0" w:space="0" w:color="auto"/>
        <w:bottom w:val="none" w:sz="0" w:space="0" w:color="auto"/>
        <w:right w:val="none" w:sz="0" w:space="0" w:color="auto"/>
      </w:divBdr>
    </w:div>
    <w:div w:id="202254313">
      <w:bodyDiv w:val="1"/>
      <w:marLeft w:val="0"/>
      <w:marRight w:val="0"/>
      <w:marTop w:val="0"/>
      <w:marBottom w:val="0"/>
      <w:divBdr>
        <w:top w:val="none" w:sz="0" w:space="0" w:color="auto"/>
        <w:left w:val="none" w:sz="0" w:space="0" w:color="auto"/>
        <w:bottom w:val="none" w:sz="0" w:space="0" w:color="auto"/>
        <w:right w:val="none" w:sz="0" w:space="0" w:color="auto"/>
      </w:divBdr>
    </w:div>
    <w:div w:id="205415771">
      <w:bodyDiv w:val="1"/>
      <w:marLeft w:val="0"/>
      <w:marRight w:val="0"/>
      <w:marTop w:val="0"/>
      <w:marBottom w:val="0"/>
      <w:divBdr>
        <w:top w:val="none" w:sz="0" w:space="0" w:color="auto"/>
        <w:left w:val="none" w:sz="0" w:space="0" w:color="auto"/>
        <w:bottom w:val="none" w:sz="0" w:space="0" w:color="auto"/>
        <w:right w:val="none" w:sz="0" w:space="0" w:color="auto"/>
      </w:divBdr>
    </w:div>
    <w:div w:id="275138298">
      <w:bodyDiv w:val="1"/>
      <w:marLeft w:val="0"/>
      <w:marRight w:val="0"/>
      <w:marTop w:val="0"/>
      <w:marBottom w:val="0"/>
      <w:divBdr>
        <w:top w:val="none" w:sz="0" w:space="0" w:color="auto"/>
        <w:left w:val="none" w:sz="0" w:space="0" w:color="auto"/>
        <w:bottom w:val="none" w:sz="0" w:space="0" w:color="auto"/>
        <w:right w:val="none" w:sz="0" w:space="0" w:color="auto"/>
      </w:divBdr>
    </w:div>
    <w:div w:id="428236583">
      <w:bodyDiv w:val="1"/>
      <w:marLeft w:val="0"/>
      <w:marRight w:val="0"/>
      <w:marTop w:val="0"/>
      <w:marBottom w:val="0"/>
      <w:divBdr>
        <w:top w:val="none" w:sz="0" w:space="0" w:color="auto"/>
        <w:left w:val="none" w:sz="0" w:space="0" w:color="auto"/>
        <w:bottom w:val="none" w:sz="0" w:space="0" w:color="auto"/>
        <w:right w:val="none" w:sz="0" w:space="0" w:color="auto"/>
      </w:divBdr>
    </w:div>
    <w:div w:id="1516461242">
      <w:bodyDiv w:val="1"/>
      <w:marLeft w:val="0"/>
      <w:marRight w:val="0"/>
      <w:marTop w:val="0"/>
      <w:marBottom w:val="0"/>
      <w:divBdr>
        <w:top w:val="none" w:sz="0" w:space="0" w:color="auto"/>
        <w:left w:val="none" w:sz="0" w:space="0" w:color="auto"/>
        <w:bottom w:val="none" w:sz="0" w:space="0" w:color="auto"/>
        <w:right w:val="none" w:sz="0" w:space="0" w:color="auto"/>
      </w:divBdr>
    </w:div>
    <w:div w:id="1826629704">
      <w:bodyDiv w:val="1"/>
      <w:marLeft w:val="0"/>
      <w:marRight w:val="0"/>
      <w:marTop w:val="0"/>
      <w:marBottom w:val="0"/>
      <w:divBdr>
        <w:top w:val="none" w:sz="0" w:space="0" w:color="auto"/>
        <w:left w:val="none" w:sz="0" w:space="0" w:color="auto"/>
        <w:bottom w:val="none" w:sz="0" w:space="0" w:color="auto"/>
        <w:right w:val="none" w:sz="0" w:space="0" w:color="auto"/>
      </w:divBdr>
    </w:div>
    <w:div w:id="212245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FEKEMAD2XYAP-1493351383-36658</_dlc_DocId>
    <_dlc_DocIdUrl xmlns="5a26b276-0150-4edf-b537-a3c284f06cf4">
      <Url>https://quasarcapital.sharepoint.com/sites/LEGAL/_layouts/15/DocIdRedir.aspx?ID=FEKEMAD2XYAP-1493351383-36658</Url>
      <Description>FEKEMAD2XYAP-1493351383-36658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 K L A _ S P ! 8 2 5 9 1 2 9 . 5 < / d o c u m e n t i d >  
     < s e n d e r i d > C S A R T O R I < / s e n d e r i d >  
     < s e n d e r e m a i l > C S A R T O R I @ K L A L A W . C O M . B R < / s e n d e r e m a i l >  
     < l a s t m o d i f i e d > 2 0 2 1 - 0 9 - 2 8 T 1 3 : 4 7 : 0 0 . 0 0 0 0 0 0 0 - 0 3 : 0 0 < / l a s t m o d i f i e d >  
     < d a t a b a s e > K L A _ S P < / d a t a b a s e >  
 < / p r o p e r t i e s > 
</file>

<file path=customXml/itemProps1.xml><?xml version="1.0" encoding="utf-8"?>
<ds:datastoreItem xmlns:ds="http://schemas.openxmlformats.org/officeDocument/2006/customXml" ds:itemID="{09C15470-0BE2-4016-9A4F-73A6E81635DE}">
  <ds:schemaRefs>
    <ds:schemaRef ds:uri="http://schemas.microsoft.com/sharepoint/events"/>
  </ds:schemaRefs>
</ds:datastoreItem>
</file>

<file path=customXml/itemProps2.xml><?xml version="1.0" encoding="utf-8"?>
<ds:datastoreItem xmlns:ds="http://schemas.openxmlformats.org/officeDocument/2006/customXml" ds:itemID="{B9B9FDE2-CB6D-4B1A-B579-49955AF70D73}">
  <ds:schemaRefs>
    <ds:schemaRef ds:uri="http://schemas.microsoft.com/sharepoint/v3/contenttype/forms"/>
  </ds:schemaRefs>
</ds:datastoreItem>
</file>

<file path=customXml/itemProps3.xml><?xml version="1.0" encoding="utf-8"?>
<ds:datastoreItem xmlns:ds="http://schemas.openxmlformats.org/officeDocument/2006/customXml" ds:itemID="{1C7D3B6C-8E85-4A1D-A300-A9AAD9354E15}">
  <ds:schemaRefs>
    <ds:schemaRef ds:uri="http://purl.org/dc/dcmitype/"/>
    <ds:schemaRef ds:uri="http://schemas.openxmlformats.org/package/2006/metadata/core-properties"/>
    <ds:schemaRef ds:uri="http://schemas.microsoft.com/office/2006/documentManagement/types"/>
    <ds:schemaRef ds:uri="http://purl.org/dc/terms/"/>
    <ds:schemaRef ds:uri="http://schemas.microsoft.com/office/2006/metadata/properties"/>
    <ds:schemaRef ds:uri="6e0466ec-e970-43de-87fa-81ac555aba55"/>
    <ds:schemaRef ds:uri="http://purl.org/dc/elements/1.1/"/>
    <ds:schemaRef ds:uri="http://www.w3.org/XML/1998/namespace"/>
    <ds:schemaRef ds:uri="http://schemas.microsoft.com/office/infopath/2007/PartnerControls"/>
    <ds:schemaRef ds:uri="c6727d89-c584-48a9-8374-ce86a966dbc7"/>
    <ds:schemaRef ds:uri="5a26b276-0150-4edf-b537-a3c284f06cf4"/>
  </ds:schemaRefs>
</ds:datastoreItem>
</file>

<file path=customXml/itemProps4.xml><?xml version="1.0" encoding="utf-8"?>
<ds:datastoreItem xmlns:ds="http://schemas.openxmlformats.org/officeDocument/2006/customXml" ds:itemID="{55F5B4C9-709B-43A2-9455-DB8AEE260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FB7675-C479-4F66-BEA6-E4A2CBE6C14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2271</Words>
  <Characters>12265</Characters>
  <Application>Microsoft Office Word</Application>
  <DocSecurity>0</DocSecurity>
  <Lines>102</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Koury Lopes Advogados</dc:creator>
  <cp:keywords/>
  <dc:description/>
  <cp:lastModifiedBy>Bianca Galdino</cp:lastModifiedBy>
  <cp:revision>3</cp:revision>
  <dcterms:created xsi:type="dcterms:W3CDTF">2021-09-28T16:47:00Z</dcterms:created>
  <dcterms:modified xsi:type="dcterms:W3CDTF">2021-10-04T20:58:00Z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0x01010065507CBDA8324549AF6EBCE27A14383A</vt:lpwstr>
  </property>
  <property fmtid="{D5CDD505-2E9C-101B-9397-08002B2CF9AE}" pid="4" name="_dlc_DocIdItemGuid">
    <vt:lpwstr>05be694b-14c9-4ce1-ba8f-a1149b7f28fc</vt:lpwstr>
  </property>
  <property fmtid="{D5CDD505-2E9C-101B-9397-08002B2CF9AE}" pid="5" name="_AdHocReviewCycleID">
    <vt:i4>2033123587</vt:i4>
  </property>
  <property fmtid="{D5CDD505-2E9C-101B-9397-08002B2CF9AE}" pid="6" name="_EmailSubject">
    <vt:lpwstr>[ger1.agente] RES: Embraed - troca Ag. Fiduciário</vt:lpwstr>
  </property>
  <property fmtid="{D5CDD505-2E9C-101B-9397-08002B2CF9AE}" pid="7" name="_AuthorEmail">
    <vt:lpwstr>csartori@klalaw.com.br</vt:lpwstr>
  </property>
  <property fmtid="{D5CDD505-2E9C-101B-9397-08002B2CF9AE}" pid="8" name="_AuthorEmailDisplayName">
    <vt:lpwstr>Carolina Sartori - CLS</vt:lpwstr>
  </property>
  <property fmtid="{D5CDD505-2E9C-101B-9397-08002B2CF9AE}" pid="9" name="_ReviewingToolsShownOnce">
    <vt:lpwstr/>
  </property>
</Properties>
</file>