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B92F7" w14:textId="2A80ACE0" w:rsidR="000E7452" w:rsidRPr="00B173DB" w:rsidRDefault="00281AEA" w:rsidP="0084390C">
      <w:pPr>
        <w:pStyle w:val="Ttulo"/>
        <w:widowControl w:val="0"/>
        <w:suppressAutoHyphens/>
        <w:spacing w:line="312" w:lineRule="auto"/>
        <w:jc w:val="both"/>
        <w:rPr>
          <w:rFonts w:asciiTheme="minorHAnsi" w:hAnsiTheme="minorHAnsi" w:cstheme="minorHAnsi"/>
          <w:sz w:val="22"/>
          <w:szCs w:val="22"/>
          <w:u w:val="none"/>
        </w:rPr>
      </w:pPr>
      <w:r w:rsidRPr="00B173DB">
        <w:rPr>
          <w:rFonts w:asciiTheme="minorHAnsi" w:hAnsiTheme="minorHAnsi" w:cstheme="minorHAnsi"/>
          <w:color w:val="000000"/>
          <w:sz w:val="22"/>
          <w:szCs w:val="22"/>
          <w:u w:val="none"/>
        </w:rPr>
        <w:t>SEGUNDO</w:t>
      </w:r>
      <w:r w:rsidR="002D5AC8" w:rsidRPr="00B173DB">
        <w:rPr>
          <w:rFonts w:asciiTheme="minorHAnsi" w:hAnsiTheme="minorHAnsi" w:cstheme="minorHAnsi"/>
          <w:color w:val="000000"/>
          <w:sz w:val="22"/>
          <w:szCs w:val="22"/>
          <w:u w:val="none"/>
        </w:rPr>
        <w:t xml:space="preserve"> ADITAMENTO AO </w:t>
      </w:r>
      <w:r w:rsidR="000E7452" w:rsidRPr="00B173DB">
        <w:rPr>
          <w:rFonts w:asciiTheme="minorHAnsi" w:hAnsiTheme="minorHAnsi" w:cstheme="minorHAnsi"/>
          <w:color w:val="000000"/>
          <w:sz w:val="22"/>
          <w:szCs w:val="22"/>
          <w:u w:val="none"/>
        </w:rPr>
        <w:t>TERMO DE SECURITIZA</w:t>
      </w:r>
      <w:r w:rsidR="00B50ED9" w:rsidRPr="00B173DB">
        <w:rPr>
          <w:rFonts w:asciiTheme="minorHAnsi" w:hAnsiTheme="minorHAnsi" w:cstheme="minorHAnsi"/>
          <w:color w:val="000000"/>
          <w:sz w:val="22"/>
          <w:szCs w:val="22"/>
          <w:u w:val="none"/>
        </w:rPr>
        <w:t xml:space="preserve">ÇÃO DE CRÉDITOS IMOBILIÁRIOS </w:t>
      </w:r>
      <w:bookmarkStart w:id="1" w:name="_Hlk81559691"/>
      <w:r w:rsidR="00D14F2E" w:rsidRPr="00B173DB">
        <w:rPr>
          <w:rFonts w:asciiTheme="minorHAnsi" w:hAnsiTheme="minorHAnsi" w:cstheme="minorHAnsi"/>
          <w:sz w:val="22"/>
          <w:szCs w:val="22"/>
          <w:u w:val="none"/>
        </w:rPr>
        <w:t>DAS 214ª, 215ª, 216ª E 217ª SÉRIES</w:t>
      </w:r>
      <w:bookmarkEnd w:id="1"/>
      <w:r w:rsidR="00D14F2E" w:rsidRPr="00B173DB">
        <w:rPr>
          <w:rFonts w:asciiTheme="minorHAnsi" w:hAnsiTheme="minorHAnsi" w:cstheme="minorHAnsi"/>
          <w:sz w:val="22"/>
          <w:szCs w:val="22"/>
          <w:u w:val="none"/>
        </w:rPr>
        <w:t xml:space="preserve"> </w:t>
      </w:r>
      <w:r w:rsidR="0084390C" w:rsidRPr="00B173DB">
        <w:rPr>
          <w:rFonts w:asciiTheme="minorHAnsi" w:hAnsiTheme="minorHAnsi" w:cstheme="minorHAnsi"/>
          <w:sz w:val="22"/>
          <w:szCs w:val="22"/>
          <w:u w:val="none"/>
        </w:rPr>
        <w:t>DA 4ª EMISSÃO</w:t>
      </w:r>
      <w:r w:rsidR="0084390C" w:rsidRPr="00B173DB">
        <w:rPr>
          <w:rFonts w:asciiTheme="minorHAnsi" w:hAnsiTheme="minorHAnsi" w:cstheme="minorHAnsi"/>
          <w:color w:val="000000"/>
          <w:sz w:val="22"/>
          <w:szCs w:val="22"/>
          <w:u w:val="none"/>
        </w:rPr>
        <w:t xml:space="preserve"> </w:t>
      </w:r>
      <w:r w:rsidR="000E7452" w:rsidRPr="00B173DB">
        <w:rPr>
          <w:rFonts w:asciiTheme="minorHAnsi" w:hAnsiTheme="minorHAnsi" w:cstheme="minorHAnsi"/>
          <w:color w:val="000000"/>
          <w:sz w:val="22"/>
          <w:szCs w:val="22"/>
          <w:u w:val="none"/>
        </w:rPr>
        <w:t>DE CERTIFICADOS DE RECEBÍVEIS IMOBILIÁRIOS DA</w:t>
      </w:r>
      <w:r w:rsidR="002D5AC8" w:rsidRPr="00B173DB">
        <w:rPr>
          <w:rFonts w:asciiTheme="minorHAnsi" w:hAnsiTheme="minorHAnsi" w:cstheme="minorHAnsi"/>
          <w:color w:val="000000"/>
          <w:sz w:val="22"/>
          <w:szCs w:val="22"/>
          <w:u w:val="none"/>
        </w:rPr>
        <w:t xml:space="preserve"> </w:t>
      </w:r>
      <w:r w:rsidR="0084390C" w:rsidRPr="00B173DB">
        <w:rPr>
          <w:rFonts w:asciiTheme="minorHAnsi" w:hAnsiTheme="minorHAnsi" w:cstheme="minorHAnsi"/>
          <w:sz w:val="22"/>
          <w:szCs w:val="22"/>
          <w:u w:val="none"/>
        </w:rPr>
        <w:t>VIRGO COMPANHIA DE SECURITIZAÇÃO</w:t>
      </w:r>
    </w:p>
    <w:p w14:paraId="4571CC72"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color w:val="000000"/>
        </w:rPr>
      </w:pPr>
      <w:bookmarkStart w:id="2" w:name="_DV_M2"/>
      <w:bookmarkStart w:id="3" w:name="_DV_M3"/>
      <w:bookmarkEnd w:id="2"/>
      <w:bookmarkEnd w:id="3"/>
    </w:p>
    <w:p w14:paraId="39BD0C88" w14:textId="1CEA57E6" w:rsidR="000E7452" w:rsidRPr="00B173DB" w:rsidRDefault="000E7452" w:rsidP="008D75AB">
      <w:pPr>
        <w:tabs>
          <w:tab w:val="left" w:pos="2552"/>
          <w:tab w:val="left" w:pos="3828"/>
        </w:tabs>
        <w:spacing w:after="0" w:line="300" w:lineRule="exact"/>
        <w:jc w:val="both"/>
        <w:rPr>
          <w:rFonts w:asciiTheme="minorHAnsi" w:hAnsiTheme="minorHAnsi" w:cstheme="minorHAnsi"/>
          <w:color w:val="000000"/>
        </w:rPr>
      </w:pPr>
      <w:bookmarkStart w:id="4" w:name="_Hlk81560972"/>
      <w:r w:rsidRPr="00B173DB">
        <w:rPr>
          <w:rFonts w:asciiTheme="minorHAnsi" w:hAnsiTheme="minorHAnsi" w:cstheme="minorHAnsi"/>
          <w:color w:val="000000"/>
        </w:rPr>
        <w:t>Pelo presente instrumento particular</w:t>
      </w:r>
      <w:r w:rsidR="001A70BE" w:rsidRPr="00B173DB">
        <w:rPr>
          <w:rFonts w:asciiTheme="minorHAnsi" w:hAnsiTheme="minorHAnsi" w:cstheme="minorHAnsi"/>
          <w:color w:val="000000"/>
        </w:rPr>
        <w:t xml:space="preserve"> de </w:t>
      </w:r>
      <w:r w:rsidR="00B81500" w:rsidRPr="00B173DB">
        <w:rPr>
          <w:rFonts w:asciiTheme="minorHAnsi" w:hAnsiTheme="minorHAnsi" w:cstheme="minorHAnsi"/>
          <w:color w:val="000000"/>
        </w:rPr>
        <w:t>segundo</w:t>
      </w:r>
      <w:r w:rsidR="001A70BE" w:rsidRPr="00B173DB">
        <w:rPr>
          <w:rFonts w:asciiTheme="minorHAnsi" w:hAnsiTheme="minorHAnsi" w:cstheme="minorHAnsi"/>
          <w:color w:val="000000"/>
        </w:rPr>
        <w:t xml:space="preserve"> aditamento</w:t>
      </w:r>
      <w:bookmarkEnd w:id="4"/>
      <w:r w:rsidRPr="00B173DB">
        <w:rPr>
          <w:rFonts w:asciiTheme="minorHAnsi" w:hAnsiTheme="minorHAnsi" w:cstheme="minorHAnsi"/>
          <w:color w:val="000000"/>
        </w:rPr>
        <w:t>:</w:t>
      </w:r>
    </w:p>
    <w:p w14:paraId="24968317"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b/>
        </w:rPr>
      </w:pPr>
      <w:bookmarkStart w:id="5" w:name="_DV_M4"/>
      <w:bookmarkStart w:id="6" w:name="_DV_M5"/>
      <w:bookmarkEnd w:id="5"/>
      <w:bookmarkEnd w:id="6"/>
    </w:p>
    <w:p w14:paraId="3D2FE059" w14:textId="7D722211" w:rsidR="000E7452" w:rsidRPr="00B173DB" w:rsidRDefault="0084390C" w:rsidP="008D75AB">
      <w:pPr>
        <w:tabs>
          <w:tab w:val="left" w:pos="2552"/>
          <w:tab w:val="left" w:pos="3828"/>
        </w:tabs>
        <w:spacing w:after="0" w:line="300" w:lineRule="exact"/>
        <w:jc w:val="both"/>
        <w:rPr>
          <w:rFonts w:asciiTheme="minorHAnsi" w:hAnsiTheme="minorHAnsi" w:cstheme="minorHAnsi"/>
          <w:color w:val="000000"/>
        </w:rPr>
      </w:pPr>
      <w:bookmarkStart w:id="7" w:name="_Hlk81559681"/>
      <w:r w:rsidRPr="00B173DB">
        <w:rPr>
          <w:rFonts w:asciiTheme="minorHAnsi" w:hAnsiTheme="minorHAnsi" w:cstheme="minorHAnsi"/>
          <w:b/>
          <w:color w:val="000000"/>
        </w:rPr>
        <w:t>VIRGO COMPANHIA DE SECURITIZAÇÃO</w:t>
      </w:r>
      <w:bookmarkEnd w:id="7"/>
      <w:r w:rsidRPr="00B173DB">
        <w:rPr>
          <w:rFonts w:asciiTheme="minorHAnsi" w:hAnsiTheme="minorHAnsi" w:cstheme="minorHAnsi"/>
          <w:color w:val="000000"/>
        </w:rPr>
        <w:t>, sociedade anônima, com sede na cidade de São Paulo, Estado de São Paulo, na Rua Tabapuã, nº 1.123, 21º Andar, conjunto 215, Itaim Bibi, CEP 04533-004, inscrita no CNPJ/ME sob o nº 08.769.451/0001-08, neste ato representada na forma de seu Estatuto Social (“</w:t>
      </w:r>
      <w:r w:rsidRPr="00B173DB">
        <w:rPr>
          <w:rFonts w:asciiTheme="minorHAnsi" w:hAnsiTheme="minorHAnsi" w:cstheme="minorHAnsi"/>
          <w:color w:val="000000"/>
          <w:u w:val="single"/>
        </w:rPr>
        <w:t>Emissora</w:t>
      </w:r>
      <w:r w:rsidRPr="00B173DB">
        <w:rPr>
          <w:rFonts w:asciiTheme="minorHAnsi" w:hAnsiTheme="minorHAnsi" w:cstheme="minorHAnsi"/>
          <w:color w:val="000000"/>
        </w:rPr>
        <w:t>” ou “</w:t>
      </w:r>
      <w:proofErr w:type="spellStart"/>
      <w:r w:rsidRPr="00B173DB">
        <w:rPr>
          <w:rFonts w:asciiTheme="minorHAnsi" w:hAnsiTheme="minorHAnsi" w:cstheme="minorHAnsi"/>
          <w:color w:val="000000"/>
          <w:u w:val="single"/>
        </w:rPr>
        <w:t>Securitizadora</w:t>
      </w:r>
      <w:proofErr w:type="spellEnd"/>
      <w:r w:rsidRPr="00B173DB">
        <w:rPr>
          <w:rFonts w:asciiTheme="minorHAnsi" w:hAnsiTheme="minorHAnsi" w:cstheme="minorHAnsi"/>
          <w:color w:val="000000"/>
        </w:rPr>
        <w:t>”)</w:t>
      </w:r>
      <w:r w:rsidR="000E7452" w:rsidRPr="00B173DB">
        <w:rPr>
          <w:rFonts w:asciiTheme="minorHAnsi" w:hAnsiTheme="minorHAnsi" w:cstheme="minorHAnsi"/>
        </w:rPr>
        <w:t>;</w:t>
      </w:r>
      <w:r w:rsidR="001A70BE" w:rsidRPr="00B173DB">
        <w:rPr>
          <w:rFonts w:asciiTheme="minorHAnsi" w:hAnsiTheme="minorHAnsi" w:cstheme="minorHAnsi"/>
        </w:rPr>
        <w:t xml:space="preserve"> </w:t>
      </w:r>
    </w:p>
    <w:p w14:paraId="70BE8BBF"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bookmarkStart w:id="8" w:name="_DV_M9"/>
      <w:bookmarkStart w:id="9" w:name="_Hlk15673570"/>
      <w:bookmarkStart w:id="10" w:name="_Hlk15672348"/>
      <w:bookmarkEnd w:id="8"/>
    </w:p>
    <w:p w14:paraId="59042149" w14:textId="5A8739A9" w:rsidR="000E7452" w:rsidRPr="00B173DB" w:rsidRDefault="000E7452" w:rsidP="008D75AB">
      <w:pPr>
        <w:tabs>
          <w:tab w:val="left" w:pos="2552"/>
          <w:tab w:val="left" w:pos="3828"/>
        </w:tabs>
        <w:spacing w:after="0" w:line="300" w:lineRule="exact"/>
        <w:jc w:val="both"/>
        <w:rPr>
          <w:rFonts w:asciiTheme="minorHAnsi" w:hAnsiTheme="minorHAnsi" w:cstheme="minorHAnsi"/>
        </w:rPr>
      </w:pPr>
      <w:r w:rsidRPr="00B173DB">
        <w:rPr>
          <w:rFonts w:asciiTheme="minorHAnsi" w:hAnsiTheme="minorHAnsi" w:cstheme="minorHAnsi"/>
        </w:rPr>
        <w:t>Na qualidade de</w:t>
      </w:r>
      <w:r w:rsidR="00AD399B" w:rsidRPr="00B173DB">
        <w:rPr>
          <w:rFonts w:asciiTheme="minorHAnsi" w:hAnsiTheme="minorHAnsi" w:cstheme="minorHAnsi"/>
        </w:rPr>
        <w:t xml:space="preserve"> antigo</w:t>
      </w:r>
      <w:r w:rsidRPr="00B173DB">
        <w:rPr>
          <w:rFonts w:asciiTheme="minorHAnsi" w:hAnsiTheme="minorHAnsi" w:cstheme="minorHAnsi"/>
        </w:rPr>
        <w:t xml:space="preserve"> agente fiduciário nomeado nos termos do artigo 10º da Lei nº 9.514 e</w:t>
      </w:r>
      <w:r w:rsidR="006A2FC1">
        <w:rPr>
          <w:rFonts w:asciiTheme="minorHAnsi" w:hAnsiTheme="minorHAnsi" w:cstheme="minorHAnsi"/>
        </w:rPr>
        <w:t>, à época,</w:t>
      </w:r>
      <w:r w:rsidRPr="00B173DB">
        <w:rPr>
          <w:rFonts w:asciiTheme="minorHAnsi" w:hAnsiTheme="minorHAnsi" w:cstheme="minorHAnsi"/>
        </w:rPr>
        <w:t xml:space="preserve"> da Instrução CVM 583</w:t>
      </w:r>
      <w:r w:rsidR="006A2FC1">
        <w:rPr>
          <w:rFonts w:asciiTheme="minorHAnsi" w:hAnsiTheme="minorHAnsi" w:cstheme="minorHAnsi"/>
        </w:rPr>
        <w:t xml:space="preserve">, atual </w:t>
      </w:r>
      <w:r w:rsidR="009B711F" w:rsidRPr="00B173DB">
        <w:rPr>
          <w:rFonts w:asciiTheme="minorHAnsi" w:hAnsiTheme="minorHAnsi" w:cstheme="minorHAnsi"/>
        </w:rPr>
        <w:t>Resolução CVM 17/2021</w:t>
      </w:r>
      <w:r w:rsidRPr="00B173DB">
        <w:rPr>
          <w:rFonts w:asciiTheme="minorHAnsi" w:hAnsiTheme="minorHAnsi" w:cstheme="minorHAnsi"/>
        </w:rPr>
        <w:t>,</w:t>
      </w:r>
    </w:p>
    <w:p w14:paraId="0E7DD3F3"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b/>
        </w:rPr>
      </w:pPr>
    </w:p>
    <w:p w14:paraId="0C38D05F" w14:textId="10BBED07" w:rsidR="000E7452" w:rsidRPr="00B173DB" w:rsidRDefault="0084390C" w:rsidP="008D75AB">
      <w:pPr>
        <w:tabs>
          <w:tab w:val="left" w:pos="2552"/>
          <w:tab w:val="left" w:pos="3828"/>
        </w:tabs>
        <w:spacing w:after="0" w:line="300" w:lineRule="exact"/>
        <w:jc w:val="both"/>
        <w:rPr>
          <w:rFonts w:asciiTheme="minorHAnsi" w:hAnsiTheme="minorHAnsi" w:cstheme="minorHAnsi"/>
        </w:rPr>
      </w:pPr>
      <w:bookmarkStart w:id="11" w:name="_Hlk64030398"/>
      <w:bookmarkEnd w:id="9"/>
      <w:bookmarkEnd w:id="10"/>
      <w:r w:rsidRPr="00B173DB">
        <w:rPr>
          <w:rFonts w:asciiTheme="minorHAnsi" w:hAnsiTheme="minorHAnsi" w:cstheme="minorHAnsi"/>
          <w:b/>
        </w:rPr>
        <w:t>SIMPLIFIC PAVARINI DISTRIBUIDORA DE TÍTULOS E VALORES MOBILIÁRIOS LTDA.</w:t>
      </w:r>
      <w:r w:rsidRPr="00B173DB">
        <w:rPr>
          <w:rFonts w:asciiTheme="minorHAnsi" w:hAnsiTheme="minorHAnsi" w:cstheme="minorHAnsi"/>
          <w:bCs/>
        </w:rPr>
        <w:t xml:space="preserve">, sociedade de natureza limitada, atuando por sua filial na cidade de São Paulo, Estado de São Paulo, na Rua Joaquim Floriano, 466, </w:t>
      </w:r>
      <w:proofErr w:type="spellStart"/>
      <w:r w:rsidRPr="00B173DB">
        <w:rPr>
          <w:rFonts w:asciiTheme="minorHAnsi" w:hAnsiTheme="minorHAnsi" w:cstheme="minorHAnsi"/>
          <w:bCs/>
        </w:rPr>
        <w:t>sl</w:t>
      </w:r>
      <w:proofErr w:type="spellEnd"/>
      <w:r w:rsidRPr="00B173DB">
        <w:rPr>
          <w:rFonts w:asciiTheme="minorHAnsi" w:hAnsiTheme="minorHAnsi" w:cstheme="minorHAnsi"/>
          <w:bCs/>
        </w:rPr>
        <w:t>. 1401, Itaim Bibi, CEP 04534-002,</w:t>
      </w:r>
      <w:r w:rsidRPr="00B173DB" w:rsidDel="009E029D">
        <w:rPr>
          <w:rFonts w:asciiTheme="minorHAnsi" w:hAnsiTheme="minorHAnsi" w:cstheme="minorHAnsi"/>
          <w:bCs/>
        </w:rPr>
        <w:t xml:space="preserve"> </w:t>
      </w:r>
      <w:r w:rsidRPr="00B173DB">
        <w:rPr>
          <w:rFonts w:asciiTheme="minorHAnsi" w:hAnsiTheme="minorHAnsi" w:cstheme="minorHAnsi"/>
          <w:bCs/>
        </w:rPr>
        <w:t>inscrita no CNPJ/ME sob o nº 15.227.994/0004-01</w:t>
      </w:r>
      <w:bookmarkEnd w:id="11"/>
      <w:r w:rsidRPr="00B173DB">
        <w:rPr>
          <w:rFonts w:asciiTheme="minorHAnsi" w:hAnsiTheme="minorHAnsi" w:cstheme="minorHAnsi"/>
          <w:bCs/>
        </w:rPr>
        <w:t>, neste ato representada na forma de seu Contrato Social</w:t>
      </w:r>
      <w:r w:rsidRPr="00B173DB">
        <w:rPr>
          <w:rFonts w:asciiTheme="minorHAnsi" w:hAnsiTheme="minorHAnsi" w:cstheme="minorHAnsi"/>
          <w:b/>
        </w:rPr>
        <w:t xml:space="preserve"> </w:t>
      </w:r>
      <w:r w:rsidRPr="00B173DB">
        <w:rPr>
          <w:rFonts w:asciiTheme="minorHAnsi" w:hAnsiTheme="minorHAnsi" w:cstheme="minorHAnsi"/>
          <w:color w:val="000000"/>
        </w:rPr>
        <w:t>(“</w:t>
      </w:r>
      <w:r w:rsidRPr="00B173DB">
        <w:rPr>
          <w:rFonts w:asciiTheme="minorHAnsi" w:hAnsiTheme="minorHAnsi" w:cstheme="minorHAnsi"/>
          <w:color w:val="000000"/>
          <w:u w:val="single"/>
        </w:rPr>
        <w:t>Agente Fiduciário</w:t>
      </w:r>
      <w:r w:rsidR="00CA5153" w:rsidRPr="00B173DB">
        <w:rPr>
          <w:rFonts w:asciiTheme="minorHAnsi" w:hAnsiTheme="minorHAnsi" w:cstheme="minorHAnsi"/>
          <w:color w:val="000000"/>
          <w:u w:val="single"/>
        </w:rPr>
        <w:t xml:space="preserve"> Anterior</w:t>
      </w:r>
      <w:r w:rsidRPr="00B173DB">
        <w:rPr>
          <w:rFonts w:asciiTheme="minorHAnsi" w:hAnsiTheme="minorHAnsi" w:cstheme="minorHAnsi"/>
          <w:color w:val="000000"/>
        </w:rPr>
        <w:t>”</w:t>
      </w:r>
      <w:r w:rsidR="00B846DE" w:rsidRPr="00B173DB">
        <w:rPr>
          <w:rFonts w:asciiTheme="minorHAnsi" w:hAnsiTheme="minorHAnsi" w:cstheme="minorHAnsi"/>
          <w:color w:val="000000"/>
        </w:rPr>
        <w:t xml:space="preserve"> ou </w:t>
      </w:r>
      <w:r w:rsidR="00DD5DAC" w:rsidRPr="00B173DB">
        <w:rPr>
          <w:rFonts w:asciiTheme="minorHAnsi" w:hAnsiTheme="minorHAnsi" w:cstheme="minorHAnsi"/>
          <w:color w:val="000000"/>
        </w:rPr>
        <w:t>“</w:t>
      </w:r>
      <w:proofErr w:type="spellStart"/>
      <w:r w:rsidR="00B846DE" w:rsidRPr="00B173DB">
        <w:rPr>
          <w:rFonts w:asciiTheme="minorHAnsi" w:hAnsiTheme="minorHAnsi" w:cstheme="minorHAnsi"/>
          <w:color w:val="000000"/>
          <w:u w:val="single"/>
        </w:rPr>
        <w:t>Simplific</w:t>
      </w:r>
      <w:proofErr w:type="spellEnd"/>
      <w:r w:rsidR="00B846DE" w:rsidRPr="00B173DB">
        <w:rPr>
          <w:rFonts w:asciiTheme="minorHAnsi" w:hAnsiTheme="minorHAnsi" w:cstheme="minorHAnsi"/>
          <w:color w:val="000000"/>
          <w:u w:val="single"/>
        </w:rPr>
        <w:t xml:space="preserve"> </w:t>
      </w:r>
      <w:proofErr w:type="spellStart"/>
      <w:r w:rsidR="00B846DE" w:rsidRPr="00B173DB">
        <w:rPr>
          <w:rFonts w:asciiTheme="minorHAnsi" w:hAnsiTheme="minorHAnsi" w:cstheme="minorHAnsi"/>
          <w:color w:val="000000"/>
          <w:u w:val="single"/>
        </w:rPr>
        <w:t>Pavarini</w:t>
      </w:r>
      <w:proofErr w:type="spellEnd"/>
      <w:r w:rsidR="00B846DE" w:rsidRPr="00B173DB">
        <w:rPr>
          <w:rFonts w:asciiTheme="minorHAnsi" w:hAnsiTheme="minorHAnsi" w:cstheme="minorHAnsi"/>
          <w:color w:val="000000"/>
        </w:rPr>
        <w:t>”</w:t>
      </w:r>
      <w:r w:rsidRPr="00B173DB">
        <w:rPr>
          <w:rFonts w:asciiTheme="minorHAnsi" w:hAnsiTheme="minorHAnsi" w:cstheme="minorHAnsi"/>
          <w:color w:val="000000"/>
        </w:rPr>
        <w:t>)</w:t>
      </w:r>
      <w:r w:rsidR="00AD399B" w:rsidRPr="00B173DB">
        <w:rPr>
          <w:rFonts w:asciiTheme="minorHAnsi" w:hAnsiTheme="minorHAnsi" w:cstheme="minorHAnsi"/>
          <w:color w:val="000000"/>
        </w:rPr>
        <w:t>;</w:t>
      </w:r>
    </w:p>
    <w:p w14:paraId="7CCEB7B1" w14:textId="47A5AD15" w:rsidR="00CA5153" w:rsidRPr="00B173DB" w:rsidRDefault="00CA5153" w:rsidP="008D75AB">
      <w:pPr>
        <w:tabs>
          <w:tab w:val="left" w:pos="2552"/>
          <w:tab w:val="left" w:pos="3828"/>
        </w:tabs>
        <w:spacing w:after="0" w:line="300" w:lineRule="exact"/>
        <w:jc w:val="both"/>
        <w:rPr>
          <w:rFonts w:asciiTheme="minorHAnsi" w:hAnsiTheme="minorHAnsi" w:cstheme="minorHAnsi"/>
        </w:rPr>
      </w:pPr>
    </w:p>
    <w:p w14:paraId="39EDCE47" w14:textId="3E69C4A0" w:rsidR="00AD399B" w:rsidRPr="00B173DB" w:rsidRDefault="00AD399B" w:rsidP="008D75AB">
      <w:pPr>
        <w:tabs>
          <w:tab w:val="left" w:pos="2552"/>
          <w:tab w:val="left" w:pos="3828"/>
        </w:tabs>
        <w:spacing w:after="0" w:line="300" w:lineRule="exact"/>
        <w:jc w:val="both"/>
        <w:rPr>
          <w:rFonts w:asciiTheme="minorHAnsi" w:hAnsiTheme="minorHAnsi" w:cstheme="minorHAnsi"/>
        </w:rPr>
      </w:pPr>
      <w:r w:rsidRPr="00B173DB">
        <w:rPr>
          <w:rFonts w:asciiTheme="minorHAnsi" w:hAnsiTheme="minorHAnsi" w:cstheme="minorHAnsi"/>
        </w:rPr>
        <w:t>Na qualidade de novo agente fiduciário nomeado nos termos do artigo 10º da Lei nº 9.514 e da Resolução CVM 17/2021,</w:t>
      </w:r>
    </w:p>
    <w:p w14:paraId="7AA8FE85" w14:textId="77777777" w:rsidR="00AD399B" w:rsidRPr="00B173DB" w:rsidRDefault="00AD399B" w:rsidP="008D75AB">
      <w:pPr>
        <w:tabs>
          <w:tab w:val="left" w:pos="2552"/>
          <w:tab w:val="left" w:pos="3828"/>
        </w:tabs>
        <w:spacing w:after="0" w:line="300" w:lineRule="exact"/>
        <w:jc w:val="both"/>
        <w:rPr>
          <w:rFonts w:asciiTheme="minorHAnsi" w:hAnsiTheme="minorHAnsi" w:cstheme="minorHAnsi"/>
        </w:rPr>
      </w:pPr>
    </w:p>
    <w:p w14:paraId="2ADF8E21" w14:textId="7B4DC1A9" w:rsidR="00DD5DAC" w:rsidRPr="00B173DB" w:rsidRDefault="00DD5DAC" w:rsidP="008D75AB">
      <w:pPr>
        <w:tabs>
          <w:tab w:val="left" w:pos="2552"/>
          <w:tab w:val="left" w:pos="3828"/>
        </w:tabs>
        <w:spacing w:after="0" w:line="300" w:lineRule="exact"/>
        <w:jc w:val="both"/>
        <w:rPr>
          <w:rFonts w:asciiTheme="minorHAnsi" w:hAnsiTheme="minorHAnsi" w:cstheme="minorHAnsi"/>
          <w:color w:val="000000"/>
        </w:rPr>
      </w:pPr>
      <w:r w:rsidRPr="00B173DB">
        <w:rPr>
          <w:rFonts w:asciiTheme="minorHAnsi" w:hAnsiTheme="minorHAnsi" w:cstheme="minorHAnsi"/>
          <w:b/>
        </w:rPr>
        <w:t>OLIVEIRA TRUST DISTRIBUIDORA DE TÍTULOS E VALORES MOBILIÁRIOS S.A</w:t>
      </w:r>
      <w:r w:rsidRPr="00B173DB">
        <w:rPr>
          <w:rFonts w:asciiTheme="minorHAnsi" w:hAnsiTheme="minorHAnsi" w:cstheme="minorHAnsi"/>
        </w:rPr>
        <w:t xml:space="preserve">., sociedade por ações com filial na cidade de São Paulo, Estado de São Paulo, na Rua Joaquim Floriano, nº 1.052, 13º andar, sala 132, parte, CEP 04534-004, inscrita no CNPJ/ME sob o nº 36.113.876/0004-34, </w:t>
      </w:r>
      <w:r w:rsidRPr="00B173DB">
        <w:rPr>
          <w:rFonts w:asciiTheme="minorHAnsi" w:hAnsiTheme="minorHAnsi" w:cstheme="minorHAnsi"/>
          <w:bCs/>
        </w:rPr>
        <w:t>neste ato representada na forma de seu Contrato Social</w:t>
      </w:r>
      <w:r w:rsidRPr="00B173DB">
        <w:rPr>
          <w:rFonts w:asciiTheme="minorHAnsi" w:hAnsiTheme="minorHAnsi" w:cstheme="minorHAnsi"/>
          <w:b/>
        </w:rPr>
        <w:t xml:space="preserve"> </w:t>
      </w:r>
      <w:r w:rsidRPr="00B173DB">
        <w:rPr>
          <w:rFonts w:asciiTheme="minorHAnsi" w:hAnsiTheme="minorHAnsi" w:cstheme="minorHAnsi"/>
          <w:color w:val="000000"/>
        </w:rPr>
        <w:t>(“</w:t>
      </w:r>
      <w:r w:rsidRPr="00B173DB">
        <w:rPr>
          <w:rFonts w:asciiTheme="minorHAnsi" w:hAnsiTheme="minorHAnsi" w:cstheme="minorHAnsi"/>
          <w:color w:val="000000"/>
          <w:u w:val="single"/>
        </w:rPr>
        <w:t>Agente Fiduciário</w:t>
      </w:r>
      <w:r w:rsidRPr="00B173DB">
        <w:rPr>
          <w:rFonts w:asciiTheme="minorHAnsi" w:hAnsiTheme="minorHAnsi" w:cstheme="minorHAnsi"/>
          <w:color w:val="000000"/>
        </w:rPr>
        <w:t>” ou “</w:t>
      </w:r>
      <w:r w:rsidRPr="00B173DB">
        <w:rPr>
          <w:rFonts w:asciiTheme="minorHAnsi" w:hAnsiTheme="minorHAnsi" w:cstheme="minorHAnsi"/>
          <w:color w:val="000000"/>
          <w:u w:val="single"/>
        </w:rPr>
        <w:t>Oliveira Trust</w:t>
      </w:r>
      <w:r w:rsidRPr="00B173DB">
        <w:rPr>
          <w:rFonts w:asciiTheme="minorHAnsi" w:hAnsiTheme="minorHAnsi" w:cstheme="minorHAnsi"/>
          <w:color w:val="000000"/>
        </w:rPr>
        <w:t>”).</w:t>
      </w:r>
    </w:p>
    <w:p w14:paraId="060CBE37" w14:textId="77777777" w:rsidR="00DD5DAC" w:rsidRPr="00B173DB" w:rsidRDefault="00DD5DAC" w:rsidP="008D75AB">
      <w:pPr>
        <w:tabs>
          <w:tab w:val="left" w:pos="2552"/>
          <w:tab w:val="left" w:pos="3828"/>
        </w:tabs>
        <w:spacing w:after="0" w:line="300" w:lineRule="exact"/>
        <w:jc w:val="both"/>
        <w:rPr>
          <w:rFonts w:asciiTheme="minorHAnsi" w:hAnsiTheme="minorHAnsi" w:cstheme="minorHAnsi"/>
        </w:rPr>
      </w:pPr>
    </w:p>
    <w:p w14:paraId="4347E62D" w14:textId="464A6A4D" w:rsidR="006E6F7D" w:rsidRPr="00B173DB" w:rsidRDefault="006E6F7D" w:rsidP="008D75AB">
      <w:pPr>
        <w:tabs>
          <w:tab w:val="left" w:pos="2552"/>
          <w:tab w:val="left" w:pos="3828"/>
        </w:tabs>
        <w:spacing w:after="0" w:line="300" w:lineRule="exact"/>
        <w:jc w:val="both"/>
        <w:rPr>
          <w:rFonts w:asciiTheme="minorHAnsi" w:hAnsiTheme="minorHAnsi" w:cstheme="minorHAnsi"/>
        </w:rPr>
      </w:pPr>
      <w:r w:rsidRPr="00B173DB">
        <w:rPr>
          <w:rFonts w:asciiTheme="minorHAnsi" w:hAnsiTheme="minorHAnsi" w:cstheme="minorHAnsi"/>
          <w:color w:val="000000"/>
        </w:rPr>
        <w:t>(Sendo a Emissora</w:t>
      </w:r>
      <w:r w:rsidR="00B70BCF" w:rsidRPr="00B173DB">
        <w:rPr>
          <w:rFonts w:asciiTheme="minorHAnsi" w:hAnsiTheme="minorHAnsi" w:cstheme="minorHAnsi"/>
          <w:color w:val="000000"/>
        </w:rPr>
        <w:t>, o Agente Fiduciário Anterior</w:t>
      </w:r>
      <w:r w:rsidRPr="00B173DB">
        <w:rPr>
          <w:rFonts w:asciiTheme="minorHAnsi" w:hAnsiTheme="minorHAnsi" w:cstheme="minorHAnsi"/>
          <w:color w:val="000000"/>
        </w:rPr>
        <w:t xml:space="preserve"> e o Agente Fiduciário denominados, conjuntamente, como “</w:t>
      </w:r>
      <w:r w:rsidRPr="00B173DB">
        <w:rPr>
          <w:rFonts w:asciiTheme="minorHAnsi" w:hAnsiTheme="minorHAnsi" w:cstheme="minorHAnsi"/>
          <w:color w:val="000000"/>
          <w:u w:val="single"/>
        </w:rPr>
        <w:t>Partes</w:t>
      </w:r>
      <w:r w:rsidRPr="00B173DB">
        <w:rPr>
          <w:rFonts w:asciiTheme="minorHAnsi" w:hAnsiTheme="minorHAnsi" w:cstheme="minorHAnsi"/>
          <w:color w:val="000000"/>
        </w:rPr>
        <w:t>” ou, individualmente, como “</w:t>
      </w:r>
      <w:r w:rsidRPr="00B173DB">
        <w:rPr>
          <w:rFonts w:asciiTheme="minorHAnsi" w:hAnsiTheme="minorHAnsi" w:cstheme="minorHAnsi"/>
          <w:color w:val="000000"/>
          <w:u w:val="single"/>
        </w:rPr>
        <w:t>Parte</w:t>
      </w:r>
      <w:r w:rsidRPr="00B173DB">
        <w:rPr>
          <w:rFonts w:asciiTheme="minorHAnsi" w:hAnsiTheme="minorHAnsi" w:cstheme="minorHAnsi"/>
          <w:color w:val="000000"/>
        </w:rPr>
        <w:t>”).</w:t>
      </w:r>
    </w:p>
    <w:p w14:paraId="7A9E7DBD"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b/>
        </w:rPr>
      </w:pPr>
    </w:p>
    <w:p w14:paraId="2D4AA277" w14:textId="77777777" w:rsidR="000E7452" w:rsidRPr="00B173DB" w:rsidRDefault="000E7452" w:rsidP="008D75AB">
      <w:pPr>
        <w:tabs>
          <w:tab w:val="left" w:pos="2552"/>
          <w:tab w:val="left" w:pos="3828"/>
        </w:tabs>
        <w:spacing w:after="0" w:line="300" w:lineRule="exact"/>
        <w:jc w:val="both"/>
        <w:rPr>
          <w:rFonts w:asciiTheme="minorHAnsi" w:hAnsiTheme="minorHAnsi" w:cstheme="minorHAnsi"/>
          <w:b/>
        </w:rPr>
      </w:pPr>
      <w:bookmarkStart w:id="12" w:name="_Hlk81561016"/>
      <w:r w:rsidRPr="00B173DB">
        <w:rPr>
          <w:rFonts w:asciiTheme="minorHAnsi" w:hAnsiTheme="minorHAnsi" w:cstheme="minorHAnsi"/>
          <w:b/>
        </w:rPr>
        <w:t>CONSIDERANDO QUE:</w:t>
      </w:r>
    </w:p>
    <w:p w14:paraId="23476ACD"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b/>
        </w:rPr>
      </w:pPr>
    </w:p>
    <w:p w14:paraId="7B121D44" w14:textId="78AC7797" w:rsidR="006E6F7D" w:rsidRPr="00B173DB" w:rsidRDefault="00150591" w:rsidP="008D75AB">
      <w:pPr>
        <w:pStyle w:val="PargrafodaLista"/>
        <w:numPr>
          <w:ilvl w:val="0"/>
          <w:numId w:val="1"/>
        </w:numPr>
        <w:spacing w:line="300" w:lineRule="exact"/>
        <w:jc w:val="both"/>
        <w:rPr>
          <w:rFonts w:asciiTheme="minorHAnsi" w:hAnsiTheme="minorHAnsi" w:cstheme="minorHAnsi"/>
          <w:sz w:val="22"/>
          <w:szCs w:val="22"/>
        </w:rPr>
      </w:pPr>
      <w:bookmarkStart w:id="13" w:name="_Hlk68854985"/>
      <w:r w:rsidRPr="00B173DB">
        <w:rPr>
          <w:rFonts w:asciiTheme="minorHAnsi" w:hAnsiTheme="minorHAnsi" w:cstheme="minorHAnsi"/>
          <w:sz w:val="22"/>
          <w:szCs w:val="22"/>
        </w:rPr>
        <w:t xml:space="preserve">em </w:t>
      </w:r>
      <w:r w:rsidR="00D14F2E" w:rsidRPr="00B173DB">
        <w:rPr>
          <w:rFonts w:asciiTheme="minorHAnsi" w:hAnsiTheme="minorHAnsi" w:cstheme="minorHAnsi"/>
          <w:sz w:val="22"/>
          <w:szCs w:val="22"/>
        </w:rPr>
        <w:t>30 de março</w:t>
      </w:r>
      <w:r w:rsidRPr="00B173DB">
        <w:rPr>
          <w:rFonts w:asciiTheme="minorHAnsi" w:hAnsiTheme="minorHAnsi" w:cstheme="minorHAnsi"/>
          <w:sz w:val="22"/>
          <w:szCs w:val="22"/>
        </w:rPr>
        <w:t xml:space="preserve"> de 2021, </w:t>
      </w:r>
      <w:r w:rsidR="00112E31" w:rsidRPr="00B173DB">
        <w:rPr>
          <w:rFonts w:asciiTheme="minorHAnsi" w:hAnsiTheme="minorHAnsi" w:cstheme="minorHAnsi"/>
          <w:sz w:val="22"/>
          <w:szCs w:val="22"/>
        </w:rPr>
        <w:t xml:space="preserve">a Emissora e a </w:t>
      </w:r>
      <w:proofErr w:type="spellStart"/>
      <w:r w:rsidR="00112E31" w:rsidRPr="00B173DB">
        <w:rPr>
          <w:rFonts w:asciiTheme="minorHAnsi" w:hAnsiTheme="minorHAnsi" w:cstheme="minorHAnsi"/>
          <w:sz w:val="22"/>
          <w:szCs w:val="22"/>
        </w:rPr>
        <w:t>Simplific</w:t>
      </w:r>
      <w:proofErr w:type="spellEnd"/>
      <w:r w:rsidR="00112E31" w:rsidRPr="00B173DB">
        <w:rPr>
          <w:rFonts w:asciiTheme="minorHAnsi" w:hAnsiTheme="minorHAnsi" w:cstheme="minorHAnsi"/>
          <w:sz w:val="22"/>
          <w:szCs w:val="22"/>
        </w:rPr>
        <w:t xml:space="preserve"> </w:t>
      </w:r>
      <w:proofErr w:type="spellStart"/>
      <w:r w:rsidR="00112E31" w:rsidRPr="00B173DB">
        <w:rPr>
          <w:rFonts w:asciiTheme="minorHAnsi" w:hAnsiTheme="minorHAnsi" w:cstheme="minorHAnsi"/>
          <w:sz w:val="22"/>
          <w:szCs w:val="22"/>
        </w:rPr>
        <w:t>Pavarini</w:t>
      </w:r>
      <w:proofErr w:type="spellEnd"/>
      <w:r w:rsidR="00112E31" w:rsidRPr="00B173DB">
        <w:rPr>
          <w:rFonts w:asciiTheme="minorHAnsi" w:hAnsiTheme="minorHAnsi" w:cstheme="minorHAnsi"/>
          <w:sz w:val="22"/>
          <w:szCs w:val="22"/>
        </w:rPr>
        <w:t xml:space="preserve"> </w:t>
      </w:r>
      <w:r w:rsidRPr="00B173DB">
        <w:rPr>
          <w:rFonts w:asciiTheme="minorHAnsi" w:hAnsiTheme="minorHAnsi" w:cstheme="minorHAnsi"/>
          <w:sz w:val="22"/>
          <w:szCs w:val="22"/>
        </w:rPr>
        <w:t>celebraram o “</w:t>
      </w:r>
      <w:bookmarkStart w:id="14" w:name="_Hlk81560490"/>
      <w:r w:rsidRPr="00B173DB">
        <w:rPr>
          <w:rFonts w:asciiTheme="minorHAnsi" w:hAnsiTheme="minorHAnsi" w:cstheme="minorHAnsi"/>
          <w:sz w:val="22"/>
          <w:szCs w:val="22"/>
        </w:rPr>
        <w:t xml:space="preserve">Termo de Securitização de Créditos Imobiliários </w:t>
      </w:r>
      <w:r w:rsidR="0084390C" w:rsidRPr="00B173DB">
        <w:rPr>
          <w:rFonts w:asciiTheme="minorHAnsi" w:hAnsiTheme="minorHAnsi" w:cstheme="minorHAnsi"/>
          <w:color w:val="000000"/>
          <w:sz w:val="22"/>
          <w:szCs w:val="22"/>
        </w:rPr>
        <w:t xml:space="preserve">das </w:t>
      </w:r>
      <w:bookmarkStart w:id="15" w:name="_DV_M49"/>
      <w:bookmarkEnd w:id="15"/>
      <w:r w:rsidR="003B353D" w:rsidRPr="00B173DB">
        <w:rPr>
          <w:rFonts w:asciiTheme="minorHAnsi" w:hAnsiTheme="minorHAnsi" w:cstheme="minorHAnsi"/>
          <w:sz w:val="22"/>
          <w:szCs w:val="22"/>
        </w:rPr>
        <w:t>214ª, 215ª, 216ª e 217ª</w:t>
      </w:r>
      <w:r w:rsidR="0084390C" w:rsidRPr="00B173DB">
        <w:rPr>
          <w:rFonts w:asciiTheme="minorHAnsi" w:hAnsiTheme="minorHAnsi" w:cstheme="minorHAnsi"/>
          <w:i/>
          <w:color w:val="000000"/>
          <w:sz w:val="22"/>
          <w:szCs w:val="22"/>
        </w:rPr>
        <w:t xml:space="preserve"> </w:t>
      </w:r>
      <w:r w:rsidR="0084390C" w:rsidRPr="00B173DB">
        <w:rPr>
          <w:rFonts w:asciiTheme="minorHAnsi" w:hAnsiTheme="minorHAnsi" w:cstheme="minorHAnsi"/>
          <w:color w:val="000000"/>
          <w:sz w:val="22"/>
          <w:szCs w:val="22"/>
        </w:rPr>
        <w:t xml:space="preserve">Séries da </w:t>
      </w:r>
      <w:r w:rsidR="0084390C" w:rsidRPr="00B173DB">
        <w:rPr>
          <w:rFonts w:asciiTheme="minorHAnsi" w:hAnsiTheme="minorHAnsi" w:cstheme="minorHAnsi"/>
          <w:sz w:val="22"/>
          <w:szCs w:val="22"/>
        </w:rPr>
        <w:t>4</w:t>
      </w:r>
      <w:r w:rsidR="0084390C" w:rsidRPr="00B173DB">
        <w:rPr>
          <w:rFonts w:asciiTheme="minorHAnsi" w:hAnsiTheme="minorHAnsi" w:cstheme="minorHAnsi"/>
          <w:color w:val="000000"/>
          <w:sz w:val="22"/>
          <w:szCs w:val="22"/>
        </w:rPr>
        <w:t>ª Emissão da Virgo Companhia de Securitização</w:t>
      </w:r>
      <w:r w:rsidRPr="00B173DB">
        <w:rPr>
          <w:rFonts w:asciiTheme="minorHAnsi" w:hAnsiTheme="minorHAnsi" w:cstheme="minorHAnsi"/>
          <w:sz w:val="22"/>
          <w:szCs w:val="22"/>
        </w:rPr>
        <w:t>”</w:t>
      </w:r>
      <w:r w:rsidR="008E3C73" w:rsidRPr="00B173DB">
        <w:rPr>
          <w:rFonts w:asciiTheme="minorHAnsi" w:hAnsiTheme="minorHAnsi" w:cstheme="minorHAnsi"/>
          <w:sz w:val="22"/>
          <w:szCs w:val="22"/>
        </w:rPr>
        <w:t xml:space="preserve">, conforme aditado em </w:t>
      </w:r>
      <w:r w:rsidR="00971F6C" w:rsidRPr="00B173DB">
        <w:rPr>
          <w:rFonts w:asciiTheme="minorHAnsi" w:hAnsiTheme="minorHAnsi" w:cstheme="minorHAnsi"/>
          <w:sz w:val="22"/>
          <w:szCs w:val="22"/>
        </w:rPr>
        <w:t>12 de abril</w:t>
      </w:r>
      <w:r w:rsidR="008E3C73" w:rsidRPr="00B173DB">
        <w:rPr>
          <w:rFonts w:asciiTheme="minorHAnsi" w:hAnsiTheme="minorHAnsi" w:cstheme="minorHAnsi"/>
          <w:sz w:val="22"/>
          <w:szCs w:val="22"/>
        </w:rPr>
        <w:t xml:space="preserve"> de 2021</w:t>
      </w:r>
      <w:r w:rsidRPr="00B173DB">
        <w:rPr>
          <w:rFonts w:asciiTheme="minorHAnsi" w:hAnsiTheme="minorHAnsi" w:cstheme="minorHAnsi"/>
          <w:sz w:val="22"/>
          <w:szCs w:val="22"/>
        </w:rPr>
        <w:t xml:space="preserve"> (“</w:t>
      </w:r>
      <w:r w:rsidRPr="00B173DB">
        <w:rPr>
          <w:rFonts w:asciiTheme="minorHAnsi" w:hAnsiTheme="minorHAnsi" w:cstheme="minorHAnsi"/>
          <w:sz w:val="22"/>
          <w:szCs w:val="22"/>
          <w:u w:val="single"/>
        </w:rPr>
        <w:t>Termo de Securitização</w:t>
      </w:r>
      <w:r w:rsidRPr="00B173DB">
        <w:rPr>
          <w:rFonts w:asciiTheme="minorHAnsi" w:hAnsiTheme="minorHAnsi" w:cstheme="minorHAnsi"/>
          <w:sz w:val="22"/>
          <w:szCs w:val="22"/>
        </w:rPr>
        <w:t>”)</w:t>
      </w:r>
      <w:bookmarkEnd w:id="14"/>
      <w:r w:rsidR="006E6F7D" w:rsidRPr="00B173DB">
        <w:rPr>
          <w:rFonts w:asciiTheme="minorHAnsi" w:hAnsiTheme="minorHAnsi" w:cstheme="minorHAnsi"/>
          <w:sz w:val="22"/>
          <w:szCs w:val="22"/>
        </w:rPr>
        <w:t>;</w:t>
      </w:r>
    </w:p>
    <w:p w14:paraId="720CF361" w14:textId="77777777" w:rsidR="006E6F7D" w:rsidRPr="00B173DB" w:rsidRDefault="006E6F7D" w:rsidP="006E6F7D">
      <w:pPr>
        <w:pStyle w:val="PargrafodaLista"/>
        <w:spacing w:line="300" w:lineRule="exact"/>
        <w:jc w:val="both"/>
        <w:rPr>
          <w:rFonts w:asciiTheme="minorHAnsi" w:hAnsiTheme="minorHAnsi" w:cstheme="minorHAnsi"/>
          <w:sz w:val="22"/>
          <w:szCs w:val="22"/>
        </w:rPr>
      </w:pPr>
    </w:p>
    <w:p w14:paraId="05D8FD76" w14:textId="104594AB" w:rsidR="000E7452" w:rsidRPr="00B173DB" w:rsidRDefault="00112E31" w:rsidP="00626603">
      <w:pPr>
        <w:pStyle w:val="PargrafodaLista"/>
        <w:numPr>
          <w:ilvl w:val="0"/>
          <w:numId w:val="1"/>
        </w:numPr>
        <w:spacing w:line="300" w:lineRule="exact"/>
        <w:jc w:val="both"/>
        <w:rPr>
          <w:rFonts w:asciiTheme="minorHAnsi" w:hAnsiTheme="minorHAnsi" w:cstheme="minorHAnsi"/>
          <w:sz w:val="22"/>
          <w:szCs w:val="22"/>
        </w:rPr>
      </w:pPr>
      <w:r w:rsidRPr="00B173DB">
        <w:rPr>
          <w:rFonts w:asciiTheme="minorHAnsi" w:hAnsiTheme="minorHAnsi" w:cstheme="minorHAnsi"/>
          <w:sz w:val="22"/>
          <w:szCs w:val="22"/>
        </w:rPr>
        <w:t xml:space="preserve">em </w:t>
      </w:r>
      <w:r w:rsidR="00246FE7">
        <w:rPr>
          <w:rFonts w:asciiTheme="minorHAnsi" w:hAnsiTheme="minorHAnsi" w:cstheme="minorHAnsi"/>
          <w:sz w:val="22"/>
          <w:szCs w:val="22"/>
        </w:rPr>
        <w:t>28</w:t>
      </w:r>
      <w:r w:rsidR="00246FE7" w:rsidRPr="00B173DB">
        <w:rPr>
          <w:rFonts w:asciiTheme="minorHAnsi" w:hAnsiTheme="minorHAnsi" w:cstheme="minorHAnsi"/>
          <w:sz w:val="22"/>
          <w:szCs w:val="22"/>
        </w:rPr>
        <w:t xml:space="preserve"> </w:t>
      </w:r>
      <w:r w:rsidRPr="00B173DB">
        <w:rPr>
          <w:rFonts w:asciiTheme="minorHAnsi" w:hAnsiTheme="minorHAnsi" w:cstheme="minorHAnsi"/>
          <w:sz w:val="22"/>
          <w:szCs w:val="22"/>
        </w:rPr>
        <w:t>de setembro de 2021 foi realizada a Assembleia Geral de Titulares dos CRI (“</w:t>
      </w:r>
      <w:r w:rsidRPr="00B173DB">
        <w:rPr>
          <w:rFonts w:asciiTheme="minorHAnsi" w:hAnsiTheme="minorHAnsi" w:cstheme="minorHAnsi"/>
          <w:sz w:val="22"/>
          <w:szCs w:val="22"/>
          <w:u w:val="single"/>
        </w:rPr>
        <w:t>AGT</w:t>
      </w:r>
      <w:r w:rsidRPr="00B173DB">
        <w:rPr>
          <w:rFonts w:asciiTheme="minorHAnsi" w:hAnsiTheme="minorHAnsi" w:cstheme="minorHAnsi"/>
          <w:sz w:val="22"/>
          <w:szCs w:val="22"/>
        </w:rPr>
        <w:t xml:space="preserve">”) para aprovar </w:t>
      </w:r>
      <w:r w:rsidR="00AD399B" w:rsidRPr="00B173DB">
        <w:rPr>
          <w:rFonts w:asciiTheme="minorHAnsi" w:hAnsiTheme="minorHAnsi" w:cstheme="minorHAnsi"/>
          <w:sz w:val="22"/>
          <w:szCs w:val="22"/>
        </w:rPr>
        <w:t xml:space="preserve">entre outros assuntos, </w:t>
      </w:r>
      <w:r w:rsidRPr="00B173DB">
        <w:rPr>
          <w:rFonts w:asciiTheme="minorHAnsi" w:hAnsiTheme="minorHAnsi" w:cstheme="minorHAnsi"/>
          <w:sz w:val="22"/>
          <w:szCs w:val="22"/>
        </w:rPr>
        <w:t xml:space="preserve">a substituição da </w:t>
      </w:r>
      <w:proofErr w:type="spellStart"/>
      <w:r w:rsidRPr="00B173DB">
        <w:rPr>
          <w:rFonts w:asciiTheme="minorHAnsi" w:hAnsiTheme="minorHAnsi" w:cstheme="minorHAnsi"/>
          <w:sz w:val="22"/>
          <w:szCs w:val="22"/>
        </w:rPr>
        <w:t>Simplific</w:t>
      </w:r>
      <w:proofErr w:type="spellEnd"/>
      <w:r w:rsidRPr="00B173DB">
        <w:rPr>
          <w:rFonts w:asciiTheme="minorHAnsi" w:hAnsiTheme="minorHAnsi" w:cstheme="minorHAnsi"/>
          <w:sz w:val="22"/>
          <w:szCs w:val="22"/>
        </w:rPr>
        <w:t xml:space="preserve"> </w:t>
      </w:r>
      <w:proofErr w:type="spellStart"/>
      <w:r w:rsidRPr="00B173DB">
        <w:rPr>
          <w:rFonts w:asciiTheme="minorHAnsi" w:hAnsiTheme="minorHAnsi" w:cstheme="minorHAnsi"/>
          <w:sz w:val="22"/>
          <w:szCs w:val="22"/>
        </w:rPr>
        <w:t>Pavarini</w:t>
      </w:r>
      <w:proofErr w:type="spellEnd"/>
      <w:r w:rsidRPr="00B173DB">
        <w:rPr>
          <w:rFonts w:asciiTheme="minorHAnsi" w:hAnsiTheme="minorHAnsi" w:cstheme="minorHAnsi"/>
          <w:sz w:val="22"/>
          <w:szCs w:val="22"/>
        </w:rPr>
        <w:t>, na qualidade de Agente Fiduciário, pela Oliveira Trust</w:t>
      </w:r>
      <w:r w:rsidR="00150591" w:rsidRPr="00B173DB">
        <w:rPr>
          <w:rFonts w:asciiTheme="minorHAnsi" w:hAnsiTheme="minorHAnsi" w:cstheme="minorHAnsi"/>
          <w:sz w:val="22"/>
          <w:szCs w:val="22"/>
        </w:rPr>
        <w:t>;</w:t>
      </w:r>
      <w:r w:rsidR="00150591" w:rsidRPr="00B173DB">
        <w:rPr>
          <w:rFonts w:asciiTheme="minorHAnsi" w:hAnsiTheme="minorHAnsi" w:cstheme="minorHAnsi"/>
          <w:color w:val="000000"/>
          <w:sz w:val="22"/>
          <w:szCs w:val="22"/>
        </w:rPr>
        <w:t xml:space="preserve"> </w:t>
      </w:r>
      <w:r w:rsidR="007205AE" w:rsidRPr="00B173DB">
        <w:rPr>
          <w:rFonts w:asciiTheme="minorHAnsi" w:hAnsiTheme="minorHAnsi" w:cstheme="minorHAnsi"/>
          <w:color w:val="000000"/>
          <w:sz w:val="22"/>
          <w:szCs w:val="22"/>
        </w:rPr>
        <w:t>e</w:t>
      </w:r>
    </w:p>
    <w:p w14:paraId="70805A2D" w14:textId="77777777" w:rsidR="002D5AC8" w:rsidRPr="00B173DB" w:rsidRDefault="002D5AC8" w:rsidP="008D75AB">
      <w:pPr>
        <w:pStyle w:val="PargrafodaLista"/>
        <w:spacing w:line="300" w:lineRule="exact"/>
        <w:jc w:val="both"/>
        <w:rPr>
          <w:rFonts w:asciiTheme="minorHAnsi" w:hAnsiTheme="minorHAnsi" w:cstheme="minorHAnsi"/>
          <w:sz w:val="22"/>
          <w:szCs w:val="22"/>
        </w:rPr>
      </w:pPr>
    </w:p>
    <w:p w14:paraId="485E14F3" w14:textId="745FFA38" w:rsidR="001A70BE" w:rsidRPr="00B173DB" w:rsidRDefault="00626603" w:rsidP="00150591">
      <w:pPr>
        <w:pStyle w:val="PargrafodaLista"/>
        <w:numPr>
          <w:ilvl w:val="0"/>
          <w:numId w:val="1"/>
        </w:numPr>
        <w:spacing w:line="300" w:lineRule="exact"/>
        <w:jc w:val="both"/>
        <w:rPr>
          <w:rFonts w:asciiTheme="minorHAnsi" w:hAnsiTheme="minorHAnsi" w:cstheme="minorHAnsi"/>
          <w:sz w:val="22"/>
          <w:szCs w:val="22"/>
        </w:rPr>
      </w:pPr>
      <w:r w:rsidRPr="00B173DB">
        <w:rPr>
          <w:rFonts w:asciiTheme="minorHAnsi" w:hAnsiTheme="minorHAnsi" w:cstheme="minorHAnsi"/>
          <w:sz w:val="22"/>
          <w:szCs w:val="22"/>
        </w:rPr>
        <w:t>a Emissora deseja celebrar o presente 2º Aditamento, para realizar a substituição do Agente Fiduciário</w:t>
      </w:r>
      <w:bookmarkEnd w:id="13"/>
      <w:r w:rsidR="002D2541" w:rsidRPr="00B173DB">
        <w:rPr>
          <w:rFonts w:asciiTheme="minorHAnsi" w:hAnsiTheme="minorHAnsi" w:cstheme="minorHAnsi"/>
          <w:sz w:val="22"/>
          <w:szCs w:val="22"/>
        </w:rPr>
        <w:t>.</w:t>
      </w:r>
    </w:p>
    <w:p w14:paraId="5C56826C" w14:textId="77777777" w:rsidR="001A70BE" w:rsidRPr="00B173DB" w:rsidRDefault="001A70BE" w:rsidP="008D75AB">
      <w:pPr>
        <w:widowControl w:val="0"/>
        <w:tabs>
          <w:tab w:val="left" w:pos="720"/>
          <w:tab w:val="num" w:pos="900"/>
        </w:tabs>
        <w:spacing w:after="0" w:line="300" w:lineRule="exact"/>
        <w:ind w:right="17"/>
        <w:jc w:val="both"/>
        <w:rPr>
          <w:rFonts w:asciiTheme="minorHAnsi" w:hAnsiTheme="minorHAnsi" w:cstheme="minorHAnsi"/>
        </w:rPr>
      </w:pPr>
    </w:p>
    <w:p w14:paraId="5C4784D9" w14:textId="4DC418A7" w:rsidR="008D75AB" w:rsidRPr="00B173DB" w:rsidRDefault="008D75AB" w:rsidP="008D75AB">
      <w:pPr>
        <w:pStyle w:val="Recuonormal"/>
        <w:spacing w:line="300" w:lineRule="exact"/>
        <w:ind w:left="0" w:right="17"/>
        <w:jc w:val="both"/>
        <w:rPr>
          <w:rFonts w:asciiTheme="minorHAnsi" w:hAnsiTheme="minorHAnsi" w:cstheme="minorHAnsi"/>
          <w:sz w:val="22"/>
          <w:szCs w:val="22"/>
          <w:lang w:val="pt-BR"/>
        </w:rPr>
      </w:pPr>
      <w:r w:rsidRPr="00B173DB">
        <w:rPr>
          <w:rFonts w:asciiTheme="minorHAnsi" w:hAnsiTheme="minorHAnsi" w:cstheme="minorHAnsi"/>
          <w:caps/>
          <w:sz w:val="22"/>
          <w:szCs w:val="22"/>
          <w:lang w:val="pt-BR"/>
        </w:rPr>
        <w:lastRenderedPageBreak/>
        <w:t>Resolvem</w:t>
      </w:r>
      <w:r w:rsidRPr="00B173DB">
        <w:rPr>
          <w:rFonts w:asciiTheme="minorHAnsi" w:hAnsiTheme="minorHAnsi" w:cstheme="minorHAnsi"/>
          <w:sz w:val="22"/>
          <w:szCs w:val="22"/>
          <w:lang w:val="pt-BR"/>
        </w:rPr>
        <w:t xml:space="preserve">, na melhor forma de direito, firmar o presente </w:t>
      </w:r>
      <w:r w:rsidR="00DF41F6" w:rsidRPr="00B173DB">
        <w:rPr>
          <w:rFonts w:asciiTheme="minorHAnsi" w:hAnsiTheme="minorHAnsi" w:cstheme="minorHAnsi"/>
          <w:sz w:val="22"/>
          <w:szCs w:val="22"/>
          <w:lang w:val="pt-BR"/>
        </w:rPr>
        <w:t>“</w:t>
      </w:r>
      <w:r w:rsidR="00B81500" w:rsidRPr="00B173DB">
        <w:rPr>
          <w:rFonts w:asciiTheme="minorHAnsi" w:hAnsiTheme="minorHAnsi" w:cstheme="minorHAnsi"/>
          <w:i/>
          <w:color w:val="000000"/>
          <w:sz w:val="22"/>
          <w:szCs w:val="22"/>
          <w:lang w:val="pt-BR"/>
        </w:rPr>
        <w:t>Segundo</w:t>
      </w:r>
      <w:r w:rsidR="00DF41F6" w:rsidRPr="00B173DB">
        <w:rPr>
          <w:rFonts w:asciiTheme="minorHAnsi" w:hAnsiTheme="minorHAnsi" w:cstheme="minorHAnsi"/>
          <w:i/>
          <w:color w:val="000000"/>
          <w:sz w:val="22"/>
          <w:szCs w:val="22"/>
          <w:lang w:val="pt-BR"/>
        </w:rPr>
        <w:t xml:space="preserve"> Aditamento ao Termo de Securitização de Créditos Imobiliários </w:t>
      </w:r>
      <w:r w:rsidR="0084390C" w:rsidRPr="00B173DB">
        <w:rPr>
          <w:rFonts w:asciiTheme="minorHAnsi" w:hAnsiTheme="minorHAnsi" w:cstheme="minorHAnsi"/>
          <w:i/>
          <w:color w:val="000000"/>
          <w:sz w:val="22"/>
          <w:szCs w:val="22"/>
          <w:lang w:val="pt-BR"/>
        </w:rPr>
        <w:t xml:space="preserve">das </w:t>
      </w:r>
      <w:r w:rsidR="00201874" w:rsidRPr="00B173DB">
        <w:rPr>
          <w:rFonts w:asciiTheme="minorHAnsi" w:hAnsiTheme="minorHAnsi" w:cstheme="minorHAnsi"/>
          <w:i/>
          <w:sz w:val="22"/>
          <w:szCs w:val="22"/>
          <w:lang w:val="pt-BR"/>
        </w:rPr>
        <w:t>214ª, 215ª, 216ª e 217</w:t>
      </w:r>
      <w:r w:rsidR="0084390C" w:rsidRPr="00B173DB">
        <w:rPr>
          <w:rFonts w:asciiTheme="minorHAnsi" w:hAnsiTheme="minorHAnsi" w:cstheme="minorHAnsi"/>
          <w:i/>
          <w:sz w:val="22"/>
          <w:szCs w:val="22"/>
          <w:lang w:val="pt-BR"/>
        </w:rPr>
        <w:t>ª</w:t>
      </w:r>
      <w:r w:rsidR="0084390C" w:rsidRPr="00B173DB">
        <w:rPr>
          <w:rFonts w:asciiTheme="minorHAnsi" w:hAnsiTheme="minorHAnsi" w:cstheme="minorHAnsi"/>
          <w:i/>
          <w:color w:val="000000"/>
          <w:sz w:val="22"/>
          <w:szCs w:val="22"/>
          <w:lang w:val="pt-BR"/>
        </w:rPr>
        <w:t xml:space="preserve"> Séries da </w:t>
      </w:r>
      <w:r w:rsidR="0084390C" w:rsidRPr="00B173DB">
        <w:rPr>
          <w:rFonts w:asciiTheme="minorHAnsi" w:hAnsiTheme="minorHAnsi" w:cstheme="minorHAnsi"/>
          <w:i/>
          <w:sz w:val="22"/>
          <w:szCs w:val="22"/>
          <w:lang w:val="pt-BR"/>
        </w:rPr>
        <w:t>4</w:t>
      </w:r>
      <w:r w:rsidR="0084390C" w:rsidRPr="00B173DB">
        <w:rPr>
          <w:rFonts w:asciiTheme="minorHAnsi" w:hAnsiTheme="minorHAnsi" w:cstheme="minorHAnsi"/>
          <w:i/>
          <w:color w:val="000000"/>
          <w:sz w:val="22"/>
          <w:szCs w:val="22"/>
          <w:lang w:val="pt-BR"/>
        </w:rPr>
        <w:t>ª Emissão da Virgo Companhia de Securitização”</w:t>
      </w:r>
      <w:r w:rsidR="00DF41F6" w:rsidRPr="00B173DB">
        <w:rPr>
          <w:rFonts w:asciiTheme="minorHAnsi" w:hAnsiTheme="minorHAnsi" w:cstheme="minorHAnsi"/>
          <w:sz w:val="22"/>
          <w:szCs w:val="22"/>
          <w:lang w:val="pt-BR"/>
        </w:rPr>
        <w:t xml:space="preserve"> </w:t>
      </w:r>
      <w:r w:rsidRPr="00B173DB">
        <w:rPr>
          <w:rFonts w:asciiTheme="minorHAnsi" w:hAnsiTheme="minorHAnsi" w:cstheme="minorHAnsi"/>
          <w:sz w:val="22"/>
          <w:szCs w:val="22"/>
          <w:lang w:val="pt-BR"/>
        </w:rPr>
        <w:t>(“</w:t>
      </w:r>
      <w:r w:rsidR="00B81500" w:rsidRPr="00B173DB">
        <w:rPr>
          <w:rFonts w:asciiTheme="minorHAnsi" w:hAnsiTheme="minorHAnsi" w:cstheme="minorHAnsi"/>
          <w:sz w:val="22"/>
          <w:szCs w:val="22"/>
          <w:u w:val="single"/>
          <w:lang w:val="pt-BR"/>
        </w:rPr>
        <w:t>2</w:t>
      </w:r>
      <w:r w:rsidR="006E6F7D" w:rsidRPr="00B173DB">
        <w:rPr>
          <w:rFonts w:asciiTheme="minorHAnsi" w:hAnsiTheme="minorHAnsi" w:cstheme="minorHAnsi"/>
          <w:sz w:val="22"/>
          <w:szCs w:val="22"/>
          <w:u w:val="single"/>
          <w:lang w:val="pt-BR"/>
        </w:rPr>
        <w:t xml:space="preserve">º </w:t>
      </w:r>
      <w:r w:rsidRPr="00B173DB">
        <w:rPr>
          <w:rFonts w:asciiTheme="minorHAnsi" w:hAnsiTheme="minorHAnsi" w:cstheme="minorHAnsi"/>
          <w:sz w:val="22"/>
          <w:szCs w:val="22"/>
          <w:u w:val="single"/>
          <w:lang w:val="pt-BR"/>
        </w:rPr>
        <w:t>Aditamento</w:t>
      </w:r>
      <w:r w:rsidRPr="00B173DB">
        <w:rPr>
          <w:rFonts w:asciiTheme="minorHAnsi" w:hAnsiTheme="minorHAnsi" w:cstheme="minorHAnsi"/>
          <w:sz w:val="22"/>
          <w:szCs w:val="22"/>
          <w:lang w:val="pt-BR"/>
        </w:rPr>
        <w:t>”), que se regerá pelas cláusulas a seguir redigidas e demais disposições, contratuais e legais, aplicáveis.</w:t>
      </w:r>
    </w:p>
    <w:p w14:paraId="3EC07104"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77BC8DC7" w14:textId="02C33CF7" w:rsidR="008D75AB" w:rsidRPr="00B173DB" w:rsidRDefault="008D75AB" w:rsidP="008D75AB">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I - REQUISITOS</w:t>
      </w:r>
      <w:r w:rsidR="00C5034F" w:rsidRPr="00B173DB">
        <w:rPr>
          <w:rFonts w:asciiTheme="minorHAnsi" w:hAnsiTheme="minorHAnsi" w:cstheme="minorHAnsi"/>
          <w:b/>
        </w:rPr>
        <w:t xml:space="preserve"> E REGISTRO</w:t>
      </w:r>
    </w:p>
    <w:p w14:paraId="1797F7A4"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495794F" w14:textId="4462CA90" w:rsidR="00527495" w:rsidRPr="00B173DB" w:rsidRDefault="0048094E" w:rsidP="00527495">
      <w:pPr>
        <w:pStyle w:val="PargrafodaLista"/>
        <w:tabs>
          <w:tab w:val="left" w:pos="709"/>
          <w:tab w:val="left" w:pos="3828"/>
        </w:tabs>
        <w:spacing w:line="300" w:lineRule="exact"/>
        <w:ind w:left="0"/>
        <w:jc w:val="both"/>
        <w:rPr>
          <w:rFonts w:asciiTheme="minorHAnsi" w:hAnsiTheme="minorHAnsi" w:cstheme="minorHAnsi"/>
          <w:sz w:val="22"/>
          <w:szCs w:val="22"/>
        </w:rPr>
      </w:pPr>
      <w:r w:rsidRPr="00B173DB">
        <w:rPr>
          <w:rFonts w:asciiTheme="minorHAnsi" w:hAnsiTheme="minorHAnsi" w:cstheme="minorHAnsi"/>
          <w:sz w:val="22"/>
          <w:szCs w:val="22"/>
        </w:rPr>
        <w:t xml:space="preserve">  </w:t>
      </w:r>
    </w:p>
    <w:p w14:paraId="755B7B20" w14:textId="081D8C33" w:rsidR="008D75AB" w:rsidRPr="00B173DB" w:rsidRDefault="008D75AB" w:rsidP="00527495">
      <w:pPr>
        <w:pStyle w:val="PargrafodaLista"/>
        <w:numPr>
          <w:ilvl w:val="1"/>
          <w:numId w:val="4"/>
        </w:numPr>
        <w:tabs>
          <w:tab w:val="left" w:pos="709"/>
          <w:tab w:val="left" w:pos="3828"/>
        </w:tabs>
        <w:spacing w:line="300" w:lineRule="exact"/>
        <w:ind w:left="0" w:firstLine="0"/>
        <w:jc w:val="both"/>
        <w:rPr>
          <w:rFonts w:asciiTheme="minorHAnsi" w:hAnsiTheme="minorHAnsi" w:cstheme="minorHAnsi"/>
          <w:sz w:val="22"/>
          <w:szCs w:val="22"/>
        </w:rPr>
      </w:pPr>
      <w:r w:rsidRPr="00B173DB">
        <w:rPr>
          <w:rFonts w:asciiTheme="minorHAnsi" w:hAnsiTheme="minorHAnsi" w:cstheme="minorHAnsi"/>
          <w:sz w:val="22"/>
          <w:szCs w:val="22"/>
        </w:rPr>
        <w:t>O presente</w:t>
      </w:r>
      <w:r w:rsidR="009D450C" w:rsidRPr="00B173DB">
        <w:rPr>
          <w:rFonts w:asciiTheme="minorHAnsi" w:hAnsiTheme="minorHAnsi" w:cstheme="minorHAnsi"/>
          <w:sz w:val="22"/>
          <w:szCs w:val="22"/>
        </w:rPr>
        <w:t xml:space="preserve"> </w:t>
      </w:r>
      <w:r w:rsidR="00B81500" w:rsidRPr="00B173DB">
        <w:rPr>
          <w:rFonts w:asciiTheme="minorHAnsi" w:hAnsiTheme="minorHAnsi" w:cstheme="minorHAnsi"/>
          <w:sz w:val="22"/>
          <w:szCs w:val="22"/>
        </w:rPr>
        <w:t>2</w:t>
      </w:r>
      <w:r w:rsidR="006E6F7D" w:rsidRPr="00B173DB">
        <w:rPr>
          <w:rFonts w:asciiTheme="minorHAnsi" w:hAnsiTheme="minorHAnsi" w:cstheme="minorHAnsi"/>
          <w:sz w:val="22"/>
          <w:szCs w:val="22"/>
        </w:rPr>
        <w:t xml:space="preserve">º </w:t>
      </w:r>
      <w:r w:rsidRPr="00B173DB">
        <w:rPr>
          <w:rFonts w:asciiTheme="minorHAnsi" w:hAnsiTheme="minorHAnsi" w:cstheme="minorHAnsi"/>
          <w:sz w:val="22"/>
          <w:szCs w:val="22"/>
        </w:rPr>
        <w:t xml:space="preserve">Aditamento deverá ser registrado </w:t>
      </w:r>
      <w:r w:rsidR="00527495" w:rsidRPr="00B173DB">
        <w:rPr>
          <w:rFonts w:asciiTheme="minorHAnsi" w:hAnsiTheme="minorHAnsi" w:cstheme="minorHAnsi"/>
          <w:sz w:val="22"/>
          <w:szCs w:val="22"/>
        </w:rPr>
        <w:t>na Instituição Custodiante da CCI (conforme definição de ambos os termos prevista no Termo de Securitização), nos termos do parágrafo único do artigo 23 da Lei nº 10.931</w:t>
      </w:r>
      <w:r w:rsidRPr="00B173DB">
        <w:rPr>
          <w:rFonts w:asciiTheme="minorHAnsi" w:hAnsiTheme="minorHAnsi" w:cstheme="minorHAnsi"/>
          <w:sz w:val="22"/>
          <w:szCs w:val="22"/>
        </w:rPr>
        <w:t>.</w:t>
      </w:r>
    </w:p>
    <w:p w14:paraId="518F7A01"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8484A1D" w14:textId="17068E26" w:rsidR="008D75AB" w:rsidRPr="00B173DB" w:rsidRDefault="008D75AB" w:rsidP="00527495">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II - DAS DEFINIÇÕES</w:t>
      </w:r>
    </w:p>
    <w:p w14:paraId="584FF487"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E64CF84" w14:textId="7396A080" w:rsidR="008D75AB" w:rsidRPr="00B173DB" w:rsidRDefault="008D75AB" w:rsidP="00527495">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2.1.</w:t>
      </w:r>
      <w:r w:rsidRPr="00B173DB">
        <w:rPr>
          <w:rFonts w:asciiTheme="minorHAnsi" w:hAnsiTheme="minorHAnsi" w:cstheme="minorHAnsi"/>
        </w:rPr>
        <w:tab/>
        <w:t xml:space="preserve">Os termos definidos e as expressões adotadas neste </w:t>
      </w:r>
      <w:r w:rsidR="00B81500" w:rsidRPr="00B173DB">
        <w:rPr>
          <w:rFonts w:asciiTheme="minorHAnsi" w:hAnsiTheme="minorHAnsi" w:cstheme="minorHAnsi"/>
        </w:rPr>
        <w:t>2</w:t>
      </w:r>
      <w:r w:rsidR="00814036" w:rsidRPr="00B173DB">
        <w:rPr>
          <w:rFonts w:asciiTheme="minorHAnsi" w:hAnsiTheme="minorHAnsi" w:cstheme="minorHAnsi"/>
        </w:rPr>
        <w:t>º</w:t>
      </w:r>
      <w:r w:rsidRPr="00B173DB">
        <w:rPr>
          <w:rFonts w:asciiTheme="minorHAnsi" w:hAnsiTheme="minorHAnsi" w:cstheme="minorHAnsi"/>
        </w:rPr>
        <w:t xml:space="preserve"> Aditamento, iniciados em letras maiúsculas, no singular ou no plural, e que não tenham sido de outra forma definidos neste </w:t>
      </w:r>
      <w:r w:rsidR="00B81500" w:rsidRPr="00B173DB">
        <w:rPr>
          <w:rFonts w:asciiTheme="minorHAnsi" w:hAnsiTheme="minorHAnsi" w:cstheme="minorHAnsi"/>
        </w:rPr>
        <w:t>2</w:t>
      </w:r>
      <w:r w:rsidR="00814036" w:rsidRPr="00B173DB">
        <w:rPr>
          <w:rFonts w:asciiTheme="minorHAnsi" w:hAnsiTheme="minorHAnsi" w:cstheme="minorHAnsi"/>
        </w:rPr>
        <w:t>º</w:t>
      </w:r>
      <w:r w:rsidRPr="00B173DB">
        <w:rPr>
          <w:rFonts w:asciiTheme="minorHAnsi" w:hAnsiTheme="minorHAnsi" w:cstheme="minorHAnsi"/>
        </w:rPr>
        <w:t xml:space="preserve"> Aditamento, terão o significado a eles atribuído no </w:t>
      </w:r>
      <w:r w:rsidR="00527495" w:rsidRPr="00B173DB">
        <w:rPr>
          <w:rFonts w:asciiTheme="minorHAnsi" w:hAnsiTheme="minorHAnsi" w:cstheme="minorHAnsi"/>
        </w:rPr>
        <w:t>Termo de Securitização</w:t>
      </w:r>
      <w:r w:rsidRPr="00B173DB">
        <w:rPr>
          <w:rFonts w:asciiTheme="minorHAnsi" w:hAnsiTheme="minorHAnsi" w:cstheme="minorHAnsi"/>
        </w:rPr>
        <w:t>.</w:t>
      </w:r>
    </w:p>
    <w:p w14:paraId="4A9F6C5A" w14:textId="77777777" w:rsidR="009D450C" w:rsidRPr="00B173DB" w:rsidRDefault="009D450C" w:rsidP="00527495">
      <w:pPr>
        <w:tabs>
          <w:tab w:val="left" w:pos="709"/>
          <w:tab w:val="left" w:pos="3828"/>
        </w:tabs>
        <w:spacing w:after="0" w:line="300" w:lineRule="exact"/>
        <w:jc w:val="both"/>
        <w:rPr>
          <w:rFonts w:asciiTheme="minorHAnsi" w:hAnsiTheme="minorHAnsi" w:cstheme="minorHAnsi"/>
        </w:rPr>
      </w:pPr>
    </w:p>
    <w:p w14:paraId="71177B4C" w14:textId="7188070B" w:rsidR="008D75AB" w:rsidRPr="00B173DB" w:rsidRDefault="008D75AB" w:rsidP="00527495">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III - DO ADITAMENTO</w:t>
      </w:r>
    </w:p>
    <w:p w14:paraId="1A3094C4" w14:textId="1E8D2802" w:rsidR="002E0F38" w:rsidRPr="00B173DB" w:rsidRDefault="002E0F38" w:rsidP="0084390C">
      <w:pPr>
        <w:tabs>
          <w:tab w:val="left" w:pos="709"/>
          <w:tab w:val="left" w:pos="3828"/>
        </w:tabs>
        <w:spacing w:after="0" w:line="276" w:lineRule="auto"/>
        <w:jc w:val="both"/>
        <w:rPr>
          <w:rFonts w:asciiTheme="minorHAnsi" w:hAnsiTheme="minorHAnsi" w:cstheme="minorHAnsi"/>
        </w:rPr>
      </w:pPr>
    </w:p>
    <w:p w14:paraId="1E1E3FA7" w14:textId="6A87222F" w:rsidR="00544E08" w:rsidRPr="00B173DB" w:rsidRDefault="00C858F0" w:rsidP="0084390C">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w:t>
      </w:r>
      <w:r w:rsidR="00AA6EF2" w:rsidRPr="00B173DB">
        <w:rPr>
          <w:rFonts w:asciiTheme="minorHAnsi" w:hAnsiTheme="minorHAnsi" w:cstheme="minorHAnsi"/>
        </w:rPr>
        <w:t>1</w:t>
      </w:r>
      <w:r w:rsidR="006F2B3C" w:rsidRPr="00B173DB">
        <w:rPr>
          <w:rFonts w:asciiTheme="minorHAnsi" w:hAnsiTheme="minorHAnsi" w:cstheme="minorHAnsi"/>
        </w:rPr>
        <w:t>.</w:t>
      </w:r>
      <w:r w:rsidR="006F2B3C" w:rsidRPr="00B173DB">
        <w:rPr>
          <w:rFonts w:asciiTheme="minorHAnsi" w:hAnsiTheme="minorHAnsi" w:cstheme="minorHAnsi"/>
        </w:rPr>
        <w:tab/>
      </w:r>
      <w:bookmarkStart w:id="16" w:name="_Hlk57117874"/>
      <w:r w:rsidR="00544E08" w:rsidRPr="00B173DB">
        <w:rPr>
          <w:rFonts w:asciiTheme="minorHAnsi" w:hAnsiTheme="minorHAnsi" w:cstheme="minorHAnsi"/>
        </w:rPr>
        <w:t xml:space="preserve">A </w:t>
      </w:r>
      <w:proofErr w:type="spellStart"/>
      <w:r w:rsidR="00544E08" w:rsidRPr="00B173DB">
        <w:rPr>
          <w:rFonts w:asciiTheme="minorHAnsi" w:hAnsiTheme="minorHAnsi" w:cstheme="minorHAnsi"/>
        </w:rPr>
        <w:t>Securitizadora</w:t>
      </w:r>
      <w:proofErr w:type="spellEnd"/>
      <w:r w:rsidR="00544E08" w:rsidRPr="00B173DB">
        <w:rPr>
          <w:rFonts w:asciiTheme="minorHAnsi" w:hAnsiTheme="minorHAnsi" w:cstheme="minorHAnsi"/>
        </w:rPr>
        <w:t xml:space="preserve"> resolve </w:t>
      </w:r>
      <w:r w:rsidR="006D01D5" w:rsidRPr="00B173DB">
        <w:rPr>
          <w:rFonts w:asciiTheme="minorHAnsi" w:hAnsiTheme="minorHAnsi" w:cstheme="minorHAnsi"/>
        </w:rPr>
        <w:t xml:space="preserve">substituir </w:t>
      </w:r>
      <w:r w:rsidR="00626603" w:rsidRPr="00B173DB">
        <w:rPr>
          <w:rFonts w:asciiTheme="minorHAnsi" w:hAnsiTheme="minorHAnsi" w:cstheme="minorHAnsi"/>
        </w:rPr>
        <w:t xml:space="preserve">a </w:t>
      </w:r>
      <w:proofErr w:type="spellStart"/>
      <w:r w:rsidR="00626603" w:rsidRPr="00B173DB">
        <w:rPr>
          <w:rFonts w:asciiTheme="minorHAnsi" w:hAnsiTheme="minorHAnsi" w:cstheme="minorHAnsi"/>
        </w:rPr>
        <w:t>Simplific</w:t>
      </w:r>
      <w:proofErr w:type="spellEnd"/>
      <w:r w:rsidR="00626603" w:rsidRPr="00B173DB">
        <w:rPr>
          <w:rFonts w:asciiTheme="minorHAnsi" w:hAnsiTheme="minorHAnsi" w:cstheme="minorHAnsi"/>
        </w:rPr>
        <w:t xml:space="preserve"> </w:t>
      </w:r>
      <w:proofErr w:type="spellStart"/>
      <w:r w:rsidR="00626603" w:rsidRPr="00B173DB">
        <w:rPr>
          <w:rFonts w:asciiTheme="minorHAnsi" w:hAnsiTheme="minorHAnsi" w:cstheme="minorHAnsi"/>
        </w:rPr>
        <w:t>Pavarini</w:t>
      </w:r>
      <w:proofErr w:type="spellEnd"/>
      <w:r w:rsidR="000A5986" w:rsidRPr="00B173DB">
        <w:rPr>
          <w:rFonts w:asciiTheme="minorHAnsi" w:hAnsiTheme="minorHAnsi" w:cstheme="minorHAnsi"/>
        </w:rPr>
        <w:t xml:space="preserve"> pela Oliveira Trust, na qualidade de Agente Fiduciário</w:t>
      </w:r>
      <w:r w:rsidR="00AD399B" w:rsidRPr="00B173DB">
        <w:rPr>
          <w:rFonts w:asciiTheme="minorHAnsi" w:hAnsiTheme="minorHAnsi" w:cstheme="minorHAnsi"/>
        </w:rPr>
        <w:t xml:space="preserve"> e Instituição Custodiante</w:t>
      </w:r>
      <w:r w:rsidR="000A5986" w:rsidRPr="00B173DB">
        <w:rPr>
          <w:rFonts w:asciiTheme="minorHAnsi" w:hAnsiTheme="minorHAnsi" w:cstheme="minorHAnsi"/>
        </w:rPr>
        <w:t xml:space="preserve">, sendo certo que </w:t>
      </w:r>
      <w:r w:rsidR="00B851D9" w:rsidRPr="00B173DB">
        <w:rPr>
          <w:rFonts w:asciiTheme="minorHAnsi" w:hAnsiTheme="minorHAnsi" w:cstheme="minorHAnsi"/>
          <w:b/>
          <w:bCs/>
        </w:rPr>
        <w:t>(i)</w:t>
      </w:r>
      <w:r w:rsidR="006D01D5" w:rsidRPr="00B173DB">
        <w:rPr>
          <w:rFonts w:asciiTheme="minorHAnsi" w:hAnsiTheme="minorHAnsi" w:cstheme="minorHAnsi"/>
          <w:b/>
          <w:bCs/>
        </w:rPr>
        <w:t xml:space="preserve"> </w:t>
      </w:r>
      <w:r w:rsidR="006D01D5" w:rsidRPr="00B173DB">
        <w:rPr>
          <w:rFonts w:asciiTheme="minorHAnsi" w:hAnsiTheme="minorHAnsi" w:cstheme="minorHAnsi"/>
        </w:rPr>
        <w:t xml:space="preserve">todas </w:t>
      </w:r>
      <w:r w:rsidR="00B851D9" w:rsidRPr="00B173DB">
        <w:rPr>
          <w:rFonts w:asciiTheme="minorHAnsi" w:hAnsiTheme="minorHAnsi" w:cstheme="minorHAnsi"/>
        </w:rPr>
        <w:t>a</w:t>
      </w:r>
      <w:r w:rsidR="006D01D5" w:rsidRPr="00B173DB">
        <w:rPr>
          <w:rFonts w:asciiTheme="minorHAnsi" w:hAnsiTheme="minorHAnsi" w:cstheme="minorHAnsi"/>
        </w:rPr>
        <w:t xml:space="preserve">s </w:t>
      </w:r>
      <w:r w:rsidR="00B851D9" w:rsidRPr="00B173DB">
        <w:rPr>
          <w:rFonts w:asciiTheme="minorHAnsi" w:hAnsiTheme="minorHAnsi" w:cstheme="minorHAnsi"/>
        </w:rPr>
        <w:t>menções</w:t>
      </w:r>
      <w:r w:rsidR="006D01D5" w:rsidRPr="00B173DB">
        <w:rPr>
          <w:rFonts w:asciiTheme="minorHAnsi" w:hAnsiTheme="minorHAnsi" w:cstheme="minorHAnsi"/>
        </w:rPr>
        <w:t xml:space="preserve"> no Termo de Securitização ao atual Agente Fiduciári</w:t>
      </w:r>
      <w:r w:rsidR="00B851D9" w:rsidRPr="00B173DB">
        <w:rPr>
          <w:rFonts w:asciiTheme="minorHAnsi" w:hAnsiTheme="minorHAnsi" w:cstheme="minorHAnsi"/>
        </w:rPr>
        <w:t>o</w:t>
      </w:r>
      <w:r w:rsidR="000D4124" w:rsidRPr="00B173DB">
        <w:rPr>
          <w:rFonts w:asciiTheme="minorHAnsi" w:hAnsiTheme="minorHAnsi" w:cstheme="minorHAnsi"/>
        </w:rPr>
        <w:t xml:space="preserve"> e à Instituição Custodiante</w:t>
      </w:r>
      <w:r w:rsidR="00B851D9" w:rsidRPr="00B173DB">
        <w:rPr>
          <w:rFonts w:asciiTheme="minorHAnsi" w:hAnsiTheme="minorHAnsi" w:cstheme="minorHAnsi"/>
        </w:rPr>
        <w:t xml:space="preserve">, deverão ser substituídas por </w:t>
      </w:r>
      <w:r w:rsidR="00B851D9" w:rsidRPr="00B173DB">
        <w:rPr>
          <w:rFonts w:asciiTheme="minorHAnsi" w:hAnsiTheme="minorHAnsi" w:cstheme="minorHAnsi"/>
          <w:i/>
          <w:iCs/>
        </w:rPr>
        <w:t>“</w:t>
      </w:r>
      <w:bookmarkStart w:id="17" w:name="_Hlk81559893"/>
      <w:bookmarkStart w:id="18" w:name="_Hlk81560451"/>
      <w:r w:rsidR="00B851D9" w:rsidRPr="00B173DB">
        <w:rPr>
          <w:rFonts w:asciiTheme="minorHAnsi" w:hAnsiTheme="minorHAnsi" w:cstheme="minorHAnsi"/>
          <w:b/>
          <w:i/>
          <w:iCs/>
        </w:rPr>
        <w:t>OLIVEIRA TRUST DISTRIBUIDORA DE TÍTULOS E VALORES MOBILIÁRIOS S.A</w:t>
      </w:r>
      <w:r w:rsidR="00B851D9" w:rsidRPr="00B173DB">
        <w:rPr>
          <w:rFonts w:asciiTheme="minorHAnsi" w:hAnsiTheme="minorHAnsi" w:cstheme="minorHAnsi"/>
          <w:i/>
          <w:iCs/>
        </w:rPr>
        <w:t>.</w:t>
      </w:r>
      <w:bookmarkEnd w:id="17"/>
      <w:r w:rsidR="00B851D9" w:rsidRPr="00B173DB">
        <w:rPr>
          <w:rFonts w:asciiTheme="minorHAnsi" w:hAnsiTheme="minorHAnsi" w:cstheme="minorHAnsi"/>
          <w:i/>
          <w:iCs/>
        </w:rPr>
        <w:t xml:space="preserve">, sociedade por ações com filial na cidade de São Paulo, Estado de São Paulo, na Rua Joaquim Floriano, nº 1.052, 13º andar, sala 132, parte, CEP 04534-004, inscrita no CNPJ/ME sob o nº </w:t>
      </w:r>
      <w:bookmarkStart w:id="19" w:name="_Hlk15673580"/>
      <w:r w:rsidR="00B851D9" w:rsidRPr="00B173DB">
        <w:rPr>
          <w:rFonts w:asciiTheme="minorHAnsi" w:hAnsiTheme="minorHAnsi" w:cstheme="minorHAnsi"/>
          <w:i/>
          <w:iCs/>
        </w:rPr>
        <w:t>36.113.876/0004-</w:t>
      </w:r>
      <w:bookmarkEnd w:id="19"/>
      <w:r w:rsidR="00B851D9" w:rsidRPr="00B173DB">
        <w:rPr>
          <w:rFonts w:asciiTheme="minorHAnsi" w:hAnsiTheme="minorHAnsi" w:cstheme="minorHAnsi"/>
          <w:i/>
          <w:iCs/>
        </w:rPr>
        <w:t>34</w:t>
      </w:r>
      <w:bookmarkEnd w:id="18"/>
      <w:r w:rsidR="00B851D9" w:rsidRPr="00B173DB">
        <w:rPr>
          <w:rFonts w:asciiTheme="minorHAnsi" w:hAnsiTheme="minorHAnsi" w:cstheme="minorHAnsi"/>
          <w:i/>
          <w:iCs/>
        </w:rPr>
        <w:t>”</w:t>
      </w:r>
      <w:r w:rsidR="00B846DE" w:rsidRPr="00B173DB">
        <w:rPr>
          <w:rFonts w:asciiTheme="minorHAnsi" w:hAnsiTheme="minorHAnsi" w:cstheme="minorHAnsi"/>
          <w:i/>
          <w:iCs/>
        </w:rPr>
        <w:t xml:space="preserve"> </w:t>
      </w:r>
      <w:r w:rsidR="00B846DE" w:rsidRPr="00B173DB">
        <w:rPr>
          <w:rFonts w:asciiTheme="minorHAnsi" w:hAnsiTheme="minorHAnsi" w:cstheme="minorHAnsi"/>
        </w:rPr>
        <w:t>(“</w:t>
      </w:r>
      <w:r w:rsidR="00B846DE" w:rsidRPr="00B173DB">
        <w:rPr>
          <w:rFonts w:asciiTheme="minorHAnsi" w:hAnsiTheme="minorHAnsi" w:cstheme="minorHAnsi"/>
          <w:u w:val="single"/>
        </w:rPr>
        <w:t>Oliveira Trust</w:t>
      </w:r>
      <w:r w:rsidR="00B846DE" w:rsidRPr="00B173DB">
        <w:rPr>
          <w:rFonts w:asciiTheme="minorHAnsi" w:hAnsiTheme="minorHAnsi" w:cstheme="minorHAnsi"/>
        </w:rPr>
        <w:t>”)</w:t>
      </w:r>
      <w:r w:rsidR="00B851D9" w:rsidRPr="00B173DB">
        <w:rPr>
          <w:rFonts w:asciiTheme="minorHAnsi" w:hAnsiTheme="minorHAnsi" w:cstheme="minorHAnsi"/>
        </w:rPr>
        <w:t xml:space="preserve">; </w:t>
      </w:r>
      <w:r w:rsidR="00B851D9" w:rsidRPr="00B173DB">
        <w:rPr>
          <w:rFonts w:asciiTheme="minorHAnsi" w:hAnsiTheme="minorHAnsi" w:cstheme="minorHAnsi"/>
          <w:b/>
          <w:bCs/>
        </w:rPr>
        <w:t>(</w:t>
      </w:r>
      <w:proofErr w:type="spellStart"/>
      <w:r w:rsidR="00B851D9" w:rsidRPr="00B173DB">
        <w:rPr>
          <w:rFonts w:asciiTheme="minorHAnsi" w:hAnsiTheme="minorHAnsi" w:cstheme="minorHAnsi"/>
          <w:b/>
          <w:bCs/>
        </w:rPr>
        <w:t>ii</w:t>
      </w:r>
      <w:proofErr w:type="spellEnd"/>
      <w:r w:rsidR="00B851D9" w:rsidRPr="00B173DB">
        <w:rPr>
          <w:rFonts w:asciiTheme="minorHAnsi" w:hAnsiTheme="minorHAnsi" w:cstheme="minorHAnsi"/>
          <w:b/>
          <w:bCs/>
        </w:rPr>
        <w:t>)</w:t>
      </w:r>
      <w:r w:rsidR="00B851D9" w:rsidRPr="00B173DB">
        <w:rPr>
          <w:rFonts w:asciiTheme="minorHAnsi" w:hAnsiTheme="minorHAnsi" w:cstheme="minorHAnsi"/>
        </w:rPr>
        <w:t xml:space="preserve"> e todas as referências </w:t>
      </w:r>
      <w:r w:rsidR="00E42D3A" w:rsidRPr="00B173DB">
        <w:rPr>
          <w:rFonts w:asciiTheme="minorHAnsi" w:hAnsiTheme="minorHAnsi" w:cstheme="minorHAnsi"/>
        </w:rPr>
        <w:t xml:space="preserve">à </w:t>
      </w:r>
      <w:proofErr w:type="spellStart"/>
      <w:r w:rsidR="00E42D3A" w:rsidRPr="00B173DB">
        <w:rPr>
          <w:rFonts w:asciiTheme="minorHAnsi" w:hAnsiTheme="minorHAnsi" w:cstheme="minorHAnsi"/>
        </w:rPr>
        <w:t>Simplific</w:t>
      </w:r>
      <w:proofErr w:type="spellEnd"/>
      <w:r w:rsidR="00E42D3A" w:rsidRPr="00B173DB">
        <w:rPr>
          <w:rFonts w:asciiTheme="minorHAnsi" w:hAnsiTheme="minorHAnsi" w:cstheme="minorHAnsi"/>
        </w:rPr>
        <w:t xml:space="preserve"> </w:t>
      </w:r>
      <w:proofErr w:type="spellStart"/>
      <w:r w:rsidR="00E42D3A" w:rsidRPr="00B173DB">
        <w:rPr>
          <w:rFonts w:asciiTheme="minorHAnsi" w:hAnsiTheme="minorHAnsi" w:cstheme="minorHAnsi"/>
        </w:rPr>
        <w:t>Pavarini</w:t>
      </w:r>
      <w:proofErr w:type="spellEnd"/>
      <w:r w:rsidR="00B846DE" w:rsidRPr="00B173DB">
        <w:rPr>
          <w:rFonts w:asciiTheme="minorHAnsi" w:hAnsiTheme="minorHAnsi" w:cstheme="minorHAnsi"/>
        </w:rPr>
        <w:t xml:space="preserve"> deverão ser interpretadas como sendo </w:t>
      </w:r>
      <w:r w:rsidR="00E42D3A" w:rsidRPr="00B173DB">
        <w:rPr>
          <w:rFonts w:asciiTheme="minorHAnsi" w:hAnsiTheme="minorHAnsi" w:cstheme="minorHAnsi"/>
        </w:rPr>
        <w:t>à Oliveira Trust.</w:t>
      </w:r>
    </w:p>
    <w:p w14:paraId="5D3747AE" w14:textId="02B38BAE" w:rsidR="00AD399B" w:rsidRPr="00B173DB" w:rsidRDefault="00AD399B" w:rsidP="0084390C">
      <w:pPr>
        <w:tabs>
          <w:tab w:val="left" w:pos="709"/>
          <w:tab w:val="left" w:pos="3828"/>
        </w:tabs>
        <w:spacing w:after="0" w:line="276" w:lineRule="auto"/>
        <w:jc w:val="both"/>
        <w:rPr>
          <w:rFonts w:asciiTheme="minorHAnsi" w:hAnsiTheme="minorHAnsi" w:cstheme="minorHAnsi"/>
        </w:rPr>
      </w:pPr>
    </w:p>
    <w:p w14:paraId="3D024457" w14:textId="040CA8CF" w:rsidR="00AD399B" w:rsidRPr="00B173DB" w:rsidRDefault="00AD399B" w:rsidP="0084390C">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3.2.</w:t>
      </w:r>
      <w:r w:rsidRPr="00B173DB">
        <w:rPr>
          <w:rFonts w:asciiTheme="minorHAnsi" w:hAnsiTheme="minorHAnsi" w:cstheme="minorHAnsi"/>
        </w:rPr>
        <w:tab/>
        <w:t xml:space="preserve">A </w:t>
      </w:r>
      <w:proofErr w:type="spellStart"/>
      <w:r w:rsidRPr="00B173DB">
        <w:rPr>
          <w:rFonts w:asciiTheme="minorHAnsi" w:hAnsiTheme="minorHAnsi" w:cstheme="minorHAnsi"/>
        </w:rPr>
        <w:t>Securitizadora</w:t>
      </w:r>
      <w:proofErr w:type="spellEnd"/>
      <w:r w:rsidRPr="00B173DB">
        <w:rPr>
          <w:rFonts w:asciiTheme="minorHAnsi" w:hAnsiTheme="minorHAnsi" w:cstheme="minorHAnsi"/>
        </w:rPr>
        <w:t xml:space="preserve"> resolve incluir o termo definido para Instituição Custodiante, conforme a seguir descrito:</w:t>
      </w:r>
    </w:p>
    <w:p w14:paraId="74B4CE4F" w14:textId="7BE4543D" w:rsidR="00AD399B" w:rsidRPr="00B173DB" w:rsidRDefault="00AD399B" w:rsidP="0084390C">
      <w:pPr>
        <w:tabs>
          <w:tab w:val="left" w:pos="709"/>
          <w:tab w:val="left" w:pos="3828"/>
        </w:tabs>
        <w:spacing w:after="0" w:line="276" w:lineRule="auto"/>
        <w:jc w:val="both"/>
        <w:rPr>
          <w:rFonts w:asciiTheme="minorHAnsi" w:hAnsiTheme="minorHAnsi" w:cstheme="minorHAnsi"/>
        </w:rPr>
      </w:pPr>
    </w:p>
    <w:p w14:paraId="0180B1E2" w14:textId="076DC4DE" w:rsidR="00AD399B" w:rsidRPr="00B173DB" w:rsidRDefault="00AD399B" w:rsidP="005B7E4E">
      <w:pPr>
        <w:tabs>
          <w:tab w:val="left" w:pos="709"/>
          <w:tab w:val="left" w:pos="3828"/>
        </w:tabs>
        <w:spacing w:after="0" w:line="276" w:lineRule="auto"/>
        <w:ind w:left="426"/>
        <w:jc w:val="both"/>
        <w:rPr>
          <w:rFonts w:asciiTheme="minorHAnsi" w:hAnsiTheme="minorHAnsi" w:cstheme="minorHAnsi"/>
        </w:rPr>
      </w:pPr>
      <w:r w:rsidRPr="00B173DB">
        <w:rPr>
          <w:rFonts w:asciiTheme="minorHAnsi" w:hAnsiTheme="minorHAnsi" w:cstheme="minorHAnsi"/>
          <w:i/>
          <w:iCs/>
        </w:rPr>
        <w:t>“Instituição Custodiante: a Oliveira Trust, qualificada no âmbito deste 2º Aditamento”.</w:t>
      </w:r>
    </w:p>
    <w:bookmarkEnd w:id="16"/>
    <w:p w14:paraId="43A97D76" w14:textId="455F762F" w:rsidR="000A5986" w:rsidRPr="00B173DB" w:rsidRDefault="000A5986" w:rsidP="00C77753">
      <w:pPr>
        <w:tabs>
          <w:tab w:val="left" w:pos="709"/>
          <w:tab w:val="left" w:pos="3828"/>
        </w:tabs>
        <w:spacing w:after="0" w:line="276" w:lineRule="auto"/>
        <w:jc w:val="both"/>
        <w:rPr>
          <w:rFonts w:asciiTheme="minorHAnsi" w:hAnsiTheme="minorHAnsi" w:cstheme="minorHAnsi"/>
        </w:rPr>
      </w:pPr>
    </w:p>
    <w:p w14:paraId="7A45D232" w14:textId="778B8214" w:rsidR="005B7E4E" w:rsidRPr="00B173DB" w:rsidRDefault="005B7E4E" w:rsidP="00C77753">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3.3.</w:t>
      </w:r>
      <w:r w:rsidRPr="00B173DB">
        <w:rPr>
          <w:rFonts w:asciiTheme="minorHAnsi" w:hAnsiTheme="minorHAnsi" w:cstheme="minorHAnsi"/>
        </w:rPr>
        <w:tab/>
        <w:t xml:space="preserve">A </w:t>
      </w:r>
      <w:proofErr w:type="spellStart"/>
      <w:r w:rsidRPr="00B173DB">
        <w:rPr>
          <w:rFonts w:asciiTheme="minorHAnsi" w:hAnsiTheme="minorHAnsi" w:cstheme="minorHAnsi"/>
        </w:rPr>
        <w:t>Securitizadora</w:t>
      </w:r>
      <w:proofErr w:type="spellEnd"/>
      <w:r w:rsidRPr="00B173DB">
        <w:rPr>
          <w:rFonts w:asciiTheme="minorHAnsi" w:hAnsiTheme="minorHAnsi" w:cstheme="minorHAnsi"/>
        </w:rPr>
        <w:t xml:space="preserve"> resolve, ainda, alterar a cláusula 2.8 do Termo de Securitização passando a vigorar conforme a seguir:</w:t>
      </w:r>
    </w:p>
    <w:p w14:paraId="3E0A3CD7" w14:textId="18C45DEB" w:rsidR="005B7E4E" w:rsidRPr="00B173DB" w:rsidRDefault="005B7E4E" w:rsidP="00C77753">
      <w:pPr>
        <w:tabs>
          <w:tab w:val="left" w:pos="709"/>
          <w:tab w:val="left" w:pos="3828"/>
        </w:tabs>
        <w:spacing w:after="0" w:line="276" w:lineRule="auto"/>
        <w:jc w:val="both"/>
        <w:rPr>
          <w:rFonts w:asciiTheme="minorHAnsi" w:hAnsiTheme="minorHAnsi" w:cstheme="minorHAnsi"/>
        </w:rPr>
      </w:pPr>
    </w:p>
    <w:p w14:paraId="4053C887" w14:textId="52AB32EF" w:rsidR="00AD5D6B" w:rsidRPr="00B173DB" w:rsidRDefault="00AD5D6B" w:rsidP="00AD5D6B">
      <w:pPr>
        <w:tabs>
          <w:tab w:val="left" w:pos="709"/>
          <w:tab w:val="left" w:pos="3828"/>
        </w:tabs>
        <w:spacing w:after="0" w:line="276" w:lineRule="auto"/>
        <w:ind w:left="426"/>
        <w:jc w:val="both"/>
        <w:rPr>
          <w:rFonts w:asciiTheme="minorHAnsi" w:hAnsiTheme="minorHAnsi" w:cstheme="minorHAnsi"/>
        </w:rPr>
      </w:pPr>
      <w:r w:rsidRPr="00B173DB">
        <w:rPr>
          <w:rFonts w:asciiTheme="minorHAnsi" w:hAnsiTheme="minorHAnsi" w:cstheme="minorHAnsi"/>
          <w:i/>
          <w:iCs/>
        </w:rPr>
        <w:t xml:space="preserve">“2.8.A Devedora deverá comprovar à Emissora e ao Agente Fiduciário o efetivo direcionamento dos recursos líquidos desembolsados dos Créditos Imobiliários, semestralmente </w:t>
      </w:r>
      <w:bookmarkStart w:id="20" w:name="_Hlk80259991"/>
      <w:r w:rsidRPr="00B173DB">
        <w:rPr>
          <w:rFonts w:asciiTheme="minorHAnsi" w:hAnsiTheme="minorHAnsi" w:cstheme="minorHAnsi"/>
          <w:i/>
          <w:iCs/>
        </w:rPr>
        <w:t>em até 15 (quinze) dias após o encerramento dos semestres fiscais findos em junho e dezembro</w:t>
      </w:r>
      <w:bookmarkEnd w:id="20"/>
      <w:r w:rsidRPr="00B173DB">
        <w:rPr>
          <w:rFonts w:asciiTheme="minorHAnsi" w:hAnsiTheme="minorHAnsi" w:cstheme="minorHAnsi"/>
          <w:i/>
          <w:iCs/>
        </w:rPr>
        <w:t>, a partir da Data de Emissão, até a Data de Vencimento Final ou até a comprovação de 100% de utilização dos referidos recursos, o que ocorrer primeiro</w:t>
      </w:r>
      <w:r w:rsidR="00A72A9B">
        <w:rPr>
          <w:rFonts w:asciiTheme="minorHAnsi" w:hAnsiTheme="minorHAnsi" w:cstheme="minorHAnsi"/>
          <w:i/>
          <w:iCs/>
        </w:rPr>
        <w:t xml:space="preserve"> (i)</w:t>
      </w:r>
      <w:r w:rsidRPr="00B173DB">
        <w:rPr>
          <w:rFonts w:asciiTheme="minorHAnsi" w:hAnsiTheme="minorHAnsi" w:cstheme="minorHAnsi"/>
          <w:i/>
          <w:iCs/>
        </w:rPr>
        <w:t xml:space="preserve"> declaração no formato constante do Anexo IX ao Termo de Securitização, devidamente assinada por seus representantes legais, com descrição detalhada e exaustiva da destinação dos recursos ocorridas no semestre anterior (“</w:t>
      </w:r>
      <w:r w:rsidRPr="00B173DB">
        <w:rPr>
          <w:rFonts w:asciiTheme="minorHAnsi" w:hAnsiTheme="minorHAnsi" w:cstheme="minorHAnsi"/>
          <w:i/>
          <w:iCs/>
          <w:u w:val="single"/>
        </w:rPr>
        <w:t>Relatório de Verificação</w:t>
      </w:r>
      <w:r w:rsidRPr="00B173DB">
        <w:rPr>
          <w:rFonts w:asciiTheme="minorHAnsi" w:hAnsiTheme="minorHAnsi" w:cstheme="minorHAnsi"/>
          <w:i/>
          <w:iCs/>
        </w:rPr>
        <w:t xml:space="preserve">”), juntamente com cronograma físico-financeiro e o  relatório de medição de obras elaborados pelo técnico responsável pelos </w:t>
      </w:r>
      <w:proofErr w:type="spellStart"/>
      <w:r w:rsidRPr="00B173DB">
        <w:rPr>
          <w:rFonts w:asciiTheme="minorHAnsi" w:hAnsiTheme="minorHAnsi" w:cstheme="minorHAnsi"/>
          <w:i/>
          <w:iCs/>
        </w:rPr>
        <w:t>empreendimentos</w:t>
      </w:r>
      <w:proofErr w:type="spellEnd"/>
      <w:r w:rsidRPr="00B173DB">
        <w:rPr>
          <w:rFonts w:asciiTheme="minorHAnsi" w:hAnsiTheme="minorHAnsi" w:cstheme="minorHAnsi"/>
          <w:i/>
          <w:iCs/>
        </w:rPr>
        <w:t xml:space="preserve"> habitacionais (“</w:t>
      </w:r>
      <w:r w:rsidRPr="00B173DB">
        <w:rPr>
          <w:rFonts w:asciiTheme="minorHAnsi" w:hAnsiTheme="minorHAnsi" w:cstheme="minorHAnsi"/>
          <w:i/>
          <w:iCs/>
          <w:u w:val="single"/>
        </w:rPr>
        <w:t>Documentos Comprobatórios da Destinação dos Recursos</w:t>
      </w:r>
      <w:r w:rsidRPr="00B173DB">
        <w:rPr>
          <w:rFonts w:asciiTheme="minorHAnsi" w:hAnsiTheme="minorHAnsi" w:cstheme="minorHAnsi"/>
          <w:i/>
          <w:iCs/>
        </w:rPr>
        <w:t>”); e (</w:t>
      </w:r>
      <w:proofErr w:type="spellStart"/>
      <w:r w:rsidRPr="00B173DB">
        <w:rPr>
          <w:rFonts w:asciiTheme="minorHAnsi" w:hAnsiTheme="minorHAnsi" w:cstheme="minorHAnsi"/>
          <w:i/>
          <w:iCs/>
        </w:rPr>
        <w:t>ii</w:t>
      </w:r>
      <w:proofErr w:type="spellEnd"/>
      <w:r w:rsidRPr="00B173DB">
        <w:rPr>
          <w:rFonts w:asciiTheme="minorHAnsi" w:hAnsiTheme="minorHAnsi" w:cstheme="minorHAnsi"/>
          <w:i/>
          <w:iCs/>
        </w:rPr>
        <w:t xml:space="preserve">) sempre que razoavelmente solicitado por escrito pela </w:t>
      </w:r>
      <w:r w:rsidR="00A72A9B">
        <w:rPr>
          <w:rFonts w:asciiTheme="minorHAnsi" w:hAnsiTheme="minorHAnsi" w:cstheme="minorHAnsi"/>
          <w:i/>
          <w:iCs/>
        </w:rPr>
        <w:t>Emissora</w:t>
      </w:r>
      <w:r w:rsidR="00A72A9B" w:rsidRPr="00B173DB">
        <w:rPr>
          <w:rFonts w:asciiTheme="minorHAnsi" w:hAnsiTheme="minorHAnsi" w:cstheme="minorHAnsi"/>
          <w:i/>
          <w:iCs/>
        </w:rPr>
        <w:t xml:space="preserve"> </w:t>
      </w:r>
      <w:r w:rsidRPr="00B173DB">
        <w:rPr>
          <w:rFonts w:asciiTheme="minorHAnsi" w:hAnsiTheme="minorHAnsi" w:cstheme="minorHAnsi"/>
          <w:i/>
          <w:iCs/>
        </w:rPr>
        <w:t>e/ou pelo Agente Fiduciário, incluindo, sem limitação, para fins de atendimento a exigências de órgãos reguladores e fiscalizadores, em até 10 (dez) Dias Úteis do recebimento da solicitação, ou em prazo menor conforme exigido pelo órgão regulador e fiscalizador competente, a Devedora deverá enviar cópia dos contratos, notas fiscais, atos societários, demonstrativos contábeis e demais documentos comprobatórios que julgar necessário para acompanhamento da utilização dos recursos, se assim solicitada.”</w:t>
      </w:r>
    </w:p>
    <w:p w14:paraId="3331E12C" w14:textId="4F5320BE" w:rsidR="005B7E4E" w:rsidRPr="00B173DB" w:rsidRDefault="005B7E4E" w:rsidP="00C77753">
      <w:pPr>
        <w:tabs>
          <w:tab w:val="left" w:pos="709"/>
          <w:tab w:val="left" w:pos="3828"/>
        </w:tabs>
        <w:spacing w:after="0" w:line="276" w:lineRule="auto"/>
        <w:jc w:val="both"/>
        <w:rPr>
          <w:rFonts w:asciiTheme="minorHAnsi" w:hAnsiTheme="minorHAnsi" w:cstheme="minorHAnsi"/>
        </w:rPr>
      </w:pPr>
    </w:p>
    <w:p w14:paraId="7C6C02E9" w14:textId="35BCA43E" w:rsidR="00AD5D6B" w:rsidRPr="00B173DB" w:rsidRDefault="00AD5D6B" w:rsidP="00C77753">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3.4.</w:t>
      </w:r>
      <w:r w:rsidRPr="00B173DB">
        <w:rPr>
          <w:rFonts w:asciiTheme="minorHAnsi" w:hAnsiTheme="minorHAnsi" w:cstheme="minorHAnsi"/>
        </w:rPr>
        <w:tab/>
        <w:t xml:space="preserve">A </w:t>
      </w:r>
      <w:proofErr w:type="spellStart"/>
      <w:r w:rsidRPr="00B173DB">
        <w:rPr>
          <w:rFonts w:asciiTheme="minorHAnsi" w:hAnsiTheme="minorHAnsi" w:cstheme="minorHAnsi"/>
        </w:rPr>
        <w:t>Securitizadora</w:t>
      </w:r>
      <w:proofErr w:type="spellEnd"/>
      <w:r w:rsidRPr="00B173DB">
        <w:rPr>
          <w:rFonts w:asciiTheme="minorHAnsi" w:hAnsiTheme="minorHAnsi" w:cstheme="minorHAnsi"/>
        </w:rPr>
        <w:t xml:space="preserve"> resolve, ainda, alterar a cláusula 2.9 do Termo de Securitização para fins de adequação, passando a vigorar conforme a seguir:</w:t>
      </w:r>
    </w:p>
    <w:p w14:paraId="20F59D17" w14:textId="09984889" w:rsidR="00AD5D6B" w:rsidRPr="00B173DB" w:rsidRDefault="00AD5D6B" w:rsidP="00C77753">
      <w:pPr>
        <w:tabs>
          <w:tab w:val="left" w:pos="709"/>
          <w:tab w:val="left" w:pos="3828"/>
        </w:tabs>
        <w:spacing w:after="0" w:line="276" w:lineRule="auto"/>
        <w:jc w:val="both"/>
        <w:rPr>
          <w:rFonts w:asciiTheme="minorHAnsi" w:hAnsiTheme="minorHAnsi" w:cstheme="minorHAnsi"/>
        </w:rPr>
      </w:pPr>
    </w:p>
    <w:p w14:paraId="322366B1" w14:textId="66D15651" w:rsidR="00AD5D6B" w:rsidRPr="00B173DB" w:rsidRDefault="00AD5D6B" w:rsidP="00AD5D6B">
      <w:pPr>
        <w:tabs>
          <w:tab w:val="left" w:pos="709"/>
          <w:tab w:val="left" w:pos="3828"/>
        </w:tabs>
        <w:spacing w:after="0" w:line="276" w:lineRule="auto"/>
        <w:ind w:left="426"/>
        <w:jc w:val="both"/>
        <w:rPr>
          <w:rFonts w:asciiTheme="minorHAnsi" w:hAnsiTheme="minorHAnsi" w:cstheme="minorHAnsi"/>
          <w:i/>
          <w:iCs/>
        </w:rPr>
      </w:pPr>
      <w:r w:rsidRPr="00B173DB">
        <w:rPr>
          <w:rFonts w:asciiTheme="minorHAnsi" w:hAnsiTheme="minorHAnsi" w:cstheme="minorHAnsi"/>
          <w:i/>
          <w:iCs/>
        </w:rPr>
        <w:t>“2.9</w:t>
      </w:r>
      <w:bookmarkStart w:id="21" w:name="_Hlk82534486"/>
      <w:r w:rsidRPr="00B173DB">
        <w:rPr>
          <w:rFonts w:asciiTheme="minorHAnsi" w:hAnsiTheme="minorHAnsi" w:cstheme="minorHAnsi"/>
          <w:i/>
          <w:iCs/>
        </w:rPr>
        <w:t>. Mediante o recebimento do Relatório de Verificação e dos Documentos Comprobatórios da Destinação dos Recursos previstos na Cláusula 2.8 acima, o Agente Fiduciário deverá verificar, no mínimo a cada 6 (seis) meses, até a Data de Vencimento ou até que a totalidade dos recursos tenham sido utilizados, o efetivo direcionamento de todos os recursos obtidos por meio da emissão das CCB. Sem prejuízo do dever de diligência, o Agente Fiduciário assumirá que as informações e os documentos encaminhados pela Devedora são verídicos e não foram objeto de fraude ou adulteração</w:t>
      </w:r>
      <w:bookmarkEnd w:id="21"/>
      <w:r w:rsidRPr="00B173DB">
        <w:rPr>
          <w:rFonts w:asciiTheme="minorHAnsi" w:hAnsiTheme="minorHAnsi" w:cstheme="minorHAnsi"/>
          <w:i/>
          <w:iCs/>
        </w:rPr>
        <w:t>.”</w:t>
      </w:r>
    </w:p>
    <w:p w14:paraId="7CFC288A" w14:textId="0FD218CF" w:rsidR="00AD5D6B" w:rsidRPr="00B173DB" w:rsidRDefault="00AD5D6B" w:rsidP="00C77753">
      <w:pPr>
        <w:tabs>
          <w:tab w:val="left" w:pos="709"/>
          <w:tab w:val="left" w:pos="3828"/>
        </w:tabs>
        <w:spacing w:after="0" w:line="276" w:lineRule="auto"/>
        <w:jc w:val="both"/>
        <w:rPr>
          <w:rFonts w:asciiTheme="minorHAnsi" w:hAnsiTheme="minorHAnsi" w:cstheme="minorHAnsi"/>
        </w:rPr>
      </w:pPr>
    </w:p>
    <w:p w14:paraId="0A0E794C" w14:textId="55685978" w:rsidR="00EE496D" w:rsidRPr="00B173DB" w:rsidRDefault="00EE496D" w:rsidP="00C77753">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highlight w:val="yellow"/>
        </w:rPr>
        <w:t>alterar a cláusula 11.2 para prever as despesas do AF e demais prestadores de serviço da oferta como sendo despesa do Patrimônio Separado</w:t>
      </w:r>
      <w:r w:rsidRPr="00B173DB">
        <w:rPr>
          <w:rFonts w:asciiTheme="minorHAnsi" w:hAnsiTheme="minorHAnsi" w:cstheme="minorHAnsi"/>
        </w:rPr>
        <w:t>]</w:t>
      </w:r>
      <w:r w:rsidR="00283A4D">
        <w:rPr>
          <w:rFonts w:asciiTheme="minorHAnsi" w:hAnsiTheme="minorHAnsi" w:cstheme="minorHAnsi"/>
        </w:rPr>
        <w:t xml:space="preserve"> </w:t>
      </w:r>
      <w:r w:rsidR="00283A4D" w:rsidRPr="001F5F73">
        <w:rPr>
          <w:rFonts w:asciiTheme="minorHAnsi" w:hAnsiTheme="minorHAnsi" w:cstheme="minorHAnsi"/>
          <w:highlight w:val="yellow"/>
        </w:rPr>
        <w:t xml:space="preserve">[Nota KLA: a </w:t>
      </w:r>
      <w:r w:rsidR="00805D45" w:rsidRPr="001F5F73">
        <w:rPr>
          <w:rFonts w:asciiTheme="minorHAnsi" w:hAnsiTheme="minorHAnsi" w:cstheme="minorHAnsi"/>
          <w:highlight w:val="yellow"/>
        </w:rPr>
        <w:t>atual redação da Cláusula 11.2 já prevê essas despesas como sendo do Patrimônio Separado]</w:t>
      </w:r>
    </w:p>
    <w:p w14:paraId="7889D60C" w14:textId="26D32B5B" w:rsidR="00EE496D" w:rsidRDefault="00EE496D" w:rsidP="00C77753">
      <w:pPr>
        <w:tabs>
          <w:tab w:val="left" w:pos="709"/>
          <w:tab w:val="left" w:pos="3828"/>
        </w:tabs>
        <w:spacing w:after="0" w:line="276" w:lineRule="auto"/>
        <w:jc w:val="both"/>
        <w:rPr>
          <w:rFonts w:asciiTheme="minorHAnsi" w:hAnsiTheme="minorHAnsi" w:cstheme="minorHAnsi"/>
        </w:rPr>
      </w:pPr>
    </w:p>
    <w:p w14:paraId="0E3309D8" w14:textId="2102983D" w:rsidR="00B763F4" w:rsidRDefault="00B763F4" w:rsidP="00C77753">
      <w:pPr>
        <w:tabs>
          <w:tab w:val="left" w:pos="709"/>
          <w:tab w:val="left" w:pos="3828"/>
        </w:tabs>
        <w:spacing w:after="0" w:line="276" w:lineRule="auto"/>
        <w:jc w:val="both"/>
        <w:rPr>
          <w:rFonts w:asciiTheme="minorHAnsi" w:hAnsiTheme="minorHAnsi" w:cstheme="minorHAnsi"/>
        </w:rPr>
      </w:pPr>
      <w:r>
        <w:rPr>
          <w:rFonts w:asciiTheme="minorHAnsi" w:hAnsiTheme="minorHAnsi" w:cstheme="minorHAnsi"/>
        </w:rPr>
        <w:t>3.5.</w:t>
      </w:r>
      <w:r>
        <w:rPr>
          <w:rFonts w:asciiTheme="minorHAnsi" w:hAnsiTheme="minorHAnsi" w:cstheme="minorHAnsi"/>
        </w:rPr>
        <w:tab/>
        <w:t xml:space="preserve">A </w:t>
      </w:r>
      <w:proofErr w:type="spellStart"/>
      <w:r>
        <w:rPr>
          <w:rFonts w:asciiTheme="minorHAnsi" w:hAnsiTheme="minorHAnsi" w:cstheme="minorHAnsi"/>
        </w:rPr>
        <w:t>Securitizadora</w:t>
      </w:r>
      <w:proofErr w:type="spellEnd"/>
      <w:r>
        <w:rPr>
          <w:rFonts w:asciiTheme="minorHAnsi" w:hAnsiTheme="minorHAnsi" w:cstheme="minorHAnsi"/>
        </w:rPr>
        <w:t xml:space="preserve"> resolve alterar a redação </w:t>
      </w:r>
      <w:r w:rsidR="00941241">
        <w:rPr>
          <w:rFonts w:asciiTheme="minorHAnsi" w:hAnsiTheme="minorHAnsi" w:cstheme="minorHAnsi"/>
        </w:rPr>
        <w:t xml:space="preserve">do item “q” da definição de “Eventos de Vencimento Antecipado”, prevista </w:t>
      </w:r>
      <w:r w:rsidR="008851AA">
        <w:rPr>
          <w:rFonts w:asciiTheme="minorHAnsi" w:hAnsiTheme="minorHAnsi" w:cstheme="minorHAnsi"/>
        </w:rPr>
        <w:t>na Cláusula 1.1 do Termo de Securitização</w:t>
      </w:r>
      <w:r w:rsidR="00941241">
        <w:rPr>
          <w:rFonts w:asciiTheme="minorHAnsi" w:hAnsiTheme="minorHAnsi" w:cstheme="minorHAnsi"/>
        </w:rPr>
        <w:t>, a qual passa a vigorar com a seguinte redação:</w:t>
      </w:r>
    </w:p>
    <w:p w14:paraId="28234CFA" w14:textId="6D4CE936" w:rsidR="00941241" w:rsidRDefault="00941241" w:rsidP="00C77753">
      <w:pPr>
        <w:tabs>
          <w:tab w:val="left" w:pos="709"/>
          <w:tab w:val="left" w:pos="3828"/>
        </w:tabs>
        <w:spacing w:after="0" w:line="276" w:lineRule="auto"/>
        <w:jc w:val="both"/>
        <w:rPr>
          <w:rFonts w:asciiTheme="minorHAnsi" w:hAnsiTheme="minorHAnsi" w:cstheme="minorHAnsi"/>
        </w:rPr>
      </w:pPr>
    </w:p>
    <w:p w14:paraId="3A9BA704" w14:textId="493260D9" w:rsidR="00941241" w:rsidRPr="00D20757" w:rsidRDefault="007326D1" w:rsidP="00D20757">
      <w:pPr>
        <w:tabs>
          <w:tab w:val="left" w:pos="709"/>
          <w:tab w:val="left" w:pos="3828"/>
        </w:tabs>
        <w:spacing w:after="0" w:line="276" w:lineRule="auto"/>
        <w:ind w:left="567"/>
        <w:jc w:val="both"/>
        <w:rPr>
          <w:rFonts w:asciiTheme="minorHAnsi" w:eastAsia="MS Mincho" w:hAnsiTheme="minorHAnsi" w:cstheme="minorHAnsi"/>
          <w:i/>
          <w:iCs/>
          <w:color w:val="000000"/>
        </w:rPr>
      </w:pPr>
      <w:r w:rsidRPr="00D20757">
        <w:rPr>
          <w:rFonts w:asciiTheme="minorHAnsi" w:eastAsia="MS Mincho" w:hAnsiTheme="minorHAnsi" w:cstheme="minorHAnsi"/>
          <w:i/>
          <w:iCs/>
          <w:color w:val="000000"/>
        </w:rPr>
        <w:t>“</w:t>
      </w:r>
      <w:r w:rsidRPr="00D20757">
        <w:rPr>
          <w:rFonts w:asciiTheme="minorHAnsi" w:eastAsia="MS Mincho" w:hAnsiTheme="minorHAnsi" w:cstheme="minorHAnsi"/>
          <w:i/>
          <w:iCs/>
          <w:color w:val="000000"/>
          <w:u w:val="single"/>
        </w:rPr>
        <w:t>Eventos de Vencimento Antecipado</w:t>
      </w:r>
      <w:r w:rsidRPr="00D20757">
        <w:rPr>
          <w:rFonts w:asciiTheme="minorHAnsi" w:eastAsia="MS Mincho" w:hAnsiTheme="minorHAnsi" w:cstheme="minorHAnsi"/>
          <w:i/>
          <w:iCs/>
          <w:color w:val="000000"/>
        </w:rPr>
        <w:t xml:space="preserve">”: São os eventos previstos no item 4.1 e 4.2. das CCB e abaixo transcritos, que, quando ocorridos podem ensejar a declaração do vencimento antecipado das </w:t>
      </w:r>
      <w:bookmarkStart w:id="22" w:name="_DV_C130"/>
      <w:r w:rsidRPr="00D20757">
        <w:rPr>
          <w:rFonts w:asciiTheme="minorHAnsi" w:eastAsia="MS Mincho" w:hAnsiTheme="minorHAnsi" w:cstheme="minorHAnsi"/>
          <w:i/>
          <w:iCs/>
          <w:color w:val="000000"/>
        </w:rPr>
        <w:t>CCB e</w:t>
      </w:r>
      <w:bookmarkStart w:id="23" w:name="_DV_M92"/>
      <w:bookmarkEnd w:id="22"/>
      <w:bookmarkEnd w:id="23"/>
      <w:r w:rsidRPr="00D20757">
        <w:rPr>
          <w:rFonts w:asciiTheme="minorHAnsi" w:eastAsia="MS Mincho" w:hAnsiTheme="minorHAnsi" w:cstheme="minorHAnsi"/>
          <w:i/>
          <w:iCs/>
          <w:color w:val="000000"/>
        </w:rPr>
        <w:t>, consequentemente, dos Créditos Imobiliários, observada a necessidade de deliberação dos Titulares dos CRI reunidos em Assembleia Geral de Titulares dos CRI para as hipóteses de Vencimento Antecipado Automático, observados o quórum e os procedimentos previstos neste Termo:</w:t>
      </w:r>
    </w:p>
    <w:p w14:paraId="2CBA5394" w14:textId="23280950" w:rsidR="007326D1" w:rsidRPr="00D20757" w:rsidRDefault="007326D1" w:rsidP="00D20757">
      <w:pPr>
        <w:tabs>
          <w:tab w:val="left" w:pos="709"/>
          <w:tab w:val="left" w:pos="3828"/>
        </w:tabs>
        <w:spacing w:after="0" w:line="276" w:lineRule="auto"/>
        <w:ind w:left="567"/>
        <w:jc w:val="both"/>
        <w:rPr>
          <w:rFonts w:asciiTheme="minorHAnsi" w:eastAsia="MS Mincho" w:hAnsiTheme="minorHAnsi" w:cstheme="minorHAnsi"/>
          <w:i/>
          <w:iCs/>
          <w:color w:val="000000"/>
        </w:rPr>
      </w:pPr>
      <w:r w:rsidRPr="00D20757">
        <w:rPr>
          <w:rFonts w:asciiTheme="minorHAnsi" w:eastAsia="MS Mincho" w:hAnsiTheme="minorHAnsi" w:cstheme="minorHAnsi"/>
          <w:i/>
          <w:iCs/>
          <w:color w:val="000000"/>
        </w:rPr>
        <w:t xml:space="preserve">(...) </w:t>
      </w:r>
    </w:p>
    <w:p w14:paraId="51FA0679" w14:textId="3112CC7B" w:rsidR="007326D1" w:rsidRPr="00D20757" w:rsidRDefault="007326D1" w:rsidP="00D20757">
      <w:pPr>
        <w:tabs>
          <w:tab w:val="left" w:pos="709"/>
          <w:tab w:val="left" w:pos="3828"/>
        </w:tabs>
        <w:spacing w:after="0" w:line="276" w:lineRule="auto"/>
        <w:ind w:left="567"/>
        <w:jc w:val="both"/>
        <w:rPr>
          <w:rFonts w:asciiTheme="minorHAnsi" w:hAnsiTheme="minorHAnsi" w:cstheme="minorHAnsi"/>
          <w:b/>
          <w:bCs/>
          <w:i/>
          <w:iCs/>
        </w:rPr>
      </w:pPr>
      <w:r w:rsidRPr="00D20757">
        <w:rPr>
          <w:rFonts w:asciiTheme="minorHAnsi" w:hAnsiTheme="minorHAnsi" w:cstheme="minorHAnsi"/>
          <w:b/>
          <w:bCs/>
          <w:i/>
          <w:iCs/>
        </w:rPr>
        <w:t>Vencimento Antecipado não Automático</w:t>
      </w:r>
    </w:p>
    <w:p w14:paraId="393B4A13" w14:textId="4E5382A0" w:rsidR="007326D1" w:rsidRPr="00D20757" w:rsidRDefault="007326D1" w:rsidP="00D20757">
      <w:pPr>
        <w:tabs>
          <w:tab w:val="left" w:pos="709"/>
          <w:tab w:val="left" w:pos="3828"/>
        </w:tabs>
        <w:spacing w:after="0" w:line="276" w:lineRule="auto"/>
        <w:ind w:left="567"/>
        <w:jc w:val="both"/>
        <w:rPr>
          <w:rFonts w:asciiTheme="minorHAnsi" w:hAnsiTheme="minorHAnsi" w:cstheme="minorHAnsi"/>
          <w:i/>
          <w:iCs/>
        </w:rPr>
      </w:pPr>
      <w:r w:rsidRPr="00D20757">
        <w:rPr>
          <w:rFonts w:asciiTheme="minorHAnsi" w:hAnsiTheme="minorHAnsi" w:cstheme="minorHAnsi"/>
          <w:i/>
          <w:iCs/>
        </w:rPr>
        <w:t>(...)</w:t>
      </w:r>
    </w:p>
    <w:p w14:paraId="74C70844" w14:textId="088362E9" w:rsidR="007326D1" w:rsidRPr="00D20757" w:rsidRDefault="00283D7D" w:rsidP="00D20757">
      <w:pPr>
        <w:tabs>
          <w:tab w:val="left" w:pos="709"/>
          <w:tab w:val="left" w:pos="3828"/>
        </w:tabs>
        <w:spacing w:after="0" w:line="276" w:lineRule="auto"/>
        <w:ind w:left="567"/>
        <w:jc w:val="both"/>
        <w:rPr>
          <w:rFonts w:asciiTheme="minorHAnsi" w:hAnsiTheme="minorHAnsi" w:cstheme="minorHAnsi"/>
          <w:i/>
          <w:iCs/>
        </w:rPr>
      </w:pPr>
      <w:r w:rsidRPr="00D20757">
        <w:rPr>
          <w:rFonts w:asciiTheme="minorHAnsi" w:hAnsiTheme="minorHAnsi" w:cstheme="minorHAnsi"/>
          <w:i/>
          <w:iCs/>
        </w:rPr>
        <w:t xml:space="preserve">(q) </w:t>
      </w:r>
      <w:r w:rsidR="00D20757" w:rsidRPr="00127162">
        <w:rPr>
          <w:rFonts w:asciiTheme="minorHAnsi" w:hAnsiTheme="minorHAnsi" w:cstheme="minorHAnsi"/>
          <w:i/>
          <w:iCs/>
        </w:rPr>
        <w:t xml:space="preserve">Descumprimento de limites e índices financeiros relacionados a seguir, calculados com base nas demonstrações financeiras anuais auditadas e consolidadas da </w:t>
      </w:r>
      <w:r w:rsidR="00D20757">
        <w:rPr>
          <w:rFonts w:asciiTheme="minorHAnsi" w:hAnsiTheme="minorHAnsi" w:cstheme="minorHAnsi"/>
          <w:i/>
          <w:iCs/>
        </w:rPr>
        <w:t>Devedora</w:t>
      </w:r>
      <w:r w:rsidR="00D20757" w:rsidRPr="00127162">
        <w:rPr>
          <w:rFonts w:asciiTheme="minorHAnsi" w:hAnsiTheme="minorHAnsi" w:cstheme="minorHAnsi"/>
          <w:i/>
          <w:iCs/>
        </w:rPr>
        <w:t>, por empresa independente, verificados</w:t>
      </w:r>
      <w:ins w:id="24" w:author="Bianca Galdino" w:date="2021-10-04T17:44:00Z">
        <w:r w:rsidR="007D6224">
          <w:rPr>
            <w:rFonts w:asciiTheme="minorHAnsi" w:hAnsiTheme="minorHAnsi" w:cstheme="minorHAnsi"/>
            <w:i/>
            <w:iCs/>
          </w:rPr>
          <w:t>/calculados</w:t>
        </w:r>
      </w:ins>
      <w:r w:rsidR="00D20757" w:rsidRPr="00127162">
        <w:rPr>
          <w:rFonts w:asciiTheme="minorHAnsi" w:hAnsiTheme="minorHAnsi" w:cstheme="minorHAnsi"/>
          <w:i/>
          <w:iCs/>
        </w:rPr>
        <w:t xml:space="preserve"> anualmente </w:t>
      </w:r>
      <w:r w:rsidR="00D20757">
        <w:rPr>
          <w:rFonts w:asciiTheme="minorHAnsi" w:hAnsiTheme="minorHAnsi" w:cstheme="minorHAnsi"/>
          <w:i/>
          <w:iCs/>
        </w:rPr>
        <w:t>pela Emissora</w:t>
      </w:r>
      <w:r w:rsidR="00D20757" w:rsidRPr="00127162">
        <w:rPr>
          <w:rFonts w:asciiTheme="minorHAnsi" w:hAnsiTheme="minorHAnsi" w:cstheme="minorHAnsi"/>
          <w:i/>
          <w:iCs/>
        </w:rPr>
        <w:t xml:space="preserve">, </w:t>
      </w:r>
      <w:r w:rsidR="00D20757" w:rsidRPr="007D6224">
        <w:rPr>
          <w:rFonts w:asciiTheme="minorHAnsi" w:hAnsiTheme="minorHAnsi" w:cstheme="minorHAnsi"/>
          <w:i/>
          <w:iCs/>
        </w:rPr>
        <w:t>sendo a primeira apuração com base no exercício social encerrado em 31 de dezembro de 2021</w:t>
      </w:r>
      <w:ins w:id="25" w:author="Bianca Galdino" w:date="2021-10-04T17:45:00Z">
        <w:r w:rsidR="007D6224">
          <w:rPr>
            <w:rFonts w:asciiTheme="minorHAnsi" w:hAnsiTheme="minorHAnsi" w:cstheme="minorHAnsi"/>
            <w:i/>
            <w:iCs/>
          </w:rPr>
          <w:t xml:space="preserve">, </w:t>
        </w:r>
        <w:bookmarkStart w:id="26" w:name="_Hlk84262588"/>
        <w:r w:rsidR="007D6224" w:rsidRPr="007D6224">
          <w:rPr>
            <w:rFonts w:asciiTheme="minorHAnsi" w:hAnsiTheme="minorHAnsi" w:cstheme="minorHAnsi"/>
            <w:i/>
            <w:iCs/>
            <w:rPrChange w:id="27" w:author="Bianca Galdino" w:date="2021-10-04T17:45:00Z">
              <w:rPr>
                <w:rFonts w:asciiTheme="minorHAnsi" w:hAnsiTheme="minorHAnsi" w:cstheme="minorHAnsi"/>
              </w:rPr>
            </w:rPrChange>
          </w:rPr>
          <w:t>de forma que esta enviará ao Novo Agente Fiduciário o resultado do atendimento ou não dos índices</w:t>
        </w:r>
      </w:ins>
      <w:bookmarkEnd w:id="26"/>
      <w:r w:rsidRPr="00D20757">
        <w:rPr>
          <w:rFonts w:asciiTheme="minorHAnsi" w:hAnsiTheme="minorHAnsi" w:cstheme="minorHAnsi"/>
          <w:i/>
          <w:iCs/>
        </w:rPr>
        <w:t>.”</w:t>
      </w:r>
    </w:p>
    <w:p w14:paraId="348BC3F6" w14:textId="77777777" w:rsidR="00626313" w:rsidRPr="00B173DB" w:rsidRDefault="00626313" w:rsidP="002D7649">
      <w:pPr>
        <w:tabs>
          <w:tab w:val="left" w:pos="709"/>
          <w:tab w:val="left" w:pos="3828"/>
        </w:tabs>
        <w:spacing w:after="0" w:line="276" w:lineRule="auto"/>
        <w:jc w:val="both"/>
        <w:rPr>
          <w:rFonts w:asciiTheme="minorHAnsi" w:hAnsiTheme="minorHAnsi" w:cstheme="minorHAnsi"/>
        </w:rPr>
      </w:pPr>
    </w:p>
    <w:p w14:paraId="2E7D972F" w14:textId="7E9D2B87" w:rsidR="001A3035" w:rsidRDefault="002D7E86" w:rsidP="00C77753">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w:t>
      </w:r>
      <w:r w:rsidR="0069374B">
        <w:rPr>
          <w:rFonts w:asciiTheme="minorHAnsi" w:hAnsiTheme="minorHAnsi" w:cstheme="minorHAnsi"/>
        </w:rPr>
        <w:t>6</w:t>
      </w:r>
      <w:r w:rsidRPr="00B173DB">
        <w:rPr>
          <w:rFonts w:asciiTheme="minorHAnsi" w:hAnsiTheme="minorHAnsi" w:cstheme="minorHAnsi"/>
        </w:rPr>
        <w:t>.</w:t>
      </w:r>
      <w:r w:rsidRPr="00B173DB">
        <w:rPr>
          <w:rFonts w:asciiTheme="minorHAnsi" w:hAnsiTheme="minorHAnsi" w:cstheme="minorHAnsi"/>
        </w:rPr>
        <w:tab/>
        <w:t xml:space="preserve">A </w:t>
      </w:r>
      <w:proofErr w:type="spellStart"/>
      <w:r w:rsidRPr="00B173DB">
        <w:rPr>
          <w:rFonts w:asciiTheme="minorHAnsi" w:hAnsiTheme="minorHAnsi" w:cstheme="minorHAnsi"/>
        </w:rPr>
        <w:t>Securitizadora</w:t>
      </w:r>
      <w:proofErr w:type="spellEnd"/>
      <w:r w:rsidRPr="00B173DB">
        <w:rPr>
          <w:rFonts w:asciiTheme="minorHAnsi" w:hAnsiTheme="minorHAnsi" w:cstheme="minorHAnsi"/>
        </w:rPr>
        <w:t xml:space="preserve"> resolve alterar a redação do C</w:t>
      </w:r>
      <w:r w:rsidR="001A3035" w:rsidRPr="00B173DB">
        <w:rPr>
          <w:rFonts w:asciiTheme="minorHAnsi" w:hAnsiTheme="minorHAnsi" w:cstheme="minorHAnsi"/>
        </w:rPr>
        <w:t>láusula Quinze do Termo de Securitização, a qual passa a vigorar com a seguinte redação:</w:t>
      </w:r>
      <w:r w:rsidR="00E63A94" w:rsidRPr="00B173DB">
        <w:rPr>
          <w:rFonts w:asciiTheme="minorHAnsi" w:hAnsiTheme="minorHAnsi" w:cstheme="minorHAnsi"/>
        </w:rPr>
        <w:t xml:space="preserve"> </w:t>
      </w:r>
    </w:p>
    <w:p w14:paraId="31234FF1" w14:textId="77777777" w:rsidR="006C26AE" w:rsidRPr="00B173DB" w:rsidRDefault="006C26AE" w:rsidP="00C77753">
      <w:pPr>
        <w:tabs>
          <w:tab w:val="left" w:pos="709"/>
          <w:tab w:val="left" w:pos="3828"/>
        </w:tabs>
        <w:spacing w:after="0" w:line="276" w:lineRule="auto"/>
        <w:jc w:val="both"/>
        <w:rPr>
          <w:rFonts w:asciiTheme="minorHAnsi" w:hAnsiTheme="minorHAnsi" w:cstheme="minorHAnsi"/>
          <w:i/>
          <w:iCs/>
        </w:rPr>
      </w:pPr>
    </w:p>
    <w:p w14:paraId="7CA4AD8F" w14:textId="21E9A9BB" w:rsidR="00C77753" w:rsidRPr="00B173DB" w:rsidRDefault="00C77753" w:rsidP="00262A65">
      <w:pPr>
        <w:tabs>
          <w:tab w:val="left" w:pos="709"/>
          <w:tab w:val="left" w:pos="3828"/>
        </w:tabs>
        <w:spacing w:after="0" w:line="276" w:lineRule="auto"/>
        <w:ind w:left="426"/>
        <w:jc w:val="both"/>
        <w:rPr>
          <w:rFonts w:asciiTheme="minorHAnsi" w:hAnsiTheme="minorHAnsi" w:cstheme="minorHAnsi"/>
          <w:b/>
          <w:bCs/>
          <w:i/>
          <w:iCs/>
        </w:rPr>
      </w:pPr>
      <w:r w:rsidRPr="00B173DB">
        <w:rPr>
          <w:rFonts w:asciiTheme="minorHAnsi" w:hAnsiTheme="minorHAnsi" w:cstheme="minorHAnsi"/>
          <w:i/>
          <w:iCs/>
        </w:rPr>
        <w:t>“</w:t>
      </w:r>
      <w:r w:rsidRPr="00B173DB">
        <w:rPr>
          <w:rFonts w:asciiTheme="minorHAnsi" w:hAnsiTheme="minorHAnsi" w:cstheme="minorHAnsi"/>
          <w:b/>
          <w:bCs/>
          <w:i/>
          <w:iCs/>
        </w:rPr>
        <w:t>CLÁUSULA QUINZE – AGENTE FIDUCIÁRIO</w:t>
      </w:r>
    </w:p>
    <w:p w14:paraId="1C212D19" w14:textId="77777777" w:rsidR="00C77753" w:rsidRPr="00B173DB" w:rsidRDefault="00C77753" w:rsidP="00262A65">
      <w:pPr>
        <w:tabs>
          <w:tab w:val="left" w:pos="709"/>
          <w:tab w:val="left" w:pos="3828"/>
        </w:tabs>
        <w:spacing w:after="0" w:line="276" w:lineRule="auto"/>
        <w:ind w:left="426"/>
        <w:jc w:val="both"/>
        <w:rPr>
          <w:rFonts w:asciiTheme="minorHAnsi" w:hAnsiTheme="minorHAnsi" w:cstheme="minorHAnsi"/>
          <w:i/>
          <w:iCs/>
        </w:rPr>
      </w:pPr>
    </w:p>
    <w:p w14:paraId="54FF3FF8" w14:textId="77777777" w:rsidR="00C77753" w:rsidRPr="00B173DB" w:rsidRDefault="00C77753" w:rsidP="00262A65">
      <w:pPr>
        <w:keepNext/>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15.1.</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Nomeação</w:t>
      </w:r>
      <w:r w:rsidRPr="00B173DB">
        <w:rPr>
          <w:rFonts w:asciiTheme="minorHAnsi" w:hAnsiTheme="minorHAnsi" w:cstheme="minorHAnsi"/>
          <w:i/>
          <w:iCs/>
          <w:color w:val="000000"/>
        </w:rPr>
        <w:t>: A Emissora, neste ato, nomeia o Agente Fiduciário, que formalmente aceita a sua nomeação, para desempenhar os deveres e atribuições que lhe competem, sendo-lhe devida uma remuneração nos termos da lei e deste Termo.</w:t>
      </w:r>
    </w:p>
    <w:p w14:paraId="5F45E582" w14:textId="77777777" w:rsidR="00C77753" w:rsidRPr="00B173DB" w:rsidRDefault="00C77753" w:rsidP="00262A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rPr>
      </w:pPr>
    </w:p>
    <w:p w14:paraId="178292F5" w14:textId="77777777" w:rsidR="00C77753" w:rsidRPr="00B173DB" w:rsidRDefault="00C77753" w:rsidP="00262A65">
      <w:pPr>
        <w:widowControl w:val="0"/>
        <w:suppressAutoHyphens/>
        <w:spacing w:after="0" w:line="276" w:lineRule="auto"/>
        <w:ind w:left="426"/>
        <w:jc w:val="both"/>
        <w:rPr>
          <w:rFonts w:asciiTheme="minorHAnsi" w:hAnsiTheme="minorHAnsi" w:cstheme="minorHAnsi"/>
          <w:i/>
          <w:iCs/>
          <w:color w:val="000000"/>
        </w:rPr>
      </w:pPr>
      <w:bookmarkStart w:id="28" w:name="_DV_M462"/>
      <w:bookmarkEnd w:id="28"/>
      <w:r w:rsidRPr="00B173DB">
        <w:rPr>
          <w:rFonts w:asciiTheme="minorHAnsi" w:hAnsiTheme="minorHAnsi" w:cstheme="minorHAnsi"/>
          <w:i/>
          <w:iCs/>
          <w:color w:val="000000"/>
        </w:rPr>
        <w:t>15.2.</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Declarações do Agente Fiduciário</w:t>
      </w:r>
      <w:r w:rsidRPr="00B173DB">
        <w:rPr>
          <w:rFonts w:asciiTheme="minorHAnsi" w:hAnsiTheme="minorHAnsi" w:cstheme="minorHAnsi"/>
          <w:i/>
          <w:iCs/>
          <w:color w:val="000000"/>
        </w:rPr>
        <w:t>: Atuando como representante dos Titulares dos CRI, o Agente Fiduciário declara:</w:t>
      </w:r>
    </w:p>
    <w:p w14:paraId="074C759B" w14:textId="77777777" w:rsidR="00C77753" w:rsidRPr="00B173DB" w:rsidRDefault="00C77753" w:rsidP="00C77753">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rPr>
          <w:rFonts w:asciiTheme="minorHAnsi" w:hAnsiTheme="minorHAnsi" w:cstheme="minorHAnsi"/>
          <w:i/>
          <w:iCs/>
          <w:color w:val="000000"/>
          <w:highlight w:val="green"/>
        </w:rPr>
      </w:pPr>
    </w:p>
    <w:p w14:paraId="1B48826B"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9" w:name="_DV_M463"/>
      <w:bookmarkEnd w:id="29"/>
      <w:r w:rsidRPr="00B173DB">
        <w:rPr>
          <w:rFonts w:asciiTheme="minorHAnsi" w:hAnsiTheme="minorHAnsi" w:cstheme="minorHAnsi"/>
          <w:i/>
          <w:iCs/>
          <w:color w:val="000000"/>
        </w:rPr>
        <w:lastRenderedPageBreak/>
        <w:t>aceitar a função para a qual foi nomeado, assumindo integralmente os deveres e atribuições previstas na legislação específica e neste Termo;</w:t>
      </w:r>
    </w:p>
    <w:p w14:paraId="47C004CF" w14:textId="77777777" w:rsidR="00C77753" w:rsidRPr="00B173DB" w:rsidRDefault="00C77753" w:rsidP="00C77753">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rPr>
          <w:rFonts w:asciiTheme="minorHAnsi" w:hAnsiTheme="minorHAnsi" w:cstheme="minorHAnsi"/>
          <w:i/>
          <w:iCs/>
          <w:color w:val="000000"/>
        </w:rPr>
      </w:pPr>
    </w:p>
    <w:p w14:paraId="2C854D0C"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0" w:name="_DV_M464"/>
      <w:bookmarkEnd w:id="30"/>
      <w:r w:rsidRPr="00B173DB">
        <w:rPr>
          <w:rFonts w:asciiTheme="minorHAnsi" w:hAnsiTheme="minorHAnsi" w:cstheme="minorHAnsi"/>
          <w:i/>
          <w:iCs/>
          <w:color w:val="000000"/>
        </w:rPr>
        <w:t>aceitar integralmente o presente Termo, em todas as suas cláusulas e condições;</w:t>
      </w:r>
    </w:p>
    <w:p w14:paraId="10E982A7"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69460A78"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1" w:name="_DV_M465"/>
      <w:bookmarkEnd w:id="31"/>
      <w:r w:rsidRPr="00B173DB">
        <w:rPr>
          <w:rFonts w:asciiTheme="minorHAnsi" w:hAnsiTheme="minorHAnsi" w:cstheme="minorHAnsi"/>
          <w:i/>
          <w:iCs/>
          <w:color w:val="000000"/>
        </w:rPr>
        <w:t>está devidamente autorizado a celebrar este Termo e a cumprir com suas obrigações aqui previstas, tendo sido satisfeitos todos os requisitos legais e estatutários necessários para tanto;</w:t>
      </w:r>
    </w:p>
    <w:p w14:paraId="3F0C9A93"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6192D257"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2" w:name="_DV_M466"/>
      <w:bookmarkEnd w:id="32"/>
      <w:r w:rsidRPr="00B173DB">
        <w:rPr>
          <w:rFonts w:asciiTheme="minorHAnsi" w:hAnsiTheme="minorHAnsi" w:cstheme="minorHAnsi"/>
          <w:i/>
          <w:iCs/>
          <w:color w:val="000000"/>
        </w:rPr>
        <w:t>a celebração deste Termo e o cumprimento de suas obrigações aqui previstas não infringem qualquer obrigação anteriormente assumida pelo Agente Fiduciário;</w:t>
      </w:r>
    </w:p>
    <w:p w14:paraId="589C44BF"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7E0637DD" w14:textId="7CA4A05B" w:rsidR="00C77753" w:rsidRPr="00B173DB" w:rsidDel="00F44CC2"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del w:id="33" w:author="Bianca Galdino" w:date="2021-10-04T17:51:00Z"/>
          <w:rFonts w:asciiTheme="minorHAnsi" w:hAnsiTheme="minorHAnsi" w:cstheme="minorHAnsi"/>
          <w:i/>
          <w:iCs/>
          <w:color w:val="000000"/>
        </w:rPr>
      </w:pPr>
      <w:bookmarkStart w:id="34" w:name="_DV_M467"/>
      <w:bookmarkEnd w:id="34"/>
      <w:r w:rsidRPr="00B173DB">
        <w:rPr>
          <w:rFonts w:asciiTheme="minorHAnsi" w:hAnsiTheme="minorHAnsi" w:cstheme="minorHAnsi"/>
          <w:i/>
          <w:iCs/>
          <w:color w:val="000000"/>
        </w:rPr>
        <w:t xml:space="preserve">verificou a legalidade e a ausência de vícios da operação objeto do presente Termo, além da veracidade, consistência, correção e suficiência das informações prestadas pela Emissora no presente Termo; </w:t>
      </w:r>
      <w:r w:rsidR="00EE496D" w:rsidRPr="00B173DB">
        <w:rPr>
          <w:rFonts w:asciiTheme="minorHAnsi" w:hAnsiTheme="minorHAnsi" w:cstheme="minorHAnsi"/>
          <w:color w:val="000000"/>
        </w:rPr>
        <w:t>[</w:t>
      </w:r>
      <w:r w:rsidR="00C62BA2" w:rsidRPr="00B173DB">
        <w:rPr>
          <w:rFonts w:asciiTheme="minorHAnsi" w:hAnsiTheme="minorHAnsi" w:cstheme="minorHAnsi"/>
          <w:color w:val="000000"/>
          <w:highlight w:val="yellow"/>
        </w:rPr>
        <w:t>Nota</w:t>
      </w:r>
      <w:r w:rsidR="00EE496D" w:rsidRPr="00B173DB">
        <w:rPr>
          <w:rFonts w:asciiTheme="minorHAnsi" w:hAnsiTheme="minorHAnsi" w:cstheme="minorHAnsi"/>
          <w:color w:val="000000"/>
          <w:highlight w:val="yellow"/>
        </w:rPr>
        <w:t xml:space="preserve"> OT: Necessitamos de cópia e comprovações dos registros das garantias (Cessão Fiduciária) para fins de confirmação desta cláusula. Dado que a oferta é de março de 2021, acreditamos que todas as garantias estão registradas, certo? Além disso, necessitamos de maiores informações quanto ao fluxo de recebíveis em garantia, existe mínimo a ser observado pela </w:t>
      </w:r>
      <w:proofErr w:type="spellStart"/>
      <w:r w:rsidR="00EE496D" w:rsidRPr="00B173DB">
        <w:rPr>
          <w:rFonts w:asciiTheme="minorHAnsi" w:hAnsiTheme="minorHAnsi" w:cstheme="minorHAnsi"/>
          <w:color w:val="000000"/>
          <w:highlight w:val="yellow"/>
        </w:rPr>
        <w:t>Sec</w:t>
      </w:r>
      <w:proofErr w:type="spellEnd"/>
      <w:r w:rsidR="00EE496D" w:rsidRPr="00B173DB">
        <w:rPr>
          <w:rFonts w:asciiTheme="minorHAnsi" w:hAnsiTheme="minorHAnsi" w:cstheme="minorHAnsi"/>
          <w:color w:val="000000"/>
          <w:highlight w:val="yellow"/>
        </w:rPr>
        <w:t xml:space="preserve"> e Devedora?]</w:t>
      </w:r>
    </w:p>
    <w:p w14:paraId="63669DE3" w14:textId="4E3D1660" w:rsidR="00C77753" w:rsidRPr="00B173DB" w:rsidRDefault="00C62BA2" w:rsidP="00F44CC2">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Change w:id="35" w:author="Bianca Galdino" w:date="2021-10-04T17:51:00Z">
          <w:pPr>
            <w:pStyle w:val="BodyText21"/>
            <w:tabs>
              <w:tab w:val="left" w:pos="0"/>
            </w:tabs>
            <w:suppressAutoHyphens/>
            <w:autoSpaceDE w:val="0"/>
            <w:autoSpaceDN w:val="0"/>
            <w:adjustRightInd w:val="0"/>
            <w:spacing w:after="0" w:line="276" w:lineRule="auto"/>
            <w:ind w:left="426"/>
          </w:pPr>
        </w:pPrChange>
      </w:pPr>
      <w:del w:id="36" w:author="Bianca Galdino" w:date="2021-10-04T17:51:00Z">
        <w:r w:rsidRPr="00B173DB" w:rsidDel="00F44CC2">
          <w:rPr>
            <w:rFonts w:asciiTheme="minorHAnsi" w:hAnsiTheme="minorHAnsi" w:cstheme="minorHAnsi"/>
            <w:i/>
            <w:iCs/>
            <w:color w:val="000000"/>
          </w:rPr>
          <w:delText xml:space="preserve"> </w:delText>
        </w:r>
        <w:r w:rsidRPr="00B173DB" w:rsidDel="00F44CC2">
          <w:rPr>
            <w:rFonts w:asciiTheme="minorHAnsi" w:hAnsiTheme="minorHAnsi" w:cstheme="minorHAnsi"/>
            <w:color w:val="000000"/>
          </w:rPr>
          <w:delText>[</w:delText>
        </w:r>
        <w:r w:rsidRPr="00B173DB" w:rsidDel="00F44CC2">
          <w:rPr>
            <w:rFonts w:asciiTheme="minorHAnsi" w:hAnsiTheme="minorHAnsi" w:cstheme="minorHAnsi"/>
            <w:color w:val="000000"/>
            <w:highlight w:val="yellow"/>
          </w:rPr>
          <w:delText>Nota OT: isso quem declara é a Sec pois ela quem faz o bloqueio da CCI junto ao CRI via sistema. Sec, favor enviar cópia da tela de bloqueio da CCI</w:delText>
        </w:r>
        <w:r w:rsidRPr="00B173DB" w:rsidDel="00F44CC2">
          <w:rPr>
            <w:rFonts w:asciiTheme="minorHAnsi" w:hAnsiTheme="minorHAnsi" w:cstheme="minorHAnsi"/>
            <w:color w:val="000000"/>
          </w:rPr>
          <w:delText>]</w:delText>
        </w:r>
      </w:del>
      <w:ins w:id="37" w:author="Bianca Galdino" w:date="2021-10-04T17:51:00Z">
        <w:r w:rsidR="00F44CC2">
          <w:rPr>
            <w:rFonts w:asciiTheme="minorHAnsi" w:hAnsiTheme="minorHAnsi" w:cstheme="minorHAnsi"/>
            <w:i/>
            <w:iCs/>
            <w:color w:val="000000"/>
          </w:rPr>
          <w:t xml:space="preserve">[Comentário OT 2: verificamos os registros das CF, porém não localizamos cópia das Notificações e seus recebimentos, bem como cópia dos relatórios </w:t>
        </w:r>
      </w:ins>
      <w:ins w:id="38" w:author="Bianca Galdino" w:date="2021-10-04T17:52:00Z">
        <w:r w:rsidR="00F44CC2">
          <w:rPr>
            <w:rFonts w:asciiTheme="minorHAnsi" w:hAnsiTheme="minorHAnsi" w:cstheme="minorHAnsi"/>
            <w:i/>
            <w:iCs/>
            <w:color w:val="000000"/>
          </w:rPr>
          <w:t>mensais de apuração do Índice de Cobertura, de forma que aguardamos para fins de declaração]</w:t>
        </w:r>
      </w:ins>
    </w:p>
    <w:p w14:paraId="72C3EA86"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bookmarkStart w:id="39" w:name="_DV_M468"/>
      <w:bookmarkEnd w:id="39"/>
    </w:p>
    <w:p w14:paraId="61090772"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40" w:name="_DV_M469"/>
      <w:bookmarkEnd w:id="40"/>
      <w:r w:rsidRPr="00B173DB">
        <w:rPr>
          <w:rFonts w:asciiTheme="minorHAnsi" w:hAnsiTheme="minorHAnsi" w:cstheme="minorHAnsi"/>
          <w:i/>
          <w:iCs/>
          <w:color w:val="000000"/>
        </w:rPr>
        <w:t xml:space="preserve">não se encontra </w:t>
      </w:r>
      <w:bookmarkStart w:id="41" w:name="_DV_M470"/>
      <w:bookmarkEnd w:id="41"/>
      <w:r w:rsidRPr="00B173DB">
        <w:rPr>
          <w:rFonts w:asciiTheme="minorHAnsi" w:hAnsiTheme="minorHAnsi" w:cstheme="minorHAnsi"/>
          <w:i/>
          <w:iCs/>
          <w:color w:val="000000"/>
        </w:rPr>
        <w:t>em nenhuma das situações de conflito de interesse previstas no artigo 6º da Resolução CVM nº 17/21;</w:t>
      </w:r>
    </w:p>
    <w:p w14:paraId="326F887E"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7BD408B6"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42" w:name="_DV_M471"/>
      <w:bookmarkEnd w:id="42"/>
      <w:r w:rsidRPr="00B173DB">
        <w:rPr>
          <w:rFonts w:asciiTheme="minorHAnsi" w:hAnsiTheme="minorHAnsi" w:cstheme="minorHAnsi"/>
          <w:i/>
          <w:iCs/>
          <w:color w:val="000000"/>
        </w:rPr>
        <w:t xml:space="preserve">sob as penas da lei, não ter qualquer impedimento legal para o exercício da função que lhe é atribuída, conforme o § 3º do artigo 66 da Lei das Sociedades por Ações; </w:t>
      </w:r>
    </w:p>
    <w:p w14:paraId="105F1E23"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2C13ED79"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43" w:name="_DV_M472"/>
      <w:bookmarkEnd w:id="43"/>
      <w:r w:rsidRPr="00B173DB">
        <w:rPr>
          <w:rFonts w:asciiTheme="minorHAnsi" w:hAnsiTheme="minorHAnsi" w:cstheme="minorHAnsi"/>
          <w:i/>
          <w:iCs/>
          <w:color w:val="000000"/>
        </w:rPr>
        <w:t xml:space="preserve">não possui qualquer relação com a Emissora ou com a Devedora que o impeça de exercer suas funções de forma diligente; </w:t>
      </w:r>
    </w:p>
    <w:p w14:paraId="1389FCBF"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2FB1F14C"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44" w:name="_DV_M473"/>
      <w:bookmarkEnd w:id="44"/>
      <w:r w:rsidRPr="00B173DB">
        <w:rPr>
          <w:rFonts w:asciiTheme="minorHAnsi" w:hAnsiTheme="minorHAnsi" w:cstheme="minorHAnsi"/>
          <w:i/>
          <w:iCs/>
          <w:color w:val="000000"/>
        </w:rPr>
        <w:t xml:space="preserve">que assegurará, nos termos do parágrafo 1º do artigo 6º da Resolução CVM nº 17/21,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5882B624"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29927280"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45" w:name="_DV_M474"/>
      <w:bookmarkEnd w:id="45"/>
      <w:r w:rsidRPr="00B173DB">
        <w:rPr>
          <w:rFonts w:asciiTheme="minorHAnsi" w:hAnsiTheme="minorHAnsi" w:cstheme="minorHAnsi"/>
          <w:i/>
          <w:iCs/>
          <w:color w:val="000000"/>
        </w:rPr>
        <w:t>que conduz seus negócios em conformidade com as Leis Anticorrupção, às quais esteja sujeito, bem como se obriga a continuar a observar as Leis Anticorrupção. O Agente Fiduciário deverá informar imediatamente, por escrito, à Emissora detalhes de qualquer violação relativa às Leis Anticorrupção que eventualmente venha a ocorrer pelo Agente Fiduciário e/ou por qualquer sociedade do seu grupo econômico e/ou pelos seus respectivos representantes;</w:t>
      </w:r>
    </w:p>
    <w:p w14:paraId="723F4FCB" w14:textId="77777777" w:rsidR="00C77753" w:rsidRPr="00B173DB" w:rsidRDefault="00C77753" w:rsidP="00C77753">
      <w:pPr>
        <w:pStyle w:val="ListaColorida-nfase13"/>
        <w:spacing w:line="276" w:lineRule="auto"/>
        <w:ind w:left="426"/>
        <w:rPr>
          <w:rFonts w:asciiTheme="minorHAnsi" w:hAnsiTheme="minorHAnsi" w:cstheme="minorHAnsi"/>
          <w:i/>
          <w:iCs/>
          <w:color w:val="000000"/>
          <w:sz w:val="22"/>
          <w:szCs w:val="22"/>
        </w:rPr>
      </w:pPr>
    </w:p>
    <w:p w14:paraId="01E520E7" w14:textId="1A1922AE"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46" w:name="_DV_M475"/>
      <w:bookmarkEnd w:id="46"/>
      <w:r w:rsidRPr="00B173DB">
        <w:rPr>
          <w:rFonts w:asciiTheme="minorHAnsi" w:hAnsiTheme="minorHAnsi" w:cstheme="minorHAnsi"/>
          <w:i/>
          <w:iCs/>
          <w:color w:val="000000"/>
        </w:rPr>
        <w:t xml:space="preserve">que verificou a regularidade da constituição das garantias, tendo em vista que na data de assinatura deste </w:t>
      </w:r>
      <w:r w:rsidR="001A6597" w:rsidRPr="00B173DB">
        <w:rPr>
          <w:rFonts w:asciiTheme="minorHAnsi" w:hAnsiTheme="minorHAnsi" w:cstheme="minorHAnsi"/>
          <w:i/>
          <w:iCs/>
          <w:color w:val="000000"/>
        </w:rPr>
        <w:t xml:space="preserve">2º Aditamento ao </w:t>
      </w:r>
      <w:r w:rsidRPr="00B173DB">
        <w:rPr>
          <w:rFonts w:asciiTheme="minorHAnsi" w:hAnsiTheme="minorHAnsi" w:cstheme="minorHAnsi"/>
          <w:i/>
          <w:iCs/>
          <w:color w:val="000000"/>
        </w:rPr>
        <w:t>Termo de Securitização se encontram constituídas; e</w:t>
      </w:r>
      <w:r w:rsidRPr="00B173DB">
        <w:rPr>
          <w:rFonts w:asciiTheme="minorHAnsi" w:hAnsiTheme="minorHAnsi" w:cstheme="minorHAnsi"/>
          <w:color w:val="000000"/>
        </w:rPr>
        <w:t xml:space="preserve"> </w:t>
      </w:r>
      <w:r w:rsidR="001A6597" w:rsidRPr="00B173DB">
        <w:rPr>
          <w:rFonts w:asciiTheme="minorHAnsi" w:hAnsiTheme="minorHAnsi" w:cstheme="minorHAnsi"/>
          <w:color w:val="000000"/>
        </w:rPr>
        <w:t>[</w:t>
      </w:r>
      <w:r w:rsidR="001A6597" w:rsidRPr="00B173DB">
        <w:rPr>
          <w:rFonts w:asciiTheme="minorHAnsi" w:hAnsiTheme="minorHAnsi" w:cstheme="minorHAnsi"/>
          <w:color w:val="000000"/>
          <w:highlight w:val="yellow"/>
        </w:rPr>
        <w:t xml:space="preserve">Nota OT: Necessitamos de cópia e comprovações dos registros das garantias (Cessão Fiduciária) para fins de confirmação desta cláusula. Dado que a oferta é de março de 2021, acreditamos que todas as garantias estão registradas, certo? Além disso, necessitamos de maiores informações quanto ao fluxo de recebíveis em garantia, existe mínimo a ser observado pela </w:t>
      </w:r>
      <w:proofErr w:type="spellStart"/>
      <w:r w:rsidR="001A6597" w:rsidRPr="00B173DB">
        <w:rPr>
          <w:rFonts w:asciiTheme="minorHAnsi" w:hAnsiTheme="minorHAnsi" w:cstheme="minorHAnsi"/>
          <w:color w:val="000000"/>
          <w:highlight w:val="yellow"/>
        </w:rPr>
        <w:t>Sec</w:t>
      </w:r>
      <w:proofErr w:type="spellEnd"/>
      <w:r w:rsidR="001A6597" w:rsidRPr="00B173DB">
        <w:rPr>
          <w:rFonts w:asciiTheme="minorHAnsi" w:hAnsiTheme="minorHAnsi" w:cstheme="minorHAnsi"/>
          <w:color w:val="000000"/>
          <w:highlight w:val="yellow"/>
        </w:rPr>
        <w:t xml:space="preserve"> e Devedora?</w:t>
      </w:r>
      <w:r w:rsidR="001A6597" w:rsidRPr="00B173DB">
        <w:rPr>
          <w:rFonts w:asciiTheme="minorHAnsi" w:hAnsiTheme="minorHAnsi" w:cstheme="minorHAnsi"/>
          <w:color w:val="000000"/>
        </w:rPr>
        <w:t>]</w:t>
      </w:r>
    </w:p>
    <w:p w14:paraId="4E2BDEA9" w14:textId="77777777" w:rsidR="00C77753" w:rsidRPr="00B173DB" w:rsidRDefault="00C77753" w:rsidP="00C77753">
      <w:pPr>
        <w:pStyle w:val="ListaColorida-nfase13"/>
        <w:spacing w:line="276" w:lineRule="auto"/>
        <w:ind w:left="426"/>
        <w:rPr>
          <w:rFonts w:asciiTheme="minorHAnsi" w:hAnsiTheme="minorHAnsi" w:cstheme="minorHAnsi"/>
          <w:i/>
          <w:iCs/>
          <w:color w:val="000000"/>
          <w:sz w:val="22"/>
          <w:szCs w:val="22"/>
        </w:rPr>
      </w:pPr>
    </w:p>
    <w:p w14:paraId="0409E1B3"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47" w:name="_DV_M476"/>
      <w:bookmarkEnd w:id="47"/>
      <w:r w:rsidRPr="00B173DB">
        <w:rPr>
          <w:rFonts w:asciiTheme="minorHAnsi" w:hAnsiTheme="minorHAnsi" w:cstheme="minorHAnsi"/>
          <w:i/>
          <w:iCs/>
          <w:color w:val="000000"/>
        </w:rPr>
        <w:lastRenderedPageBreak/>
        <w:t>que na presente data atua como agente fiduciário em outras emissões de títulos e valores mobiliários da Emissora e de empresas do seu grupo econômico, conforme descritas e caracterizados no Anexo III ao presente Termo.</w:t>
      </w:r>
    </w:p>
    <w:p w14:paraId="0A245484"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highlight w:val="green"/>
        </w:rPr>
      </w:pPr>
    </w:p>
    <w:p w14:paraId="2ECB002E"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48" w:name="_DV_M477"/>
      <w:bookmarkEnd w:id="48"/>
      <w:r w:rsidRPr="00B173DB">
        <w:rPr>
          <w:rFonts w:asciiTheme="minorHAnsi" w:hAnsiTheme="minorHAnsi" w:cstheme="minorHAnsi"/>
          <w:i/>
          <w:iCs/>
          <w:color w:val="000000"/>
        </w:rPr>
        <w:t>15.3.</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Atribuições do Agente Fiduciário</w:t>
      </w:r>
      <w:r w:rsidRPr="00B173DB">
        <w:rPr>
          <w:rFonts w:asciiTheme="minorHAnsi" w:hAnsiTheme="minorHAnsi" w:cstheme="minorHAnsi"/>
          <w:i/>
          <w:iCs/>
          <w:color w:val="000000"/>
        </w:rPr>
        <w:t xml:space="preserve">: Incumbe ao Agente Fiduciário ora nomeado: </w:t>
      </w:r>
    </w:p>
    <w:p w14:paraId="3CD2AF57" w14:textId="77777777" w:rsidR="00C77753" w:rsidRPr="00B173DB" w:rsidRDefault="00C77753" w:rsidP="00C777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p>
    <w:p w14:paraId="799D7325"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9" w:name="_DV_M478"/>
      <w:bookmarkEnd w:id="49"/>
      <w:r w:rsidRPr="00B173DB">
        <w:rPr>
          <w:rFonts w:asciiTheme="minorHAnsi" w:hAnsiTheme="minorHAnsi" w:cstheme="minorHAnsi"/>
          <w:i/>
          <w:iCs/>
          <w:color w:val="000000"/>
        </w:rPr>
        <w:t>proteger os direitos e interesses dos Titulares de CRI, empregando, no exercício da função, o cuidado e a diligência que todo homem ativo e probo emprega na administração dos próprios bens;</w:t>
      </w:r>
    </w:p>
    <w:p w14:paraId="28574AC7"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37DC8358"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0" w:name="_DV_M479"/>
      <w:bookmarkEnd w:id="50"/>
      <w:r w:rsidRPr="00B173DB">
        <w:rPr>
          <w:rFonts w:asciiTheme="minorHAnsi" w:hAnsiTheme="minorHAnsi" w:cstheme="minorHAnsi"/>
          <w:i/>
          <w:iCs/>
          <w:color w:val="000000"/>
        </w:rPr>
        <w:t xml:space="preserve">zelar pela proteção dos direitos e interesses dos Titulares de CRI, acompanhando a atuação da </w:t>
      </w:r>
      <w:proofErr w:type="spellStart"/>
      <w:r w:rsidRPr="00B173DB">
        <w:rPr>
          <w:rFonts w:asciiTheme="minorHAnsi" w:hAnsiTheme="minorHAnsi" w:cstheme="minorHAnsi"/>
          <w:i/>
          <w:iCs/>
          <w:color w:val="000000"/>
        </w:rPr>
        <w:t>Securitizadora</w:t>
      </w:r>
      <w:proofErr w:type="spellEnd"/>
      <w:r w:rsidRPr="00B173DB">
        <w:rPr>
          <w:rFonts w:asciiTheme="minorHAnsi" w:hAnsiTheme="minorHAnsi" w:cstheme="minorHAnsi"/>
          <w:i/>
          <w:iCs/>
          <w:color w:val="000000"/>
        </w:rPr>
        <w:t xml:space="preserve"> na gestão do Patrimônio Separado; </w:t>
      </w:r>
    </w:p>
    <w:p w14:paraId="21A792A6"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34B1AF51"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1" w:name="_DV_M480"/>
      <w:bookmarkEnd w:id="51"/>
      <w:r w:rsidRPr="00B173DB">
        <w:rPr>
          <w:rFonts w:asciiTheme="minorHAnsi" w:hAnsiTheme="minorHAnsi" w:cstheme="minorHAnsi"/>
          <w:i/>
          <w:iCs/>
          <w:color w:val="000000"/>
        </w:rPr>
        <w:t>exercer, nas hipóteses previstas neste Termo, a administração do Patrimônio Separado;</w:t>
      </w:r>
    </w:p>
    <w:p w14:paraId="1F9F7511"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435AE152"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2" w:name="_DV_M481"/>
      <w:bookmarkEnd w:id="52"/>
      <w:r w:rsidRPr="00B173DB">
        <w:rPr>
          <w:rFonts w:asciiTheme="minorHAnsi" w:hAnsiTheme="minorHAnsi" w:cstheme="minorHAnsi"/>
          <w:i/>
          <w:iCs/>
          <w:color w:val="000000"/>
        </w:rPr>
        <w:t>promover a liquidação, total ou parcial, do Patrimônio Separado, conforme aprovado em Assembleia Geral de Titulares dos CRI e nos termos do presente Termo;</w:t>
      </w:r>
    </w:p>
    <w:p w14:paraId="1082DFF5"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07D67354"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3" w:name="_DV_M482"/>
      <w:bookmarkEnd w:id="53"/>
      <w:r w:rsidRPr="00B173DB">
        <w:rPr>
          <w:rFonts w:asciiTheme="minorHAnsi" w:hAnsiTheme="minorHAnsi" w:cstheme="minorHAnsi"/>
          <w:i/>
          <w:iCs/>
          <w:color w:val="000000"/>
        </w:rPr>
        <w:t>renunciar à função, na hipótese de superveniência de conflito de interesses ou de qualquer outra modalidade de inaptidão e/ou impedimento;</w:t>
      </w:r>
    </w:p>
    <w:p w14:paraId="49130F45"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7B3D94EB"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4" w:name="_DV_M483"/>
      <w:bookmarkEnd w:id="54"/>
      <w:r w:rsidRPr="00B173DB">
        <w:rPr>
          <w:rFonts w:asciiTheme="minorHAnsi" w:hAnsiTheme="minorHAnsi" w:cstheme="minorHAnsi"/>
          <w:i/>
          <w:iCs/>
          <w:color w:val="000000"/>
        </w:rPr>
        <w:t xml:space="preserve">conservar em boa guarda toda a documentação relativa ao exercício de suas funções; </w:t>
      </w:r>
    </w:p>
    <w:p w14:paraId="0486E6D2"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4651CC0C"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5" w:name="_DV_M484"/>
      <w:bookmarkEnd w:id="55"/>
      <w:r w:rsidRPr="00B173DB">
        <w:rPr>
          <w:rFonts w:asciiTheme="minorHAnsi" w:hAnsiTheme="minorHAnsi" w:cstheme="minorHAnsi"/>
          <w:i/>
          <w:iCs/>
          <w:color w:val="00000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4B0DC652"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6A7E0916"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6" w:name="_DV_M485"/>
      <w:bookmarkEnd w:id="56"/>
      <w:r w:rsidRPr="00B173DB">
        <w:rPr>
          <w:rFonts w:asciiTheme="minorHAnsi" w:hAnsiTheme="minorHAnsi" w:cstheme="minorHAnsi"/>
          <w:i/>
          <w:iCs/>
          <w:color w:val="000000"/>
        </w:rPr>
        <w:t xml:space="preserve">manter atualizada a relação dos Titulares de CRI e seus endereços, mediante, inclusive, gestões junto à </w:t>
      </w:r>
      <w:proofErr w:type="spellStart"/>
      <w:r w:rsidRPr="00B173DB">
        <w:rPr>
          <w:rFonts w:asciiTheme="minorHAnsi" w:hAnsiTheme="minorHAnsi" w:cstheme="minorHAnsi"/>
          <w:i/>
          <w:iCs/>
          <w:color w:val="000000"/>
        </w:rPr>
        <w:t>Securitizadora</w:t>
      </w:r>
      <w:proofErr w:type="spellEnd"/>
      <w:r w:rsidRPr="00B173DB">
        <w:rPr>
          <w:rFonts w:asciiTheme="minorHAnsi" w:hAnsiTheme="minorHAnsi" w:cstheme="minorHAnsi"/>
          <w:i/>
          <w:iCs/>
          <w:color w:val="000000"/>
        </w:rPr>
        <w:t>;</w:t>
      </w:r>
    </w:p>
    <w:p w14:paraId="002F6DE8" w14:textId="77777777" w:rsidR="00C77753" w:rsidRPr="00B173DB" w:rsidRDefault="00C77753" w:rsidP="00C77753">
      <w:pPr>
        <w:pStyle w:val="ListaColorida-nfase13"/>
        <w:widowControl/>
        <w:tabs>
          <w:tab w:val="left" w:pos="1134"/>
        </w:tabs>
        <w:suppressAutoHyphens/>
        <w:spacing w:line="276" w:lineRule="auto"/>
        <w:ind w:left="426"/>
        <w:rPr>
          <w:rFonts w:asciiTheme="minorHAnsi" w:hAnsiTheme="minorHAnsi" w:cstheme="minorHAnsi"/>
          <w:i/>
          <w:iCs/>
          <w:color w:val="000000"/>
          <w:sz w:val="22"/>
          <w:szCs w:val="22"/>
        </w:rPr>
      </w:pPr>
    </w:p>
    <w:p w14:paraId="369819C0" w14:textId="7BE71A05"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7" w:name="_DV_M486"/>
      <w:bookmarkEnd w:id="57"/>
      <w:r w:rsidRPr="00B173DB">
        <w:rPr>
          <w:rFonts w:asciiTheme="minorHAnsi" w:hAnsiTheme="minorHAnsi" w:cstheme="minorHAnsi"/>
          <w:i/>
          <w:iCs/>
          <w:color w:val="000000"/>
        </w:rPr>
        <w:t>acompanhar a prestação das informações periódicas pela Emissora e alertar os Titulares de CRI, no relatório anual de que o trata o artigo 15 da Resolução CVM nº 17/21, sobre os inconsistências ou omissões de que tenha conhecimento;</w:t>
      </w:r>
    </w:p>
    <w:p w14:paraId="0420A4A2"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7358A075"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8" w:name="_DV_M487"/>
      <w:bookmarkEnd w:id="58"/>
      <w:r w:rsidRPr="00B173DB">
        <w:rPr>
          <w:rFonts w:asciiTheme="minorHAnsi" w:hAnsiTheme="minorHAnsi" w:cstheme="minorHAnsi"/>
          <w:i/>
          <w:iCs/>
          <w:color w:val="000000"/>
        </w:rPr>
        <w:t>fiscalizar o cumprimento das cláusulas constantes deste Termo, especialmente daquelas impositivas de obrigações de fazer e de não fazer;</w:t>
      </w:r>
    </w:p>
    <w:p w14:paraId="2A109EE4"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5AAC6A5E"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9" w:name="_DV_M488"/>
      <w:bookmarkEnd w:id="59"/>
      <w:r w:rsidRPr="00B173DB">
        <w:rPr>
          <w:rFonts w:asciiTheme="minorHAnsi" w:hAnsiTheme="minorHAnsi" w:cstheme="minorHAnsi"/>
          <w:i/>
          <w:iCs/>
          <w:color w:val="000000"/>
        </w:rPr>
        <w:t xml:space="preserve">adotar as medidas judiciais ou extrajudiciais necessárias à defesa dos interesses dos Titulares de CRI, bem como à realização dos Créditos Imobiliários, vinculados ao Patrimônio Separado, caso a </w:t>
      </w:r>
      <w:proofErr w:type="spellStart"/>
      <w:r w:rsidRPr="00B173DB">
        <w:rPr>
          <w:rFonts w:asciiTheme="minorHAnsi" w:hAnsiTheme="minorHAnsi" w:cstheme="minorHAnsi"/>
          <w:i/>
          <w:iCs/>
          <w:color w:val="000000"/>
        </w:rPr>
        <w:t>Securitizadora</w:t>
      </w:r>
      <w:proofErr w:type="spellEnd"/>
      <w:r w:rsidRPr="00B173DB">
        <w:rPr>
          <w:rFonts w:asciiTheme="minorHAnsi" w:hAnsiTheme="minorHAnsi" w:cstheme="minorHAnsi"/>
          <w:i/>
          <w:iCs/>
          <w:color w:val="000000"/>
        </w:rPr>
        <w:t xml:space="preserve"> não o faça; </w:t>
      </w:r>
    </w:p>
    <w:p w14:paraId="23797450"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056FE494"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60" w:name="_DV_M489"/>
      <w:bookmarkEnd w:id="60"/>
      <w:r w:rsidRPr="00B173DB">
        <w:rPr>
          <w:rFonts w:asciiTheme="minorHAnsi" w:hAnsiTheme="minorHAnsi" w:cstheme="minorHAnsi"/>
          <w:i/>
          <w:iCs/>
          <w:color w:val="00000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e/ou da Devedora e, conforme o caso;</w:t>
      </w:r>
    </w:p>
    <w:p w14:paraId="30A0A821"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1E5ED3D4"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61" w:name="_DV_M490"/>
      <w:bookmarkEnd w:id="61"/>
      <w:r w:rsidRPr="00B173DB">
        <w:rPr>
          <w:rFonts w:asciiTheme="minorHAnsi" w:hAnsiTheme="minorHAnsi" w:cstheme="minorHAnsi"/>
          <w:i/>
          <w:iCs/>
          <w:color w:val="000000"/>
        </w:rPr>
        <w:t>solicitar, quando considerar necessário, auditoria extraordinária na Emissora ou do Patrimônio Separado, a custo do Patrimônio Separado ou dos próprios Titulares de CRI;</w:t>
      </w:r>
    </w:p>
    <w:p w14:paraId="36F13DB0" w14:textId="77777777" w:rsidR="00C77753" w:rsidRPr="00B173DB" w:rsidRDefault="00C77753" w:rsidP="00C77753">
      <w:pPr>
        <w:pStyle w:val="ListaColorida-nfase13"/>
        <w:widowControl/>
        <w:tabs>
          <w:tab w:val="left" w:pos="1134"/>
        </w:tabs>
        <w:suppressAutoHyphens/>
        <w:spacing w:line="276" w:lineRule="auto"/>
        <w:ind w:left="426"/>
        <w:rPr>
          <w:rFonts w:asciiTheme="minorHAnsi" w:hAnsiTheme="minorHAnsi" w:cstheme="minorHAnsi"/>
          <w:i/>
          <w:iCs/>
          <w:color w:val="000000"/>
          <w:sz w:val="22"/>
          <w:szCs w:val="22"/>
        </w:rPr>
      </w:pPr>
    </w:p>
    <w:p w14:paraId="5FD86253"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62" w:name="_DV_M491"/>
      <w:bookmarkEnd w:id="62"/>
      <w:r w:rsidRPr="00B173DB">
        <w:rPr>
          <w:rFonts w:asciiTheme="minorHAnsi" w:hAnsiTheme="minorHAnsi" w:cstheme="minorHAnsi"/>
          <w:i/>
          <w:iCs/>
          <w:color w:val="000000"/>
        </w:rPr>
        <w:lastRenderedPageBreak/>
        <w:t>opinar sobre a suficiência das informações constantes das propostas de modificações nas condições dos CRI;</w:t>
      </w:r>
    </w:p>
    <w:p w14:paraId="0B40FEBF"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57798AC6" w14:textId="5AC23ACC"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b/>
          <w:bCs/>
          <w:i/>
          <w:iCs/>
          <w:color w:val="000000"/>
        </w:rPr>
      </w:pPr>
      <w:bookmarkStart w:id="63" w:name="_DV_M492"/>
      <w:bookmarkEnd w:id="63"/>
      <w:r w:rsidRPr="00B173DB">
        <w:rPr>
          <w:rFonts w:asciiTheme="minorHAnsi" w:hAnsiTheme="minorHAnsi" w:cstheme="minorHAnsi"/>
          <w:i/>
          <w:iCs/>
          <w:color w:val="00000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8" w:history="1">
        <w:r w:rsidR="0049089F" w:rsidRPr="00B173DB">
          <w:rPr>
            <w:rStyle w:val="Hyperlink"/>
            <w:rFonts w:asciiTheme="minorHAnsi" w:hAnsiTheme="minorHAnsi" w:cstheme="minorHAnsi"/>
            <w:i/>
            <w:iCs/>
          </w:rPr>
          <w:t>https://www.oliveiratrust.com.br</w:t>
        </w:r>
      </w:hyperlink>
      <w:r w:rsidRPr="00B173DB">
        <w:rPr>
          <w:rFonts w:asciiTheme="minorHAnsi" w:hAnsiTheme="minorHAnsi" w:cstheme="minorHAnsi"/>
          <w:i/>
          <w:iCs/>
          <w:color w:val="000000"/>
        </w:rPr>
        <w:t>;</w:t>
      </w:r>
      <w:r w:rsidRPr="00B173DB">
        <w:rPr>
          <w:rFonts w:asciiTheme="minorHAnsi" w:hAnsiTheme="minorHAnsi" w:cstheme="minorHAnsi"/>
          <w:b/>
          <w:bCs/>
          <w:i/>
          <w:iCs/>
          <w:color w:val="000000"/>
        </w:rPr>
        <w:t xml:space="preserve"> </w:t>
      </w:r>
    </w:p>
    <w:p w14:paraId="6CCDC045"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2C55F7F3" w14:textId="31722BA3"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64" w:name="_DV_M493"/>
      <w:bookmarkEnd w:id="64"/>
      <w:r w:rsidRPr="00B173DB">
        <w:rPr>
          <w:rFonts w:asciiTheme="minorHAnsi" w:hAnsiTheme="minorHAnsi" w:cstheme="minorHAnsi"/>
          <w:i/>
          <w:iCs/>
          <w:color w:val="000000"/>
        </w:rPr>
        <w:t xml:space="preserve">fornecer à Emissora, uma vez satisfeitos os créditos dos Titulares de CRI e extinto o Regime Fiduciário, à Emissora </w:t>
      </w:r>
      <w:r w:rsidR="00282D77" w:rsidRPr="00B173DB">
        <w:rPr>
          <w:rFonts w:asciiTheme="minorHAnsi" w:hAnsiTheme="minorHAnsi" w:cstheme="minorHAnsi"/>
          <w:i/>
          <w:iCs/>
          <w:color w:val="000000"/>
        </w:rPr>
        <w:t>o relatório de encerramento dos CRI</w:t>
      </w:r>
      <w:r w:rsidRPr="00B173DB">
        <w:rPr>
          <w:rFonts w:asciiTheme="minorHAnsi" w:hAnsiTheme="minorHAnsi" w:cstheme="minorHAnsi"/>
          <w:i/>
          <w:iCs/>
          <w:color w:val="000000"/>
        </w:rPr>
        <w:t>;</w:t>
      </w:r>
    </w:p>
    <w:p w14:paraId="7915F9DE"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5B1FBC9F" w14:textId="0400E0BD"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65" w:name="_DV_M494"/>
      <w:bookmarkEnd w:id="65"/>
      <w:r w:rsidRPr="00B173DB">
        <w:rPr>
          <w:rFonts w:asciiTheme="minorHAnsi" w:hAnsiTheme="minorHAnsi" w:cstheme="minorHAnsi"/>
          <w:i/>
          <w:iCs/>
          <w:color w:val="000000"/>
        </w:rPr>
        <w:t>elaborar relatório destinado aos Titulares de CRI, nos termos do artigo 68, § 1º, b da Lei das Sociedades por Ações e da Resolução CVM nº 17/21, o qual deverá conter</w:t>
      </w:r>
      <w:r w:rsidR="00F04569" w:rsidRPr="00B173DB">
        <w:rPr>
          <w:rFonts w:asciiTheme="minorHAnsi" w:hAnsiTheme="minorHAnsi" w:cstheme="minorHAnsi"/>
          <w:i/>
          <w:iCs/>
          <w:color w:val="000000"/>
        </w:rPr>
        <w:t xml:space="preserve"> os conteúdos</w:t>
      </w:r>
      <w:r w:rsidR="00F04569" w:rsidRPr="00B173DB">
        <w:rPr>
          <w:rFonts w:asciiTheme="minorHAnsi" w:hAnsiTheme="minorHAnsi" w:cstheme="minorHAnsi"/>
          <w:i/>
          <w:iCs/>
          <w:color w:val="000000"/>
          <w:shd w:val="clear" w:color="auto" w:fill="FFFFFF"/>
        </w:rPr>
        <w:t xml:space="preserve"> previstos no artigo 15 da </w:t>
      </w:r>
      <w:r w:rsidR="00F04569" w:rsidRPr="00B173DB">
        <w:rPr>
          <w:rFonts w:asciiTheme="minorHAnsi" w:hAnsiTheme="minorHAnsi" w:cstheme="minorHAnsi"/>
          <w:i/>
          <w:iCs/>
          <w:color w:val="000000"/>
        </w:rPr>
        <w:t>Resolução CVM nº 17/21;</w:t>
      </w:r>
    </w:p>
    <w:p w14:paraId="4AA41EF2" w14:textId="77777777" w:rsidR="00C77753" w:rsidRPr="00B173DB" w:rsidRDefault="00C77753" w:rsidP="00C77753">
      <w:pPr>
        <w:pStyle w:val="ListaColorida-nfase13"/>
        <w:spacing w:line="276" w:lineRule="auto"/>
        <w:ind w:left="426"/>
        <w:rPr>
          <w:rFonts w:asciiTheme="minorHAnsi" w:hAnsiTheme="minorHAnsi" w:cstheme="minorHAnsi"/>
          <w:i/>
          <w:iCs/>
          <w:color w:val="000000"/>
          <w:sz w:val="22"/>
          <w:szCs w:val="22"/>
        </w:rPr>
      </w:pPr>
      <w:bookmarkStart w:id="66" w:name="_DV_M495"/>
      <w:bookmarkStart w:id="67" w:name="_DV_M496"/>
      <w:bookmarkStart w:id="68" w:name="_DV_M497"/>
      <w:bookmarkStart w:id="69" w:name="_DV_M498"/>
      <w:bookmarkStart w:id="70" w:name="_DV_M499"/>
      <w:bookmarkStart w:id="71" w:name="_DV_M500"/>
      <w:bookmarkStart w:id="72" w:name="_DV_M501"/>
      <w:bookmarkStart w:id="73" w:name="_DV_M502"/>
      <w:bookmarkStart w:id="74" w:name="_DV_M503"/>
      <w:bookmarkStart w:id="75" w:name="_DV_M504"/>
      <w:bookmarkStart w:id="76" w:name="_DV_M505"/>
      <w:bookmarkEnd w:id="66"/>
      <w:bookmarkEnd w:id="67"/>
      <w:bookmarkEnd w:id="68"/>
      <w:bookmarkEnd w:id="69"/>
      <w:bookmarkEnd w:id="70"/>
      <w:bookmarkEnd w:id="71"/>
      <w:bookmarkEnd w:id="72"/>
      <w:bookmarkEnd w:id="73"/>
      <w:bookmarkEnd w:id="74"/>
      <w:bookmarkEnd w:id="75"/>
      <w:bookmarkEnd w:id="76"/>
    </w:p>
    <w:p w14:paraId="15440B66"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77" w:name="_DV_M506"/>
      <w:bookmarkEnd w:id="77"/>
      <w:r w:rsidRPr="00B173DB">
        <w:rPr>
          <w:rFonts w:asciiTheme="minorHAnsi" w:hAnsiTheme="minorHAnsi" w:cstheme="minorHAnsi"/>
          <w:i/>
          <w:iCs/>
          <w:color w:val="00000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Resolução CVM nº 17/21;</w:t>
      </w:r>
    </w:p>
    <w:p w14:paraId="6E760797"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410E2D42"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78" w:name="_DV_M507"/>
      <w:bookmarkEnd w:id="78"/>
      <w:r w:rsidRPr="00B173DB">
        <w:rPr>
          <w:rFonts w:asciiTheme="minorHAnsi" w:hAnsiTheme="minorHAnsi" w:cstheme="minorHAnsi"/>
          <w:i/>
          <w:iCs/>
          <w:color w:val="000000"/>
        </w:rPr>
        <w:t xml:space="preserve">acompanhar a observância da periodicidade na prestação das informações obrigatórias por parte da </w:t>
      </w:r>
      <w:proofErr w:type="spellStart"/>
      <w:r w:rsidRPr="00B173DB">
        <w:rPr>
          <w:rFonts w:asciiTheme="minorHAnsi" w:hAnsiTheme="minorHAnsi" w:cstheme="minorHAnsi"/>
          <w:i/>
          <w:iCs/>
          <w:color w:val="000000"/>
        </w:rPr>
        <w:t>Securitizadora</w:t>
      </w:r>
      <w:proofErr w:type="spellEnd"/>
      <w:r w:rsidRPr="00B173DB">
        <w:rPr>
          <w:rFonts w:asciiTheme="minorHAnsi" w:hAnsiTheme="minorHAnsi" w:cstheme="minorHAnsi"/>
          <w:i/>
          <w:iCs/>
          <w:color w:val="000000"/>
        </w:rPr>
        <w:t>, alertando os Titulares de CRI acerca de eventuais omissões ou inverdades constantes de tais informações;</w:t>
      </w:r>
    </w:p>
    <w:p w14:paraId="57EB0B20"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6F16B5C5"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79" w:name="_DV_M508"/>
      <w:bookmarkEnd w:id="79"/>
      <w:r w:rsidRPr="00B173DB">
        <w:rPr>
          <w:rFonts w:asciiTheme="minorHAnsi" w:hAnsiTheme="minorHAnsi" w:cstheme="minorHAnsi"/>
          <w:i/>
          <w:iCs/>
          <w:color w:val="000000"/>
        </w:rPr>
        <w:t>comparecer à Assembleia Geral de Titulares dos CRI, a fim de prestar as informações que lhe forem solicitadas; e</w:t>
      </w:r>
    </w:p>
    <w:p w14:paraId="55483D07"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4F5A1620"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80" w:name="_DV_M509"/>
      <w:bookmarkEnd w:id="80"/>
      <w:r w:rsidRPr="00B173DB">
        <w:rPr>
          <w:rFonts w:asciiTheme="minorHAnsi" w:hAnsiTheme="minorHAnsi" w:cstheme="minorHAnsi"/>
          <w:i/>
          <w:iCs/>
          <w:color w:val="00000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4E0FA8A2" w14:textId="77777777" w:rsidR="00C77753" w:rsidRPr="00B173DB" w:rsidRDefault="00C77753" w:rsidP="00C777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rPr>
      </w:pPr>
    </w:p>
    <w:p w14:paraId="49C534FB" w14:textId="197E5D92"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81" w:name="_DV_M510"/>
      <w:bookmarkEnd w:id="81"/>
      <w:r w:rsidRPr="00B173DB">
        <w:rPr>
          <w:rFonts w:asciiTheme="minorHAnsi" w:hAnsiTheme="minorHAnsi" w:cstheme="minorHAnsi"/>
          <w:i/>
          <w:iCs/>
          <w:color w:val="000000"/>
        </w:rPr>
        <w:t>15.4.</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Remuneração do Agente Fiduciário</w:t>
      </w:r>
      <w:r w:rsidRPr="00B173DB">
        <w:rPr>
          <w:rFonts w:asciiTheme="minorHAnsi" w:hAnsiTheme="minorHAnsi" w:cstheme="minorHAnsi"/>
          <w:i/>
          <w:iCs/>
          <w:color w:val="000000"/>
        </w:rPr>
        <w:t xml:space="preserve">: Serão </w:t>
      </w:r>
      <w:r w:rsidR="00F04569" w:rsidRPr="00B173DB">
        <w:rPr>
          <w:rFonts w:asciiTheme="minorHAnsi" w:hAnsiTheme="minorHAnsi" w:cstheme="minorHAnsi"/>
          <w:i/>
          <w:iCs/>
          <w:color w:val="000000"/>
        </w:rPr>
        <w:t xml:space="preserve">de responsabilidade </w:t>
      </w:r>
      <w:r w:rsidR="00F04569" w:rsidRPr="00B173DB">
        <w:rPr>
          <w:rFonts w:asciiTheme="minorHAnsi" w:hAnsiTheme="minorHAnsi" w:cstheme="minorHAnsi"/>
          <w:i/>
          <w:iCs/>
        </w:rPr>
        <w:t xml:space="preserve">da </w:t>
      </w:r>
      <w:proofErr w:type="spellStart"/>
      <w:r w:rsidR="00F04569" w:rsidRPr="00B173DB">
        <w:rPr>
          <w:rFonts w:asciiTheme="minorHAnsi" w:hAnsiTheme="minorHAnsi" w:cstheme="minorHAnsi"/>
          <w:i/>
          <w:iCs/>
        </w:rPr>
        <w:t>Securitizadora</w:t>
      </w:r>
      <w:proofErr w:type="spellEnd"/>
      <w:r w:rsidR="00F04569" w:rsidRPr="00B173DB">
        <w:rPr>
          <w:rFonts w:asciiTheme="minorHAnsi" w:hAnsiTheme="minorHAnsi" w:cstheme="minorHAnsi"/>
          <w:i/>
          <w:iCs/>
        </w:rPr>
        <w:t>, com recursos do Patrimônio Separado,</w:t>
      </w:r>
      <w:r w:rsidRPr="00B173DB">
        <w:rPr>
          <w:rFonts w:asciiTheme="minorHAnsi" w:hAnsiTheme="minorHAnsi" w:cstheme="minorHAnsi"/>
          <w:i/>
          <w:iCs/>
          <w:color w:val="000000"/>
        </w:rPr>
        <w:t xml:space="preserve"> ao Agente Fiduciário honorários pelo desempenho dos deveres e atribuições que lhe competem, nos termos deste instrumento e da legislação em vigor, correspondentes (i) a parcelas anuais de R$ 22.000,00 (vinte e dois mil reais), sendo a primeira parcela devida </w:t>
      </w:r>
      <w:r w:rsidR="00D541D3" w:rsidRPr="00B173DB">
        <w:rPr>
          <w:rFonts w:asciiTheme="minorHAnsi" w:hAnsiTheme="minorHAnsi" w:cstheme="minorHAnsi"/>
          <w:i/>
          <w:iCs/>
          <w:color w:val="000000"/>
        </w:rPr>
        <w:t xml:space="preserve">em </w:t>
      </w:r>
      <w:r w:rsidRPr="00B173DB">
        <w:rPr>
          <w:rFonts w:asciiTheme="minorHAnsi" w:hAnsiTheme="minorHAnsi" w:cstheme="minorHAnsi"/>
          <w:i/>
          <w:iCs/>
          <w:color w:val="000000"/>
        </w:rPr>
        <w:t xml:space="preserve">até </w:t>
      </w:r>
      <w:r w:rsidR="00D541D3" w:rsidRPr="00B173DB">
        <w:rPr>
          <w:rFonts w:asciiTheme="minorHAnsi" w:hAnsiTheme="minorHAnsi" w:cstheme="minorHAnsi"/>
          <w:i/>
          <w:iCs/>
          <w:color w:val="000000"/>
        </w:rPr>
        <w:t>05 (cinco) dias</w:t>
      </w:r>
      <w:r w:rsidRPr="00B173DB">
        <w:rPr>
          <w:rFonts w:asciiTheme="minorHAnsi" w:hAnsiTheme="minorHAnsi" w:cstheme="minorHAnsi"/>
          <w:i/>
          <w:iCs/>
          <w:color w:val="000000"/>
        </w:rPr>
        <w:t xml:space="preserve"> </w:t>
      </w:r>
      <w:r w:rsidRPr="00B173DB">
        <w:rPr>
          <w:rFonts w:asciiTheme="minorHAnsi" w:hAnsiTheme="minorHAnsi" w:cstheme="minorHAnsi"/>
          <w:i/>
          <w:iCs/>
        </w:rPr>
        <w:t xml:space="preserve">a contar da data </w:t>
      </w:r>
      <w:r w:rsidR="00D541D3" w:rsidRPr="00B173DB">
        <w:rPr>
          <w:rFonts w:asciiTheme="minorHAnsi" w:hAnsiTheme="minorHAnsi" w:cstheme="minorHAnsi"/>
          <w:i/>
          <w:iCs/>
        </w:rPr>
        <w:t>de assinatura do presente Termo</w:t>
      </w:r>
      <w:r w:rsidRPr="00B173DB">
        <w:rPr>
          <w:rFonts w:asciiTheme="minorHAnsi" w:hAnsiTheme="minorHAnsi" w:cstheme="minorHAnsi"/>
          <w:i/>
          <w:iCs/>
        </w:rPr>
        <w:t xml:space="preserve"> e as demais a serem </w:t>
      </w:r>
      <w:r w:rsidR="00D541D3" w:rsidRPr="00B173DB">
        <w:rPr>
          <w:rFonts w:asciiTheme="minorHAnsi" w:hAnsiTheme="minorHAnsi" w:cstheme="minorHAnsi"/>
          <w:i/>
          <w:iCs/>
        </w:rPr>
        <w:t>no mesmo dia d</w:t>
      </w:r>
      <w:r w:rsidRPr="00B173DB">
        <w:rPr>
          <w:rFonts w:asciiTheme="minorHAnsi" w:hAnsiTheme="minorHAnsi" w:cstheme="minorHAnsi"/>
          <w:i/>
          <w:iCs/>
          <w:color w:val="000000"/>
        </w:rPr>
        <w:t xml:space="preserve">os anos subsequentes </w:t>
      </w:r>
      <w:r w:rsidRPr="00B173DB">
        <w:rPr>
          <w:rFonts w:asciiTheme="minorHAnsi" w:hAnsiTheme="minorHAnsi" w:cstheme="minorHAnsi"/>
          <w:i/>
          <w:iCs/>
        </w:rPr>
        <w:t>até o resgate total dos CRI</w:t>
      </w:r>
      <w:r w:rsidR="00FC4CD7" w:rsidRPr="00B173DB">
        <w:rPr>
          <w:rFonts w:asciiTheme="minorHAnsi" w:hAnsiTheme="minorHAnsi" w:cstheme="minorHAnsi"/>
          <w:i/>
          <w:iCs/>
          <w:color w:val="000000"/>
        </w:rPr>
        <w:t>; e (</w:t>
      </w:r>
      <w:proofErr w:type="spellStart"/>
      <w:r w:rsidR="00FC4CD7" w:rsidRPr="00B173DB">
        <w:rPr>
          <w:rFonts w:asciiTheme="minorHAnsi" w:hAnsiTheme="minorHAnsi" w:cstheme="minorHAnsi"/>
          <w:i/>
          <w:iCs/>
          <w:color w:val="000000"/>
        </w:rPr>
        <w:t>ii</w:t>
      </w:r>
      <w:proofErr w:type="spellEnd"/>
      <w:r w:rsidR="00FC4CD7" w:rsidRPr="00B173DB">
        <w:rPr>
          <w:rFonts w:asciiTheme="minorHAnsi" w:hAnsiTheme="minorHAnsi" w:cstheme="minorHAnsi"/>
          <w:i/>
          <w:iCs/>
          <w:color w:val="000000"/>
        </w:rPr>
        <w:t xml:space="preserve">) </w:t>
      </w:r>
      <w:r w:rsidR="00FC4CD7" w:rsidRPr="00B173DB">
        <w:rPr>
          <w:rFonts w:asciiTheme="minorHAnsi" w:hAnsiTheme="minorHAnsi" w:cstheme="minorHAnsi"/>
          <w:i/>
          <w:iCs/>
        </w:rPr>
        <w:t xml:space="preserve">custo de implantação </w:t>
      </w:r>
      <w:r w:rsidR="00D36DAF" w:rsidRPr="00B173DB">
        <w:rPr>
          <w:rFonts w:asciiTheme="minorHAnsi" w:hAnsiTheme="minorHAnsi" w:cstheme="minorHAnsi"/>
          <w:i/>
          <w:iCs/>
        </w:rPr>
        <w:t>dos CRI</w:t>
      </w:r>
      <w:r w:rsidR="00FC4CD7" w:rsidRPr="00B173DB">
        <w:rPr>
          <w:rFonts w:asciiTheme="minorHAnsi" w:hAnsiTheme="minorHAnsi" w:cstheme="minorHAnsi"/>
          <w:i/>
          <w:iCs/>
        </w:rPr>
        <w:t xml:space="preserve"> em parcela única no valor de R$</w:t>
      </w:r>
      <w:r w:rsidR="00D36DAF" w:rsidRPr="00B173DB">
        <w:rPr>
          <w:rFonts w:asciiTheme="minorHAnsi" w:hAnsiTheme="minorHAnsi" w:cstheme="minorHAnsi"/>
          <w:i/>
          <w:iCs/>
        </w:rPr>
        <w:t xml:space="preserve"> 7</w:t>
      </w:r>
      <w:r w:rsidR="00FC4CD7" w:rsidRPr="00B173DB">
        <w:rPr>
          <w:rFonts w:asciiTheme="minorHAnsi" w:hAnsiTheme="minorHAnsi" w:cstheme="minorHAnsi"/>
          <w:i/>
          <w:iCs/>
        </w:rPr>
        <w:t>.000,00 (</w:t>
      </w:r>
      <w:r w:rsidR="00D36DAF" w:rsidRPr="00B173DB">
        <w:rPr>
          <w:rFonts w:asciiTheme="minorHAnsi" w:hAnsiTheme="minorHAnsi" w:cstheme="minorHAnsi"/>
          <w:i/>
          <w:iCs/>
        </w:rPr>
        <w:t>sete</w:t>
      </w:r>
      <w:r w:rsidR="00FC4CD7" w:rsidRPr="00B173DB">
        <w:rPr>
          <w:rFonts w:asciiTheme="minorHAnsi" w:hAnsiTheme="minorHAnsi" w:cstheme="minorHAnsi"/>
          <w:i/>
          <w:iCs/>
        </w:rPr>
        <w:t xml:space="preserve"> mil reais)</w:t>
      </w:r>
      <w:r w:rsidR="00FC4CD7" w:rsidRPr="00B173DB">
        <w:rPr>
          <w:rFonts w:asciiTheme="minorHAnsi" w:hAnsiTheme="minorHAnsi" w:cstheme="minorHAnsi"/>
          <w:bCs/>
          <w:i/>
          <w:iCs/>
        </w:rPr>
        <w:t xml:space="preserve">, a qual deverá ser paga </w:t>
      </w:r>
      <w:r w:rsidR="00A047D6" w:rsidRPr="00B173DB">
        <w:rPr>
          <w:rFonts w:asciiTheme="minorHAnsi" w:hAnsiTheme="minorHAnsi" w:cstheme="minorHAnsi"/>
          <w:i/>
          <w:iCs/>
          <w:color w:val="000000"/>
        </w:rPr>
        <w:t xml:space="preserve">em até 05 (cinco) dias </w:t>
      </w:r>
      <w:r w:rsidR="00A047D6" w:rsidRPr="00B173DB">
        <w:rPr>
          <w:rFonts w:asciiTheme="minorHAnsi" w:hAnsiTheme="minorHAnsi" w:cstheme="minorHAnsi"/>
          <w:i/>
          <w:iCs/>
        </w:rPr>
        <w:t>a contar da data de assinatura do presente Termo.</w:t>
      </w:r>
      <w:r w:rsidR="00F04569" w:rsidRPr="00B173DB">
        <w:rPr>
          <w:rFonts w:asciiTheme="minorHAnsi" w:hAnsiTheme="minorHAnsi" w:cstheme="minorHAnsi"/>
          <w:bCs/>
          <w:i/>
          <w:iCs/>
        </w:rPr>
        <w:t xml:space="preserve"> A remuneração acima não inclui a eventual assunção do Patrimônio Separado dos CRI.</w:t>
      </w:r>
    </w:p>
    <w:p w14:paraId="2D8E4AC4"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46D702EA"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15.4.1</w:t>
      </w:r>
      <w:r w:rsidRPr="00B173DB">
        <w:rPr>
          <w:rFonts w:asciiTheme="minorHAnsi" w:hAnsiTheme="minorHAnsi" w:cstheme="minorHAnsi"/>
          <w:i/>
          <w:iCs/>
          <w:color w:val="000000"/>
        </w:rPr>
        <w:tab/>
        <w:t xml:space="preserve">Nas operações de securitização em que a constituição do lastro se der pela correta destinação de recursos pela Devedora, em razão das obrigações impostas ao Agente Fiduciário dos CRI pelo Ofício Circular CVM nº 1/2021 SRE, que determina que em caso de possibilidade de resgate ou vencimento antecipado do título, permanecem exigíveis as obrigações da Devedora e do Agente </w:t>
      </w:r>
      <w:r w:rsidRPr="00B173DB">
        <w:rPr>
          <w:rFonts w:asciiTheme="minorHAnsi" w:hAnsiTheme="minorHAnsi" w:cstheme="minorHAnsi"/>
          <w:i/>
          <w:iCs/>
          <w:color w:val="000000"/>
        </w:rPr>
        <w:lastRenderedPageBreak/>
        <w:t xml:space="preserve">Fiduciário até o vencimento original dos CRI ou até que a destinação da totalidade dos recursos decorrentes da emissão seja efetivada e comprovada. Desta forma fica contratado e desde já ajustado que </w:t>
      </w:r>
      <w:proofErr w:type="gramStart"/>
      <w:r w:rsidRPr="00B173DB">
        <w:rPr>
          <w:rFonts w:asciiTheme="minorHAnsi" w:hAnsiTheme="minorHAnsi" w:cstheme="minorHAnsi"/>
          <w:i/>
          <w:iCs/>
          <w:color w:val="000000"/>
        </w:rPr>
        <w:t>a Devedora assumirão</w:t>
      </w:r>
      <w:proofErr w:type="gramEnd"/>
      <w:r w:rsidRPr="00B173DB">
        <w:rPr>
          <w:rFonts w:asciiTheme="minorHAnsi" w:hAnsiTheme="minorHAnsi" w:cstheme="minorHAnsi"/>
          <w:i/>
          <w:iCs/>
          <w:color w:val="000000"/>
        </w:rPr>
        <w:t xml:space="preserve"> a integral responsabilidade financeira pelos honorários do Agente Fiduciário até a integral comprovação da destinação dos recursos.  </w:t>
      </w:r>
    </w:p>
    <w:p w14:paraId="4197B050"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7353B6B7" w14:textId="1FD85D8E"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15.4.2</w:t>
      </w:r>
      <w:r w:rsidRPr="00B173DB">
        <w:rPr>
          <w:rFonts w:asciiTheme="minorHAnsi" w:hAnsiTheme="minorHAnsi" w:cstheme="minorHAnsi"/>
          <w:i/>
          <w:iCs/>
          <w:color w:val="000000"/>
        </w:rPr>
        <w:tab/>
        <w:t xml:space="preserve">As parcelas citadas acima serão reajustadas </w:t>
      </w:r>
      <w:r w:rsidR="00A3298E" w:rsidRPr="00B173DB">
        <w:rPr>
          <w:rFonts w:asciiTheme="minorHAnsi" w:hAnsiTheme="minorHAnsi" w:cstheme="minorHAnsi"/>
          <w:i/>
          <w:iCs/>
          <w:color w:val="000000"/>
        </w:rPr>
        <w:t>pel</w:t>
      </w:r>
      <w:r w:rsidR="00140486" w:rsidRPr="00B173DB">
        <w:rPr>
          <w:rFonts w:asciiTheme="minorHAnsi" w:hAnsiTheme="minorHAnsi" w:cstheme="minorHAnsi"/>
          <w:i/>
          <w:iCs/>
          <w:color w:val="000000"/>
        </w:rPr>
        <w:t>a variação acumulada positiva do</w:t>
      </w:r>
      <w:r w:rsidR="00A3298E" w:rsidRPr="00B173DB">
        <w:rPr>
          <w:rFonts w:asciiTheme="minorHAnsi" w:hAnsiTheme="minorHAnsi" w:cstheme="minorHAnsi"/>
          <w:i/>
          <w:iCs/>
          <w:color w:val="000000"/>
        </w:rPr>
        <w:t xml:space="preserve"> IGP-M</w:t>
      </w:r>
      <w:r w:rsidRPr="00B173DB">
        <w:rPr>
          <w:rFonts w:asciiTheme="minorHAnsi" w:hAnsiTheme="minorHAnsi" w:cstheme="minorHAnsi"/>
          <w:i/>
          <w:iCs/>
          <w:color w:val="000000"/>
        </w:rPr>
        <w:t xml:space="preserv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6D957986"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1A63EB04"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15.4.3</w:t>
      </w:r>
      <w:r w:rsidRPr="00B173DB">
        <w:rPr>
          <w:rFonts w:asciiTheme="minorHAnsi" w:hAnsiTheme="minorHAnsi" w:cstheme="minorHAnsi"/>
          <w:i/>
          <w:iCs/>
          <w:color w:val="000000"/>
        </w:rPr>
        <w:tab/>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063BAA22"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39FA9E3D" w14:textId="3F59399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15.4.4</w:t>
      </w:r>
      <w:r w:rsidRPr="00B173DB">
        <w:rPr>
          <w:rFonts w:asciiTheme="minorHAnsi" w:hAnsiTheme="minorHAnsi" w:cstheme="minorHAnsi"/>
          <w:i/>
          <w:iCs/>
          <w:color w:val="000000"/>
        </w:rPr>
        <w:tab/>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w:t>
      </w:r>
      <w:r w:rsidR="00A3298E" w:rsidRPr="00B173DB">
        <w:rPr>
          <w:rFonts w:asciiTheme="minorHAnsi" w:hAnsiTheme="minorHAnsi" w:cstheme="minorHAnsi"/>
          <w:i/>
          <w:iCs/>
          <w:color w:val="000000"/>
        </w:rPr>
        <w:t>IGP-M</w:t>
      </w:r>
      <w:r w:rsidRPr="00B173DB">
        <w:rPr>
          <w:rFonts w:asciiTheme="minorHAnsi" w:hAnsiTheme="minorHAnsi" w:cstheme="minorHAnsi"/>
          <w:i/>
          <w:iCs/>
          <w:color w:val="000000"/>
        </w:rPr>
        <w:t xml:space="preserve">, incidente desde a data da inadimplência até a data do efetivo pagamento, calculado pro rata die. </w:t>
      </w:r>
    </w:p>
    <w:p w14:paraId="5E95535D"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25A2B6C0" w14:textId="0367BF37" w:rsidR="00AB5158" w:rsidRPr="00B173DB" w:rsidRDefault="00C77753" w:rsidP="00AB5158">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15.5.</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Despesas</w:t>
      </w:r>
      <w:r w:rsidRPr="00B173DB">
        <w:rPr>
          <w:rFonts w:asciiTheme="minorHAnsi" w:hAnsiTheme="minorHAnsi" w:cstheme="minorHAnsi"/>
          <w:i/>
          <w:iCs/>
          <w:color w:val="000000"/>
        </w:rPr>
        <w:t xml:space="preserve">. </w:t>
      </w:r>
      <w:r w:rsidR="00262A65" w:rsidRPr="00B173DB">
        <w:rPr>
          <w:rFonts w:asciiTheme="minorHAnsi" w:hAnsiTheme="minorHAnsi" w:cstheme="minorHAnsi"/>
          <w:i/>
          <w:iCs/>
          <w:color w:val="000000"/>
        </w:rPr>
        <w:t xml:space="preserve">A remuneração não inclui as despesas com viagens, estadias, transporte e publicação necessárias ao exercício de nossa função, durante ou após a implantação do serviço, a serem cobertas pela </w:t>
      </w:r>
      <w:proofErr w:type="spellStart"/>
      <w:r w:rsidR="00140486" w:rsidRPr="00B173DB">
        <w:rPr>
          <w:rFonts w:asciiTheme="minorHAnsi" w:hAnsiTheme="minorHAnsi" w:cstheme="minorHAnsi"/>
          <w:i/>
          <w:iCs/>
        </w:rPr>
        <w:t>Securitizadora</w:t>
      </w:r>
      <w:proofErr w:type="spellEnd"/>
      <w:r w:rsidR="00140486" w:rsidRPr="00B173DB">
        <w:rPr>
          <w:rFonts w:asciiTheme="minorHAnsi" w:hAnsiTheme="minorHAnsi" w:cstheme="minorHAnsi"/>
          <w:i/>
          <w:iCs/>
        </w:rPr>
        <w:t>, com recursos do Patrimônio Separado</w:t>
      </w:r>
      <w:r w:rsidR="00262A65" w:rsidRPr="00B173DB">
        <w:rPr>
          <w:rFonts w:asciiTheme="minorHAnsi" w:hAnsiTheme="minorHAnsi" w:cstheme="minorHAnsi"/>
          <w:i/>
          <w:iCs/>
          <w:color w:val="000000"/>
        </w:rPr>
        <w:t xml:space="preserve">, após prévia aprovação. Não estão incluídas igualmente, despesas com especialistas, tais como auditoria nas garantias concedidas ao empréstimo e assessoria legal ao Agente Fiduciário em caso de inadimplemento do empréstimo. As eventuais despesas, depósitos e custas judiciais, bem como indenizações, decorrentes de ações intentadas contra o Agente Fiduciário decorrente do exercício de sua função ou da sua atuação em defesa da estrutura da operação, serão igualmente suportadas </w:t>
      </w:r>
      <w:r w:rsidR="00140486" w:rsidRPr="00B173DB">
        <w:rPr>
          <w:rFonts w:asciiTheme="minorHAnsi" w:hAnsiTheme="minorHAnsi" w:cstheme="minorHAnsi"/>
          <w:i/>
          <w:iCs/>
          <w:color w:val="000000"/>
        </w:rPr>
        <w:t xml:space="preserve">pela </w:t>
      </w:r>
      <w:proofErr w:type="spellStart"/>
      <w:r w:rsidR="00140486" w:rsidRPr="00B173DB">
        <w:rPr>
          <w:rFonts w:asciiTheme="minorHAnsi" w:hAnsiTheme="minorHAnsi" w:cstheme="minorHAnsi"/>
          <w:i/>
          <w:iCs/>
        </w:rPr>
        <w:t>Securitizadora</w:t>
      </w:r>
      <w:proofErr w:type="spellEnd"/>
      <w:r w:rsidR="00140486" w:rsidRPr="00B173DB">
        <w:rPr>
          <w:rFonts w:asciiTheme="minorHAnsi" w:hAnsiTheme="minorHAnsi" w:cstheme="minorHAnsi"/>
          <w:i/>
          <w:iCs/>
        </w:rPr>
        <w:t xml:space="preserve">, com recursos do Patrimônio Separado ou, em casa </w:t>
      </w:r>
      <w:proofErr w:type="gramStart"/>
      <w:r w:rsidR="00140486" w:rsidRPr="00B173DB">
        <w:rPr>
          <w:rFonts w:asciiTheme="minorHAnsi" w:hAnsiTheme="minorHAnsi" w:cstheme="minorHAnsi"/>
          <w:i/>
          <w:iCs/>
        </w:rPr>
        <w:t>do insuficiência</w:t>
      </w:r>
      <w:proofErr w:type="gramEnd"/>
      <w:r w:rsidR="00140486" w:rsidRPr="00B173DB">
        <w:rPr>
          <w:rFonts w:asciiTheme="minorHAnsi" w:hAnsiTheme="minorHAnsi" w:cstheme="minorHAnsi"/>
          <w:i/>
          <w:iCs/>
        </w:rPr>
        <w:t xml:space="preserve"> do Patrimônio Separado, </w:t>
      </w:r>
      <w:r w:rsidR="00262A65" w:rsidRPr="00B173DB">
        <w:rPr>
          <w:rFonts w:asciiTheme="minorHAnsi" w:hAnsiTheme="minorHAnsi" w:cstheme="minorHAnsi"/>
          <w:i/>
          <w:iCs/>
          <w:color w:val="000000"/>
        </w:rPr>
        <w:t>pelos Titulares dos CRI. Tais despesas</w:t>
      </w:r>
      <w:r w:rsidR="00AB5158" w:rsidRPr="00B173DB">
        <w:rPr>
          <w:rFonts w:asciiTheme="minorHAnsi" w:hAnsiTheme="minorHAnsi" w:cstheme="minorHAnsi"/>
          <w:i/>
          <w:iCs/>
          <w:color w:val="000000"/>
        </w:rPr>
        <w:t xml:space="preserve"> </w:t>
      </w:r>
      <w:r w:rsidR="00262A65" w:rsidRPr="00B173DB">
        <w:rPr>
          <w:rFonts w:asciiTheme="minorHAnsi" w:hAnsiTheme="minorHAnsi" w:cstheme="minorHAnsi"/>
          <w:i/>
          <w:iCs/>
          <w:color w:val="000000"/>
        </w:rPr>
        <w:t>incluem honorários advocatícios para defesa do Agente Fiduciário e deverão ser</w:t>
      </w:r>
      <w:r w:rsidR="00AB5158" w:rsidRPr="00B173DB">
        <w:rPr>
          <w:rFonts w:asciiTheme="minorHAnsi" w:hAnsiTheme="minorHAnsi" w:cstheme="minorHAnsi"/>
          <w:i/>
          <w:iCs/>
          <w:color w:val="000000"/>
        </w:rPr>
        <w:t xml:space="preserve"> </w:t>
      </w:r>
      <w:r w:rsidR="00262A65" w:rsidRPr="00B173DB">
        <w:rPr>
          <w:rFonts w:asciiTheme="minorHAnsi" w:hAnsiTheme="minorHAnsi" w:cstheme="minorHAnsi"/>
          <w:i/>
          <w:iCs/>
          <w:color w:val="000000"/>
        </w:rPr>
        <w:t xml:space="preserve">igualmente adiantadas </w:t>
      </w:r>
      <w:r w:rsidR="00140486" w:rsidRPr="00B173DB">
        <w:rPr>
          <w:rFonts w:asciiTheme="minorHAnsi" w:hAnsiTheme="minorHAnsi" w:cstheme="minorHAnsi"/>
          <w:i/>
          <w:iCs/>
          <w:color w:val="000000"/>
        </w:rPr>
        <w:t>na forma acima</w:t>
      </w:r>
      <w:r w:rsidR="00262A65" w:rsidRPr="00B173DB">
        <w:rPr>
          <w:rFonts w:asciiTheme="minorHAnsi" w:hAnsiTheme="minorHAnsi" w:cstheme="minorHAnsi"/>
          <w:i/>
          <w:iCs/>
          <w:color w:val="000000"/>
        </w:rPr>
        <w:t>.</w:t>
      </w:r>
    </w:p>
    <w:p w14:paraId="1A43A656" w14:textId="77777777" w:rsidR="00AB5158" w:rsidRPr="00B173DB" w:rsidRDefault="00AB5158" w:rsidP="00AB5158">
      <w:pPr>
        <w:widowControl w:val="0"/>
        <w:suppressAutoHyphens/>
        <w:spacing w:after="0" w:line="276" w:lineRule="auto"/>
        <w:ind w:left="426"/>
        <w:jc w:val="both"/>
        <w:rPr>
          <w:rFonts w:asciiTheme="minorHAnsi" w:hAnsiTheme="minorHAnsi" w:cstheme="minorHAnsi"/>
          <w:i/>
          <w:iCs/>
          <w:color w:val="000000"/>
        </w:rPr>
      </w:pPr>
    </w:p>
    <w:p w14:paraId="6677B11D" w14:textId="03C30004" w:rsidR="00C77753" w:rsidRPr="00B173DB" w:rsidRDefault="00C77753" w:rsidP="00AB5158">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15.5.</w:t>
      </w:r>
      <w:r w:rsidR="00262A65" w:rsidRPr="00B173DB">
        <w:rPr>
          <w:rFonts w:asciiTheme="minorHAnsi" w:hAnsiTheme="minorHAnsi" w:cstheme="minorHAnsi"/>
          <w:i/>
          <w:iCs/>
          <w:color w:val="000000"/>
        </w:rPr>
        <w:t>1</w:t>
      </w:r>
      <w:r w:rsidRPr="00B173DB">
        <w:rPr>
          <w:rFonts w:asciiTheme="minorHAnsi" w:hAnsiTheme="minorHAnsi" w:cstheme="minorHAnsi"/>
          <w:i/>
          <w:iCs/>
          <w:color w:val="000000"/>
        </w:rPr>
        <w:tab/>
      </w:r>
      <w:r w:rsidR="00424208" w:rsidRPr="00B173DB">
        <w:rPr>
          <w:rFonts w:asciiTheme="minorHAnsi" w:hAnsiTheme="minorHAnsi" w:cstheme="minorHAnsi"/>
          <w:i/>
          <w:iCs/>
          <w:color w:val="000000"/>
        </w:rPr>
        <w:t xml:space="preserve">No caso de inadimplemento da Emissora, todas as despesas em que o Agente Fiduciário venha a incorrer para resguardar os interesses dos titulares dos CRI deverão ser previamente aprovadas e adiantadas pelos </w:t>
      </w:r>
      <w:r w:rsidR="00140486" w:rsidRPr="00B173DB">
        <w:rPr>
          <w:rFonts w:asciiTheme="minorHAnsi" w:hAnsiTheme="minorHAnsi" w:cstheme="minorHAnsi"/>
          <w:i/>
          <w:iCs/>
          <w:color w:val="000000"/>
        </w:rPr>
        <w:t>T</w:t>
      </w:r>
      <w:r w:rsidR="00424208" w:rsidRPr="00B173DB">
        <w:rPr>
          <w:rFonts w:asciiTheme="minorHAnsi" w:hAnsiTheme="minorHAnsi" w:cstheme="minorHAnsi"/>
          <w:i/>
          <w:iCs/>
          <w:color w:val="000000"/>
        </w:rPr>
        <w:t xml:space="preserve">itulares dos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B173DB" w:rsidRPr="00B173DB">
        <w:rPr>
          <w:rFonts w:asciiTheme="minorHAnsi" w:hAnsiTheme="minorHAnsi" w:cstheme="minorHAnsi"/>
          <w:i/>
          <w:iCs/>
          <w:color w:val="000000"/>
        </w:rPr>
        <w:t>T</w:t>
      </w:r>
      <w:r w:rsidR="00424208" w:rsidRPr="00B173DB">
        <w:rPr>
          <w:rFonts w:asciiTheme="minorHAnsi" w:hAnsiTheme="minorHAnsi" w:cstheme="minorHAnsi"/>
          <w:i/>
          <w:iCs/>
          <w:color w:val="000000"/>
        </w:rPr>
        <w:t xml:space="preserve">itulares dos CRI. As eventuais despesas, depósitos e custas judiciais decorrentes da sucumbência em ações judiciais serão igualmente suportadas pelos </w:t>
      </w:r>
      <w:r w:rsidR="00B173DB" w:rsidRPr="00B173DB">
        <w:rPr>
          <w:rFonts w:asciiTheme="minorHAnsi" w:hAnsiTheme="minorHAnsi" w:cstheme="minorHAnsi"/>
          <w:i/>
          <w:iCs/>
          <w:color w:val="000000"/>
        </w:rPr>
        <w:t>T</w:t>
      </w:r>
      <w:r w:rsidR="00424208" w:rsidRPr="00B173DB">
        <w:rPr>
          <w:rFonts w:asciiTheme="minorHAnsi" w:hAnsiTheme="minorHAnsi" w:cstheme="minorHAnsi"/>
          <w:i/>
          <w:iCs/>
          <w:color w:val="000000"/>
        </w:rPr>
        <w:t>itulares dos CRI, bem como a remuneração e as despesas reembolsáveis do Agente Fiduciário, na hipótese de a Emissora permanecer em inadimplência com relação ao pagamento destas por um período superior a 10 (dez) dias corridos</w:t>
      </w:r>
      <w:r w:rsidRPr="00B173DB">
        <w:rPr>
          <w:rFonts w:asciiTheme="minorHAnsi" w:hAnsiTheme="minorHAnsi" w:cstheme="minorHAnsi"/>
          <w:i/>
          <w:iCs/>
          <w:color w:val="000000"/>
        </w:rPr>
        <w:t xml:space="preserve">. </w:t>
      </w:r>
    </w:p>
    <w:p w14:paraId="18D29D46"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62E843F2" w14:textId="2954515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15.5.</w:t>
      </w:r>
      <w:r w:rsidR="00262A65" w:rsidRPr="00B173DB">
        <w:rPr>
          <w:rFonts w:asciiTheme="minorHAnsi" w:hAnsiTheme="minorHAnsi" w:cstheme="minorHAnsi"/>
          <w:i/>
          <w:iCs/>
          <w:color w:val="000000"/>
        </w:rPr>
        <w:t>2</w:t>
      </w:r>
      <w:r w:rsidRPr="00B173DB">
        <w:rPr>
          <w:rFonts w:asciiTheme="minorHAnsi" w:hAnsiTheme="minorHAnsi" w:cstheme="minorHAnsi"/>
          <w:i/>
          <w:iCs/>
          <w:color w:val="000000"/>
        </w:rPr>
        <w:t xml:space="preserve">. O Agente Fiduciário não antecipará recursos para pagamento de despesas decorrentes da </w:t>
      </w:r>
      <w:r w:rsidRPr="00B173DB">
        <w:rPr>
          <w:rFonts w:asciiTheme="minorHAnsi" w:hAnsiTheme="minorHAnsi" w:cstheme="minorHAnsi"/>
          <w:i/>
          <w:iCs/>
          <w:color w:val="000000"/>
        </w:rPr>
        <w:lastRenderedPageBreak/>
        <w:t xml:space="preserve">Emissão, sendo certo que tais recursos serão sempre devidos e antecipados pela Emissora ou pelos investidores, conforme o caso. </w:t>
      </w:r>
    </w:p>
    <w:p w14:paraId="038379A1"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65DDB961" w14:textId="60568320"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15.6.</w:t>
      </w:r>
      <w:r w:rsidRPr="00B173DB">
        <w:rPr>
          <w:rFonts w:asciiTheme="minorHAnsi" w:hAnsiTheme="minorHAnsi" w:cstheme="minorHAnsi"/>
          <w:i/>
          <w:iCs/>
          <w:color w:val="000000"/>
        </w:rPr>
        <w:tab/>
      </w:r>
      <w:bookmarkStart w:id="82" w:name="_Hlk79583882"/>
      <w:r w:rsidR="00B173DB" w:rsidRPr="00B173DB">
        <w:rPr>
          <w:rFonts w:asciiTheme="minorHAnsi" w:hAnsiTheme="minorHAnsi" w:cstheme="minorHAnsi"/>
          <w:i/>
          <w:iCs/>
          <w:color w:val="000000"/>
        </w:rPr>
        <w:t xml:space="preserve">No caso de inadimplemento no pagamento dos CRI ou da Emissora, ou de reestruturação das condições da oferta após a Emissão, bem como a participação em reuniões ou contatos telefônicos e/ou </w:t>
      </w:r>
      <w:proofErr w:type="spellStart"/>
      <w:r w:rsidR="00B173DB" w:rsidRPr="00B173DB">
        <w:rPr>
          <w:rFonts w:asciiTheme="minorHAnsi" w:hAnsiTheme="minorHAnsi" w:cstheme="minorHAnsi"/>
          <w:i/>
          <w:iCs/>
          <w:color w:val="000000"/>
        </w:rPr>
        <w:t>conference</w:t>
      </w:r>
      <w:proofErr w:type="spellEnd"/>
      <w:r w:rsidR="00B173DB" w:rsidRPr="00B173DB">
        <w:rPr>
          <w:rFonts w:asciiTheme="minorHAnsi" w:hAnsiTheme="minorHAnsi" w:cstheme="minorHAnsi"/>
          <w:i/>
          <w:iCs/>
          <w:color w:val="000000"/>
        </w:rPr>
        <w:t xml:space="preserve"> </w:t>
      </w:r>
      <w:proofErr w:type="spellStart"/>
      <w:r w:rsidR="00B173DB" w:rsidRPr="00B173DB">
        <w:rPr>
          <w:rFonts w:asciiTheme="minorHAnsi" w:hAnsiTheme="minorHAnsi" w:cstheme="minorHAnsi"/>
          <w:i/>
          <w:iCs/>
          <w:color w:val="000000"/>
        </w:rPr>
        <w:t>call</w:t>
      </w:r>
      <w:proofErr w:type="spellEnd"/>
      <w:r w:rsidR="00B173DB" w:rsidRPr="00B173DB">
        <w:rPr>
          <w:rFonts w:asciiTheme="minorHAnsi" w:hAnsiTheme="minorHAnsi" w:cstheme="minorHAnsi"/>
          <w:i/>
          <w:iCs/>
          <w:color w:val="000000"/>
        </w:rPr>
        <w:t>, Assembleias Gerais presenciais ou virtuais, que implique à título exemplificativo, em execução das garantias, participação em reuniões internas ou externas ao escritório do Agente Fiduciário, formais ou virtuais com a Emissora e/ou com os Titulares dos CRI ou demais partes da Emissão, análise e eventuais comentários aos documentos da operação e implementação das consequentes decisões tomadas em tais eventos, serão devidas ao Agente Fiduciário, adicionalmente, a remuneração no valor de R$ 600,00 (quinhentos e cinquenta reais) por hora-homem de trabalho dedicado aos trabalhos acima, pagas em 5 (cinco) dias corridos após comprovação da entrega, pelo Agente Fiduciário,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Os eventos relacionados à amortização dos CRI não são considerados reestruturação dos CRI</w:t>
      </w:r>
      <w:bookmarkEnd w:id="82"/>
      <w:r w:rsidR="00B173DB" w:rsidRPr="00B173DB">
        <w:rPr>
          <w:rFonts w:asciiTheme="minorHAnsi" w:hAnsiTheme="minorHAnsi" w:cstheme="minorHAnsi"/>
          <w:i/>
          <w:iCs/>
          <w:color w:val="000000"/>
        </w:rPr>
        <w:t xml:space="preserve">. Sobre o valor acima aplicam-se </w:t>
      </w:r>
      <w:proofErr w:type="gramStart"/>
      <w:r w:rsidR="00B173DB" w:rsidRPr="00B173DB">
        <w:rPr>
          <w:rFonts w:asciiTheme="minorHAnsi" w:hAnsiTheme="minorHAnsi" w:cstheme="minorHAnsi"/>
          <w:i/>
          <w:iCs/>
          <w:color w:val="000000"/>
        </w:rPr>
        <w:t>as cláusula</w:t>
      </w:r>
      <w:proofErr w:type="gramEnd"/>
      <w:r w:rsidR="00B173DB" w:rsidRPr="00B173DB">
        <w:rPr>
          <w:rFonts w:asciiTheme="minorHAnsi" w:hAnsiTheme="minorHAnsi" w:cstheme="minorHAnsi"/>
          <w:i/>
          <w:iCs/>
          <w:color w:val="000000"/>
        </w:rPr>
        <w:t xml:space="preserve"> 14.4.1 a 15.6 acima</w:t>
      </w:r>
      <w:r w:rsidRPr="00B173DB">
        <w:rPr>
          <w:rFonts w:asciiTheme="minorHAnsi" w:hAnsiTheme="minorHAnsi" w:cstheme="minorHAnsi"/>
          <w:i/>
          <w:iCs/>
          <w:color w:val="000000"/>
        </w:rPr>
        <w:t>.</w:t>
      </w:r>
    </w:p>
    <w:p w14:paraId="061D984E"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83" w:name="_DV_M513"/>
      <w:bookmarkStart w:id="84" w:name="_DV_M514"/>
      <w:bookmarkStart w:id="85" w:name="_DV_M515"/>
      <w:bookmarkStart w:id="86" w:name="_DV_M516"/>
      <w:bookmarkStart w:id="87" w:name="_DV_M517"/>
      <w:bookmarkStart w:id="88" w:name="_DV_M518"/>
      <w:bookmarkStart w:id="89" w:name="_DV_M519"/>
      <w:bookmarkEnd w:id="83"/>
      <w:bookmarkEnd w:id="84"/>
      <w:bookmarkEnd w:id="85"/>
      <w:bookmarkEnd w:id="86"/>
      <w:bookmarkEnd w:id="87"/>
      <w:bookmarkEnd w:id="88"/>
      <w:bookmarkEnd w:id="89"/>
    </w:p>
    <w:p w14:paraId="3868A88D" w14:textId="77777777" w:rsidR="00C77753" w:rsidRPr="00B173DB" w:rsidRDefault="00C77753" w:rsidP="00C77753">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r w:rsidRPr="00B173DB">
        <w:rPr>
          <w:rFonts w:asciiTheme="minorHAnsi" w:hAnsiTheme="minorHAnsi" w:cstheme="minorHAnsi"/>
          <w:i/>
          <w:iCs/>
          <w:color w:val="000000"/>
        </w:rPr>
        <w:t>15.7.</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Substituição do Agente Fiduciário</w:t>
      </w:r>
      <w:r w:rsidRPr="00B173DB">
        <w:rPr>
          <w:rFonts w:asciiTheme="minorHAnsi" w:hAnsiTheme="minorHAnsi" w:cstheme="minorHAnsi"/>
          <w:i/>
          <w:iCs/>
          <w:color w:val="00000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2216F640" w14:textId="77777777" w:rsidR="00C77753" w:rsidRPr="00B173DB" w:rsidRDefault="00C77753" w:rsidP="00C7775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p>
    <w:p w14:paraId="65F1C499" w14:textId="77777777" w:rsidR="00C77753" w:rsidRPr="00B173DB" w:rsidRDefault="00C77753" w:rsidP="00C777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bookmarkStart w:id="90" w:name="_DV_M521"/>
      <w:bookmarkEnd w:id="90"/>
      <w:r w:rsidRPr="00B173DB">
        <w:rPr>
          <w:rFonts w:asciiTheme="minorHAnsi" w:hAnsiTheme="minorHAnsi" w:cstheme="minorHAnsi"/>
          <w:i/>
          <w:iCs/>
          <w:color w:val="000000"/>
        </w:rPr>
        <w:t>15.8.</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Hipóteses de Destituição do Agente Fiduciário</w:t>
      </w:r>
      <w:r w:rsidRPr="00B173DB">
        <w:rPr>
          <w:rFonts w:asciiTheme="minorHAnsi" w:hAnsiTheme="minorHAnsi" w:cstheme="minorHAnsi"/>
          <w:i/>
          <w:iCs/>
          <w:color w:val="00000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B173DB">
        <w:rPr>
          <w:rFonts w:asciiTheme="minorHAnsi" w:hAnsiTheme="minorHAnsi" w:cstheme="minorHAnsi"/>
          <w:i/>
          <w:iCs/>
          <w:color w:val="000000"/>
          <w:highlight w:val="green"/>
        </w:rPr>
        <w:t xml:space="preserve"> </w:t>
      </w:r>
    </w:p>
    <w:p w14:paraId="07100923" w14:textId="77777777" w:rsidR="00C77753" w:rsidRPr="00B173DB" w:rsidRDefault="00C77753" w:rsidP="00C7775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p>
    <w:p w14:paraId="0D3B383E"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91" w:name="_DV_M522"/>
      <w:bookmarkEnd w:id="91"/>
      <w:r w:rsidRPr="00B173DB">
        <w:rPr>
          <w:rFonts w:asciiTheme="minorHAnsi" w:hAnsiTheme="minorHAnsi" w:cstheme="minorHAnsi"/>
          <w:i/>
          <w:iCs/>
          <w:color w:val="000000"/>
        </w:rPr>
        <w:t>15.9.</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Novo Agente Fiduciário</w:t>
      </w:r>
      <w:r w:rsidRPr="00B173DB">
        <w:rPr>
          <w:rFonts w:asciiTheme="minorHAnsi" w:hAnsiTheme="minorHAnsi" w:cstheme="minorHAnsi"/>
          <w:i/>
          <w:iCs/>
          <w:color w:val="000000"/>
        </w:rPr>
        <w:t xml:space="preserve">: O agente fiduciário eleito em substituição nos termos do item 15.8 acima, assumirá integralmente os deveres, atribuições e responsabilidades constantes da legislação aplicável e deste Termo. </w:t>
      </w:r>
    </w:p>
    <w:p w14:paraId="33E962AA"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1B7AD9D1"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92" w:name="_DV_M523"/>
      <w:bookmarkEnd w:id="92"/>
      <w:r w:rsidRPr="00B173DB">
        <w:rPr>
          <w:rFonts w:asciiTheme="minorHAnsi" w:hAnsiTheme="minorHAnsi" w:cstheme="minorHAnsi"/>
          <w:i/>
          <w:iCs/>
          <w:color w:val="000000"/>
        </w:rPr>
        <w:t>15.10.</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Aditamento ao Termo</w:t>
      </w:r>
      <w:r w:rsidRPr="00B173DB">
        <w:rPr>
          <w:rFonts w:asciiTheme="minorHAnsi" w:hAnsiTheme="minorHAnsi" w:cstheme="minorHAnsi"/>
          <w:i/>
          <w:iCs/>
          <w:color w:val="000000"/>
        </w:rPr>
        <w:t>: A substituição do Agente Fiduciário em caráter permanente deverá ser objeto de aditamento a este Termo.</w:t>
      </w:r>
    </w:p>
    <w:p w14:paraId="5302FA65"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344CDBDE"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93" w:name="_DV_M524"/>
      <w:bookmarkEnd w:id="93"/>
      <w:r w:rsidRPr="00B173DB">
        <w:rPr>
          <w:rFonts w:asciiTheme="minorHAnsi" w:hAnsiTheme="minorHAnsi" w:cstheme="minorHAnsi"/>
          <w:i/>
          <w:iCs/>
          <w:color w:val="000000"/>
        </w:rPr>
        <w:t>15.11.</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Obrigação</w:t>
      </w:r>
      <w:r w:rsidRPr="00B173DB">
        <w:rPr>
          <w:rFonts w:asciiTheme="minorHAnsi" w:hAnsiTheme="minorHAnsi" w:cstheme="minorHAnsi"/>
          <w:i/>
          <w:iCs/>
          <w:color w:val="000000"/>
        </w:rPr>
        <w:t xml:space="preserve">: O Agente Fiduciário não emitirá qualquer tipo de opinião ou fará qualquer juízo sobre a orientação acerca de qualquer fato da emissão que seja de competência de definição pelos titulares dos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Resolução CVM nº 17/21, conforme alterada e dos artigos aplicáveis da Lei das Sociedades por Ações, estando este isento, sob qualquer forma ou pretexto, de qualquer </w:t>
      </w:r>
      <w:r w:rsidRPr="00B173DB">
        <w:rPr>
          <w:rFonts w:asciiTheme="minorHAnsi" w:hAnsiTheme="minorHAnsi" w:cstheme="minorHAnsi"/>
          <w:i/>
          <w:iCs/>
          <w:color w:val="000000"/>
        </w:rPr>
        <w:lastRenderedPageBreak/>
        <w:t>responsabilidade adicional que não tenha decorrido da legislação aplicável.</w:t>
      </w:r>
    </w:p>
    <w:p w14:paraId="039BB210"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070ABE32" w14:textId="77777777" w:rsidR="00C77753" w:rsidRPr="00B173DB" w:rsidRDefault="00C77753" w:rsidP="00C77753">
      <w:pPr>
        <w:pStyle w:val="BodyText21"/>
        <w:widowControl w:val="0"/>
        <w:suppressAutoHyphens/>
        <w:spacing w:after="0" w:line="276" w:lineRule="auto"/>
        <w:ind w:left="426"/>
        <w:rPr>
          <w:rFonts w:asciiTheme="minorHAnsi" w:hAnsiTheme="minorHAnsi" w:cstheme="minorHAnsi"/>
          <w:i/>
          <w:iCs/>
          <w:color w:val="000000"/>
        </w:rPr>
      </w:pPr>
      <w:bookmarkStart w:id="94" w:name="_DV_M525"/>
      <w:bookmarkEnd w:id="94"/>
      <w:r w:rsidRPr="00B173DB">
        <w:rPr>
          <w:rFonts w:asciiTheme="minorHAnsi" w:hAnsiTheme="minorHAnsi" w:cstheme="minorHAnsi"/>
          <w:i/>
          <w:iCs/>
          <w:color w:val="000000"/>
        </w:rPr>
        <w:t>15.12.</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Fraude ou Adulteração</w:t>
      </w:r>
      <w:r w:rsidRPr="00B173DB">
        <w:rPr>
          <w:rFonts w:asciiTheme="minorHAnsi" w:hAnsiTheme="minorHAnsi" w:cstheme="minorHAnsi"/>
          <w:i/>
          <w:iCs/>
          <w:color w:val="00000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22F4859"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2AF76369" w14:textId="191CD139"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95" w:name="_DV_M526"/>
      <w:bookmarkEnd w:id="95"/>
      <w:r w:rsidRPr="00B173DB">
        <w:rPr>
          <w:rFonts w:asciiTheme="minorHAnsi" w:hAnsiTheme="minorHAnsi" w:cstheme="minorHAnsi"/>
          <w:i/>
          <w:iCs/>
          <w:color w:val="000000"/>
        </w:rPr>
        <w:t>15.13.</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Prévia Deliberação</w:t>
      </w:r>
      <w:r w:rsidRPr="00B173DB">
        <w:rPr>
          <w:rFonts w:asciiTheme="minorHAnsi" w:hAnsiTheme="minorHAnsi" w:cstheme="minorHAnsi"/>
          <w:i/>
          <w:iCs/>
          <w:color w:val="000000"/>
        </w:rPr>
        <w:t>: Os atos ou manifestações por parte do Agente Fiduciário, que criarem responsabilidade para os Titulares do CRI e/ou exonerarem terceiros de obrigações para com eles, bem como aqueles relacionados ao devido cumprimento das obrigações assumidas neste instrumento, somente serão válidos quando previamente assim deliberado pelos Titulares do CRI reunidos em Assembleia Geral de Titulares dos CRI.”</w:t>
      </w:r>
    </w:p>
    <w:p w14:paraId="611A65A7" w14:textId="6D9D2182" w:rsidR="00C77753" w:rsidRPr="00B173DB" w:rsidRDefault="00C77753" w:rsidP="009251C6">
      <w:pPr>
        <w:tabs>
          <w:tab w:val="left" w:pos="709"/>
          <w:tab w:val="left" w:pos="3828"/>
        </w:tabs>
        <w:spacing w:after="0" w:line="300" w:lineRule="exact"/>
        <w:jc w:val="both"/>
        <w:rPr>
          <w:rFonts w:asciiTheme="minorHAnsi" w:hAnsiTheme="minorHAnsi" w:cstheme="minorHAnsi"/>
        </w:rPr>
      </w:pPr>
    </w:p>
    <w:p w14:paraId="401B7C07" w14:textId="6E9BDD8A" w:rsidR="00B173DB" w:rsidRPr="00B173DB" w:rsidRDefault="00B173DB" w:rsidP="009251C6">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3.</w:t>
      </w:r>
      <w:r w:rsidR="0069374B">
        <w:rPr>
          <w:rFonts w:asciiTheme="minorHAnsi" w:hAnsiTheme="minorHAnsi" w:cstheme="minorHAnsi"/>
        </w:rPr>
        <w:t>7</w:t>
      </w:r>
      <w:r w:rsidRPr="00B173DB">
        <w:rPr>
          <w:rFonts w:asciiTheme="minorHAnsi" w:hAnsiTheme="minorHAnsi" w:cstheme="minorHAnsi"/>
        </w:rPr>
        <w:t>.</w:t>
      </w:r>
      <w:r w:rsidRPr="00B173DB">
        <w:rPr>
          <w:rFonts w:asciiTheme="minorHAnsi" w:hAnsiTheme="minorHAnsi" w:cstheme="minorHAnsi"/>
        </w:rPr>
        <w:tab/>
        <w:t>Altera, ainda, a Cláusula 20.1 para inclusão dos dados de contato do novo Agente Fiduciário:</w:t>
      </w:r>
    </w:p>
    <w:p w14:paraId="693B34EB" w14:textId="03EAA874" w:rsidR="00B173DB" w:rsidRPr="00B173DB" w:rsidRDefault="00B173DB" w:rsidP="009251C6">
      <w:pPr>
        <w:tabs>
          <w:tab w:val="left" w:pos="709"/>
          <w:tab w:val="left" w:pos="3828"/>
        </w:tabs>
        <w:spacing w:after="0" w:line="300" w:lineRule="exact"/>
        <w:jc w:val="both"/>
        <w:rPr>
          <w:rFonts w:asciiTheme="minorHAnsi" w:hAnsiTheme="minorHAnsi" w:cstheme="minorHAnsi"/>
        </w:rPr>
      </w:pPr>
    </w:p>
    <w:p w14:paraId="03EEBD07"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b/>
          <w:i/>
          <w:iCs/>
        </w:rPr>
      </w:pPr>
      <w:r w:rsidRPr="00B173DB">
        <w:rPr>
          <w:rFonts w:asciiTheme="minorHAnsi" w:hAnsiTheme="minorHAnsi" w:cstheme="minorHAnsi"/>
          <w:b/>
          <w:i/>
          <w:iCs/>
        </w:rPr>
        <w:t xml:space="preserve">“Oliveira Trust Distribuidora de Títulos e Valores Mobiliários </w:t>
      </w:r>
      <w:proofErr w:type="gramStart"/>
      <w:r w:rsidRPr="00B173DB">
        <w:rPr>
          <w:rFonts w:asciiTheme="minorHAnsi" w:hAnsiTheme="minorHAnsi" w:cstheme="minorHAnsi"/>
          <w:b/>
          <w:i/>
          <w:iCs/>
        </w:rPr>
        <w:t>S.A..</w:t>
      </w:r>
      <w:proofErr w:type="gramEnd"/>
    </w:p>
    <w:p w14:paraId="78D67946"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i/>
          <w:iCs/>
        </w:rPr>
      </w:pPr>
      <w:r w:rsidRPr="00B173DB">
        <w:rPr>
          <w:rFonts w:asciiTheme="minorHAnsi" w:hAnsiTheme="minorHAnsi" w:cstheme="minorHAnsi"/>
          <w:i/>
          <w:iCs/>
        </w:rPr>
        <w:t>Rua Joaquim Floriano, n.º 1.052, 13º andar, sala 132, parte, Itaim Bibi</w:t>
      </w:r>
    </w:p>
    <w:p w14:paraId="56F77A6C"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i/>
          <w:iCs/>
        </w:rPr>
      </w:pPr>
      <w:r w:rsidRPr="00B173DB">
        <w:rPr>
          <w:rFonts w:asciiTheme="minorHAnsi" w:hAnsiTheme="minorHAnsi" w:cstheme="minorHAnsi"/>
          <w:i/>
          <w:iCs/>
        </w:rPr>
        <w:t>CEP 04.534-004, São Paulo, SP</w:t>
      </w:r>
    </w:p>
    <w:p w14:paraId="6F207525"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i/>
          <w:iCs/>
        </w:rPr>
      </w:pPr>
      <w:r w:rsidRPr="00B173DB">
        <w:rPr>
          <w:rFonts w:asciiTheme="minorHAnsi" w:hAnsiTheme="minorHAnsi" w:cstheme="minorHAnsi"/>
          <w:i/>
          <w:iCs/>
        </w:rPr>
        <w:t xml:space="preserve">At.: </w:t>
      </w:r>
      <w:proofErr w:type="spellStart"/>
      <w:r w:rsidRPr="00B173DB">
        <w:rPr>
          <w:rFonts w:asciiTheme="minorHAnsi" w:hAnsiTheme="minorHAnsi" w:cstheme="minorHAnsi"/>
          <w:i/>
          <w:iCs/>
        </w:rPr>
        <w:t>Antonio</w:t>
      </w:r>
      <w:proofErr w:type="spellEnd"/>
      <w:r w:rsidRPr="00B173DB">
        <w:rPr>
          <w:rFonts w:asciiTheme="minorHAnsi" w:hAnsiTheme="minorHAnsi" w:cstheme="minorHAnsi"/>
          <w:i/>
          <w:iCs/>
        </w:rPr>
        <w:t xml:space="preserve"> Amaro e Maria Carolina Abrantes Lodi de Oliveira</w:t>
      </w:r>
    </w:p>
    <w:p w14:paraId="4B3B0C92"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i/>
          <w:iCs/>
        </w:rPr>
      </w:pPr>
      <w:r w:rsidRPr="00B173DB">
        <w:rPr>
          <w:rFonts w:asciiTheme="minorHAnsi" w:hAnsiTheme="minorHAnsi" w:cstheme="minorHAnsi"/>
          <w:i/>
          <w:iCs/>
        </w:rPr>
        <w:t>Telefone: (21) 3514-0000</w:t>
      </w:r>
    </w:p>
    <w:p w14:paraId="5C4D2269" w14:textId="335E07E5" w:rsidR="00B173DB" w:rsidRPr="00B173DB" w:rsidRDefault="00B173DB" w:rsidP="00B173DB">
      <w:pPr>
        <w:tabs>
          <w:tab w:val="left" w:pos="709"/>
          <w:tab w:val="left" w:pos="3828"/>
        </w:tabs>
        <w:spacing w:after="0" w:line="300" w:lineRule="exact"/>
        <w:ind w:left="426"/>
        <w:jc w:val="both"/>
        <w:rPr>
          <w:rFonts w:asciiTheme="minorHAnsi" w:hAnsiTheme="minorHAnsi" w:cstheme="minorHAnsi"/>
        </w:rPr>
      </w:pPr>
      <w:r w:rsidRPr="00B173DB">
        <w:rPr>
          <w:rFonts w:asciiTheme="minorHAnsi" w:hAnsiTheme="minorHAnsi" w:cstheme="minorHAnsi"/>
          <w:i/>
          <w:iCs/>
        </w:rPr>
        <w:t xml:space="preserve">E-mail: </w:t>
      </w:r>
      <w:hyperlink r:id="rId9" w:history="1">
        <w:r w:rsidRPr="00B173DB">
          <w:rPr>
            <w:rStyle w:val="Hyperlink"/>
            <w:rFonts w:asciiTheme="minorHAnsi" w:hAnsiTheme="minorHAnsi" w:cstheme="minorHAnsi"/>
            <w:i/>
            <w:iCs/>
          </w:rPr>
          <w:t>ger1.agente@oliveiratrust.com.br</w:t>
        </w:r>
      </w:hyperlink>
      <w:r w:rsidRPr="00B173DB">
        <w:rPr>
          <w:rFonts w:asciiTheme="minorHAnsi" w:hAnsiTheme="minorHAnsi" w:cstheme="minorHAnsi"/>
          <w:i/>
          <w:iCs/>
        </w:rPr>
        <w:t>”</w:t>
      </w:r>
    </w:p>
    <w:p w14:paraId="41AB6ADD" w14:textId="77777777" w:rsidR="00B173DB" w:rsidRPr="00B173DB" w:rsidRDefault="00B173DB" w:rsidP="009251C6">
      <w:pPr>
        <w:tabs>
          <w:tab w:val="left" w:pos="709"/>
          <w:tab w:val="left" w:pos="3828"/>
        </w:tabs>
        <w:spacing w:after="0" w:line="300" w:lineRule="exact"/>
        <w:jc w:val="both"/>
        <w:rPr>
          <w:rFonts w:asciiTheme="minorHAnsi" w:hAnsiTheme="minorHAnsi" w:cstheme="minorHAnsi"/>
        </w:rPr>
      </w:pPr>
    </w:p>
    <w:p w14:paraId="3AEB81EB" w14:textId="6C8EEEF1" w:rsidR="00AB5158" w:rsidRPr="00B173DB" w:rsidRDefault="00AB5158" w:rsidP="009251C6">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3.</w:t>
      </w:r>
      <w:r w:rsidR="0069374B">
        <w:rPr>
          <w:rFonts w:asciiTheme="minorHAnsi" w:hAnsiTheme="minorHAnsi" w:cstheme="minorHAnsi"/>
        </w:rPr>
        <w:t>8</w:t>
      </w:r>
      <w:r w:rsidRPr="00B173DB">
        <w:rPr>
          <w:rFonts w:asciiTheme="minorHAnsi" w:hAnsiTheme="minorHAnsi" w:cstheme="minorHAnsi"/>
        </w:rPr>
        <w:t>.</w:t>
      </w:r>
      <w:r w:rsidRPr="00B173DB">
        <w:rPr>
          <w:rFonts w:asciiTheme="minorHAnsi" w:hAnsiTheme="minorHAnsi" w:cstheme="minorHAnsi"/>
        </w:rPr>
        <w:tab/>
        <w:t xml:space="preserve">A </w:t>
      </w:r>
      <w:proofErr w:type="spellStart"/>
      <w:r w:rsidRPr="00B173DB">
        <w:rPr>
          <w:rFonts w:asciiTheme="minorHAnsi" w:hAnsiTheme="minorHAnsi" w:cstheme="minorHAnsi"/>
        </w:rPr>
        <w:t>Securitizadora</w:t>
      </w:r>
      <w:proofErr w:type="spellEnd"/>
      <w:r w:rsidRPr="00B173DB">
        <w:rPr>
          <w:rFonts w:asciiTheme="minorHAnsi" w:hAnsiTheme="minorHAnsi" w:cstheme="minorHAnsi"/>
        </w:rPr>
        <w:t xml:space="preserve"> resolve alterar o Anexo III ao Termo de Securitização, o qual passa a vigorar conforme Anexo A </w:t>
      </w:r>
      <w:proofErr w:type="spellStart"/>
      <w:r w:rsidRPr="00B173DB">
        <w:rPr>
          <w:rFonts w:asciiTheme="minorHAnsi" w:hAnsiTheme="minorHAnsi" w:cstheme="minorHAnsi"/>
        </w:rPr>
        <w:t>a</w:t>
      </w:r>
      <w:proofErr w:type="spellEnd"/>
      <w:r w:rsidRPr="00B173DB">
        <w:rPr>
          <w:rFonts w:asciiTheme="minorHAnsi" w:hAnsiTheme="minorHAnsi" w:cstheme="minorHAnsi"/>
        </w:rPr>
        <w:t xml:space="preserve"> este 2º Aditamento.</w:t>
      </w:r>
    </w:p>
    <w:p w14:paraId="6F4C6421" w14:textId="77777777" w:rsidR="00E63A94" w:rsidRPr="00B173DB" w:rsidRDefault="00E63A94" w:rsidP="009251C6">
      <w:pPr>
        <w:tabs>
          <w:tab w:val="left" w:pos="709"/>
          <w:tab w:val="left" w:pos="3828"/>
        </w:tabs>
        <w:spacing w:after="0" w:line="300" w:lineRule="exact"/>
        <w:jc w:val="both"/>
        <w:rPr>
          <w:rFonts w:asciiTheme="minorHAnsi" w:hAnsiTheme="minorHAnsi" w:cstheme="minorHAnsi"/>
        </w:rPr>
      </w:pPr>
    </w:p>
    <w:p w14:paraId="43595405" w14:textId="42717E79" w:rsidR="008D75AB" w:rsidRPr="00B173DB" w:rsidRDefault="00C00220" w:rsidP="00ED5994">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3.</w:t>
      </w:r>
      <w:r w:rsidR="0069374B">
        <w:rPr>
          <w:rFonts w:asciiTheme="minorHAnsi" w:hAnsiTheme="minorHAnsi" w:cstheme="minorHAnsi"/>
        </w:rPr>
        <w:t>9</w:t>
      </w:r>
      <w:r w:rsidR="006E6F7D" w:rsidRPr="00B173DB">
        <w:rPr>
          <w:rFonts w:asciiTheme="minorHAnsi" w:hAnsiTheme="minorHAnsi" w:cstheme="minorHAnsi"/>
        </w:rPr>
        <w:t>.</w:t>
      </w:r>
      <w:r w:rsidRPr="00B173DB">
        <w:rPr>
          <w:rFonts w:asciiTheme="minorHAnsi" w:hAnsiTheme="minorHAnsi" w:cstheme="minorHAnsi"/>
        </w:rPr>
        <w:tab/>
      </w:r>
      <w:r w:rsidR="000544AC" w:rsidRPr="00B173DB">
        <w:rPr>
          <w:rFonts w:asciiTheme="minorHAnsi" w:hAnsiTheme="minorHAnsi" w:cstheme="minorHAnsi"/>
        </w:rPr>
        <w:t xml:space="preserve">A </w:t>
      </w:r>
      <w:proofErr w:type="spellStart"/>
      <w:r w:rsidR="000544AC" w:rsidRPr="00B173DB">
        <w:rPr>
          <w:rFonts w:asciiTheme="minorHAnsi" w:hAnsiTheme="minorHAnsi" w:cstheme="minorHAnsi"/>
        </w:rPr>
        <w:t>Securitizadora</w:t>
      </w:r>
      <w:proofErr w:type="spellEnd"/>
      <w:r w:rsidR="000544AC" w:rsidRPr="00B173DB">
        <w:rPr>
          <w:rFonts w:asciiTheme="minorHAnsi" w:hAnsiTheme="minorHAnsi" w:cstheme="minorHAnsi"/>
        </w:rPr>
        <w:t xml:space="preserve"> </w:t>
      </w:r>
      <w:r w:rsidR="008D75AB" w:rsidRPr="00B173DB">
        <w:rPr>
          <w:rFonts w:asciiTheme="minorHAnsi" w:hAnsiTheme="minorHAnsi" w:cstheme="minorHAnsi"/>
        </w:rPr>
        <w:t xml:space="preserve">resolve ratificar as demais disposições presentes no </w:t>
      </w:r>
      <w:r w:rsidR="001D1BD2" w:rsidRPr="00B173DB">
        <w:rPr>
          <w:rFonts w:asciiTheme="minorHAnsi" w:hAnsiTheme="minorHAnsi" w:cstheme="minorHAnsi"/>
        </w:rPr>
        <w:t>Termo de Securitização</w:t>
      </w:r>
      <w:r w:rsidR="008D75AB" w:rsidRPr="00B173DB">
        <w:rPr>
          <w:rFonts w:asciiTheme="minorHAnsi" w:hAnsiTheme="minorHAnsi" w:cstheme="minorHAnsi"/>
        </w:rPr>
        <w:t xml:space="preserve">. As alterações feitas no </w:t>
      </w:r>
      <w:r w:rsidR="001D1BD2" w:rsidRPr="00B173DB">
        <w:rPr>
          <w:rFonts w:asciiTheme="minorHAnsi" w:hAnsiTheme="minorHAnsi" w:cstheme="minorHAnsi"/>
        </w:rPr>
        <w:t xml:space="preserve">Termo de Securitização </w:t>
      </w:r>
      <w:r w:rsidR="008D75AB" w:rsidRPr="00B173DB">
        <w:rPr>
          <w:rFonts w:asciiTheme="minorHAnsi" w:hAnsiTheme="minorHAnsi" w:cstheme="minorHAnsi"/>
        </w:rPr>
        <w:t xml:space="preserve">por meio deste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8D75AB" w:rsidRPr="00B173DB">
        <w:rPr>
          <w:rFonts w:asciiTheme="minorHAnsi" w:hAnsiTheme="minorHAnsi" w:cstheme="minorHAnsi"/>
        </w:rPr>
        <w:t xml:space="preserve">Aditamento não implicam em novação, pelo que permanecem válidas e em vigor todas as obrigações, cláusulas, termos e condições previstos no </w:t>
      </w:r>
      <w:r w:rsidR="001D1BD2" w:rsidRPr="00B173DB">
        <w:rPr>
          <w:rFonts w:asciiTheme="minorHAnsi" w:hAnsiTheme="minorHAnsi" w:cstheme="minorHAnsi"/>
        </w:rPr>
        <w:t xml:space="preserve">Termo de Securitização </w:t>
      </w:r>
      <w:r w:rsidR="008D75AB" w:rsidRPr="00B173DB">
        <w:rPr>
          <w:rFonts w:asciiTheme="minorHAnsi" w:hAnsiTheme="minorHAnsi" w:cstheme="minorHAnsi"/>
        </w:rPr>
        <w:t xml:space="preserve">que não foram expressamente alterados por este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8D75AB" w:rsidRPr="00B173DB">
        <w:rPr>
          <w:rFonts w:asciiTheme="minorHAnsi" w:hAnsiTheme="minorHAnsi" w:cstheme="minorHAnsi"/>
        </w:rPr>
        <w:t>Aditamento.</w:t>
      </w:r>
    </w:p>
    <w:p w14:paraId="54F928D2"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759FD46E" w14:textId="425E8A41" w:rsidR="008D75AB" w:rsidRPr="00B173DB" w:rsidRDefault="008D75AB" w:rsidP="00ED5994">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IV - DAS DECLARAÇÕES</w:t>
      </w:r>
    </w:p>
    <w:p w14:paraId="0FA57F7E"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5B18BE3E" w14:textId="234D59ED" w:rsidR="008D75AB" w:rsidRPr="00B173DB" w:rsidRDefault="008D75AB" w:rsidP="00ED5994">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4.1.</w:t>
      </w:r>
      <w:r w:rsidRPr="00B173DB">
        <w:rPr>
          <w:rFonts w:asciiTheme="minorHAnsi" w:hAnsiTheme="minorHAnsi" w:cstheme="minorHAnsi"/>
        </w:rPr>
        <w:tab/>
      </w:r>
      <w:r w:rsidR="000544AC" w:rsidRPr="00B173DB">
        <w:rPr>
          <w:rFonts w:asciiTheme="minorHAnsi" w:hAnsiTheme="minorHAnsi" w:cstheme="minorHAnsi"/>
        </w:rPr>
        <w:t xml:space="preserve">A </w:t>
      </w:r>
      <w:proofErr w:type="spellStart"/>
      <w:r w:rsidR="000544AC" w:rsidRPr="00B173DB">
        <w:rPr>
          <w:rFonts w:asciiTheme="minorHAnsi" w:hAnsiTheme="minorHAnsi" w:cstheme="minorHAnsi"/>
        </w:rPr>
        <w:t>Securitizadora</w:t>
      </w:r>
      <w:proofErr w:type="spellEnd"/>
      <w:r w:rsidRPr="00B173DB">
        <w:rPr>
          <w:rFonts w:asciiTheme="minorHAnsi" w:hAnsiTheme="minorHAnsi" w:cstheme="minorHAnsi"/>
        </w:rPr>
        <w:t xml:space="preserve">, neste ato, reitera todas as obrigações assumidas e todas as declarações e garantias prestadas no </w:t>
      </w:r>
      <w:r w:rsidR="001D1BD2" w:rsidRPr="00B173DB">
        <w:rPr>
          <w:rFonts w:asciiTheme="minorHAnsi" w:hAnsiTheme="minorHAnsi" w:cstheme="minorHAnsi"/>
        </w:rPr>
        <w:t>Termo de Securitização</w:t>
      </w:r>
      <w:r w:rsidRPr="00B173DB">
        <w:rPr>
          <w:rFonts w:asciiTheme="minorHAnsi" w:hAnsiTheme="minorHAnsi" w:cstheme="minorHAnsi"/>
        </w:rPr>
        <w:t xml:space="preserve">, que se aplicam ao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Pr="00B173DB">
        <w:rPr>
          <w:rFonts w:asciiTheme="minorHAnsi" w:hAnsiTheme="minorHAnsi" w:cstheme="minorHAnsi"/>
        </w:rPr>
        <w:t>Aditamento como se aqui estivessem transcritas.</w:t>
      </w:r>
      <w:r w:rsidR="00D258D7" w:rsidRPr="00B173DB">
        <w:rPr>
          <w:rFonts w:asciiTheme="minorHAnsi" w:hAnsiTheme="minorHAnsi" w:cstheme="minorHAnsi"/>
        </w:rPr>
        <w:t xml:space="preserve"> Ainda, </w:t>
      </w:r>
      <w:r w:rsidR="00663AF0" w:rsidRPr="00B173DB">
        <w:rPr>
          <w:rFonts w:asciiTheme="minorHAnsi" w:hAnsiTheme="minorHAnsi" w:cstheme="minorHAnsi"/>
        </w:rPr>
        <w:t xml:space="preserve">a </w:t>
      </w:r>
      <w:proofErr w:type="spellStart"/>
      <w:r w:rsidR="00663AF0" w:rsidRPr="00B173DB">
        <w:rPr>
          <w:rFonts w:asciiTheme="minorHAnsi" w:hAnsiTheme="minorHAnsi" w:cstheme="minorHAnsi"/>
        </w:rPr>
        <w:t>Securitizadora</w:t>
      </w:r>
      <w:proofErr w:type="spellEnd"/>
      <w:r w:rsidR="00663AF0" w:rsidRPr="00B173DB">
        <w:rPr>
          <w:rFonts w:asciiTheme="minorHAnsi" w:hAnsiTheme="minorHAnsi" w:cstheme="minorHAnsi"/>
        </w:rPr>
        <w:t xml:space="preserve"> </w:t>
      </w:r>
      <w:r w:rsidR="00D258D7" w:rsidRPr="00B173DB">
        <w:rPr>
          <w:rFonts w:asciiTheme="minorHAnsi" w:hAnsiTheme="minorHAnsi" w:cstheme="minorHAnsi"/>
        </w:rPr>
        <w:t>d</w:t>
      </w:r>
      <w:r w:rsidRPr="00B173DB">
        <w:rPr>
          <w:rFonts w:asciiTheme="minorHAnsi" w:hAnsiTheme="minorHAnsi" w:cstheme="minorHAnsi"/>
        </w:rPr>
        <w:t xml:space="preserve">eclara e garante, neste ato, que todas as declarações e garantias previstas no </w:t>
      </w:r>
      <w:r w:rsidR="00D258D7" w:rsidRPr="00B173DB">
        <w:rPr>
          <w:rFonts w:asciiTheme="minorHAnsi" w:hAnsiTheme="minorHAnsi" w:cstheme="minorHAnsi"/>
        </w:rPr>
        <w:t xml:space="preserve">Termo de Securitização </w:t>
      </w:r>
      <w:r w:rsidRPr="00B173DB">
        <w:rPr>
          <w:rFonts w:asciiTheme="minorHAnsi" w:hAnsiTheme="minorHAnsi" w:cstheme="minorHAnsi"/>
        </w:rPr>
        <w:t xml:space="preserve">permanecem verdadeiras, corretas e plenamente válidas e eficazes na data de assinatura deste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Pr="00B173DB">
        <w:rPr>
          <w:rFonts w:asciiTheme="minorHAnsi" w:hAnsiTheme="minorHAnsi" w:cstheme="minorHAnsi"/>
        </w:rPr>
        <w:t xml:space="preserve">Aditamento. </w:t>
      </w:r>
    </w:p>
    <w:p w14:paraId="5F473693"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4A058E60" w14:textId="1FA4CA79" w:rsidR="008D75AB" w:rsidRPr="00B173DB" w:rsidRDefault="008D75AB" w:rsidP="00ED5994">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V - DAS DISPOSIÇÕES GERAIS</w:t>
      </w:r>
    </w:p>
    <w:p w14:paraId="5233E512"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2BE7C878" w14:textId="5F1AFFBC" w:rsidR="008D75AB" w:rsidRPr="00B173DB" w:rsidRDefault="008D75AB" w:rsidP="00F61C42">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5.1.</w:t>
      </w:r>
      <w:r w:rsidRPr="00B173DB">
        <w:rPr>
          <w:rFonts w:asciiTheme="minorHAnsi" w:hAnsiTheme="minorHAnsi" w:cstheme="minorHAnsi"/>
        </w:rPr>
        <w:tab/>
      </w:r>
      <w:r w:rsidR="0082260F" w:rsidRPr="00B173DB">
        <w:rPr>
          <w:rFonts w:asciiTheme="minorHAnsi" w:hAnsiTheme="minorHAnsi" w:cstheme="minorHAnsi"/>
        </w:rPr>
        <w:t xml:space="preserve">Não se presume a renúncia a qualquer dos direitos decorrentes do presente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D258D7" w:rsidRPr="00B173DB">
        <w:rPr>
          <w:rFonts w:asciiTheme="minorHAnsi" w:hAnsiTheme="minorHAnsi" w:cstheme="minorHAnsi"/>
        </w:rPr>
        <w:t>Aditamento</w:t>
      </w:r>
      <w:r w:rsidR="0082260F" w:rsidRPr="00B173DB">
        <w:rPr>
          <w:rFonts w:asciiTheme="minorHAnsi" w:hAnsiTheme="minorHAnsi" w:cstheme="minorHAnsi"/>
        </w:rPr>
        <w:t xml:space="preserve">. Dessa forma, nenhum atraso, omissão ou liberalidade no exercício de qualquer direito, faculdade ou remédio que </w:t>
      </w:r>
      <w:r w:rsidR="0082260F" w:rsidRPr="00B173DB">
        <w:rPr>
          <w:rFonts w:asciiTheme="minorHAnsi" w:hAnsiTheme="minorHAnsi" w:cstheme="minorHAnsi"/>
          <w:color w:val="000000"/>
        </w:rPr>
        <w:t>caiba</w:t>
      </w:r>
      <w:r w:rsidR="0082260F" w:rsidRPr="00B173DB">
        <w:rPr>
          <w:rFonts w:asciiTheme="minorHAnsi" w:hAnsiTheme="minorHAnsi" w:cstheme="minorHAnsi"/>
        </w:rPr>
        <w:t xml:space="preserve"> ao Agente Fiduciário e/ou aos Titulares de CRI em razão de qualquer </w:t>
      </w:r>
      <w:r w:rsidR="0082260F" w:rsidRPr="00B173DB">
        <w:rPr>
          <w:rFonts w:asciiTheme="minorHAnsi" w:hAnsiTheme="minorHAnsi" w:cstheme="minorHAnsi"/>
          <w:color w:val="000000"/>
        </w:rPr>
        <w:t>inadimplemento</w:t>
      </w:r>
      <w:r w:rsidR="0082260F" w:rsidRPr="00B173DB">
        <w:rPr>
          <w:rFonts w:asciiTheme="minorHAnsi" w:hAnsiTheme="minorHAnsi" w:cstheme="minorHAnsi"/>
        </w:rPr>
        <w:t xml:space="preserve">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r w:rsidRPr="00B173DB">
        <w:rPr>
          <w:rFonts w:asciiTheme="minorHAnsi" w:hAnsiTheme="minorHAnsi" w:cstheme="minorHAnsi"/>
        </w:rPr>
        <w:t xml:space="preserve">.  </w:t>
      </w:r>
    </w:p>
    <w:p w14:paraId="760270C4"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5141575" w14:textId="6CD683ED" w:rsidR="00BD5C02" w:rsidRPr="00B173DB" w:rsidRDefault="00B43C67" w:rsidP="00B43C67">
      <w:pPr>
        <w:pStyle w:val="PargrafodaLista"/>
        <w:spacing w:after="240" w:line="300" w:lineRule="exact"/>
        <w:ind w:left="0"/>
        <w:contextualSpacing w:val="0"/>
        <w:jc w:val="both"/>
        <w:rPr>
          <w:rFonts w:asciiTheme="minorHAnsi" w:hAnsiTheme="minorHAnsi" w:cstheme="minorHAnsi"/>
          <w:sz w:val="22"/>
          <w:szCs w:val="22"/>
        </w:rPr>
      </w:pPr>
      <w:r w:rsidRPr="00B173DB">
        <w:rPr>
          <w:rFonts w:asciiTheme="minorHAnsi" w:hAnsiTheme="minorHAnsi" w:cstheme="minorHAnsi"/>
          <w:sz w:val="22"/>
          <w:szCs w:val="22"/>
        </w:rPr>
        <w:t>5.2.</w:t>
      </w:r>
      <w:r w:rsidRPr="00B173DB">
        <w:rPr>
          <w:rFonts w:asciiTheme="minorHAnsi" w:hAnsiTheme="minorHAnsi" w:cstheme="minorHAnsi"/>
          <w:sz w:val="22"/>
          <w:szCs w:val="22"/>
        </w:rPr>
        <w:tab/>
      </w:r>
      <w:r w:rsidR="0082260F" w:rsidRPr="00B173DB">
        <w:rPr>
          <w:rFonts w:asciiTheme="minorHAnsi" w:hAnsiTheme="minorHAnsi" w:cstheme="minorHAnsi"/>
          <w:sz w:val="22"/>
          <w:szCs w:val="22"/>
        </w:rPr>
        <w:t xml:space="preserve">Na hipótese de qualquer disposição do presente </w:t>
      </w:r>
      <w:r w:rsidR="00B81500" w:rsidRPr="00B173DB">
        <w:rPr>
          <w:rFonts w:asciiTheme="minorHAnsi" w:hAnsiTheme="minorHAnsi" w:cstheme="minorHAnsi"/>
          <w:sz w:val="22"/>
          <w:szCs w:val="22"/>
        </w:rPr>
        <w:t>2</w:t>
      </w:r>
      <w:r w:rsidR="006E6F7D" w:rsidRPr="00B173DB">
        <w:rPr>
          <w:rFonts w:asciiTheme="minorHAnsi" w:hAnsiTheme="minorHAnsi" w:cstheme="minorHAnsi"/>
          <w:sz w:val="22"/>
          <w:szCs w:val="22"/>
        </w:rPr>
        <w:t xml:space="preserve">º </w:t>
      </w:r>
      <w:r w:rsidR="00D258D7" w:rsidRPr="00B173DB">
        <w:rPr>
          <w:rFonts w:asciiTheme="minorHAnsi" w:hAnsiTheme="minorHAnsi" w:cstheme="minorHAnsi"/>
          <w:sz w:val="22"/>
          <w:szCs w:val="22"/>
        </w:rPr>
        <w:t>Aditamento</w:t>
      </w:r>
      <w:r w:rsidR="0082260F" w:rsidRPr="00B173DB">
        <w:rPr>
          <w:rFonts w:asciiTheme="minorHAnsi" w:hAnsiTheme="minorHAnsi" w:cstheme="minorHAnsi"/>
          <w:sz w:val="22"/>
          <w:szCs w:val="22"/>
        </w:rPr>
        <w:t xml:space="preserve"> ser julgada ilegal, ineficaz ou inválida, prevalecerão as demais disposições não afetadas por tal julgamento, comprometendo-se </w:t>
      </w:r>
      <w:r w:rsidR="000544AC" w:rsidRPr="00B173DB">
        <w:rPr>
          <w:rFonts w:asciiTheme="minorHAnsi" w:hAnsiTheme="minorHAnsi" w:cstheme="minorHAnsi"/>
          <w:sz w:val="22"/>
          <w:szCs w:val="22"/>
        </w:rPr>
        <w:t xml:space="preserve">a </w:t>
      </w:r>
      <w:proofErr w:type="spellStart"/>
      <w:r w:rsidR="000544AC" w:rsidRPr="00B173DB">
        <w:rPr>
          <w:rFonts w:asciiTheme="minorHAnsi" w:hAnsiTheme="minorHAnsi" w:cstheme="minorHAnsi"/>
          <w:sz w:val="22"/>
          <w:szCs w:val="22"/>
        </w:rPr>
        <w:t>Securitizadora</w:t>
      </w:r>
      <w:proofErr w:type="spellEnd"/>
      <w:r w:rsidR="000544AC" w:rsidRPr="00B173DB">
        <w:rPr>
          <w:rFonts w:asciiTheme="minorHAnsi" w:hAnsiTheme="minorHAnsi" w:cstheme="minorHAnsi"/>
          <w:sz w:val="22"/>
          <w:szCs w:val="22"/>
        </w:rPr>
        <w:t xml:space="preserve"> e o Agente Fiduciário</w:t>
      </w:r>
      <w:r w:rsidR="0082260F" w:rsidRPr="00B173DB">
        <w:rPr>
          <w:rFonts w:asciiTheme="minorHAnsi" w:hAnsiTheme="minorHAnsi" w:cstheme="minorHAnsi"/>
          <w:sz w:val="22"/>
          <w:szCs w:val="22"/>
        </w:rPr>
        <w:t xml:space="preserve"> a substituir a disposição afetada por outra que, na medida do possível, produza efeitos semelhantes.</w:t>
      </w:r>
    </w:p>
    <w:p w14:paraId="48B91494" w14:textId="40655B19" w:rsidR="008D75AB" w:rsidRPr="00B173DB" w:rsidRDefault="00BD5C02" w:rsidP="00B43C67">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5.3</w:t>
      </w:r>
      <w:r w:rsidR="00B43C67" w:rsidRPr="00B173DB">
        <w:rPr>
          <w:rFonts w:asciiTheme="minorHAnsi" w:hAnsiTheme="minorHAnsi" w:cstheme="minorHAnsi"/>
        </w:rPr>
        <w:t>.</w:t>
      </w:r>
      <w:r w:rsidR="00B43C67" w:rsidRPr="00B173DB">
        <w:rPr>
          <w:rFonts w:asciiTheme="minorHAnsi" w:hAnsiTheme="minorHAnsi" w:cstheme="minorHAnsi"/>
        </w:rPr>
        <w:tab/>
      </w:r>
      <w:r w:rsidR="008D75AB" w:rsidRPr="00B173DB">
        <w:rPr>
          <w:rFonts w:asciiTheme="minorHAnsi" w:hAnsiTheme="minorHAnsi" w:cstheme="minorHAnsi"/>
        </w:rPr>
        <w:t xml:space="preserve">Este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8D75AB" w:rsidRPr="00B173DB">
        <w:rPr>
          <w:rFonts w:asciiTheme="minorHAnsi" w:hAnsiTheme="minorHAnsi" w:cstheme="minorHAnsi"/>
        </w:rPr>
        <w:t>Aditamento é regido pelas Leis da República Federativa do Brasil.</w:t>
      </w:r>
    </w:p>
    <w:p w14:paraId="11E25C35" w14:textId="77777777" w:rsidR="00BD5C02" w:rsidRPr="00B173DB" w:rsidRDefault="00BD5C02" w:rsidP="00BD5C02">
      <w:pPr>
        <w:spacing w:after="0" w:line="276" w:lineRule="auto"/>
        <w:jc w:val="both"/>
        <w:rPr>
          <w:rFonts w:asciiTheme="minorHAnsi" w:hAnsiTheme="minorHAnsi" w:cstheme="minorHAnsi"/>
        </w:rPr>
      </w:pPr>
    </w:p>
    <w:p w14:paraId="035E360A" w14:textId="30FAC9DB" w:rsidR="00BD5C02" w:rsidRPr="00B173DB" w:rsidRDefault="00BD5C02" w:rsidP="00BD5C02">
      <w:pPr>
        <w:spacing w:after="0" w:line="276" w:lineRule="auto"/>
        <w:jc w:val="both"/>
        <w:rPr>
          <w:rFonts w:asciiTheme="minorHAnsi" w:hAnsiTheme="minorHAnsi" w:cstheme="minorHAnsi"/>
        </w:rPr>
      </w:pPr>
      <w:r w:rsidRPr="00B173DB">
        <w:rPr>
          <w:rFonts w:asciiTheme="minorHAnsi" w:hAnsiTheme="minorHAnsi" w:cstheme="minorHAnsi"/>
        </w:rPr>
        <w:t>5.4.</w:t>
      </w:r>
      <w:r w:rsidRPr="00B173DB">
        <w:rPr>
          <w:rFonts w:asciiTheme="minorHAnsi" w:hAnsiTheme="minorHAnsi" w:cstheme="minorHAnsi"/>
        </w:rPr>
        <w:tab/>
      </w:r>
      <w:r w:rsidR="000544AC" w:rsidRPr="00B173DB">
        <w:rPr>
          <w:rFonts w:asciiTheme="minorHAnsi" w:hAnsiTheme="minorHAnsi" w:cstheme="minorHAnsi"/>
        </w:rPr>
        <w:t xml:space="preserve">A </w:t>
      </w:r>
      <w:proofErr w:type="spellStart"/>
      <w:r w:rsidR="000544AC" w:rsidRPr="00B173DB">
        <w:rPr>
          <w:rFonts w:asciiTheme="minorHAnsi" w:hAnsiTheme="minorHAnsi" w:cstheme="minorHAnsi"/>
        </w:rPr>
        <w:t>Securitizadora</w:t>
      </w:r>
      <w:proofErr w:type="spellEnd"/>
      <w:r w:rsidR="000544AC" w:rsidRPr="00B173DB">
        <w:rPr>
          <w:rFonts w:asciiTheme="minorHAnsi" w:hAnsiTheme="minorHAnsi" w:cstheme="minorHAnsi"/>
        </w:rPr>
        <w:t xml:space="preserve"> e o Agente Fiduciário</w:t>
      </w:r>
      <w:r w:rsidRPr="00B173DB">
        <w:rPr>
          <w:rFonts w:asciiTheme="minorHAnsi" w:hAnsiTheme="minorHAnsi" w:cstheme="minorHAnsi"/>
        </w:rPr>
        <w:t xml:space="preserve"> concordam que será permitida a assinatura eletrônica do presente </w:t>
      </w:r>
      <w:r w:rsidR="00B81500" w:rsidRPr="00B173DB">
        <w:rPr>
          <w:rFonts w:asciiTheme="minorHAnsi" w:hAnsiTheme="minorHAnsi" w:cstheme="minorHAnsi"/>
        </w:rPr>
        <w:t>2</w:t>
      </w:r>
      <w:r w:rsidRPr="00B173DB">
        <w:rPr>
          <w:rFonts w:asciiTheme="minorHAnsi" w:hAnsiTheme="minorHAnsi" w:cstheme="minorHAnsi"/>
        </w:rPr>
        <w:t xml:space="preserve">º Aditamento, mediante folha de assinaturas eletrônicas, com 2 (duas) testemunhas instrumentárias, para que este documento produza os seus efeitos jurídicos e legais. Nesse caso, a data de assinatura desse </w:t>
      </w:r>
      <w:r w:rsidR="00B81500" w:rsidRPr="00B173DB">
        <w:rPr>
          <w:rFonts w:asciiTheme="minorHAnsi" w:hAnsiTheme="minorHAnsi" w:cstheme="minorHAnsi"/>
        </w:rPr>
        <w:t>2</w:t>
      </w:r>
      <w:r w:rsidRPr="00B173DB">
        <w:rPr>
          <w:rFonts w:asciiTheme="minorHAnsi" w:hAnsiTheme="minorHAnsi" w:cstheme="minorHAnsi"/>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 </w:t>
      </w:r>
      <w:proofErr w:type="spellStart"/>
      <w:r w:rsidRPr="00B173DB">
        <w:rPr>
          <w:rFonts w:asciiTheme="minorHAnsi" w:hAnsiTheme="minorHAnsi" w:cstheme="minorHAnsi"/>
        </w:rPr>
        <w:t>Securitizadora</w:t>
      </w:r>
      <w:proofErr w:type="spellEnd"/>
      <w:r w:rsidRPr="00B173DB">
        <w:rPr>
          <w:rFonts w:asciiTheme="minorHAnsi" w:hAnsiTheme="minorHAnsi" w:cstheme="minorHAnsi"/>
        </w:rPr>
        <w:t xml:space="preserve"> e o Agente Fiduciário reconhecem que, independentemente da forma de assinatura, esse </w:t>
      </w:r>
      <w:r w:rsidR="00B81500" w:rsidRPr="00B173DB">
        <w:rPr>
          <w:rFonts w:asciiTheme="minorHAnsi" w:hAnsiTheme="minorHAnsi" w:cstheme="minorHAnsi"/>
        </w:rPr>
        <w:t>2</w:t>
      </w:r>
      <w:r w:rsidRPr="00B173DB">
        <w:rPr>
          <w:rFonts w:asciiTheme="minorHAnsi" w:hAnsiTheme="minorHAnsi" w:cstheme="minorHAnsi"/>
        </w:rPr>
        <w:t xml:space="preserve">º Aditamento e o Termo de Securitização têm natureza de título executivo extrajudicial, nos termos do art. 784 do Código de Processo Civil. </w:t>
      </w:r>
    </w:p>
    <w:p w14:paraId="7F57545E" w14:textId="161EFF56"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544C9BD9" w14:textId="3136B490" w:rsidR="008D75AB" w:rsidRPr="00B173DB" w:rsidRDefault="008D75AB" w:rsidP="00B43C67">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VI - DO FORO</w:t>
      </w:r>
    </w:p>
    <w:p w14:paraId="1A03BDDC"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398A8B1" w14:textId="5000FD2A" w:rsidR="00F127B9" w:rsidRPr="00B173DB" w:rsidRDefault="0082260F" w:rsidP="00BD5C02">
      <w:pPr>
        <w:pStyle w:val="PargrafodaLista"/>
        <w:numPr>
          <w:ilvl w:val="1"/>
          <w:numId w:val="7"/>
        </w:numPr>
        <w:spacing w:after="240" w:line="300" w:lineRule="exact"/>
        <w:ind w:left="0" w:firstLine="0"/>
        <w:contextualSpacing w:val="0"/>
        <w:jc w:val="both"/>
        <w:rPr>
          <w:rFonts w:asciiTheme="minorHAnsi" w:hAnsiTheme="minorHAnsi" w:cstheme="minorHAnsi"/>
          <w:sz w:val="22"/>
          <w:szCs w:val="22"/>
        </w:rPr>
      </w:pPr>
      <w:r w:rsidRPr="00B173DB">
        <w:rPr>
          <w:rFonts w:asciiTheme="minorHAnsi" w:hAnsiTheme="minorHAnsi" w:cstheme="minorHAnsi"/>
          <w:sz w:val="22"/>
          <w:szCs w:val="22"/>
        </w:rPr>
        <w:t xml:space="preserve">Fica eleito o foro da Comarca de São Paulo, Estado de São Paulo, com renúncia a qualquer outro, por mais privilegiado que seja, para dirimir quaisquer dúvidas que se originarem deste </w:t>
      </w:r>
      <w:r w:rsidR="00B81500" w:rsidRPr="00B173DB">
        <w:rPr>
          <w:rFonts w:asciiTheme="minorHAnsi" w:hAnsiTheme="minorHAnsi" w:cstheme="minorHAnsi"/>
          <w:sz w:val="22"/>
          <w:szCs w:val="22"/>
        </w:rPr>
        <w:t>2</w:t>
      </w:r>
      <w:r w:rsidR="006E6F7D" w:rsidRPr="00B173DB">
        <w:rPr>
          <w:rFonts w:asciiTheme="minorHAnsi" w:hAnsiTheme="minorHAnsi" w:cstheme="minorHAnsi"/>
          <w:sz w:val="22"/>
          <w:szCs w:val="22"/>
        </w:rPr>
        <w:t xml:space="preserve">º </w:t>
      </w:r>
      <w:r w:rsidR="00D258D7" w:rsidRPr="00B173DB">
        <w:rPr>
          <w:rFonts w:asciiTheme="minorHAnsi" w:hAnsiTheme="minorHAnsi" w:cstheme="minorHAnsi"/>
          <w:sz w:val="22"/>
          <w:szCs w:val="22"/>
        </w:rPr>
        <w:t>Aditamento</w:t>
      </w:r>
      <w:r w:rsidRPr="00B173DB">
        <w:rPr>
          <w:rFonts w:asciiTheme="minorHAnsi" w:hAnsiTheme="minorHAnsi" w:cstheme="minorHAnsi"/>
          <w:sz w:val="22"/>
          <w:szCs w:val="22"/>
        </w:rPr>
        <w:t xml:space="preserve">. </w:t>
      </w:r>
    </w:p>
    <w:p w14:paraId="74AD3D4D" w14:textId="16662E84" w:rsidR="0082260F" w:rsidRPr="00B173DB" w:rsidRDefault="0082260F" w:rsidP="0082260F">
      <w:pPr>
        <w:pStyle w:val="BodyText21"/>
        <w:spacing w:line="300" w:lineRule="exact"/>
        <w:rPr>
          <w:rFonts w:asciiTheme="minorHAnsi" w:hAnsiTheme="minorHAnsi" w:cstheme="minorHAnsi"/>
        </w:rPr>
      </w:pPr>
      <w:r w:rsidRPr="00B173DB">
        <w:rPr>
          <w:rFonts w:asciiTheme="minorHAnsi" w:hAnsiTheme="minorHAnsi" w:cstheme="minorHAnsi"/>
        </w:rPr>
        <w:t xml:space="preserve">O presente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D258D7" w:rsidRPr="00B173DB">
        <w:rPr>
          <w:rFonts w:asciiTheme="minorHAnsi" w:hAnsiTheme="minorHAnsi" w:cstheme="minorHAnsi"/>
        </w:rPr>
        <w:t xml:space="preserve">Aditamento </w:t>
      </w:r>
      <w:r w:rsidR="00F127B9" w:rsidRPr="00B173DB">
        <w:rPr>
          <w:rFonts w:asciiTheme="minorHAnsi" w:hAnsiTheme="minorHAnsi" w:cstheme="minorHAnsi"/>
        </w:rPr>
        <w:t>é firmado de forma eletrônica, na presença de 2 (duas) testemunhas</w:t>
      </w:r>
      <w:r w:rsidRPr="00B173DB">
        <w:rPr>
          <w:rFonts w:asciiTheme="minorHAnsi" w:hAnsiTheme="minorHAnsi" w:cstheme="minorHAnsi"/>
        </w:rPr>
        <w:t>.</w:t>
      </w:r>
    </w:p>
    <w:p w14:paraId="3515ABC2" w14:textId="0D0763CD" w:rsidR="0082260F" w:rsidRPr="00B173DB" w:rsidRDefault="0082260F" w:rsidP="0082260F">
      <w:pPr>
        <w:pStyle w:val="BodyText21"/>
        <w:tabs>
          <w:tab w:val="left" w:pos="720"/>
        </w:tabs>
        <w:spacing w:line="300" w:lineRule="exact"/>
        <w:ind w:left="720" w:hanging="720"/>
        <w:jc w:val="center"/>
        <w:rPr>
          <w:rFonts w:asciiTheme="minorHAnsi" w:hAnsiTheme="minorHAnsi" w:cstheme="minorHAnsi"/>
        </w:rPr>
      </w:pPr>
      <w:r w:rsidRPr="00B173DB">
        <w:rPr>
          <w:rFonts w:asciiTheme="minorHAnsi" w:hAnsiTheme="minorHAnsi" w:cstheme="minorHAnsi"/>
        </w:rPr>
        <w:t xml:space="preserve">São Paulo, </w:t>
      </w:r>
      <w:r w:rsidR="00246FE7">
        <w:rPr>
          <w:rFonts w:asciiTheme="minorHAnsi" w:hAnsiTheme="minorHAnsi" w:cstheme="minorHAnsi"/>
        </w:rPr>
        <w:t>28</w:t>
      </w:r>
      <w:r w:rsidR="00246FE7" w:rsidRPr="00B173DB">
        <w:rPr>
          <w:rFonts w:asciiTheme="minorHAnsi" w:hAnsiTheme="minorHAnsi" w:cstheme="minorHAnsi"/>
        </w:rPr>
        <w:t xml:space="preserve"> </w:t>
      </w:r>
      <w:r w:rsidR="00E42D3A" w:rsidRPr="00B173DB">
        <w:rPr>
          <w:rFonts w:asciiTheme="minorHAnsi" w:hAnsiTheme="minorHAnsi" w:cstheme="minorHAnsi"/>
        </w:rPr>
        <w:t>de setembro de 2021</w:t>
      </w:r>
      <w:r w:rsidRPr="00B173DB">
        <w:rPr>
          <w:rFonts w:asciiTheme="minorHAnsi" w:hAnsiTheme="minorHAnsi" w:cstheme="minorHAnsi"/>
        </w:rPr>
        <w:t>.</w:t>
      </w:r>
    </w:p>
    <w:p w14:paraId="1B6B03D3" w14:textId="77777777" w:rsidR="00170BB7" w:rsidRPr="00B173DB" w:rsidRDefault="0082260F" w:rsidP="0082260F">
      <w:pPr>
        <w:widowControl w:val="0"/>
        <w:tabs>
          <w:tab w:val="left" w:pos="8647"/>
        </w:tabs>
        <w:autoSpaceDE w:val="0"/>
        <w:autoSpaceDN w:val="0"/>
        <w:adjustRightInd w:val="0"/>
        <w:spacing w:line="300" w:lineRule="exact"/>
        <w:jc w:val="center"/>
        <w:rPr>
          <w:rFonts w:asciiTheme="minorHAnsi" w:hAnsiTheme="minorHAnsi" w:cstheme="minorHAnsi"/>
        </w:rPr>
      </w:pPr>
      <w:r w:rsidRPr="00B173DB">
        <w:rPr>
          <w:rFonts w:asciiTheme="minorHAnsi" w:hAnsiTheme="minorHAnsi" w:cstheme="minorHAnsi"/>
        </w:rPr>
        <w:t>(</w:t>
      </w:r>
      <w:r w:rsidRPr="00B173DB">
        <w:rPr>
          <w:rFonts w:asciiTheme="minorHAnsi" w:hAnsiTheme="minorHAnsi" w:cstheme="minorHAnsi"/>
          <w:i/>
        </w:rPr>
        <w:t>assinaturas nas próximas páginas</w:t>
      </w:r>
      <w:r w:rsidRPr="00B173DB">
        <w:rPr>
          <w:rFonts w:asciiTheme="minorHAnsi" w:hAnsiTheme="minorHAnsi" w:cstheme="minorHAnsi"/>
        </w:rPr>
        <w:t>)</w:t>
      </w:r>
    </w:p>
    <w:p w14:paraId="5728DF67" w14:textId="3CC38BEF" w:rsidR="00170BB7" w:rsidRPr="00BB7ABC" w:rsidRDefault="009B184B" w:rsidP="0084390C">
      <w:pPr>
        <w:spacing w:after="0" w:line="276" w:lineRule="auto"/>
        <w:jc w:val="both"/>
        <w:rPr>
          <w:rFonts w:asciiTheme="minorHAnsi" w:hAnsiTheme="minorHAnsi" w:cstheme="minorHAnsi"/>
        </w:rPr>
      </w:pPr>
      <w:r w:rsidRPr="00BB7ABC">
        <w:rPr>
          <w:rFonts w:asciiTheme="minorHAnsi" w:hAnsiTheme="minorHAnsi" w:cstheme="minorHAnsi"/>
          <w:i/>
        </w:rPr>
        <w:br w:type="page"/>
      </w:r>
      <w:r w:rsidR="00F127B9" w:rsidRPr="00BB7ABC">
        <w:rPr>
          <w:rFonts w:asciiTheme="minorHAnsi" w:hAnsiTheme="minorHAnsi" w:cstheme="minorHAnsi"/>
          <w:i/>
        </w:rPr>
        <w:lastRenderedPageBreak/>
        <w:t>(P</w:t>
      </w:r>
      <w:r w:rsidR="00170BB7" w:rsidRPr="00BB7ABC">
        <w:rPr>
          <w:rFonts w:asciiTheme="minorHAnsi" w:hAnsiTheme="minorHAnsi" w:cstheme="minorHAnsi"/>
          <w:i/>
        </w:rPr>
        <w:t xml:space="preserve">ágina de assinaturas do </w:t>
      </w:r>
      <w:r w:rsidR="00B81500">
        <w:rPr>
          <w:rFonts w:asciiTheme="minorHAnsi" w:hAnsiTheme="minorHAnsi" w:cstheme="minorHAnsi"/>
          <w:i/>
        </w:rPr>
        <w:t xml:space="preserve">Segundo </w:t>
      </w:r>
      <w:r w:rsidR="00170BB7" w:rsidRPr="0084390C">
        <w:rPr>
          <w:rFonts w:asciiTheme="minorHAnsi" w:hAnsiTheme="minorHAnsi" w:cstheme="minorHAnsi"/>
          <w:i/>
        </w:rPr>
        <w:t xml:space="preserve">Aditamento ao </w:t>
      </w:r>
      <w:r w:rsidR="00170BB7" w:rsidRPr="0084390C">
        <w:rPr>
          <w:rFonts w:asciiTheme="minorHAnsi" w:hAnsiTheme="minorHAnsi" w:cstheme="minorHAnsi"/>
          <w:i/>
          <w:color w:val="000000"/>
        </w:rPr>
        <w:t xml:space="preserve">Termo de Securitização de Créditos Imobiliários </w:t>
      </w:r>
      <w:r w:rsidR="0084390C" w:rsidRPr="0084390C">
        <w:rPr>
          <w:rFonts w:asciiTheme="minorHAnsi" w:hAnsiTheme="minorHAnsi" w:cstheme="minorHAnsi"/>
          <w:i/>
          <w:color w:val="000000"/>
        </w:rPr>
        <w:t xml:space="preserve">das </w:t>
      </w:r>
      <w:r w:rsidR="00E42D3A">
        <w:rPr>
          <w:rFonts w:asciiTheme="minorHAnsi" w:hAnsiTheme="minorHAnsi" w:cstheme="minorHAnsi"/>
          <w:i/>
        </w:rPr>
        <w:t>214ª, 215ª, 2</w:t>
      </w:r>
      <w:r w:rsidR="00435BBF">
        <w:rPr>
          <w:rFonts w:asciiTheme="minorHAnsi" w:hAnsiTheme="minorHAnsi" w:cstheme="minorHAnsi"/>
          <w:i/>
        </w:rPr>
        <w:t>16ª e 217</w:t>
      </w:r>
      <w:r w:rsidR="0084390C" w:rsidRPr="0084390C">
        <w:rPr>
          <w:rFonts w:asciiTheme="minorHAnsi" w:hAnsiTheme="minorHAnsi" w:cstheme="minorHAnsi"/>
          <w:i/>
        </w:rPr>
        <w:t>ª</w:t>
      </w:r>
      <w:r w:rsidR="0084390C" w:rsidRPr="0084390C">
        <w:rPr>
          <w:rFonts w:asciiTheme="minorHAnsi" w:hAnsiTheme="minorHAnsi" w:cstheme="minorHAnsi"/>
          <w:i/>
          <w:color w:val="000000"/>
        </w:rPr>
        <w:t xml:space="preserve"> Séries da </w:t>
      </w:r>
      <w:r w:rsidR="0084390C" w:rsidRPr="0084390C">
        <w:rPr>
          <w:rFonts w:asciiTheme="minorHAnsi" w:hAnsiTheme="minorHAnsi" w:cstheme="minorHAnsi"/>
          <w:i/>
        </w:rPr>
        <w:t>4</w:t>
      </w:r>
      <w:r w:rsidR="0084390C" w:rsidRPr="0084390C">
        <w:rPr>
          <w:rFonts w:asciiTheme="minorHAnsi" w:hAnsiTheme="minorHAnsi" w:cstheme="minorHAnsi"/>
          <w:i/>
          <w:color w:val="000000"/>
        </w:rPr>
        <w:t>ª Emissão da Virgo Companhia de Securitização</w:t>
      </w:r>
      <w:r w:rsidR="00170BB7" w:rsidRPr="0084390C">
        <w:rPr>
          <w:rFonts w:asciiTheme="minorHAnsi" w:hAnsiTheme="minorHAnsi" w:cstheme="minorHAnsi"/>
          <w:i/>
        </w:rPr>
        <w:t>)</w:t>
      </w:r>
    </w:p>
    <w:p w14:paraId="560F67FB" w14:textId="77777777" w:rsidR="00170BB7" w:rsidRPr="00BB7ABC" w:rsidRDefault="00170BB7" w:rsidP="0084390C">
      <w:pPr>
        <w:widowControl w:val="0"/>
        <w:tabs>
          <w:tab w:val="left" w:pos="8647"/>
        </w:tabs>
        <w:autoSpaceDE w:val="0"/>
        <w:autoSpaceDN w:val="0"/>
        <w:adjustRightInd w:val="0"/>
        <w:spacing w:after="0" w:line="276" w:lineRule="auto"/>
        <w:jc w:val="center"/>
        <w:rPr>
          <w:rFonts w:asciiTheme="minorHAnsi" w:hAnsiTheme="minorHAnsi" w:cstheme="minorHAnsi"/>
        </w:rPr>
      </w:pPr>
    </w:p>
    <w:p w14:paraId="143BA680" w14:textId="77777777" w:rsidR="0084390C" w:rsidRDefault="0084390C" w:rsidP="0084390C">
      <w:pPr>
        <w:spacing w:after="0" w:line="276" w:lineRule="auto"/>
        <w:rPr>
          <w:rFonts w:asciiTheme="minorHAnsi" w:hAnsiTheme="minorHAnsi" w:cstheme="minorHAnsi"/>
        </w:rPr>
      </w:pPr>
    </w:p>
    <w:p w14:paraId="4F6F4302"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7A6A7AA4" w14:textId="77777777" w:rsidR="0084390C" w:rsidRPr="00353E45" w:rsidRDefault="0084390C" w:rsidP="0084390C">
      <w:pPr>
        <w:widowControl w:val="0"/>
        <w:suppressAutoHyphens/>
        <w:spacing w:after="0" w:line="276" w:lineRule="auto"/>
        <w:jc w:val="center"/>
        <w:rPr>
          <w:rFonts w:asciiTheme="minorHAnsi" w:eastAsia="MS Mincho" w:hAnsiTheme="minorHAnsi" w:cstheme="minorHAnsi"/>
          <w:b/>
          <w:i/>
          <w:color w:val="000000"/>
        </w:rPr>
      </w:pPr>
      <w:bookmarkStart w:id="96" w:name="_DV_M619"/>
      <w:bookmarkEnd w:id="96"/>
      <w:r>
        <w:rPr>
          <w:rFonts w:asciiTheme="minorHAnsi" w:hAnsiTheme="minorHAnsi" w:cstheme="minorHAnsi"/>
          <w:b/>
          <w:color w:val="000000"/>
        </w:rPr>
        <w:t>VIRGO COMPANHIA DE SECURITIZAÇÃO</w:t>
      </w:r>
    </w:p>
    <w:p w14:paraId="61EFDA64"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bookmarkStart w:id="97" w:name="_DV_M620"/>
      <w:bookmarkEnd w:id="97"/>
      <w:r w:rsidRPr="00353E45">
        <w:rPr>
          <w:rFonts w:asciiTheme="minorHAnsi" w:eastAsia="MS Mincho" w:hAnsiTheme="minorHAnsi" w:cstheme="minorHAnsi"/>
          <w:i/>
          <w:color w:val="000000"/>
        </w:rPr>
        <w:t>Emissora</w:t>
      </w:r>
    </w:p>
    <w:p w14:paraId="499A0F0F" w14:textId="201D3B62" w:rsidR="0084390C"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1C7BD467"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36409F65"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8789" w:type="dxa"/>
        <w:tblLayout w:type="fixed"/>
        <w:tblLook w:val="0000" w:firstRow="0" w:lastRow="0" w:firstColumn="0" w:lastColumn="0" w:noHBand="0" w:noVBand="0"/>
      </w:tblPr>
      <w:tblGrid>
        <w:gridCol w:w="4111"/>
        <w:gridCol w:w="377"/>
        <w:gridCol w:w="4301"/>
      </w:tblGrid>
      <w:tr w:rsidR="0084390C" w:rsidRPr="00353E45" w14:paraId="5E3A42DB" w14:textId="77777777" w:rsidTr="009B711F">
        <w:tc>
          <w:tcPr>
            <w:tcW w:w="4111" w:type="dxa"/>
            <w:tcBorders>
              <w:top w:val="single" w:sz="4" w:space="0" w:color="auto"/>
              <w:left w:val="nil"/>
              <w:bottom w:val="nil"/>
              <w:right w:val="nil"/>
            </w:tcBorders>
          </w:tcPr>
          <w:p w14:paraId="682FC393"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w:t>
            </w:r>
            <w:proofErr w:type="spellStart"/>
            <w:r w:rsidRPr="00353E45">
              <w:rPr>
                <w:rFonts w:asciiTheme="minorHAnsi" w:eastAsia="MS Mincho" w:hAnsiTheme="minorHAnsi" w:cstheme="minorHAnsi"/>
                <w:color w:val="000000"/>
              </w:rPr>
              <w:t>Luisa</w:t>
            </w:r>
            <w:proofErr w:type="spellEnd"/>
            <w:r w:rsidRPr="00353E45">
              <w:rPr>
                <w:rFonts w:asciiTheme="minorHAnsi" w:eastAsia="MS Mincho" w:hAnsiTheme="minorHAnsi" w:cstheme="minorHAnsi"/>
                <w:color w:val="000000"/>
              </w:rPr>
              <w:t xml:space="preserve"> </w:t>
            </w:r>
            <w:proofErr w:type="spellStart"/>
            <w:r w:rsidRPr="00353E45">
              <w:rPr>
                <w:rFonts w:asciiTheme="minorHAnsi" w:eastAsia="MS Mincho" w:hAnsiTheme="minorHAnsi" w:cstheme="minorHAnsi"/>
                <w:color w:val="000000"/>
              </w:rPr>
              <w:t>Herkenhoff</w:t>
            </w:r>
            <w:proofErr w:type="spellEnd"/>
            <w:r w:rsidRPr="00353E45">
              <w:rPr>
                <w:rFonts w:asciiTheme="minorHAnsi" w:eastAsia="MS Mincho" w:hAnsiTheme="minorHAnsi" w:cstheme="minorHAnsi"/>
                <w:color w:val="000000"/>
              </w:rPr>
              <w:t xml:space="preserve"> Miss</w:t>
            </w:r>
          </w:p>
          <w:p w14:paraId="0B6ECF19"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Cargo: Procuradora</w:t>
            </w:r>
          </w:p>
        </w:tc>
        <w:tc>
          <w:tcPr>
            <w:tcW w:w="377" w:type="dxa"/>
            <w:tcBorders>
              <w:top w:val="nil"/>
              <w:left w:val="nil"/>
              <w:bottom w:val="nil"/>
              <w:right w:val="nil"/>
            </w:tcBorders>
          </w:tcPr>
          <w:p w14:paraId="350BACC0"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c>
        <w:tc>
          <w:tcPr>
            <w:tcW w:w="4301" w:type="dxa"/>
            <w:tcBorders>
              <w:top w:val="single" w:sz="4" w:space="0" w:color="auto"/>
              <w:left w:val="nil"/>
              <w:bottom w:val="nil"/>
              <w:right w:val="nil"/>
            </w:tcBorders>
          </w:tcPr>
          <w:p w14:paraId="1BEF2435"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Juliane </w:t>
            </w:r>
            <w:proofErr w:type="spellStart"/>
            <w:r w:rsidRPr="00353E45">
              <w:rPr>
                <w:rFonts w:asciiTheme="minorHAnsi" w:eastAsia="MS Mincho" w:hAnsiTheme="minorHAnsi" w:cstheme="minorHAnsi"/>
                <w:color w:val="000000"/>
              </w:rPr>
              <w:t>Effting</w:t>
            </w:r>
            <w:proofErr w:type="spellEnd"/>
            <w:r w:rsidRPr="00353E45">
              <w:rPr>
                <w:rFonts w:asciiTheme="minorHAnsi" w:eastAsia="MS Mincho" w:hAnsiTheme="minorHAnsi" w:cstheme="minorHAnsi"/>
                <w:color w:val="000000"/>
              </w:rPr>
              <w:t xml:space="preserve"> Matias </w:t>
            </w:r>
          </w:p>
          <w:p w14:paraId="404CD2A8"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Cargo: Diretora de Operações</w:t>
            </w:r>
          </w:p>
        </w:tc>
      </w:tr>
    </w:tbl>
    <w:p w14:paraId="2B3038AB" w14:textId="77777777" w:rsidR="0084390C" w:rsidRDefault="0084390C" w:rsidP="0084390C">
      <w:pPr>
        <w:spacing w:after="0" w:line="276" w:lineRule="auto"/>
        <w:rPr>
          <w:rFonts w:asciiTheme="minorHAnsi" w:hAnsiTheme="minorHAnsi" w:cstheme="minorHAnsi"/>
        </w:rPr>
      </w:pPr>
    </w:p>
    <w:p w14:paraId="73FAC6F1" w14:textId="42D5B57F" w:rsidR="0084390C" w:rsidRDefault="0084390C" w:rsidP="00435BBF">
      <w:pPr>
        <w:widowControl w:val="0"/>
        <w:tabs>
          <w:tab w:val="left" w:pos="8647"/>
        </w:tabs>
        <w:suppressAutoHyphens/>
        <w:spacing w:after="0" w:line="276" w:lineRule="auto"/>
        <w:rPr>
          <w:rFonts w:asciiTheme="minorHAnsi" w:eastAsia="MS Mincho" w:hAnsiTheme="minorHAnsi" w:cstheme="minorHAnsi"/>
          <w:color w:val="000000"/>
        </w:rPr>
      </w:pPr>
    </w:p>
    <w:p w14:paraId="1BA0AD2B" w14:textId="12AE28DF" w:rsidR="00435BBF" w:rsidRPr="00D137AF" w:rsidRDefault="00435BBF" w:rsidP="00435BBF">
      <w:pPr>
        <w:widowControl w:val="0"/>
        <w:tabs>
          <w:tab w:val="left" w:pos="8647"/>
        </w:tabs>
        <w:suppressAutoHyphens/>
        <w:spacing w:after="0" w:line="276" w:lineRule="auto"/>
        <w:rPr>
          <w:rFonts w:asciiTheme="minorHAnsi" w:eastAsia="MS Mincho" w:hAnsiTheme="minorHAnsi" w:cstheme="minorHAnsi"/>
          <w:i/>
          <w:iCs/>
          <w:color w:val="000000"/>
        </w:rPr>
      </w:pPr>
      <w:r w:rsidRPr="00D137AF">
        <w:rPr>
          <w:rFonts w:asciiTheme="minorHAnsi" w:eastAsia="MS Mincho" w:hAnsiTheme="minorHAnsi" w:cstheme="minorHAnsi"/>
          <w:i/>
          <w:iCs/>
          <w:color w:val="000000"/>
        </w:rPr>
        <w:t>Antigo Agente Fiduciário</w:t>
      </w:r>
      <w:r w:rsidR="000D4124">
        <w:rPr>
          <w:rFonts w:asciiTheme="minorHAnsi" w:eastAsia="MS Mincho" w:hAnsiTheme="minorHAnsi" w:cstheme="minorHAnsi"/>
          <w:i/>
          <w:iCs/>
          <w:color w:val="000000"/>
        </w:rPr>
        <w:t xml:space="preserve"> e Instituição Custodiante</w:t>
      </w:r>
      <w:r w:rsidRPr="00D137AF">
        <w:rPr>
          <w:rFonts w:asciiTheme="minorHAnsi" w:eastAsia="MS Mincho" w:hAnsiTheme="minorHAnsi" w:cstheme="minorHAnsi"/>
          <w:i/>
          <w:iCs/>
          <w:color w:val="000000"/>
        </w:rPr>
        <w:t>:</w:t>
      </w:r>
    </w:p>
    <w:p w14:paraId="18981531"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76AF0F0C" w14:textId="77777777" w:rsidR="0084390C" w:rsidRPr="00353E45" w:rsidRDefault="0084390C" w:rsidP="0084390C">
      <w:pPr>
        <w:tabs>
          <w:tab w:val="left" w:pos="284"/>
        </w:tabs>
        <w:spacing w:after="0" w:line="276" w:lineRule="auto"/>
        <w:jc w:val="center"/>
        <w:rPr>
          <w:rFonts w:asciiTheme="minorHAnsi" w:eastAsia="MS Mincho" w:hAnsiTheme="minorHAnsi" w:cstheme="minorHAnsi"/>
          <w:b/>
          <w:color w:val="000000"/>
        </w:rPr>
      </w:pPr>
      <w:bookmarkStart w:id="98" w:name="_DV_M625"/>
      <w:bookmarkEnd w:id="98"/>
      <w:r w:rsidRPr="00353E45">
        <w:rPr>
          <w:rFonts w:asciiTheme="minorHAnsi" w:eastAsia="Arial Unicode MS" w:hAnsiTheme="minorHAnsi" w:cstheme="minorHAnsi"/>
          <w:b/>
          <w:color w:val="000000"/>
        </w:rPr>
        <w:t>SIMPLIFIC PAVARINI DISTRIBUIDORA DE TÍTULOS E VALORES MOBILIÁRIOS LTDA.</w:t>
      </w:r>
    </w:p>
    <w:p w14:paraId="2CEAF177"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bookmarkStart w:id="99" w:name="_DV_M626"/>
      <w:bookmarkEnd w:id="99"/>
    </w:p>
    <w:p w14:paraId="2441510E"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0" w:type="auto"/>
        <w:tblLayout w:type="fixed"/>
        <w:tblLook w:val="0000" w:firstRow="0" w:lastRow="0" w:firstColumn="0" w:lastColumn="0" w:noHBand="0" w:noVBand="0"/>
      </w:tblPr>
      <w:tblGrid>
        <w:gridCol w:w="5070"/>
        <w:gridCol w:w="377"/>
      </w:tblGrid>
      <w:tr w:rsidR="0084390C" w:rsidRPr="00353E45" w14:paraId="0E996EEB" w14:textId="77777777" w:rsidTr="009B711F">
        <w:tc>
          <w:tcPr>
            <w:tcW w:w="5070" w:type="dxa"/>
            <w:tcBorders>
              <w:top w:val="single" w:sz="4" w:space="0" w:color="auto"/>
              <w:left w:val="nil"/>
              <w:bottom w:val="nil"/>
              <w:right w:val="nil"/>
            </w:tcBorders>
          </w:tcPr>
          <w:p w14:paraId="78CF4C97"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Nome: Matheus Gomes Faria</w:t>
            </w:r>
          </w:p>
          <w:p w14:paraId="43BA3A23"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Cargo: Diretor</w:t>
            </w:r>
          </w:p>
        </w:tc>
        <w:tc>
          <w:tcPr>
            <w:tcW w:w="377" w:type="dxa"/>
            <w:tcBorders>
              <w:top w:val="nil"/>
              <w:left w:val="nil"/>
              <w:bottom w:val="nil"/>
              <w:right w:val="nil"/>
            </w:tcBorders>
          </w:tcPr>
          <w:p w14:paraId="5A551F2A"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c>
      </w:tr>
    </w:tbl>
    <w:p w14:paraId="2F40ECFD" w14:textId="65C87454" w:rsidR="0084390C" w:rsidRDefault="0084390C" w:rsidP="00435BBF">
      <w:pPr>
        <w:widowControl w:val="0"/>
        <w:tabs>
          <w:tab w:val="left" w:pos="8647"/>
        </w:tabs>
        <w:suppressAutoHyphens/>
        <w:spacing w:after="0" w:line="276" w:lineRule="auto"/>
        <w:rPr>
          <w:rFonts w:asciiTheme="minorHAnsi" w:eastAsia="MS Mincho" w:hAnsiTheme="minorHAnsi" w:cstheme="minorHAnsi"/>
          <w:color w:val="000000"/>
        </w:rPr>
      </w:pPr>
    </w:p>
    <w:p w14:paraId="56239BB2" w14:textId="77777777" w:rsidR="00D137AF" w:rsidRDefault="00D137AF" w:rsidP="00435BBF">
      <w:pPr>
        <w:widowControl w:val="0"/>
        <w:tabs>
          <w:tab w:val="left" w:pos="8647"/>
        </w:tabs>
        <w:suppressAutoHyphens/>
        <w:spacing w:after="0" w:line="276" w:lineRule="auto"/>
        <w:rPr>
          <w:rFonts w:asciiTheme="minorHAnsi" w:eastAsia="MS Mincho" w:hAnsiTheme="minorHAnsi" w:cstheme="minorHAnsi"/>
          <w:color w:val="000000"/>
        </w:rPr>
      </w:pPr>
    </w:p>
    <w:p w14:paraId="6B772FF1" w14:textId="7461825E" w:rsidR="00435BBF" w:rsidRPr="00D137AF" w:rsidRDefault="00435BBF" w:rsidP="00435BBF">
      <w:pPr>
        <w:widowControl w:val="0"/>
        <w:tabs>
          <w:tab w:val="left" w:pos="8647"/>
        </w:tabs>
        <w:suppressAutoHyphens/>
        <w:spacing w:after="0" w:line="276" w:lineRule="auto"/>
        <w:rPr>
          <w:rFonts w:asciiTheme="minorHAnsi" w:eastAsia="MS Mincho" w:hAnsiTheme="minorHAnsi" w:cstheme="minorHAnsi"/>
          <w:i/>
          <w:iCs/>
          <w:color w:val="000000"/>
        </w:rPr>
      </w:pPr>
      <w:bookmarkStart w:id="100" w:name="_Hlk81560214"/>
      <w:r w:rsidRPr="00D137AF">
        <w:rPr>
          <w:rFonts w:asciiTheme="minorHAnsi" w:eastAsia="MS Mincho" w:hAnsiTheme="minorHAnsi" w:cstheme="minorHAnsi"/>
          <w:i/>
          <w:iCs/>
          <w:color w:val="000000"/>
        </w:rPr>
        <w:t>Atual Agente Fiduciário</w:t>
      </w:r>
      <w:r w:rsidR="000D4124">
        <w:rPr>
          <w:rFonts w:asciiTheme="minorHAnsi" w:eastAsia="MS Mincho" w:hAnsiTheme="minorHAnsi" w:cstheme="minorHAnsi"/>
          <w:i/>
          <w:iCs/>
          <w:color w:val="000000"/>
        </w:rPr>
        <w:t xml:space="preserve"> e Instituição Custodiante</w:t>
      </w:r>
      <w:r w:rsidRPr="00D137AF">
        <w:rPr>
          <w:rFonts w:asciiTheme="minorHAnsi" w:eastAsia="MS Mincho" w:hAnsiTheme="minorHAnsi" w:cstheme="minorHAnsi"/>
          <w:i/>
          <w:iCs/>
          <w:color w:val="000000"/>
        </w:rPr>
        <w:t>:</w:t>
      </w:r>
    </w:p>
    <w:p w14:paraId="4F7647F6" w14:textId="77777777" w:rsidR="00435BBF" w:rsidRPr="00D137AF" w:rsidRDefault="00435BBF" w:rsidP="00435BBF">
      <w:pPr>
        <w:widowControl w:val="0"/>
        <w:tabs>
          <w:tab w:val="left" w:pos="8647"/>
        </w:tabs>
        <w:suppressAutoHyphens/>
        <w:spacing w:after="0" w:line="276" w:lineRule="auto"/>
        <w:rPr>
          <w:rFonts w:asciiTheme="minorHAnsi" w:eastAsia="MS Mincho" w:hAnsiTheme="minorHAnsi" w:cstheme="minorHAnsi"/>
          <w:i/>
          <w:iCs/>
          <w:color w:val="000000"/>
        </w:rPr>
      </w:pPr>
    </w:p>
    <w:p w14:paraId="68D0618D" w14:textId="0CD2DEEC" w:rsidR="0084390C"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b/>
          <w:color w:val="000000"/>
          <w:sz w:val="22"/>
          <w:szCs w:val="22"/>
          <w:lang w:val="pt-BR"/>
        </w:rPr>
      </w:pPr>
    </w:p>
    <w:p w14:paraId="01700E4F" w14:textId="188569B8" w:rsidR="00435BBF" w:rsidRPr="00435BBF" w:rsidRDefault="00435BBF" w:rsidP="00435BBF">
      <w:pPr>
        <w:widowControl w:val="0"/>
        <w:suppressAutoHyphens/>
        <w:spacing w:after="0" w:line="276" w:lineRule="auto"/>
        <w:jc w:val="center"/>
        <w:rPr>
          <w:rFonts w:asciiTheme="minorHAnsi" w:eastAsia="MS Mincho" w:hAnsiTheme="minorHAnsi" w:cstheme="minorHAnsi"/>
          <w:b/>
          <w:color w:val="000000"/>
        </w:rPr>
      </w:pPr>
      <w:r w:rsidRPr="00435BBF">
        <w:rPr>
          <w:rFonts w:ascii="Calibri" w:hAnsi="Calibri" w:cs="Tahoma"/>
          <w:b/>
        </w:rPr>
        <w:t>OLIVEIRA TRUST DISTRIBUIDORA DE TÍTULOS E VALORES MOBILIÁRIOS S.A</w:t>
      </w:r>
      <w:r>
        <w:rPr>
          <w:rFonts w:ascii="Calibri" w:hAnsi="Calibri" w:cs="Tahoma"/>
          <w:b/>
        </w:rPr>
        <w:t>.</w:t>
      </w:r>
    </w:p>
    <w:p w14:paraId="63384220" w14:textId="77777777" w:rsidR="00435BBF" w:rsidRDefault="00435BBF" w:rsidP="00435BBF">
      <w:pPr>
        <w:widowControl w:val="0"/>
        <w:tabs>
          <w:tab w:val="left" w:pos="8647"/>
        </w:tabs>
        <w:suppressAutoHyphens/>
        <w:spacing w:after="0" w:line="276" w:lineRule="auto"/>
        <w:jc w:val="center"/>
        <w:rPr>
          <w:rFonts w:asciiTheme="minorHAnsi" w:eastAsia="MS Mincho" w:hAnsiTheme="minorHAnsi" w:cstheme="minorHAnsi"/>
          <w:color w:val="000000"/>
        </w:rPr>
      </w:pPr>
    </w:p>
    <w:p w14:paraId="004DABFB" w14:textId="77777777" w:rsidR="00435BBF" w:rsidRPr="00353E45" w:rsidRDefault="00435BBF" w:rsidP="00435BBF">
      <w:pPr>
        <w:widowControl w:val="0"/>
        <w:tabs>
          <w:tab w:val="left" w:pos="8647"/>
        </w:tabs>
        <w:suppressAutoHyphens/>
        <w:spacing w:after="0" w:line="276" w:lineRule="auto"/>
        <w:jc w:val="center"/>
        <w:rPr>
          <w:rFonts w:asciiTheme="minorHAnsi" w:eastAsia="MS Mincho" w:hAnsiTheme="minorHAnsi" w:cstheme="minorHAnsi"/>
          <w:color w:val="000000"/>
        </w:rPr>
      </w:pPr>
    </w:p>
    <w:p w14:paraId="3ECB744E" w14:textId="77777777" w:rsidR="00435BBF" w:rsidRPr="00353E45" w:rsidRDefault="00435BBF" w:rsidP="00435BBF">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8789" w:type="dxa"/>
        <w:tblLayout w:type="fixed"/>
        <w:tblLook w:val="0000" w:firstRow="0" w:lastRow="0" w:firstColumn="0" w:lastColumn="0" w:noHBand="0" w:noVBand="0"/>
      </w:tblPr>
      <w:tblGrid>
        <w:gridCol w:w="4111"/>
        <w:gridCol w:w="377"/>
        <w:gridCol w:w="4301"/>
      </w:tblGrid>
      <w:tr w:rsidR="00435BBF" w:rsidRPr="00353E45" w14:paraId="0EDF502D" w14:textId="77777777" w:rsidTr="009B711F">
        <w:tc>
          <w:tcPr>
            <w:tcW w:w="4111" w:type="dxa"/>
            <w:tcBorders>
              <w:top w:val="single" w:sz="4" w:space="0" w:color="auto"/>
              <w:left w:val="nil"/>
              <w:bottom w:val="nil"/>
              <w:right w:val="nil"/>
            </w:tcBorders>
          </w:tcPr>
          <w:p w14:paraId="1E39B00D" w14:textId="4ADB88B8" w:rsidR="00435BBF" w:rsidRPr="00353E45" w:rsidRDefault="00435BBF" w:rsidP="009B711F">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w:t>
            </w:r>
            <w:r w:rsidRPr="006D01D5">
              <w:rPr>
                <w:rFonts w:asciiTheme="minorHAnsi" w:hAnsiTheme="minorHAnsi" w:cstheme="minorHAnsi"/>
                <w:highlight w:val="yellow"/>
              </w:rPr>
              <w:t>[●]</w:t>
            </w:r>
          </w:p>
          <w:p w14:paraId="2623B12D" w14:textId="49D238B0" w:rsidR="00435BBF" w:rsidRPr="00353E45" w:rsidRDefault="00435BBF" w:rsidP="009B711F">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Cargo: </w:t>
            </w:r>
            <w:r w:rsidRPr="006D01D5">
              <w:rPr>
                <w:rFonts w:asciiTheme="minorHAnsi" w:hAnsiTheme="minorHAnsi" w:cstheme="minorHAnsi"/>
                <w:highlight w:val="yellow"/>
              </w:rPr>
              <w:t>[●]</w:t>
            </w:r>
          </w:p>
        </w:tc>
        <w:tc>
          <w:tcPr>
            <w:tcW w:w="377" w:type="dxa"/>
            <w:tcBorders>
              <w:top w:val="nil"/>
              <w:left w:val="nil"/>
              <w:bottom w:val="nil"/>
              <w:right w:val="nil"/>
            </w:tcBorders>
          </w:tcPr>
          <w:p w14:paraId="4250C5A4" w14:textId="77777777" w:rsidR="00435BBF" w:rsidRPr="00353E45" w:rsidRDefault="00435BBF" w:rsidP="009B711F">
            <w:pPr>
              <w:widowControl w:val="0"/>
              <w:tabs>
                <w:tab w:val="left" w:pos="8647"/>
              </w:tabs>
              <w:suppressAutoHyphens/>
              <w:spacing w:after="0" w:line="276" w:lineRule="auto"/>
              <w:jc w:val="center"/>
              <w:rPr>
                <w:rFonts w:asciiTheme="minorHAnsi" w:eastAsia="MS Mincho" w:hAnsiTheme="minorHAnsi" w:cstheme="minorHAnsi"/>
                <w:color w:val="000000"/>
              </w:rPr>
            </w:pPr>
          </w:p>
        </w:tc>
        <w:tc>
          <w:tcPr>
            <w:tcW w:w="4301" w:type="dxa"/>
            <w:tcBorders>
              <w:top w:val="single" w:sz="4" w:space="0" w:color="auto"/>
              <w:left w:val="nil"/>
              <w:bottom w:val="nil"/>
              <w:right w:val="nil"/>
            </w:tcBorders>
          </w:tcPr>
          <w:p w14:paraId="2FBB0A8F" w14:textId="3B4C3C37" w:rsidR="00435BBF" w:rsidRPr="00353E45" w:rsidRDefault="00435BBF" w:rsidP="009B711F">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w:t>
            </w:r>
            <w:r w:rsidRPr="006D01D5">
              <w:rPr>
                <w:rFonts w:asciiTheme="minorHAnsi" w:hAnsiTheme="minorHAnsi" w:cstheme="minorHAnsi"/>
                <w:highlight w:val="yellow"/>
              </w:rPr>
              <w:t>[●]</w:t>
            </w:r>
          </w:p>
          <w:p w14:paraId="3590CB98" w14:textId="30524AD9" w:rsidR="00435BBF" w:rsidRPr="00353E45" w:rsidRDefault="00435BBF" w:rsidP="009B711F">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Cargo: </w:t>
            </w:r>
            <w:r w:rsidRPr="006D01D5">
              <w:rPr>
                <w:rFonts w:asciiTheme="minorHAnsi" w:hAnsiTheme="minorHAnsi" w:cstheme="minorHAnsi"/>
                <w:highlight w:val="yellow"/>
              </w:rPr>
              <w:t>[●]</w:t>
            </w:r>
          </w:p>
        </w:tc>
      </w:tr>
      <w:bookmarkEnd w:id="100"/>
    </w:tbl>
    <w:p w14:paraId="10BEC3F3" w14:textId="77777777" w:rsidR="00435BBF" w:rsidRDefault="00435BBF" w:rsidP="0084390C">
      <w:pPr>
        <w:pStyle w:val="Corpodetexto"/>
        <w:widowControl w:val="0"/>
        <w:tabs>
          <w:tab w:val="left" w:pos="8647"/>
        </w:tabs>
        <w:suppressAutoHyphens/>
        <w:spacing w:after="0" w:line="276" w:lineRule="auto"/>
        <w:jc w:val="both"/>
        <w:rPr>
          <w:rFonts w:asciiTheme="minorHAnsi" w:eastAsia="MS Mincho" w:hAnsiTheme="minorHAnsi" w:cstheme="minorHAnsi"/>
          <w:b/>
          <w:color w:val="000000"/>
          <w:sz w:val="22"/>
          <w:szCs w:val="22"/>
          <w:lang w:val="pt-BR"/>
        </w:rPr>
      </w:pPr>
    </w:p>
    <w:p w14:paraId="0A8210FE" w14:textId="77777777" w:rsidR="0084390C" w:rsidRPr="00353E45"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b/>
          <w:color w:val="000000"/>
          <w:sz w:val="22"/>
          <w:szCs w:val="22"/>
          <w:lang w:val="pt-BR"/>
        </w:rPr>
      </w:pPr>
    </w:p>
    <w:p w14:paraId="1D3B4E8B" w14:textId="77777777" w:rsidR="0084390C" w:rsidRPr="00353E45"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color w:val="000000"/>
          <w:sz w:val="22"/>
          <w:szCs w:val="22"/>
          <w:lang w:val="pt-BR"/>
        </w:rPr>
      </w:pPr>
      <w:bookmarkStart w:id="101" w:name="_DV_M627"/>
      <w:bookmarkEnd w:id="101"/>
      <w:r w:rsidRPr="00353E45">
        <w:rPr>
          <w:rFonts w:asciiTheme="minorHAnsi" w:eastAsia="MS Mincho" w:hAnsiTheme="minorHAnsi" w:cstheme="minorHAnsi"/>
          <w:b/>
          <w:color w:val="000000"/>
          <w:sz w:val="22"/>
          <w:szCs w:val="22"/>
          <w:lang w:val="pt-BR"/>
        </w:rPr>
        <w:t>TESTEMUNHAS</w:t>
      </w:r>
      <w:r w:rsidRPr="00353E45">
        <w:rPr>
          <w:rFonts w:asciiTheme="minorHAnsi" w:eastAsia="MS Mincho" w:hAnsiTheme="minorHAnsi" w:cstheme="minorHAnsi"/>
          <w:color w:val="000000"/>
          <w:sz w:val="22"/>
          <w:szCs w:val="22"/>
          <w:lang w:val="pt-BR"/>
        </w:rPr>
        <w:t>:</w:t>
      </w:r>
    </w:p>
    <w:p w14:paraId="0740E8B1" w14:textId="77777777" w:rsidR="0084390C" w:rsidRPr="00353E45"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color w:val="000000"/>
          <w:sz w:val="22"/>
          <w:szCs w:val="22"/>
          <w:lang w:val="pt-BR"/>
        </w:rPr>
      </w:pPr>
    </w:p>
    <w:p w14:paraId="602B78A2" w14:textId="77777777" w:rsidR="0084390C" w:rsidRPr="00D358DB"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color w:val="000000"/>
          <w:sz w:val="22"/>
          <w:szCs w:val="22"/>
          <w:lang w:val="pt-BR"/>
        </w:rPr>
      </w:pPr>
    </w:p>
    <w:tbl>
      <w:tblPr>
        <w:tblW w:w="0" w:type="auto"/>
        <w:tblLayout w:type="fixed"/>
        <w:tblLook w:val="0000" w:firstRow="0" w:lastRow="0" w:firstColumn="0" w:lastColumn="0" w:noHBand="0" w:noVBand="0"/>
      </w:tblPr>
      <w:tblGrid>
        <w:gridCol w:w="4248"/>
        <w:gridCol w:w="900"/>
        <w:gridCol w:w="4115"/>
      </w:tblGrid>
      <w:tr w:rsidR="00281AEA" w:rsidRPr="00D358DB" w14:paraId="25415009" w14:textId="77777777" w:rsidTr="009B711F">
        <w:tc>
          <w:tcPr>
            <w:tcW w:w="4248" w:type="dxa"/>
            <w:tcBorders>
              <w:top w:val="single" w:sz="4" w:space="0" w:color="auto"/>
              <w:left w:val="nil"/>
              <w:bottom w:val="nil"/>
              <w:right w:val="nil"/>
            </w:tcBorders>
          </w:tcPr>
          <w:p w14:paraId="1C1DDE43"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Nome: Vinicius Aguiar Machado</w:t>
            </w:r>
          </w:p>
          <w:p w14:paraId="40E46BAF"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RG: 37.386.077-8 SSP/SP</w:t>
            </w:r>
          </w:p>
          <w:p w14:paraId="6D1103D2" w14:textId="1603ED05" w:rsidR="00281AEA" w:rsidRPr="00D358DB" w:rsidRDefault="00281AEA" w:rsidP="00281AEA">
            <w:pPr>
              <w:widowControl w:val="0"/>
              <w:suppressAutoHyphens/>
              <w:spacing w:after="0" w:line="276" w:lineRule="auto"/>
              <w:jc w:val="both"/>
              <w:rPr>
                <w:rFonts w:asciiTheme="minorHAnsi" w:eastAsia="MS Mincho" w:hAnsiTheme="minorHAnsi" w:cstheme="minorHAnsi"/>
                <w:color w:val="000000"/>
              </w:rPr>
            </w:pPr>
            <w:r w:rsidRPr="00962C6E">
              <w:rPr>
                <w:rFonts w:asciiTheme="minorHAnsi" w:hAnsiTheme="minorHAnsi" w:cstheme="minorHAnsi"/>
              </w:rPr>
              <w:t>CPF: 438.330.998-44</w:t>
            </w:r>
          </w:p>
        </w:tc>
        <w:tc>
          <w:tcPr>
            <w:tcW w:w="900" w:type="dxa"/>
            <w:tcBorders>
              <w:top w:val="nil"/>
              <w:left w:val="nil"/>
              <w:bottom w:val="nil"/>
              <w:right w:val="nil"/>
            </w:tcBorders>
          </w:tcPr>
          <w:p w14:paraId="40CC9004" w14:textId="77777777" w:rsidR="00281AEA" w:rsidRPr="00D358DB" w:rsidRDefault="00281AEA" w:rsidP="00281AEA">
            <w:pPr>
              <w:widowControl w:val="0"/>
              <w:suppressAutoHyphens/>
              <w:spacing w:after="0" w:line="276" w:lineRule="auto"/>
              <w:jc w:val="both"/>
              <w:rPr>
                <w:rFonts w:asciiTheme="minorHAnsi" w:eastAsia="MS Mincho" w:hAnsiTheme="minorHAnsi" w:cstheme="minorHAnsi"/>
                <w:color w:val="000000"/>
              </w:rPr>
            </w:pPr>
          </w:p>
        </w:tc>
        <w:tc>
          <w:tcPr>
            <w:tcW w:w="4115" w:type="dxa"/>
            <w:tcBorders>
              <w:top w:val="single" w:sz="4" w:space="0" w:color="auto"/>
              <w:left w:val="nil"/>
              <w:bottom w:val="nil"/>
              <w:right w:val="nil"/>
            </w:tcBorders>
          </w:tcPr>
          <w:p w14:paraId="2FA8A77E"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 xml:space="preserve">Nome: Vitor </w:t>
            </w:r>
            <w:proofErr w:type="spellStart"/>
            <w:r w:rsidRPr="00962C6E">
              <w:rPr>
                <w:rFonts w:asciiTheme="minorHAnsi" w:hAnsiTheme="minorHAnsi" w:cstheme="minorHAnsi"/>
              </w:rPr>
              <w:t>Bonk</w:t>
            </w:r>
            <w:proofErr w:type="spellEnd"/>
            <w:r w:rsidRPr="00962C6E">
              <w:rPr>
                <w:rFonts w:asciiTheme="minorHAnsi" w:hAnsiTheme="minorHAnsi" w:cstheme="minorHAnsi"/>
              </w:rPr>
              <w:t xml:space="preserve"> Mesquita</w:t>
            </w:r>
          </w:p>
          <w:p w14:paraId="742E5BF8"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RG: 54.089.720-6 SSP/SP</w:t>
            </w:r>
          </w:p>
          <w:p w14:paraId="08CFC18F" w14:textId="318B3913" w:rsidR="00281AEA" w:rsidRPr="00D358DB" w:rsidRDefault="00281AEA" w:rsidP="00281AEA">
            <w:pPr>
              <w:widowControl w:val="0"/>
              <w:suppressAutoHyphens/>
              <w:spacing w:after="0" w:line="276" w:lineRule="auto"/>
              <w:jc w:val="both"/>
              <w:rPr>
                <w:rFonts w:asciiTheme="minorHAnsi" w:eastAsia="MS Mincho" w:hAnsiTheme="minorHAnsi" w:cstheme="minorHAnsi"/>
                <w:color w:val="000000"/>
              </w:rPr>
            </w:pPr>
            <w:r w:rsidRPr="00962C6E">
              <w:rPr>
                <w:rFonts w:asciiTheme="minorHAnsi" w:hAnsiTheme="minorHAnsi" w:cstheme="minorHAnsi"/>
              </w:rPr>
              <w:t>CPF: 407.686.168-08</w:t>
            </w:r>
          </w:p>
        </w:tc>
      </w:tr>
      <w:bookmarkEnd w:id="12"/>
    </w:tbl>
    <w:p w14:paraId="6066C93A" w14:textId="06178305" w:rsidR="00AB5158" w:rsidRDefault="00AB5158" w:rsidP="0084390C">
      <w:pPr>
        <w:spacing w:after="0" w:line="276" w:lineRule="auto"/>
        <w:rPr>
          <w:rFonts w:asciiTheme="minorHAnsi" w:hAnsiTheme="minorHAnsi" w:cstheme="minorHAnsi"/>
        </w:rPr>
      </w:pPr>
      <w:r>
        <w:rPr>
          <w:rFonts w:asciiTheme="minorHAnsi" w:hAnsiTheme="minorHAnsi" w:cstheme="minorHAnsi"/>
        </w:rPr>
        <w:br w:type="page"/>
      </w:r>
    </w:p>
    <w:p w14:paraId="3DA0646D" w14:textId="34E2177F" w:rsidR="00AB5158" w:rsidRDefault="00AB5158" w:rsidP="00AB5158">
      <w:pPr>
        <w:pStyle w:val="Ttulo1"/>
        <w:spacing w:line="312"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lastRenderedPageBreak/>
        <w:t>ANEXO A</w:t>
      </w:r>
    </w:p>
    <w:p w14:paraId="31437F12" w14:textId="77777777" w:rsidR="00AB5158" w:rsidRDefault="00AB5158" w:rsidP="00AB5158">
      <w:pPr>
        <w:pStyle w:val="Ttulo1"/>
        <w:spacing w:line="312" w:lineRule="auto"/>
        <w:jc w:val="center"/>
        <w:rPr>
          <w:rFonts w:asciiTheme="minorHAnsi" w:eastAsia="Arial Unicode MS" w:hAnsiTheme="minorHAnsi" w:cstheme="minorHAnsi"/>
          <w:sz w:val="22"/>
          <w:szCs w:val="22"/>
        </w:rPr>
      </w:pPr>
    </w:p>
    <w:p w14:paraId="4D9603CD" w14:textId="4D397B7E" w:rsidR="00AB5158" w:rsidRPr="00AB5158" w:rsidRDefault="00AB5158" w:rsidP="00AB5158">
      <w:pPr>
        <w:pStyle w:val="Ttulo1"/>
        <w:spacing w:line="312" w:lineRule="auto"/>
        <w:jc w:val="center"/>
        <w:rPr>
          <w:rFonts w:asciiTheme="minorHAnsi" w:eastAsia="Arial Unicode MS" w:hAnsiTheme="minorHAnsi" w:cstheme="minorHAnsi"/>
          <w:sz w:val="22"/>
          <w:szCs w:val="22"/>
        </w:rPr>
      </w:pPr>
      <w:r w:rsidRPr="00AB5158">
        <w:rPr>
          <w:rFonts w:asciiTheme="minorHAnsi" w:eastAsia="Arial Unicode MS" w:hAnsiTheme="minorHAnsi" w:cstheme="minorHAnsi"/>
          <w:sz w:val="22"/>
          <w:szCs w:val="22"/>
        </w:rPr>
        <w:t>ANEXO III</w:t>
      </w:r>
    </w:p>
    <w:p w14:paraId="0F1C9CBA" w14:textId="77777777" w:rsidR="00AB5158" w:rsidRPr="00AB5158" w:rsidRDefault="00AB5158" w:rsidP="00AB5158">
      <w:pPr>
        <w:pStyle w:val="Ttulo1"/>
        <w:spacing w:line="312" w:lineRule="auto"/>
        <w:jc w:val="center"/>
        <w:rPr>
          <w:rFonts w:asciiTheme="minorHAnsi" w:eastAsia="Arial Unicode MS" w:hAnsiTheme="minorHAnsi" w:cstheme="minorHAnsi"/>
          <w:sz w:val="22"/>
          <w:szCs w:val="22"/>
        </w:rPr>
      </w:pPr>
      <w:r w:rsidRPr="00AB5158">
        <w:rPr>
          <w:rFonts w:asciiTheme="minorHAnsi" w:eastAsia="Arial Unicode MS" w:hAnsiTheme="minorHAnsi" w:cstheme="minorHAnsi"/>
          <w:sz w:val="22"/>
          <w:szCs w:val="22"/>
        </w:rPr>
        <w:t>OUTRAS EMISSÕES COM A ATUAÇÃO DO AGENTE FIDUCIARIO</w:t>
      </w:r>
    </w:p>
    <w:p w14:paraId="4F09FF5A" w14:textId="28DE681A" w:rsidR="001C0003" w:rsidRPr="00AB5158" w:rsidRDefault="001C0003" w:rsidP="00AB5158">
      <w:pPr>
        <w:spacing w:after="0" w:line="276" w:lineRule="auto"/>
        <w:jc w:val="center"/>
        <w:rPr>
          <w:rFonts w:asciiTheme="minorHAnsi" w:hAnsiTheme="minorHAnsi" w:cstheme="minorHAnsi"/>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7FD8EC8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26781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ISEC SECURITIZADORA S.A.</w:t>
            </w:r>
          </w:p>
        </w:tc>
      </w:tr>
      <w:tr w:rsidR="00B173DB" w14:paraId="25A29191"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F7EF4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CBB79B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B732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338</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11B0E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05C17E3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390A0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421F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200000</w:t>
            </w:r>
          </w:p>
        </w:tc>
      </w:tr>
      <w:tr w:rsidR="00B173DB" w14:paraId="5EC229D8"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134EC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27/08/2041</w:t>
            </w:r>
          </w:p>
        </w:tc>
      </w:tr>
      <w:tr w:rsidR="00B173DB" w14:paraId="06E36D7F"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9CC1F8E"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+ 5,5% a.a. na base 252.</w:t>
            </w:r>
          </w:p>
        </w:tc>
      </w:tr>
      <w:tr w:rsidR="00B173DB" w14:paraId="4D1DEC3A"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EC4B9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5B86F25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FC424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F103994"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30B9998" w14:textId="77777777" w:rsidR="00B173DB" w:rsidRDefault="00B173DB">
            <w:pPr>
              <w:spacing w:line="276" w:lineRule="auto"/>
              <w:jc w:val="both"/>
              <w:rPr>
                <w:b/>
                <w:color w:val="222222"/>
                <w:sz w:val="18"/>
                <w:szCs w:val="18"/>
                <w:lang w:eastAsia="en-US"/>
              </w:rPr>
            </w:pPr>
            <w:r>
              <w:rPr>
                <w:b/>
                <w:iCs/>
                <w:color w:val="222222"/>
                <w:sz w:val="18"/>
                <w:szCs w:val="18"/>
                <w:lang w:eastAsia="en-US"/>
              </w:rPr>
              <w:t>Garantias: (i) Alienação Fiduciária de Imóveis; (</w:t>
            </w:r>
            <w:proofErr w:type="spellStart"/>
            <w:r>
              <w:rPr>
                <w:b/>
                <w:iCs/>
                <w:color w:val="222222"/>
                <w:sz w:val="18"/>
                <w:szCs w:val="18"/>
                <w:lang w:eastAsia="en-US"/>
              </w:rPr>
              <w:t>ii</w:t>
            </w:r>
            <w:proofErr w:type="spellEnd"/>
            <w:r>
              <w:rPr>
                <w:b/>
                <w:iCs/>
                <w:color w:val="222222"/>
                <w:sz w:val="18"/>
                <w:szCs w:val="18"/>
                <w:lang w:eastAsia="en-US"/>
              </w:rPr>
              <w:t>) Alienação Fiduciária de Cotas; (</w:t>
            </w:r>
            <w:proofErr w:type="spellStart"/>
            <w:r>
              <w:rPr>
                <w:b/>
                <w:iCs/>
                <w:color w:val="222222"/>
                <w:sz w:val="18"/>
                <w:szCs w:val="18"/>
                <w:lang w:eastAsia="en-US"/>
              </w:rPr>
              <w:t>iii</w:t>
            </w:r>
            <w:proofErr w:type="spellEnd"/>
            <w:r>
              <w:rPr>
                <w:b/>
                <w:iCs/>
                <w:color w:val="222222"/>
                <w:sz w:val="18"/>
                <w:szCs w:val="18"/>
                <w:lang w:eastAsia="en-US"/>
              </w:rPr>
              <w:t>) Cessão Fiduciária de Direitos Creditórios; (</w:t>
            </w:r>
            <w:proofErr w:type="spellStart"/>
            <w:r>
              <w:rPr>
                <w:b/>
                <w:iCs/>
                <w:color w:val="222222"/>
                <w:sz w:val="18"/>
                <w:szCs w:val="18"/>
                <w:lang w:eastAsia="en-US"/>
              </w:rPr>
              <w:t>iv</w:t>
            </w:r>
            <w:proofErr w:type="spellEnd"/>
            <w:r>
              <w:rPr>
                <w:b/>
                <w:iCs/>
                <w:color w:val="222222"/>
                <w:sz w:val="18"/>
                <w:szCs w:val="18"/>
                <w:lang w:eastAsia="en-US"/>
              </w:rPr>
              <w:t xml:space="preserve">) Fundo de Despesas; e (v) Fundo de Reserva, se e quando constituído. </w:t>
            </w:r>
          </w:p>
        </w:tc>
      </w:tr>
    </w:tbl>
    <w:p w14:paraId="3C7DC90B"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6919BB6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96828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ISEC SECURITIZADORA S.A.</w:t>
            </w:r>
          </w:p>
        </w:tc>
      </w:tr>
      <w:tr w:rsidR="00B173DB" w14:paraId="4F094D7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38044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6A1E9C5B"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EEC6F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345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3FD0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3A907E6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612C5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R$ 23.000.000,00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EF0B4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23000</w:t>
            </w:r>
          </w:p>
        </w:tc>
      </w:tr>
      <w:tr w:rsidR="00B173DB" w14:paraId="7AC1EF7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4F216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18/08/2031</w:t>
            </w:r>
          </w:p>
        </w:tc>
      </w:tr>
      <w:tr w:rsidR="00B173DB" w14:paraId="46C36DD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D0BBFA1"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+ 7,5% a.a. na base 252.</w:t>
            </w:r>
          </w:p>
        </w:tc>
      </w:tr>
      <w:tr w:rsidR="00B173DB" w14:paraId="2B51B7A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5894C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6A65B1A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FF04B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B9ACA5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5A5D62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Com exceção do Regime Fiduciário e do Fundo de Despesas, os CRI não contam com qualquer garantia ou coobrigação da Emissora. </w:t>
            </w:r>
          </w:p>
        </w:tc>
      </w:tr>
    </w:tbl>
    <w:p w14:paraId="0C511C8A"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9C9651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C07EB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55D3874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37981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49A3DB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A44A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279C0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w:t>
            </w:r>
          </w:p>
        </w:tc>
      </w:tr>
      <w:tr w:rsidR="00B173DB" w14:paraId="2D10273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3F838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R$ 15.336.435,54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A4D1C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51</w:t>
            </w:r>
          </w:p>
        </w:tc>
      </w:tr>
      <w:tr w:rsidR="00B173DB" w14:paraId="213708A2"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BE43AC"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Data de Vencimento: </w:t>
            </w:r>
            <w:r>
              <w:rPr>
                <w:iCs/>
                <w:color w:val="222222"/>
                <w:sz w:val="18"/>
                <w:szCs w:val="18"/>
                <w:lang w:eastAsia="en-US"/>
              </w:rPr>
              <w:t>05/08/2024</w:t>
            </w:r>
          </w:p>
        </w:tc>
      </w:tr>
      <w:tr w:rsidR="00B173DB" w14:paraId="260B90C9"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752FEF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9% a.a. na base 360.</w:t>
            </w:r>
          </w:p>
        </w:tc>
      </w:tr>
      <w:tr w:rsidR="00B173DB" w14:paraId="32B8F4B3"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BE4710"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44FD030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90403B"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36F8B2E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96A1D74" w14:textId="77777777" w:rsidR="00B173DB" w:rsidRDefault="00B173DB">
            <w:pPr>
              <w:spacing w:line="276" w:lineRule="auto"/>
              <w:jc w:val="both"/>
              <w:rPr>
                <w:b/>
                <w:color w:val="222222"/>
                <w:sz w:val="18"/>
                <w:szCs w:val="18"/>
                <w:lang w:eastAsia="en-US"/>
              </w:rPr>
            </w:pPr>
            <w:r>
              <w:rPr>
                <w:b/>
                <w:iCs/>
                <w:color w:val="222222"/>
                <w:sz w:val="18"/>
                <w:szCs w:val="18"/>
                <w:lang w:eastAsia="en-US"/>
              </w:rPr>
              <w:t>Garantias: (i) Regime Fiduciário instituído sobre os direitos creditórios oriundos dos contratos de compra e venda de imóveis; (</w:t>
            </w:r>
            <w:proofErr w:type="spellStart"/>
            <w:r>
              <w:rPr>
                <w:b/>
                <w:iCs/>
                <w:color w:val="222222"/>
                <w:sz w:val="18"/>
                <w:szCs w:val="18"/>
                <w:lang w:eastAsia="en-US"/>
              </w:rPr>
              <w:t>ii</w:t>
            </w:r>
            <w:proofErr w:type="spellEnd"/>
            <w:r>
              <w:rPr>
                <w:b/>
                <w:iCs/>
                <w:color w:val="222222"/>
                <w:sz w:val="18"/>
                <w:szCs w:val="18"/>
                <w:lang w:eastAsia="en-US"/>
              </w:rPr>
              <w:t>) Alienação Fiduciária dos imóveis relacionados aos Créditos Imobiliários CHB; (</w:t>
            </w:r>
            <w:proofErr w:type="spellStart"/>
            <w:r>
              <w:rPr>
                <w:b/>
                <w:iCs/>
                <w:color w:val="222222"/>
                <w:sz w:val="18"/>
                <w:szCs w:val="18"/>
                <w:lang w:eastAsia="en-US"/>
              </w:rPr>
              <w:t>iii</w:t>
            </w:r>
            <w:proofErr w:type="spellEnd"/>
            <w:r>
              <w:rPr>
                <w:b/>
                <w:iCs/>
                <w:color w:val="222222"/>
                <w:sz w:val="18"/>
                <w:szCs w:val="18"/>
                <w:lang w:eastAsia="en-US"/>
              </w:rPr>
              <w:t xml:space="preserve">) Alienação Fiduciária dos imóveis relacionados à Fase II dos Créditos Imobiliários CHB </w:t>
            </w:r>
            <w:proofErr w:type="spellStart"/>
            <w:r>
              <w:rPr>
                <w:b/>
                <w:iCs/>
                <w:color w:val="222222"/>
                <w:sz w:val="18"/>
                <w:szCs w:val="18"/>
                <w:lang w:eastAsia="en-US"/>
              </w:rPr>
              <w:t>Capuche</w:t>
            </w:r>
            <w:proofErr w:type="spellEnd"/>
            <w:r>
              <w:rPr>
                <w:b/>
                <w:iCs/>
                <w:color w:val="222222"/>
                <w:sz w:val="18"/>
                <w:szCs w:val="18"/>
                <w:lang w:eastAsia="en-US"/>
              </w:rPr>
              <w:t xml:space="preserve">. </w:t>
            </w:r>
          </w:p>
        </w:tc>
      </w:tr>
    </w:tbl>
    <w:p w14:paraId="7DF4E205"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46F6ABA3"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8FD5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67A7A8E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235CB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9A9002C"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084F8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E00EE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w:t>
            </w:r>
          </w:p>
        </w:tc>
      </w:tr>
      <w:tr w:rsidR="00B173DB" w14:paraId="604FF60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7877A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R$ 2.291.665,34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93B33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7</w:t>
            </w:r>
          </w:p>
        </w:tc>
      </w:tr>
      <w:tr w:rsidR="00B173DB" w14:paraId="1C599F9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9DBC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05/08/2024</w:t>
            </w:r>
          </w:p>
        </w:tc>
      </w:tr>
      <w:tr w:rsidR="00B173DB" w14:paraId="695531D7"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54D1617"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36,87% a.a. na base 360.</w:t>
            </w:r>
          </w:p>
        </w:tc>
      </w:tr>
      <w:tr w:rsidR="00B173DB" w14:paraId="577C49AA"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65FBD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4DE949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22ECA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6411F4EE"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9F76CB3" w14:textId="77777777" w:rsidR="00B173DB" w:rsidRDefault="00B173DB">
            <w:pPr>
              <w:spacing w:line="276" w:lineRule="auto"/>
              <w:jc w:val="both"/>
              <w:rPr>
                <w:b/>
                <w:color w:val="222222"/>
                <w:sz w:val="18"/>
                <w:szCs w:val="18"/>
                <w:lang w:eastAsia="en-US"/>
              </w:rPr>
            </w:pPr>
            <w:r>
              <w:rPr>
                <w:b/>
                <w:iCs/>
                <w:color w:val="222222"/>
                <w:sz w:val="18"/>
                <w:szCs w:val="18"/>
                <w:lang w:eastAsia="en-US"/>
              </w:rPr>
              <w:t>Garantias: (i) Regime Fiduciário instituído sobre os direitos creditórios oriundos dos contratos de compra e venda de imóveis; (</w:t>
            </w:r>
            <w:proofErr w:type="spellStart"/>
            <w:r>
              <w:rPr>
                <w:b/>
                <w:iCs/>
                <w:color w:val="222222"/>
                <w:sz w:val="18"/>
                <w:szCs w:val="18"/>
                <w:lang w:eastAsia="en-US"/>
              </w:rPr>
              <w:t>ii</w:t>
            </w:r>
            <w:proofErr w:type="spellEnd"/>
            <w:r>
              <w:rPr>
                <w:b/>
                <w:iCs/>
                <w:color w:val="222222"/>
                <w:sz w:val="18"/>
                <w:szCs w:val="18"/>
                <w:lang w:eastAsia="en-US"/>
              </w:rPr>
              <w:t>) Alienação Fiduciária dos imóveis relacionados aos Créditos Imobiliários CHB; (</w:t>
            </w:r>
            <w:proofErr w:type="spellStart"/>
            <w:r>
              <w:rPr>
                <w:b/>
                <w:iCs/>
                <w:color w:val="222222"/>
                <w:sz w:val="18"/>
                <w:szCs w:val="18"/>
                <w:lang w:eastAsia="en-US"/>
              </w:rPr>
              <w:t>iii</w:t>
            </w:r>
            <w:proofErr w:type="spellEnd"/>
            <w:r>
              <w:rPr>
                <w:b/>
                <w:iCs/>
                <w:color w:val="222222"/>
                <w:sz w:val="18"/>
                <w:szCs w:val="18"/>
                <w:lang w:eastAsia="en-US"/>
              </w:rPr>
              <w:t xml:space="preserve">) Alienação Fiduciária dos imóveis relacionados à Fase II dos Créditos Imobiliários CHB </w:t>
            </w:r>
            <w:proofErr w:type="spellStart"/>
            <w:r>
              <w:rPr>
                <w:b/>
                <w:iCs/>
                <w:color w:val="222222"/>
                <w:sz w:val="18"/>
                <w:szCs w:val="18"/>
                <w:lang w:eastAsia="en-US"/>
              </w:rPr>
              <w:t>Capuche</w:t>
            </w:r>
            <w:proofErr w:type="spellEnd"/>
            <w:r>
              <w:rPr>
                <w:b/>
                <w:iCs/>
                <w:color w:val="222222"/>
                <w:sz w:val="18"/>
                <w:szCs w:val="18"/>
                <w:lang w:eastAsia="en-US"/>
              </w:rPr>
              <w:t xml:space="preserve">. </w:t>
            </w:r>
          </w:p>
        </w:tc>
      </w:tr>
    </w:tbl>
    <w:p w14:paraId="1FEE2980"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326CA89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BAE19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5627A67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8C305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3640D7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29FEC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208A3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7180798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66719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2181E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0DE3071E"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C2A2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06/12/2023</w:t>
            </w:r>
          </w:p>
        </w:tc>
      </w:tr>
      <w:tr w:rsidR="00B173DB" w14:paraId="3AE6F56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994C218"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CDI + 1,6% a.a. na base 252.</w:t>
            </w:r>
          </w:p>
        </w:tc>
      </w:tr>
      <w:tr w:rsidR="00B173DB" w14:paraId="2FEFAB4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612C5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6F8C3DF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898A53"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Pendências: - Informações quanto a existência de aditamento ao Contrato de Cessão Fiduciária, e sua disponibilização, caso positivo; e - Verificação do Limite Mínimo de Cobertura, contendo a Planilha com o controle do pagamento dos aluguéis, referente aos meses de </w:t>
            </w:r>
            <w:proofErr w:type="gramStart"/>
            <w:r>
              <w:rPr>
                <w:iCs/>
                <w:color w:val="222222"/>
                <w:sz w:val="18"/>
                <w:szCs w:val="18"/>
                <w:lang w:eastAsia="en-US"/>
              </w:rPr>
              <w:t>Outubro</w:t>
            </w:r>
            <w:proofErr w:type="gramEnd"/>
            <w:r>
              <w:rPr>
                <w:iCs/>
                <w:color w:val="222222"/>
                <w:sz w:val="18"/>
                <w:szCs w:val="18"/>
                <w:lang w:eastAsia="en-US"/>
              </w:rPr>
              <w:t xml:space="preserve"> de 2020 a Fevereiro de 2021. </w:t>
            </w:r>
          </w:p>
        </w:tc>
      </w:tr>
      <w:tr w:rsidR="00B173DB" w14:paraId="226FE470"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232D059"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Garantias: (i) Regime Fiduciário instituído sobre os créditos imobiliários oriundos das Debêntures, representadas por CCI; (</w:t>
            </w:r>
            <w:proofErr w:type="spellStart"/>
            <w:r>
              <w:rPr>
                <w:b/>
                <w:iCs/>
                <w:color w:val="222222"/>
                <w:sz w:val="18"/>
                <w:szCs w:val="18"/>
                <w:lang w:eastAsia="en-US"/>
              </w:rPr>
              <w:t>ii</w:t>
            </w:r>
            <w:proofErr w:type="spellEnd"/>
            <w:r>
              <w:rPr>
                <w:b/>
                <w:iCs/>
                <w:color w:val="222222"/>
                <w:sz w:val="18"/>
                <w:szCs w:val="18"/>
                <w:lang w:eastAsia="en-US"/>
              </w:rPr>
              <w:t>) Alienação Fiduciária de Imóveis de propriedade da Contagem I SPE Ltda., registrados sob as matrículas de nº 131.873 a 131.878 do Cartório de Registro de Imóveis da Comarca de Contagem, Estado de Minas Gerais; (</w:t>
            </w:r>
            <w:proofErr w:type="spellStart"/>
            <w:r>
              <w:rPr>
                <w:b/>
                <w:iCs/>
                <w:color w:val="222222"/>
                <w:sz w:val="18"/>
                <w:szCs w:val="18"/>
                <w:lang w:eastAsia="en-US"/>
              </w:rPr>
              <w:t>iii</w:t>
            </w:r>
            <w:proofErr w:type="spellEnd"/>
            <w:r>
              <w:rPr>
                <w:b/>
                <w:iCs/>
                <w:color w:val="222222"/>
                <w:sz w:val="18"/>
                <w:szCs w:val="18"/>
                <w:lang w:eastAsia="en-US"/>
              </w:rPr>
              <w:t>) Alienação Fiduciária de 99,991% do capital social da Contagem I SPE Ltda.; e (</w:t>
            </w:r>
            <w:proofErr w:type="spellStart"/>
            <w:r>
              <w:rPr>
                <w:b/>
                <w:iCs/>
                <w:color w:val="222222"/>
                <w:sz w:val="18"/>
                <w:szCs w:val="18"/>
                <w:lang w:eastAsia="en-US"/>
              </w:rPr>
              <w:t>iv</w:t>
            </w:r>
            <w:proofErr w:type="spellEnd"/>
            <w:r>
              <w:rPr>
                <w:b/>
                <w:iCs/>
                <w:color w:val="222222"/>
                <w:sz w:val="18"/>
                <w:szCs w:val="18"/>
                <w:lang w:eastAsia="en-US"/>
              </w:rPr>
              <w:t xml:space="preserve">) Cessão Fiduciária dos Créditos oriundos (a) alugueis aos quais a Garantidora têm direito, decorrentes dos contratos de locação listados no Anexo III do Contrato de Cessão Fiduciária e no produto resultante do recebimento das quantias decorrentes dos direitos de crédito recebidos pela Contagem I SPE Ltda., depositado e mantido em conta corrente de titularidade desta, consistentes de aplicações financeiras, e (b) totalidade dos recursos da emissão das Debêntures, por prazo certo e determinado. </w:t>
            </w:r>
          </w:p>
        </w:tc>
      </w:tr>
    </w:tbl>
    <w:p w14:paraId="399B6B23"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6F50687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69FE6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1D083D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C5656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CBC6410"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5E1A4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2313D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667EA59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578E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R$ 51.000.000,00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04C82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51000</w:t>
            </w:r>
          </w:p>
        </w:tc>
      </w:tr>
      <w:tr w:rsidR="00B173DB" w14:paraId="406FA9B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A307D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06/12/2021</w:t>
            </w:r>
          </w:p>
        </w:tc>
      </w:tr>
      <w:tr w:rsidR="00B173DB" w14:paraId="23D9C7CB"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6CF2561"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CDI + 2% a.a. na base 252.</w:t>
            </w:r>
          </w:p>
        </w:tc>
      </w:tr>
      <w:tr w:rsidR="00B173DB" w14:paraId="473EFE8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D26A25"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6F7666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B69ED0"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0CE351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4C1F88C1" w14:textId="77777777" w:rsidR="00B173DB" w:rsidRDefault="00B173DB">
            <w:pPr>
              <w:spacing w:line="276" w:lineRule="auto"/>
              <w:jc w:val="both"/>
              <w:rPr>
                <w:b/>
                <w:color w:val="222222"/>
                <w:sz w:val="18"/>
                <w:szCs w:val="18"/>
                <w:lang w:eastAsia="en-US"/>
              </w:rPr>
            </w:pPr>
            <w:r>
              <w:rPr>
                <w:b/>
                <w:iCs/>
                <w:color w:val="222222"/>
                <w:sz w:val="18"/>
                <w:szCs w:val="18"/>
                <w:lang w:eastAsia="en-US"/>
              </w:rPr>
              <w:t>Garantias: (i) Regime Fiduciário constituído sobre os créditos imobiliários oriundos das Debêntures; e (</w:t>
            </w:r>
            <w:proofErr w:type="spellStart"/>
            <w:r>
              <w:rPr>
                <w:b/>
                <w:iCs/>
                <w:color w:val="222222"/>
                <w:sz w:val="18"/>
                <w:szCs w:val="18"/>
                <w:lang w:eastAsia="en-US"/>
              </w:rPr>
              <w:t>ii</w:t>
            </w:r>
            <w:proofErr w:type="spellEnd"/>
            <w:r>
              <w:rPr>
                <w:b/>
                <w:iCs/>
                <w:color w:val="222222"/>
                <w:sz w:val="18"/>
                <w:szCs w:val="18"/>
                <w:lang w:eastAsia="en-US"/>
              </w:rPr>
              <w:t xml:space="preserve">) Alienação Fiduciária de </w:t>
            </w:r>
            <w:proofErr w:type="spellStart"/>
            <w:r>
              <w:rPr>
                <w:b/>
                <w:iCs/>
                <w:color w:val="222222"/>
                <w:sz w:val="18"/>
                <w:szCs w:val="18"/>
                <w:lang w:eastAsia="en-US"/>
              </w:rPr>
              <w:t>de</w:t>
            </w:r>
            <w:proofErr w:type="spellEnd"/>
            <w:r>
              <w:rPr>
                <w:b/>
                <w:iCs/>
                <w:color w:val="222222"/>
                <w:sz w:val="18"/>
                <w:szCs w:val="18"/>
                <w:lang w:eastAsia="en-US"/>
              </w:rPr>
              <w:t xml:space="preserve"> 138.677 (cento e trinta e oito mil, seiscentas e setenta e sete) ações ordinárias da classe ?A?, nominativas, de emissão da PARQUE TORINO IMÓVEIS S.A., sociedade por ações de capital fechado, com sede na Cidade de Belo Horizonte, Estado de Minas Gerais, na Avenida do Contorno, nº 8.851, sala 11, inscrita no CNPJ/MF sob o nº 13.332.460/0001-69 (?Parque Torino?) sem valor nominal, as quais representam a totalidade das ações ordinárias da classe A e 40,00% (quarenta por cento) do capital social total da Parque Torino, sem valor nominal, de titularidade da Devedora, objeto do Contrato de Alienação Fiduciária de Ações. </w:t>
            </w:r>
          </w:p>
        </w:tc>
      </w:tr>
    </w:tbl>
    <w:p w14:paraId="31D6CF07"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278B6480"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D1112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4712D43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9B54D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61DD91D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63EB1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3FAD0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6BD4771F"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3032F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R$ 31.000.000,00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208D2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31000</w:t>
            </w:r>
          </w:p>
        </w:tc>
      </w:tr>
      <w:tr w:rsidR="00B173DB" w14:paraId="5A900AF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EACB8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31/01/2022</w:t>
            </w:r>
          </w:p>
        </w:tc>
      </w:tr>
      <w:tr w:rsidR="00B173DB" w14:paraId="680A2D5A"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3023DD0"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+ 12% a.a. na base 252.</w:t>
            </w:r>
          </w:p>
        </w:tc>
      </w:tr>
      <w:tr w:rsidR="00B173DB" w14:paraId="24143C47"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7AB8E6"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RESGATADA ANTECIPADAMENTE</w:t>
            </w:r>
          </w:p>
        </w:tc>
      </w:tr>
      <w:tr w:rsidR="00B173DB" w14:paraId="74E3DA9E"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5938C6"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0EE5BE2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446E5AB"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Aval; Alienação Fiduciária; Cessão Fiduciária; Fundo de Reserva com volume mínimo inicial equivalente a R$ 2.500,00 e Fundo de Despesa com volume mínimo inicial equivalente a R$ 192.287,52. </w:t>
            </w:r>
          </w:p>
        </w:tc>
      </w:tr>
    </w:tbl>
    <w:p w14:paraId="1EBC4FEF"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4B4BF650"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534A0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60FECAC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3539F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B26A56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B6C1D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102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3609E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184ABC2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A3588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R$ 49.658.598,81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86ED5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49658</w:t>
            </w:r>
          </w:p>
        </w:tc>
      </w:tr>
      <w:tr w:rsidR="00B173DB" w14:paraId="1411A1C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1FFB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03/10/2029</w:t>
            </w:r>
          </w:p>
        </w:tc>
      </w:tr>
      <w:tr w:rsidR="00B173DB" w14:paraId="5042C75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378E701"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INPC + 7,02% a.a. na base 360.</w:t>
            </w:r>
          </w:p>
        </w:tc>
      </w:tr>
      <w:tr w:rsidR="00B173DB" w14:paraId="6C107B1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51983"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0D25467B"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4E627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Pendências: - Cópia da Apólice de Seguro do Imóvel, contendo a </w:t>
            </w:r>
            <w:proofErr w:type="spellStart"/>
            <w:r>
              <w:rPr>
                <w:iCs/>
                <w:color w:val="222222"/>
                <w:sz w:val="18"/>
                <w:szCs w:val="18"/>
                <w:lang w:eastAsia="en-US"/>
              </w:rPr>
              <w:t>Securitizadora</w:t>
            </w:r>
            <w:proofErr w:type="spellEnd"/>
            <w:r>
              <w:rPr>
                <w:iCs/>
                <w:color w:val="222222"/>
                <w:sz w:val="18"/>
                <w:szCs w:val="18"/>
                <w:lang w:eastAsia="en-US"/>
              </w:rPr>
              <w:t xml:space="preserve"> como única beneficiária, com data base de Janeiro de 2020; - Verificação do Fundo de Despesas, no montante mínimo de 06 meses de despesas do CRI, referente aos meses de Novembro de 2020 a Janeiro de 2021; - Cópia da comprovação da prenotação da AF de Imóvel no cartório competente; - Cópia do Instrumento de AF de Imóvel, devidamente registrado no cartório competente, bem como a matrícula 60.327 (27,55%) constando a averbação; - Cópia do Contrato de Cessão Fiduciária, devidamente registrado nos </w:t>
            </w:r>
            <w:proofErr w:type="spellStart"/>
            <w:r>
              <w:rPr>
                <w:iCs/>
                <w:color w:val="222222"/>
                <w:sz w:val="18"/>
                <w:szCs w:val="18"/>
                <w:lang w:eastAsia="en-US"/>
              </w:rPr>
              <w:t>RTDs</w:t>
            </w:r>
            <w:proofErr w:type="spellEnd"/>
            <w:r>
              <w:rPr>
                <w:iCs/>
                <w:color w:val="222222"/>
                <w:sz w:val="18"/>
                <w:szCs w:val="18"/>
                <w:lang w:eastAsia="en-US"/>
              </w:rPr>
              <w:t xml:space="preserve"> de SP/SP e Ribeirão Preto/SP; - Comprovação da constituição do Fundo de Despesas no montante de R$ 90.000,00; - Cópias dos Livro de Registro de Debêntures Nominativas e do Livro de Registro de Transferência de Debêntures Nominativas, devidamente registrados na JUCESP; e - Cópia da Escritura de Debêntures e do 1º Aditamento a Escritura de Debêntures, devidamente registrada na JUCESP. </w:t>
            </w:r>
          </w:p>
        </w:tc>
      </w:tr>
      <w:tr w:rsidR="00B173DB" w14:paraId="25ED203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A0D93D4" w14:textId="77777777" w:rsidR="00B173DB" w:rsidRDefault="00B173DB">
            <w:pPr>
              <w:spacing w:line="276" w:lineRule="auto"/>
              <w:jc w:val="both"/>
              <w:rPr>
                <w:b/>
                <w:color w:val="222222"/>
                <w:sz w:val="18"/>
                <w:szCs w:val="18"/>
                <w:lang w:eastAsia="en-US"/>
              </w:rPr>
            </w:pPr>
            <w:r>
              <w:rPr>
                <w:b/>
                <w:iCs/>
                <w:color w:val="222222"/>
                <w:sz w:val="18"/>
                <w:szCs w:val="18"/>
                <w:lang w:eastAsia="en-US"/>
              </w:rPr>
              <w:t>Garantias: (i) Cessão Fiduciária de Direitos Creditórios; (</w:t>
            </w:r>
            <w:proofErr w:type="spellStart"/>
            <w:r>
              <w:rPr>
                <w:b/>
                <w:iCs/>
                <w:color w:val="222222"/>
                <w:sz w:val="18"/>
                <w:szCs w:val="18"/>
                <w:lang w:eastAsia="en-US"/>
              </w:rPr>
              <w:t>ii</w:t>
            </w:r>
            <w:proofErr w:type="spellEnd"/>
            <w:r>
              <w:rPr>
                <w:b/>
                <w:iCs/>
                <w:color w:val="222222"/>
                <w:sz w:val="18"/>
                <w:szCs w:val="18"/>
                <w:lang w:eastAsia="en-US"/>
              </w:rPr>
              <w:t>) Alienação Fiduciária de Imóvel; e (</w:t>
            </w:r>
            <w:proofErr w:type="spellStart"/>
            <w:r>
              <w:rPr>
                <w:b/>
                <w:iCs/>
                <w:color w:val="222222"/>
                <w:sz w:val="18"/>
                <w:szCs w:val="18"/>
                <w:lang w:eastAsia="en-US"/>
              </w:rPr>
              <w:t>iii</w:t>
            </w:r>
            <w:proofErr w:type="spellEnd"/>
            <w:r>
              <w:rPr>
                <w:b/>
                <w:iCs/>
                <w:color w:val="222222"/>
                <w:sz w:val="18"/>
                <w:szCs w:val="18"/>
                <w:lang w:eastAsia="en-US"/>
              </w:rPr>
              <w:t xml:space="preserve">) Fundo de Despesas. </w:t>
            </w:r>
          </w:p>
        </w:tc>
      </w:tr>
    </w:tbl>
    <w:p w14:paraId="14FA46B6"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0D0B840"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776E5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2C8D33D2"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39556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2EB33F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09C10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114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3E02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46BC0CA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365F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R$ 195.000.000,00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0BF4D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975</w:t>
            </w:r>
          </w:p>
        </w:tc>
      </w:tr>
      <w:tr w:rsidR="00B173DB" w14:paraId="1488AAE0"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3F5AB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25/08/2032</w:t>
            </w:r>
          </w:p>
        </w:tc>
      </w:tr>
      <w:tr w:rsidR="00B173DB" w14:paraId="378CC0B5"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A101F47"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+ 5,75% a.a. na base 252.</w:t>
            </w:r>
          </w:p>
        </w:tc>
      </w:tr>
      <w:tr w:rsidR="00B173DB" w14:paraId="2EB3CFF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C9B865"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379F9853"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3DDEF8"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Pendências: - Cópia dos extratos comprovando a recomposição do Fundo de Reserva de set e </w:t>
            </w:r>
            <w:proofErr w:type="spellStart"/>
            <w:r>
              <w:rPr>
                <w:iCs/>
                <w:color w:val="222222"/>
                <w:sz w:val="18"/>
                <w:szCs w:val="18"/>
                <w:lang w:eastAsia="en-US"/>
              </w:rPr>
              <w:t>nov</w:t>
            </w:r>
            <w:proofErr w:type="spellEnd"/>
            <w:r>
              <w:rPr>
                <w:iCs/>
                <w:color w:val="222222"/>
                <w:sz w:val="18"/>
                <w:szCs w:val="18"/>
                <w:lang w:eastAsia="en-US"/>
              </w:rPr>
              <w:t xml:space="preserve"> de 2020; </w:t>
            </w:r>
          </w:p>
        </w:tc>
      </w:tr>
      <w:tr w:rsidR="00B173DB" w14:paraId="1C54383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00A385E4" w14:textId="77777777" w:rsidR="00B173DB" w:rsidRDefault="00B173DB">
            <w:pPr>
              <w:spacing w:line="276" w:lineRule="auto"/>
              <w:jc w:val="both"/>
              <w:rPr>
                <w:b/>
                <w:color w:val="222222"/>
                <w:sz w:val="18"/>
                <w:szCs w:val="18"/>
                <w:lang w:eastAsia="en-US"/>
              </w:rPr>
            </w:pPr>
            <w:r>
              <w:rPr>
                <w:b/>
                <w:iCs/>
                <w:color w:val="222222"/>
                <w:sz w:val="18"/>
                <w:szCs w:val="18"/>
                <w:lang w:eastAsia="en-US"/>
              </w:rPr>
              <w:t>Garantias: (i) Alienação Fiduciária de Imóvel; (</w:t>
            </w:r>
            <w:proofErr w:type="spellStart"/>
            <w:r>
              <w:rPr>
                <w:b/>
                <w:iCs/>
                <w:color w:val="222222"/>
                <w:sz w:val="18"/>
                <w:szCs w:val="18"/>
                <w:lang w:eastAsia="en-US"/>
              </w:rPr>
              <w:t>ii</w:t>
            </w:r>
            <w:proofErr w:type="spellEnd"/>
            <w:r>
              <w:rPr>
                <w:b/>
                <w:iCs/>
                <w:color w:val="222222"/>
                <w:sz w:val="18"/>
                <w:szCs w:val="18"/>
                <w:lang w:eastAsia="en-US"/>
              </w:rPr>
              <w:t>) Alienação Fiduciária de Ações; (</w:t>
            </w:r>
            <w:proofErr w:type="spellStart"/>
            <w:r>
              <w:rPr>
                <w:b/>
                <w:iCs/>
                <w:color w:val="222222"/>
                <w:sz w:val="18"/>
                <w:szCs w:val="18"/>
                <w:lang w:eastAsia="en-US"/>
              </w:rPr>
              <w:t>iii</w:t>
            </w:r>
            <w:proofErr w:type="spellEnd"/>
            <w:r>
              <w:rPr>
                <w:b/>
                <w:iCs/>
                <w:color w:val="222222"/>
                <w:sz w:val="18"/>
                <w:szCs w:val="18"/>
                <w:lang w:eastAsia="en-US"/>
              </w:rPr>
              <w:t>) Cessão Fiduciária de Recebíveis; e (</w:t>
            </w:r>
            <w:proofErr w:type="spellStart"/>
            <w:r>
              <w:rPr>
                <w:b/>
                <w:iCs/>
                <w:color w:val="222222"/>
                <w:sz w:val="18"/>
                <w:szCs w:val="18"/>
                <w:lang w:eastAsia="en-US"/>
              </w:rPr>
              <w:t>iv</w:t>
            </w:r>
            <w:proofErr w:type="spellEnd"/>
            <w:r>
              <w:rPr>
                <w:b/>
                <w:iCs/>
                <w:color w:val="222222"/>
                <w:sz w:val="18"/>
                <w:szCs w:val="18"/>
                <w:lang w:eastAsia="en-US"/>
              </w:rPr>
              <w:t xml:space="preserve">) Fiança </w:t>
            </w:r>
          </w:p>
        </w:tc>
      </w:tr>
    </w:tbl>
    <w:p w14:paraId="65FDA59E"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58439C5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C78B9B"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Emissora: </w:t>
            </w:r>
            <w:r>
              <w:rPr>
                <w:b/>
                <w:color w:val="222222"/>
                <w:sz w:val="18"/>
                <w:szCs w:val="18"/>
                <w:lang w:eastAsia="en-US"/>
              </w:rPr>
              <w:t xml:space="preserve">Virgo Companhia de Securitização </w:t>
            </w:r>
          </w:p>
        </w:tc>
      </w:tr>
      <w:tr w:rsidR="00B173DB" w14:paraId="09B5044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D27A9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6F13CA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71544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115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BB351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0AC346A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B1A57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R$ 195.000.000,00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254B3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975</w:t>
            </w:r>
          </w:p>
        </w:tc>
      </w:tr>
      <w:tr w:rsidR="00B173DB" w14:paraId="0CB49E52"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7B13D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25/08/2032</w:t>
            </w:r>
          </w:p>
        </w:tc>
      </w:tr>
      <w:tr w:rsidR="00B173DB" w14:paraId="60976DA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82A7A0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+ 4,3% a.a. na base 252.</w:t>
            </w:r>
          </w:p>
        </w:tc>
      </w:tr>
      <w:tr w:rsidR="00B173DB" w14:paraId="65CBDFA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55773B"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1865403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5120D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Pendências: - Cópia dos extratos comprovando a recomposição do Fundo de Reserva de set e </w:t>
            </w:r>
            <w:proofErr w:type="spellStart"/>
            <w:r>
              <w:rPr>
                <w:iCs/>
                <w:color w:val="222222"/>
                <w:sz w:val="18"/>
                <w:szCs w:val="18"/>
                <w:lang w:eastAsia="en-US"/>
              </w:rPr>
              <w:t>nov</w:t>
            </w:r>
            <w:proofErr w:type="spellEnd"/>
            <w:r>
              <w:rPr>
                <w:iCs/>
                <w:color w:val="222222"/>
                <w:sz w:val="18"/>
                <w:szCs w:val="18"/>
                <w:lang w:eastAsia="en-US"/>
              </w:rPr>
              <w:t xml:space="preserve"> de 2020; </w:t>
            </w:r>
          </w:p>
        </w:tc>
      </w:tr>
      <w:tr w:rsidR="00B173DB" w14:paraId="2A1307D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F5CE6E6" w14:textId="77777777" w:rsidR="00B173DB" w:rsidRDefault="00B173DB">
            <w:pPr>
              <w:spacing w:line="276" w:lineRule="auto"/>
              <w:jc w:val="both"/>
              <w:rPr>
                <w:b/>
                <w:color w:val="222222"/>
                <w:sz w:val="18"/>
                <w:szCs w:val="18"/>
                <w:lang w:eastAsia="en-US"/>
              </w:rPr>
            </w:pPr>
            <w:r>
              <w:rPr>
                <w:b/>
                <w:iCs/>
                <w:color w:val="222222"/>
                <w:sz w:val="18"/>
                <w:szCs w:val="18"/>
                <w:lang w:eastAsia="en-US"/>
              </w:rPr>
              <w:t>Garantias: (i) Alienação Fiduciária de Imóvel; (</w:t>
            </w:r>
            <w:proofErr w:type="spellStart"/>
            <w:r>
              <w:rPr>
                <w:b/>
                <w:iCs/>
                <w:color w:val="222222"/>
                <w:sz w:val="18"/>
                <w:szCs w:val="18"/>
                <w:lang w:eastAsia="en-US"/>
              </w:rPr>
              <w:t>ii</w:t>
            </w:r>
            <w:proofErr w:type="spellEnd"/>
            <w:r>
              <w:rPr>
                <w:b/>
                <w:iCs/>
                <w:color w:val="222222"/>
                <w:sz w:val="18"/>
                <w:szCs w:val="18"/>
                <w:lang w:eastAsia="en-US"/>
              </w:rPr>
              <w:t>) Alienação Fiduciária de Ações; (</w:t>
            </w:r>
            <w:proofErr w:type="spellStart"/>
            <w:r>
              <w:rPr>
                <w:b/>
                <w:iCs/>
                <w:color w:val="222222"/>
                <w:sz w:val="18"/>
                <w:szCs w:val="18"/>
                <w:lang w:eastAsia="en-US"/>
              </w:rPr>
              <w:t>iii</w:t>
            </w:r>
            <w:proofErr w:type="spellEnd"/>
            <w:r>
              <w:rPr>
                <w:b/>
                <w:iCs/>
                <w:color w:val="222222"/>
                <w:sz w:val="18"/>
                <w:szCs w:val="18"/>
                <w:lang w:eastAsia="en-US"/>
              </w:rPr>
              <w:t>) Cessão Fiduciária de Recebíveis; e (</w:t>
            </w:r>
            <w:proofErr w:type="spellStart"/>
            <w:r>
              <w:rPr>
                <w:b/>
                <w:iCs/>
                <w:color w:val="222222"/>
                <w:sz w:val="18"/>
                <w:szCs w:val="18"/>
                <w:lang w:eastAsia="en-US"/>
              </w:rPr>
              <w:t>iv</w:t>
            </w:r>
            <w:proofErr w:type="spellEnd"/>
            <w:r>
              <w:rPr>
                <w:b/>
                <w:iCs/>
                <w:color w:val="222222"/>
                <w:sz w:val="18"/>
                <w:szCs w:val="18"/>
                <w:lang w:eastAsia="en-US"/>
              </w:rPr>
              <w:t xml:space="preserve">) Fiança </w:t>
            </w:r>
          </w:p>
        </w:tc>
      </w:tr>
    </w:tbl>
    <w:p w14:paraId="3721319A"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269117F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78C10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66DEEA5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50EE9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6487E2B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D17F6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175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122E5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699F2C4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10978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R$ 111.500.000,00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91560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111500</w:t>
            </w:r>
          </w:p>
        </w:tc>
      </w:tr>
      <w:tr w:rsidR="00B173DB" w14:paraId="37B64AB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728DC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15/02/2026</w:t>
            </w:r>
          </w:p>
        </w:tc>
      </w:tr>
      <w:tr w:rsidR="00B173DB" w14:paraId="1926725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75DEBA8"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+ 5,9426% a.a. na base 252.</w:t>
            </w:r>
          </w:p>
        </w:tc>
      </w:tr>
      <w:tr w:rsidR="00B173DB" w14:paraId="4C39D5D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FC1836"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7B58B9E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CC72B0"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15DFD4D1"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1CD4322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F414F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701721D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95ACE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624D1AF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79FB9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254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B68D0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3562EC8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102BE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R$ 63.162.802,58</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71234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63</w:t>
            </w:r>
          </w:p>
        </w:tc>
      </w:tr>
      <w:tr w:rsidR="00B173DB" w14:paraId="08D88F4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19B8F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15/06/2035</w:t>
            </w:r>
          </w:p>
        </w:tc>
      </w:tr>
      <w:tr w:rsidR="00B173DB" w14:paraId="4D5623FB"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6FC6FB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+ 6% a.a. na base 360.</w:t>
            </w:r>
          </w:p>
        </w:tc>
      </w:tr>
      <w:tr w:rsidR="00B173DB" w14:paraId="6979975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AF3B0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65E550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B0168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4F1320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BEFADF4"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Aval, Alienação Fiduciária de imóvel, Cessão Fiduciária, fundo de reserva, fundo de despesa. </w:t>
            </w:r>
          </w:p>
        </w:tc>
      </w:tr>
    </w:tbl>
    <w:p w14:paraId="6418D57D"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7D8A85A0"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C2F70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5192CF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35480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374CE63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DE628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256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75F53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w:t>
            </w:r>
          </w:p>
        </w:tc>
      </w:tr>
      <w:tr w:rsidR="00B173DB" w14:paraId="40F14ED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29B94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R$ 43.703.000,00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B4DF9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43703</w:t>
            </w:r>
          </w:p>
        </w:tc>
      </w:tr>
      <w:tr w:rsidR="00B173DB" w14:paraId="790FBD9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6A321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25/06/2025</w:t>
            </w:r>
          </w:p>
        </w:tc>
      </w:tr>
      <w:tr w:rsidR="00B173DB" w14:paraId="4E9711B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BE86C7E"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+ 12% a.a. na base 252.</w:t>
            </w:r>
          </w:p>
        </w:tc>
      </w:tr>
      <w:tr w:rsidR="00B173DB" w14:paraId="3609B1F7"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8E66C8"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0745B57E"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FD2A1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5AED3F3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850482A" w14:textId="77777777" w:rsidR="00B173DB" w:rsidRDefault="00B173DB">
            <w:pPr>
              <w:spacing w:line="276" w:lineRule="auto"/>
              <w:jc w:val="both"/>
              <w:rPr>
                <w:b/>
                <w:color w:val="222222"/>
                <w:sz w:val="18"/>
                <w:szCs w:val="18"/>
                <w:lang w:eastAsia="en-US"/>
              </w:rPr>
            </w:pPr>
            <w:r>
              <w:rPr>
                <w:b/>
                <w:iCs/>
                <w:color w:val="222222"/>
                <w:sz w:val="18"/>
                <w:szCs w:val="18"/>
                <w:lang w:eastAsia="en-US"/>
              </w:rPr>
              <w:t>Garantias: (i) Fiança; (</w:t>
            </w:r>
            <w:proofErr w:type="spellStart"/>
            <w:r>
              <w:rPr>
                <w:b/>
                <w:iCs/>
                <w:color w:val="222222"/>
                <w:sz w:val="18"/>
                <w:szCs w:val="18"/>
                <w:lang w:eastAsia="en-US"/>
              </w:rPr>
              <w:t>ii</w:t>
            </w:r>
            <w:proofErr w:type="spellEnd"/>
            <w:r>
              <w:rPr>
                <w:b/>
                <w:iCs/>
                <w:color w:val="222222"/>
                <w:sz w:val="18"/>
                <w:szCs w:val="18"/>
                <w:lang w:eastAsia="en-US"/>
              </w:rPr>
              <w:t>) Alienação Fiduciária dos Imóveis; (</w:t>
            </w:r>
            <w:proofErr w:type="spellStart"/>
            <w:r>
              <w:rPr>
                <w:b/>
                <w:iCs/>
                <w:color w:val="222222"/>
                <w:sz w:val="18"/>
                <w:szCs w:val="18"/>
                <w:lang w:eastAsia="en-US"/>
              </w:rPr>
              <w:t>iii</w:t>
            </w:r>
            <w:proofErr w:type="spellEnd"/>
            <w:r>
              <w:rPr>
                <w:b/>
                <w:iCs/>
                <w:color w:val="222222"/>
                <w:sz w:val="18"/>
                <w:szCs w:val="18"/>
                <w:lang w:eastAsia="en-US"/>
              </w:rPr>
              <w:t>) Cessão Fiduciária dos Recebíveis; (</w:t>
            </w:r>
            <w:proofErr w:type="spellStart"/>
            <w:r>
              <w:rPr>
                <w:b/>
                <w:iCs/>
                <w:color w:val="222222"/>
                <w:sz w:val="18"/>
                <w:szCs w:val="18"/>
                <w:lang w:eastAsia="en-US"/>
              </w:rPr>
              <w:t>iv</w:t>
            </w:r>
            <w:proofErr w:type="spellEnd"/>
            <w:r>
              <w:rPr>
                <w:b/>
                <w:iCs/>
                <w:color w:val="222222"/>
                <w:sz w:val="18"/>
                <w:szCs w:val="18"/>
                <w:lang w:eastAsia="en-US"/>
              </w:rPr>
              <w:t xml:space="preserve">) Alienação Fiduciária de Quotas; e (v) Fundo de Reserva. </w:t>
            </w:r>
          </w:p>
        </w:tc>
      </w:tr>
    </w:tbl>
    <w:p w14:paraId="5A9FC1AE"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6804F93"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D604B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3DC2577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79ABD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0FE4488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A2031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272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5E40A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60F23F4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C00DE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R$ 77.505.119,17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E352F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77505</w:t>
            </w:r>
          </w:p>
        </w:tc>
      </w:tr>
      <w:tr w:rsidR="00B173DB" w14:paraId="5B1F20B4"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7211B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15/05/2036</w:t>
            </w:r>
          </w:p>
        </w:tc>
      </w:tr>
      <w:tr w:rsidR="00B173DB" w14:paraId="4887C94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436773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 a.a. na base 360.</w:t>
            </w:r>
          </w:p>
        </w:tc>
      </w:tr>
      <w:tr w:rsidR="00B173DB" w14:paraId="71B12E7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408168"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AA9D0AB"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51B56C"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2AB5A32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FB70131" w14:textId="77777777" w:rsidR="00B173DB" w:rsidRDefault="00B173DB">
            <w:pPr>
              <w:spacing w:line="276" w:lineRule="auto"/>
              <w:jc w:val="both"/>
              <w:rPr>
                <w:b/>
                <w:color w:val="222222"/>
                <w:sz w:val="18"/>
                <w:szCs w:val="18"/>
                <w:lang w:eastAsia="en-US"/>
              </w:rPr>
            </w:pPr>
            <w:r>
              <w:rPr>
                <w:b/>
                <w:iCs/>
                <w:color w:val="222222"/>
                <w:sz w:val="18"/>
                <w:szCs w:val="18"/>
                <w:lang w:eastAsia="en-US"/>
              </w:rPr>
              <w:t>Garantias: (i) Alienação Fiduciária de Imóvel Fleury; (</w:t>
            </w:r>
            <w:proofErr w:type="spellStart"/>
            <w:r>
              <w:rPr>
                <w:b/>
                <w:iCs/>
                <w:color w:val="222222"/>
                <w:sz w:val="18"/>
                <w:szCs w:val="18"/>
                <w:lang w:eastAsia="en-US"/>
              </w:rPr>
              <w:t>ii</w:t>
            </w:r>
            <w:proofErr w:type="spellEnd"/>
            <w:r>
              <w:rPr>
                <w:b/>
                <w:iCs/>
                <w:color w:val="222222"/>
                <w:sz w:val="18"/>
                <w:szCs w:val="18"/>
                <w:lang w:eastAsia="en-US"/>
              </w:rPr>
              <w:t>) Alienação Fiduciária de Imóvel Tenda; (</w:t>
            </w:r>
            <w:proofErr w:type="spellStart"/>
            <w:r>
              <w:rPr>
                <w:b/>
                <w:iCs/>
                <w:color w:val="222222"/>
                <w:sz w:val="18"/>
                <w:szCs w:val="18"/>
                <w:lang w:eastAsia="en-US"/>
              </w:rPr>
              <w:t>iii</w:t>
            </w:r>
            <w:proofErr w:type="spellEnd"/>
            <w:r>
              <w:rPr>
                <w:b/>
                <w:iCs/>
                <w:color w:val="222222"/>
                <w:sz w:val="18"/>
                <w:szCs w:val="18"/>
                <w:lang w:eastAsia="en-US"/>
              </w:rPr>
              <w:t>) Cessão Fiduciária de Recebíveis HSI; (</w:t>
            </w:r>
            <w:proofErr w:type="spellStart"/>
            <w:r>
              <w:rPr>
                <w:b/>
                <w:iCs/>
                <w:color w:val="222222"/>
                <w:sz w:val="18"/>
                <w:szCs w:val="18"/>
                <w:lang w:eastAsia="en-US"/>
              </w:rPr>
              <w:t>iv</w:t>
            </w:r>
            <w:proofErr w:type="spellEnd"/>
            <w:r>
              <w:rPr>
                <w:b/>
                <w:iCs/>
                <w:color w:val="222222"/>
                <w:sz w:val="18"/>
                <w:szCs w:val="18"/>
                <w:lang w:eastAsia="en-US"/>
              </w:rPr>
              <w:t>) Cessão Fiduciária de Recebíveis Tenda; (v) Aval; (vi) Fiança; e (</w:t>
            </w:r>
            <w:proofErr w:type="spellStart"/>
            <w:r>
              <w:rPr>
                <w:b/>
                <w:iCs/>
                <w:color w:val="222222"/>
                <w:sz w:val="18"/>
                <w:szCs w:val="18"/>
                <w:lang w:eastAsia="en-US"/>
              </w:rPr>
              <w:t>vii</w:t>
            </w:r>
            <w:proofErr w:type="spellEnd"/>
            <w:r>
              <w:rPr>
                <w:b/>
                <w:iCs/>
                <w:color w:val="222222"/>
                <w:sz w:val="18"/>
                <w:szCs w:val="18"/>
                <w:lang w:eastAsia="en-US"/>
              </w:rPr>
              <w:t xml:space="preserve">) Fundo de Reserva. </w:t>
            </w:r>
          </w:p>
        </w:tc>
      </w:tr>
    </w:tbl>
    <w:p w14:paraId="154197E4"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3A496641"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6CD5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57BDE691"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491E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C157B18"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43237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283</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B551F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5EC53EF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201AD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R$ 120.000.000,00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B1884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120000</w:t>
            </w:r>
          </w:p>
        </w:tc>
      </w:tr>
      <w:tr w:rsidR="00B173DB" w14:paraId="53E4863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0E6925"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Data de Vencimento: </w:t>
            </w:r>
            <w:r>
              <w:rPr>
                <w:iCs/>
                <w:color w:val="222222"/>
                <w:sz w:val="18"/>
                <w:szCs w:val="18"/>
                <w:lang w:eastAsia="en-US"/>
              </w:rPr>
              <w:t>19/07/2033</w:t>
            </w:r>
          </w:p>
        </w:tc>
      </w:tr>
      <w:tr w:rsidR="00B173DB" w14:paraId="3F39F14F"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0FE84D1"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+ 7,1605% a.a. na base 252.</w:t>
            </w:r>
          </w:p>
        </w:tc>
      </w:tr>
      <w:tr w:rsidR="00B173DB" w14:paraId="589EC90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B440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69BCA3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9288E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2302BA1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1A9327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Alienação Fiduciária de Imóvel e a Cessão Fiduciária de Recebíveis. </w:t>
            </w:r>
          </w:p>
        </w:tc>
      </w:tr>
    </w:tbl>
    <w:p w14:paraId="3AA974D9"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8D359D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F46BA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549FAB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2B257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70591BA0"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3EAD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301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F501F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4857092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85B12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R$ 133.221.000,00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E8F6F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133221</w:t>
            </w:r>
          </w:p>
        </w:tc>
      </w:tr>
      <w:tr w:rsidR="00B173DB" w14:paraId="6E1EBC1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0698B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22/09/2031</w:t>
            </w:r>
          </w:p>
        </w:tc>
      </w:tr>
      <w:tr w:rsidR="00B173DB" w14:paraId="46ED7FA2"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C229CFE"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 a.a. na base 252.</w:t>
            </w:r>
          </w:p>
        </w:tc>
      </w:tr>
      <w:tr w:rsidR="00B173DB" w14:paraId="4451BB7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464F0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655524A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90D55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FBE12B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0E6CD1EC" w14:textId="77777777" w:rsidR="00B173DB" w:rsidRDefault="00B173DB">
            <w:pPr>
              <w:spacing w:line="276" w:lineRule="auto"/>
              <w:jc w:val="both"/>
              <w:rPr>
                <w:b/>
                <w:color w:val="222222"/>
                <w:sz w:val="18"/>
                <w:szCs w:val="18"/>
                <w:lang w:eastAsia="en-US"/>
              </w:rPr>
            </w:pPr>
            <w:r>
              <w:rPr>
                <w:b/>
                <w:iCs/>
                <w:color w:val="222222"/>
                <w:sz w:val="18"/>
                <w:szCs w:val="18"/>
                <w:lang w:eastAsia="en-US"/>
              </w:rPr>
              <w:t>Garantias: (i) Aval; (</w:t>
            </w:r>
            <w:proofErr w:type="spellStart"/>
            <w:r>
              <w:rPr>
                <w:b/>
                <w:iCs/>
                <w:color w:val="222222"/>
                <w:sz w:val="18"/>
                <w:szCs w:val="18"/>
                <w:lang w:eastAsia="en-US"/>
              </w:rPr>
              <w:t>ii</w:t>
            </w:r>
            <w:proofErr w:type="spellEnd"/>
            <w:r>
              <w:rPr>
                <w:b/>
                <w:iCs/>
                <w:color w:val="222222"/>
                <w:sz w:val="18"/>
                <w:szCs w:val="18"/>
                <w:lang w:eastAsia="en-US"/>
              </w:rPr>
              <w:t>) Alienação Fiduciária de Imóveis; (</w:t>
            </w:r>
            <w:proofErr w:type="spellStart"/>
            <w:r>
              <w:rPr>
                <w:b/>
                <w:iCs/>
                <w:color w:val="222222"/>
                <w:sz w:val="18"/>
                <w:szCs w:val="18"/>
                <w:lang w:eastAsia="en-US"/>
              </w:rPr>
              <w:t>iii</w:t>
            </w:r>
            <w:proofErr w:type="spellEnd"/>
            <w:r>
              <w:rPr>
                <w:b/>
                <w:iCs/>
                <w:color w:val="222222"/>
                <w:sz w:val="18"/>
                <w:szCs w:val="18"/>
                <w:lang w:eastAsia="en-US"/>
              </w:rPr>
              <w:t>) Cessão Fiduciária de Direitos Creditórios; e (</w:t>
            </w:r>
            <w:proofErr w:type="spellStart"/>
            <w:r>
              <w:rPr>
                <w:b/>
                <w:iCs/>
                <w:color w:val="222222"/>
                <w:sz w:val="18"/>
                <w:szCs w:val="18"/>
                <w:lang w:eastAsia="en-US"/>
              </w:rPr>
              <w:t>iv</w:t>
            </w:r>
            <w:proofErr w:type="spellEnd"/>
            <w:r>
              <w:rPr>
                <w:b/>
                <w:iCs/>
                <w:color w:val="222222"/>
                <w:sz w:val="18"/>
                <w:szCs w:val="18"/>
                <w:lang w:eastAsia="en-US"/>
              </w:rPr>
              <w:t xml:space="preserve">) Fundo de Despesas. </w:t>
            </w:r>
          </w:p>
        </w:tc>
      </w:tr>
    </w:tbl>
    <w:p w14:paraId="39E1CBDB"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59AD3A3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56595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2317915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9F15E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113928F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3065D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302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BFC6C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5A9CBC1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E65F4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R$ 114.770.000,00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E314A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114770</w:t>
            </w:r>
          </w:p>
        </w:tc>
      </w:tr>
      <w:tr w:rsidR="00B173DB" w14:paraId="76CDF9C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E87B4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20/08/2026</w:t>
            </w:r>
          </w:p>
        </w:tc>
      </w:tr>
      <w:tr w:rsidR="00B173DB" w14:paraId="4EC45662"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6F34C5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+ 5,5% a.a. na base 252.</w:t>
            </w:r>
          </w:p>
        </w:tc>
      </w:tr>
      <w:tr w:rsidR="00B173DB" w14:paraId="01871B4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32D0F4"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24FA329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2F19B6"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1C1691F4"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2D727C48" w14:textId="77777777" w:rsidR="00B173DB" w:rsidRDefault="00B173DB">
            <w:pPr>
              <w:spacing w:line="276" w:lineRule="auto"/>
              <w:jc w:val="both"/>
              <w:rPr>
                <w:b/>
                <w:color w:val="222222"/>
                <w:sz w:val="18"/>
                <w:szCs w:val="18"/>
                <w:lang w:eastAsia="en-US"/>
              </w:rPr>
            </w:pPr>
            <w:r>
              <w:rPr>
                <w:b/>
                <w:iCs/>
                <w:color w:val="222222"/>
                <w:sz w:val="18"/>
                <w:szCs w:val="18"/>
                <w:lang w:eastAsia="en-US"/>
              </w:rPr>
              <w:t>Garantias: (i) Aval; (</w:t>
            </w:r>
            <w:proofErr w:type="spellStart"/>
            <w:r>
              <w:rPr>
                <w:b/>
                <w:iCs/>
                <w:color w:val="222222"/>
                <w:sz w:val="18"/>
                <w:szCs w:val="18"/>
                <w:lang w:eastAsia="en-US"/>
              </w:rPr>
              <w:t>ii</w:t>
            </w:r>
            <w:proofErr w:type="spellEnd"/>
            <w:r>
              <w:rPr>
                <w:b/>
                <w:iCs/>
                <w:color w:val="222222"/>
                <w:sz w:val="18"/>
                <w:szCs w:val="18"/>
                <w:lang w:eastAsia="en-US"/>
              </w:rPr>
              <w:t>) Alienação Fiduciária de Imóveis; (</w:t>
            </w:r>
            <w:proofErr w:type="spellStart"/>
            <w:r>
              <w:rPr>
                <w:b/>
                <w:iCs/>
                <w:color w:val="222222"/>
                <w:sz w:val="18"/>
                <w:szCs w:val="18"/>
                <w:lang w:eastAsia="en-US"/>
              </w:rPr>
              <w:t>iii</w:t>
            </w:r>
            <w:proofErr w:type="spellEnd"/>
            <w:r>
              <w:rPr>
                <w:b/>
                <w:iCs/>
                <w:color w:val="222222"/>
                <w:sz w:val="18"/>
                <w:szCs w:val="18"/>
                <w:lang w:eastAsia="en-US"/>
              </w:rPr>
              <w:t>) Cessão Fiduciária de Direitos Creditórios; e (</w:t>
            </w:r>
            <w:proofErr w:type="spellStart"/>
            <w:r>
              <w:rPr>
                <w:b/>
                <w:iCs/>
                <w:color w:val="222222"/>
                <w:sz w:val="18"/>
                <w:szCs w:val="18"/>
                <w:lang w:eastAsia="en-US"/>
              </w:rPr>
              <w:t>iv</w:t>
            </w:r>
            <w:proofErr w:type="spellEnd"/>
            <w:r>
              <w:rPr>
                <w:b/>
                <w:iCs/>
                <w:color w:val="222222"/>
                <w:sz w:val="18"/>
                <w:szCs w:val="18"/>
                <w:lang w:eastAsia="en-US"/>
              </w:rPr>
              <w:t xml:space="preserve">) Fundo de Despesas. </w:t>
            </w:r>
          </w:p>
        </w:tc>
      </w:tr>
    </w:tbl>
    <w:p w14:paraId="28E9EF2C"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74C1424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8920E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7DBF5AB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183BEA"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Ativo: </w:t>
            </w:r>
            <w:r>
              <w:rPr>
                <w:b/>
                <w:color w:val="222222"/>
                <w:sz w:val="18"/>
                <w:szCs w:val="18"/>
                <w:lang w:eastAsia="en-US"/>
              </w:rPr>
              <w:t>CRI</w:t>
            </w:r>
          </w:p>
        </w:tc>
      </w:tr>
      <w:tr w:rsidR="00B173DB" w14:paraId="2A90070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0929F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304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9B441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w:t>
            </w:r>
          </w:p>
        </w:tc>
      </w:tr>
      <w:tr w:rsidR="00B173DB" w14:paraId="587ACF0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69E41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R$ 31.647.000,00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5F422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31647</w:t>
            </w:r>
          </w:p>
        </w:tc>
      </w:tr>
      <w:tr w:rsidR="00B173DB" w14:paraId="1526A3C8"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65241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25/06/2025</w:t>
            </w:r>
          </w:p>
        </w:tc>
      </w:tr>
      <w:tr w:rsidR="00B173DB" w14:paraId="1164F762"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665FB4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+ 12% a.a. na base 252.</w:t>
            </w:r>
          </w:p>
        </w:tc>
      </w:tr>
      <w:tr w:rsidR="00B173DB" w14:paraId="02A01C8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732D5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0385B5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745045"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18D46B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D159F4D" w14:textId="77777777" w:rsidR="00B173DB" w:rsidRDefault="00B173DB">
            <w:pPr>
              <w:spacing w:line="276" w:lineRule="auto"/>
              <w:jc w:val="both"/>
              <w:rPr>
                <w:b/>
                <w:color w:val="222222"/>
                <w:sz w:val="18"/>
                <w:szCs w:val="18"/>
                <w:lang w:eastAsia="en-US"/>
              </w:rPr>
            </w:pPr>
            <w:r>
              <w:rPr>
                <w:b/>
                <w:iCs/>
                <w:color w:val="222222"/>
                <w:sz w:val="18"/>
                <w:szCs w:val="18"/>
                <w:lang w:eastAsia="en-US"/>
              </w:rPr>
              <w:t>Garantias: (i) Fiança; (</w:t>
            </w:r>
            <w:proofErr w:type="spellStart"/>
            <w:r>
              <w:rPr>
                <w:b/>
                <w:iCs/>
                <w:color w:val="222222"/>
                <w:sz w:val="18"/>
                <w:szCs w:val="18"/>
                <w:lang w:eastAsia="en-US"/>
              </w:rPr>
              <w:t>ii</w:t>
            </w:r>
            <w:proofErr w:type="spellEnd"/>
            <w:r>
              <w:rPr>
                <w:b/>
                <w:iCs/>
                <w:color w:val="222222"/>
                <w:sz w:val="18"/>
                <w:szCs w:val="18"/>
                <w:lang w:eastAsia="en-US"/>
              </w:rPr>
              <w:t>) Alienação Fiduciária dos Imóveis; (</w:t>
            </w:r>
            <w:proofErr w:type="spellStart"/>
            <w:r>
              <w:rPr>
                <w:b/>
                <w:iCs/>
                <w:color w:val="222222"/>
                <w:sz w:val="18"/>
                <w:szCs w:val="18"/>
                <w:lang w:eastAsia="en-US"/>
              </w:rPr>
              <w:t>iii</w:t>
            </w:r>
            <w:proofErr w:type="spellEnd"/>
            <w:r>
              <w:rPr>
                <w:b/>
                <w:iCs/>
                <w:color w:val="222222"/>
                <w:sz w:val="18"/>
                <w:szCs w:val="18"/>
                <w:lang w:eastAsia="en-US"/>
              </w:rPr>
              <w:t>) Cessão Fiduciária dos Recebíveis; (</w:t>
            </w:r>
            <w:proofErr w:type="spellStart"/>
            <w:r>
              <w:rPr>
                <w:b/>
                <w:iCs/>
                <w:color w:val="222222"/>
                <w:sz w:val="18"/>
                <w:szCs w:val="18"/>
                <w:lang w:eastAsia="en-US"/>
              </w:rPr>
              <w:t>iv</w:t>
            </w:r>
            <w:proofErr w:type="spellEnd"/>
            <w:r>
              <w:rPr>
                <w:b/>
                <w:iCs/>
                <w:color w:val="222222"/>
                <w:sz w:val="18"/>
                <w:szCs w:val="18"/>
                <w:lang w:eastAsia="en-US"/>
              </w:rPr>
              <w:t xml:space="preserve">) Alienação Fiduciária de Quotas; e (v) Fundo de Reserva. </w:t>
            </w:r>
          </w:p>
        </w:tc>
      </w:tr>
    </w:tbl>
    <w:p w14:paraId="63DF5437"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0CF55DE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AEAB7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67B5D11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2161E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485C009"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22D74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331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A90DD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2CDD099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24F08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2D8F3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4672720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C5344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16/08/2027</w:t>
            </w:r>
          </w:p>
        </w:tc>
      </w:tr>
      <w:tr w:rsidR="00B173DB" w14:paraId="43C000BA"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F8CB31C"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+ 7,3599% a.a. na base 252.</w:t>
            </w:r>
          </w:p>
        </w:tc>
      </w:tr>
      <w:tr w:rsidR="00B173DB" w14:paraId="78CCC3E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E8CB51"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05CC31E"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84812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DCF2DD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51B5FD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Cessão Fiduciária </w:t>
            </w:r>
          </w:p>
        </w:tc>
      </w:tr>
    </w:tbl>
    <w:p w14:paraId="201ED86B"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F13812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613AA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715E1A5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4E1A9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7AE861C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26855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78</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D6BB9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4FF8B4F"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FC172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R$ 17.670.734,37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107FB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061B2E3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901FA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15/12/2017</w:t>
            </w:r>
          </w:p>
        </w:tc>
      </w:tr>
      <w:tr w:rsidR="00B173DB" w14:paraId="4BB34E0D"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BC911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Taxa de Juros: </w:t>
            </w:r>
          </w:p>
        </w:tc>
      </w:tr>
      <w:tr w:rsidR="00B173DB" w14:paraId="2376880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C61DEB"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2D40FBD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4C5AB8"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   - Eventuais pagamentos ou regularização ao titular </w:t>
            </w:r>
            <w:proofErr w:type="spellStart"/>
            <w:r>
              <w:rPr>
                <w:iCs/>
                <w:color w:val="222222"/>
                <w:sz w:val="18"/>
                <w:szCs w:val="18"/>
                <w:lang w:eastAsia="en-US"/>
              </w:rPr>
              <w:t>dos</w:t>
            </w:r>
            <w:proofErr w:type="spellEnd"/>
            <w:r>
              <w:rPr>
                <w:iCs/>
                <w:color w:val="222222"/>
                <w:sz w:val="18"/>
                <w:szCs w:val="18"/>
                <w:lang w:eastAsia="en-US"/>
              </w:rPr>
              <w:t xml:space="preserve"> CRI.  </w:t>
            </w:r>
          </w:p>
        </w:tc>
      </w:tr>
      <w:tr w:rsidR="00B173DB" w14:paraId="7347801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10A4D62"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Garantias: (i) Regime Fiduciário com a constituição do Patrimônio Separado sobre os Créditos Imobiliários, abrangendo seus respectivos acessórios e Garantias, destinados exclusivamente à liquidação do CRI. (</w:t>
            </w:r>
            <w:proofErr w:type="spellStart"/>
            <w:r>
              <w:rPr>
                <w:b/>
                <w:iCs/>
                <w:color w:val="222222"/>
                <w:sz w:val="18"/>
                <w:szCs w:val="18"/>
                <w:lang w:eastAsia="en-US"/>
              </w:rPr>
              <w:t>ii</w:t>
            </w:r>
            <w:proofErr w:type="spellEnd"/>
            <w:r>
              <w:rPr>
                <w:b/>
                <w:iCs/>
                <w:color w:val="222222"/>
                <w:sz w:val="18"/>
                <w:szCs w:val="18"/>
                <w:lang w:eastAsia="en-US"/>
              </w:rPr>
              <w:t>) Alienação Fiduciária dos Imóveis, em garantia do cumprimento das obrigações assumidas pelos Devedores nos Contratos de Compra e Venda com Alienação Fiduciária. (</w:t>
            </w:r>
            <w:proofErr w:type="spellStart"/>
            <w:r>
              <w:rPr>
                <w:b/>
                <w:iCs/>
                <w:color w:val="222222"/>
                <w:sz w:val="18"/>
                <w:szCs w:val="18"/>
                <w:lang w:eastAsia="en-US"/>
              </w:rPr>
              <w:t>iii</w:t>
            </w:r>
            <w:proofErr w:type="spellEnd"/>
            <w:r>
              <w:rPr>
                <w:b/>
                <w:iCs/>
                <w:color w:val="222222"/>
                <w:sz w:val="18"/>
                <w:szCs w:val="18"/>
                <w:lang w:eastAsia="en-US"/>
              </w:rPr>
              <w:t>) Obrigação de Recompra dos créditos que: (b.1) não preencherem as condições estabelecidas no contrato de cessão; (b.2) registrarem atrasos de 02 (duas) ou mais prestações consecutivas enquanto a relação dívida/valor de avaliação do Imóvel não for inferior a 80%; (b.3) vierem a registrar sinistro de danos físicos no Imóvel ou de morte e invalidez permanente do Devedor, não coberto pela seguradora responsável; e (b.4) vierem a ser objeto de questionamentos por órgãos da administração pública, ou objeto de questionamento judicial ou extrajudicial pelos seus Devedores visando à revisão de seus Contratos. (</w:t>
            </w:r>
            <w:proofErr w:type="spellStart"/>
            <w:r>
              <w:rPr>
                <w:b/>
                <w:iCs/>
                <w:color w:val="222222"/>
                <w:sz w:val="18"/>
                <w:szCs w:val="18"/>
                <w:lang w:eastAsia="en-US"/>
              </w:rPr>
              <w:t>iii</w:t>
            </w:r>
            <w:proofErr w:type="spellEnd"/>
            <w:r>
              <w:rPr>
                <w:b/>
                <w:iCs/>
                <w:color w:val="222222"/>
                <w:sz w:val="18"/>
                <w:szCs w:val="18"/>
                <w:lang w:eastAsia="en-US"/>
              </w:rPr>
              <w:t xml:space="preserve">) Fiança prestada pela Carmo Empreendimentos Imobiliários Ltda. e pela Calçada Empreendimentos Imobiliários Ltda. </w:t>
            </w:r>
          </w:p>
        </w:tc>
      </w:tr>
    </w:tbl>
    <w:p w14:paraId="190ADEBC"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5D63396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0F920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3312E9B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9D996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4311210"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9D27D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127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0F11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389D4C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8EC7C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R$ 5.204.706,29</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93009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15</w:t>
            </w:r>
          </w:p>
        </w:tc>
      </w:tr>
      <w:tr w:rsidR="00B173DB" w14:paraId="49FD629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B5AEB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03/11/2023</w:t>
            </w:r>
          </w:p>
        </w:tc>
      </w:tr>
      <w:tr w:rsidR="00B173DB" w14:paraId="6B45CD43"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8BB7A0C"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8,75% a.a. na base 360.</w:t>
            </w:r>
          </w:p>
        </w:tc>
      </w:tr>
      <w:tr w:rsidR="00B173DB" w14:paraId="117410A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E0784D"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5B77B0A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AF485C"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 Não Pecuniária: - Relatório Mensal de Gestão, referente aos meses de </w:t>
            </w:r>
            <w:proofErr w:type="gramStart"/>
            <w:r>
              <w:rPr>
                <w:iCs/>
                <w:color w:val="222222"/>
                <w:sz w:val="18"/>
                <w:szCs w:val="18"/>
                <w:lang w:eastAsia="en-US"/>
              </w:rPr>
              <w:t>Janeiro</w:t>
            </w:r>
            <w:proofErr w:type="gramEnd"/>
            <w:r>
              <w:rPr>
                <w:iCs/>
                <w:color w:val="222222"/>
                <w:sz w:val="18"/>
                <w:szCs w:val="18"/>
                <w:lang w:eastAsia="en-US"/>
              </w:rPr>
              <w:t xml:space="preserve"> a Abril de 2020.</w:t>
            </w:r>
          </w:p>
        </w:tc>
      </w:tr>
      <w:tr w:rsidR="00B173DB" w14:paraId="224BC44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9C128E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com a constituição do Patrimônio Separado sobre os Créditos Imobiliários correspondentes a 85% dos valores decorrentes dos contratos de compra e venda firmados entre os devedores e as Cedentes representados por 37 </w:t>
            </w:r>
            <w:proofErr w:type="spellStart"/>
            <w:r>
              <w:rPr>
                <w:b/>
                <w:iCs/>
                <w:color w:val="222222"/>
                <w:sz w:val="18"/>
                <w:szCs w:val="18"/>
                <w:lang w:eastAsia="en-US"/>
              </w:rPr>
              <w:t>CCIs</w:t>
            </w:r>
            <w:proofErr w:type="spellEnd"/>
            <w:r>
              <w:rPr>
                <w:b/>
                <w:iCs/>
                <w:color w:val="222222"/>
                <w:sz w:val="18"/>
                <w:szCs w:val="18"/>
                <w:lang w:eastAsia="en-US"/>
              </w:rPr>
              <w:t>; (</w:t>
            </w:r>
            <w:proofErr w:type="spellStart"/>
            <w:r>
              <w:rPr>
                <w:b/>
                <w:iCs/>
                <w:color w:val="222222"/>
                <w:sz w:val="18"/>
                <w:szCs w:val="18"/>
                <w:lang w:eastAsia="en-US"/>
              </w:rPr>
              <w:t>ii</w:t>
            </w:r>
            <w:proofErr w:type="spellEnd"/>
            <w:r>
              <w:rPr>
                <w:b/>
                <w:iCs/>
                <w:color w:val="222222"/>
                <w:sz w:val="18"/>
                <w:szCs w:val="18"/>
                <w:lang w:eastAsia="en-US"/>
              </w:rPr>
              <w:t>) Alienação Fiduciária dos 37 imóveis objeto dos referidos contratos de compra e venda; (</w:t>
            </w:r>
            <w:proofErr w:type="spellStart"/>
            <w:r>
              <w:rPr>
                <w:b/>
                <w:iCs/>
                <w:color w:val="222222"/>
                <w:sz w:val="18"/>
                <w:szCs w:val="18"/>
                <w:lang w:eastAsia="en-US"/>
              </w:rPr>
              <w:t>iii</w:t>
            </w:r>
            <w:proofErr w:type="spellEnd"/>
            <w:r>
              <w:rPr>
                <w:b/>
                <w:iCs/>
                <w:color w:val="222222"/>
                <w:sz w:val="18"/>
                <w:szCs w:val="18"/>
                <w:lang w:eastAsia="en-US"/>
              </w:rPr>
              <w:t>) Cessão Fiduciária de 15% do valor decorrente das prestações mensais dos contratos de compra e venda; e (</w:t>
            </w:r>
            <w:proofErr w:type="spellStart"/>
            <w:r>
              <w:rPr>
                <w:b/>
                <w:iCs/>
                <w:color w:val="222222"/>
                <w:sz w:val="18"/>
                <w:szCs w:val="18"/>
                <w:lang w:eastAsia="en-US"/>
              </w:rPr>
              <w:t>iv</w:t>
            </w:r>
            <w:proofErr w:type="spellEnd"/>
            <w:r>
              <w:rPr>
                <w:b/>
                <w:iCs/>
                <w:color w:val="222222"/>
                <w:sz w:val="18"/>
                <w:szCs w:val="18"/>
                <w:lang w:eastAsia="en-US"/>
              </w:rPr>
              <w:t xml:space="preserve">) Fiança prestada pela Construtora </w:t>
            </w:r>
            <w:proofErr w:type="spellStart"/>
            <w:r>
              <w:rPr>
                <w:b/>
                <w:iCs/>
                <w:color w:val="222222"/>
                <w:sz w:val="18"/>
                <w:szCs w:val="18"/>
                <w:lang w:eastAsia="en-US"/>
              </w:rPr>
              <w:t>Aterpa</w:t>
            </w:r>
            <w:proofErr w:type="spellEnd"/>
            <w:r>
              <w:rPr>
                <w:b/>
                <w:iCs/>
                <w:color w:val="222222"/>
                <w:sz w:val="18"/>
                <w:szCs w:val="18"/>
                <w:lang w:eastAsia="en-US"/>
              </w:rPr>
              <w:t xml:space="preserve"> M. Martins S.A. e pela Direcional Engenharia S.A. </w:t>
            </w:r>
          </w:p>
        </w:tc>
      </w:tr>
    </w:tbl>
    <w:p w14:paraId="4FB653ED"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49438E3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BE8D6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1840BB3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B4DA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F49D52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5A775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130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A0CF9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7868FF9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82796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R$ 8.586.697,29</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784E8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033FFF0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21EA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05/05/2023</w:t>
            </w:r>
          </w:p>
        </w:tc>
      </w:tr>
      <w:tr w:rsidR="00B173DB" w14:paraId="1E807A7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927FF78"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11% a.a. na base 360.</w:t>
            </w:r>
          </w:p>
        </w:tc>
      </w:tr>
      <w:tr w:rsidR="00B173DB" w14:paraId="4C4DB25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E6BF8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0C862F8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C0BFA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Os pagamentos encontram-se inadimplentes e, segundo deliberado pelos investidores em AGT realizada em 28/07/2017, os investidores estão cientes acerca do descumprimento, pelas </w:t>
            </w:r>
            <w:r>
              <w:rPr>
                <w:iCs/>
                <w:color w:val="222222"/>
                <w:sz w:val="18"/>
                <w:szCs w:val="18"/>
                <w:lang w:eastAsia="en-US"/>
              </w:rPr>
              <w:lastRenderedPageBreak/>
              <w:t xml:space="preserve">Cedentes, Fiadora e Coobrigada, na qualidade de principais pagadores, da obrigação relacionada ao pagamento das obrigações pecuniárias oriundas dos Contratos cedidos. A emissão encontra-se sob análise interna dos investidores, de forma que até o fechamento do presente relatório, a </w:t>
            </w:r>
            <w:proofErr w:type="spellStart"/>
            <w:r>
              <w:rPr>
                <w:iCs/>
                <w:color w:val="222222"/>
                <w:sz w:val="18"/>
                <w:szCs w:val="18"/>
                <w:lang w:eastAsia="en-US"/>
              </w:rPr>
              <w:t>Securitizadora</w:t>
            </w:r>
            <w:proofErr w:type="spellEnd"/>
            <w:r>
              <w:rPr>
                <w:iCs/>
                <w:color w:val="222222"/>
                <w:sz w:val="18"/>
                <w:szCs w:val="18"/>
                <w:lang w:eastAsia="en-US"/>
              </w:rPr>
              <w:t xml:space="preserve"> e o Agente Fiduciário aguardam deliberação dos investidores quanto às medidas a serem adotadas pela </w:t>
            </w:r>
            <w:proofErr w:type="spellStart"/>
            <w:r>
              <w:rPr>
                <w:iCs/>
                <w:color w:val="222222"/>
                <w:sz w:val="18"/>
                <w:szCs w:val="18"/>
                <w:lang w:eastAsia="en-US"/>
              </w:rPr>
              <w:t>Securitizadora</w:t>
            </w:r>
            <w:proofErr w:type="spellEnd"/>
            <w:r>
              <w:rPr>
                <w:iCs/>
                <w:color w:val="222222"/>
                <w:sz w:val="18"/>
                <w:szCs w:val="18"/>
                <w:lang w:eastAsia="en-US"/>
              </w:rPr>
              <w:t xml:space="preserve"> e o Agente Fiduciário em relação à execução das garantias da operação. As informações do processo foram atualizadas no relatório do assessor legal emitido em 2020. Pendência Não Pecuniária: - Relatório Mensal de Gestão, referente aos meses de </w:t>
            </w:r>
            <w:proofErr w:type="gramStart"/>
            <w:r>
              <w:rPr>
                <w:iCs/>
                <w:color w:val="222222"/>
                <w:sz w:val="18"/>
                <w:szCs w:val="18"/>
                <w:lang w:eastAsia="en-US"/>
              </w:rPr>
              <w:t>Janeiro</w:t>
            </w:r>
            <w:proofErr w:type="gramEnd"/>
            <w:r>
              <w:rPr>
                <w:iCs/>
                <w:color w:val="222222"/>
                <w:sz w:val="18"/>
                <w:szCs w:val="18"/>
                <w:lang w:eastAsia="en-US"/>
              </w:rPr>
              <w:t xml:space="preserve"> a Abril de 2020.</w:t>
            </w:r>
          </w:p>
        </w:tc>
      </w:tr>
      <w:tr w:rsidR="00B173DB" w14:paraId="5BB67B88"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2DA4C86"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(i) Regime Fiduciário constituído sobre os créditos correspondentes a 41,6666% de 50% dos valores decorrentes das parcelas mensais dos Contratos de Compra e Venda representados por 360 </w:t>
            </w:r>
            <w:proofErr w:type="spellStart"/>
            <w:r>
              <w:rPr>
                <w:b/>
                <w:iCs/>
                <w:color w:val="222222"/>
                <w:sz w:val="18"/>
                <w:szCs w:val="18"/>
                <w:lang w:eastAsia="en-US"/>
              </w:rPr>
              <w:t>CCIs</w:t>
            </w:r>
            <w:proofErr w:type="spellEnd"/>
            <w:r>
              <w:rPr>
                <w:b/>
                <w:iCs/>
                <w:color w:val="222222"/>
                <w:sz w:val="18"/>
                <w:szCs w:val="18"/>
                <w:lang w:eastAsia="en-US"/>
              </w:rPr>
              <w:t xml:space="preserve"> fracionárias; (</w:t>
            </w:r>
            <w:proofErr w:type="spellStart"/>
            <w:r>
              <w:rPr>
                <w:b/>
                <w:iCs/>
                <w:color w:val="222222"/>
                <w:sz w:val="18"/>
                <w:szCs w:val="18"/>
                <w:lang w:eastAsia="en-US"/>
              </w:rPr>
              <w:t>ii</w:t>
            </w:r>
            <w:proofErr w:type="spellEnd"/>
            <w:r>
              <w:rPr>
                <w:b/>
                <w:iCs/>
                <w:color w:val="222222"/>
                <w:sz w:val="18"/>
                <w:szCs w:val="18"/>
                <w:lang w:eastAsia="en-US"/>
              </w:rPr>
              <w:t xml:space="preserve">) Fiança e Coobrigação da </w:t>
            </w:r>
            <w:proofErr w:type="spellStart"/>
            <w:r>
              <w:rPr>
                <w:b/>
                <w:iCs/>
                <w:color w:val="222222"/>
                <w:sz w:val="18"/>
                <w:szCs w:val="18"/>
                <w:lang w:eastAsia="en-US"/>
              </w:rPr>
              <w:t>Urbplan</w:t>
            </w:r>
            <w:proofErr w:type="spellEnd"/>
            <w:r>
              <w:rPr>
                <w:b/>
                <w:iCs/>
                <w:color w:val="222222"/>
                <w:sz w:val="18"/>
                <w:szCs w:val="18"/>
                <w:lang w:eastAsia="en-US"/>
              </w:rPr>
              <w:t xml:space="preserve"> Desenvolvimento Urbano S.A., atual razão social de Scopel Desenvolvimento Urbano S.A., e da Fleche Participações Ltda; (</w:t>
            </w:r>
            <w:proofErr w:type="spellStart"/>
            <w:r>
              <w:rPr>
                <w:b/>
                <w:iCs/>
                <w:color w:val="222222"/>
                <w:sz w:val="18"/>
                <w:szCs w:val="18"/>
                <w:lang w:eastAsia="en-US"/>
              </w:rPr>
              <w:t>iii</w:t>
            </w:r>
            <w:proofErr w:type="spellEnd"/>
            <w:r>
              <w:rPr>
                <w:b/>
                <w:iCs/>
                <w:color w:val="222222"/>
                <w:sz w:val="18"/>
                <w:szCs w:val="18"/>
                <w:lang w:eastAsia="en-US"/>
              </w:rPr>
              <w:t>) Cessão Fiduciária dos créditos correspondente a 8,3333% de 50% dos valores decorrentes das parcelas mensais dos Contratos de Compra e Venda; e (</w:t>
            </w:r>
            <w:proofErr w:type="spellStart"/>
            <w:r>
              <w:rPr>
                <w:b/>
                <w:iCs/>
                <w:color w:val="222222"/>
                <w:sz w:val="18"/>
                <w:szCs w:val="18"/>
                <w:lang w:eastAsia="en-US"/>
              </w:rPr>
              <w:t>iv</w:t>
            </w:r>
            <w:proofErr w:type="spellEnd"/>
            <w:r>
              <w:rPr>
                <w:b/>
                <w:iCs/>
                <w:color w:val="222222"/>
                <w:sz w:val="18"/>
                <w:szCs w:val="18"/>
                <w:lang w:eastAsia="en-US"/>
              </w:rPr>
              <w:t xml:space="preserve">) Alienação Fiduciária da fração ideal de 50% dos Imóveis objeto dos Contratos de Compra e Venda lastro. </w:t>
            </w:r>
          </w:p>
        </w:tc>
      </w:tr>
    </w:tbl>
    <w:p w14:paraId="02ADFBDC"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10F62FA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A3C62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3208112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8EBD7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E43D8DC"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867CC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132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6DAAF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CF58FB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E34CB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R$ 6.554.408,28</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01AA7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3BF1CB4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973C5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05/07/2023</w:t>
            </w:r>
          </w:p>
        </w:tc>
      </w:tr>
      <w:tr w:rsidR="00B173DB" w14:paraId="076BF251"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610A3E2"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11% a.a. na base 360.</w:t>
            </w:r>
          </w:p>
        </w:tc>
      </w:tr>
      <w:tr w:rsidR="00B173DB" w14:paraId="362AB22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3BBF67"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357B340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02476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Os pagamentos encontram-se inadimplentes e, segundo deliberado pelos investidores em AGT realizada em 28/07/2017, os investidores estão cientes acerca do descumprimento, pelas Cedentes, Fiadora e Coobrigada, na qualidade de principais pagadores, da obrigação relacionada ao pagamento das obrigações pecuniárias oriundas dos Contratos cedidos. A emissão encontra-se sob análise interna dos investidores, de forma que até o fechamento do presente relatório, a </w:t>
            </w:r>
            <w:proofErr w:type="spellStart"/>
            <w:r>
              <w:rPr>
                <w:iCs/>
                <w:color w:val="222222"/>
                <w:sz w:val="18"/>
                <w:szCs w:val="18"/>
                <w:lang w:eastAsia="en-US"/>
              </w:rPr>
              <w:t>Securitizadora</w:t>
            </w:r>
            <w:proofErr w:type="spellEnd"/>
            <w:r>
              <w:rPr>
                <w:iCs/>
                <w:color w:val="222222"/>
                <w:sz w:val="18"/>
                <w:szCs w:val="18"/>
                <w:lang w:eastAsia="en-US"/>
              </w:rPr>
              <w:t xml:space="preserve"> e o Agente Fiduciário aguardam deliberação dos investidores quanto às medidas a serem adotadas pela </w:t>
            </w:r>
            <w:proofErr w:type="spellStart"/>
            <w:r>
              <w:rPr>
                <w:iCs/>
                <w:color w:val="222222"/>
                <w:sz w:val="18"/>
                <w:szCs w:val="18"/>
                <w:lang w:eastAsia="en-US"/>
              </w:rPr>
              <w:t>Securitizadora</w:t>
            </w:r>
            <w:proofErr w:type="spellEnd"/>
            <w:r>
              <w:rPr>
                <w:iCs/>
                <w:color w:val="222222"/>
                <w:sz w:val="18"/>
                <w:szCs w:val="18"/>
                <w:lang w:eastAsia="en-US"/>
              </w:rPr>
              <w:t xml:space="preserve"> e o Agente Fiduciário em relação à execução das garantias da </w:t>
            </w:r>
            <w:proofErr w:type="spellStart"/>
            <w:proofErr w:type="gramStart"/>
            <w:r>
              <w:rPr>
                <w:iCs/>
                <w:color w:val="222222"/>
                <w:sz w:val="18"/>
                <w:szCs w:val="18"/>
                <w:lang w:eastAsia="en-US"/>
              </w:rPr>
              <w:t>operação.As</w:t>
            </w:r>
            <w:proofErr w:type="spellEnd"/>
            <w:proofErr w:type="gramEnd"/>
            <w:r>
              <w:rPr>
                <w:iCs/>
                <w:color w:val="222222"/>
                <w:sz w:val="18"/>
                <w:szCs w:val="18"/>
                <w:lang w:eastAsia="en-US"/>
              </w:rPr>
              <w:t xml:space="preserve"> informações do processo foram atualizadas no relatório do assessor legal emitido em 2020. Adicionalmente, </w:t>
            </w:r>
            <w:proofErr w:type="spellStart"/>
            <w:proofErr w:type="gramStart"/>
            <w:r>
              <w:rPr>
                <w:iCs/>
                <w:color w:val="222222"/>
                <w:sz w:val="18"/>
                <w:szCs w:val="18"/>
                <w:lang w:eastAsia="en-US"/>
              </w:rPr>
              <w:t>esta</w:t>
            </w:r>
            <w:proofErr w:type="spellEnd"/>
            <w:proofErr w:type="gramEnd"/>
            <w:r>
              <w:rPr>
                <w:iCs/>
                <w:color w:val="222222"/>
                <w:sz w:val="18"/>
                <w:szCs w:val="18"/>
                <w:lang w:eastAsia="en-US"/>
              </w:rPr>
              <w:t xml:space="preserve"> pendente: - Registro na B3 de parte das </w:t>
            </w:r>
            <w:proofErr w:type="spellStart"/>
            <w:r>
              <w:rPr>
                <w:iCs/>
                <w:color w:val="222222"/>
                <w:sz w:val="18"/>
                <w:szCs w:val="18"/>
                <w:lang w:eastAsia="en-US"/>
              </w:rPr>
              <w:t>CCIs</w:t>
            </w:r>
            <w:proofErr w:type="spellEnd"/>
            <w:r>
              <w:rPr>
                <w:iCs/>
                <w:color w:val="222222"/>
                <w:sz w:val="18"/>
                <w:szCs w:val="18"/>
                <w:lang w:eastAsia="en-US"/>
              </w:rPr>
              <w:t xml:space="preserve"> lastro da referida emissão, conforme informado à </w:t>
            </w:r>
            <w:proofErr w:type="spellStart"/>
            <w:r>
              <w:rPr>
                <w:iCs/>
                <w:color w:val="222222"/>
                <w:sz w:val="18"/>
                <w:szCs w:val="18"/>
                <w:lang w:eastAsia="en-US"/>
              </w:rPr>
              <w:t>Securitizadora</w:t>
            </w:r>
            <w:proofErr w:type="spellEnd"/>
            <w:r>
              <w:rPr>
                <w:iCs/>
                <w:color w:val="222222"/>
                <w:sz w:val="18"/>
                <w:szCs w:val="18"/>
                <w:lang w:eastAsia="en-US"/>
              </w:rPr>
              <w:t xml:space="preserve">. - Relatório Mensal de Gestão, referente aos meses de </w:t>
            </w:r>
            <w:proofErr w:type="gramStart"/>
            <w:r>
              <w:rPr>
                <w:iCs/>
                <w:color w:val="222222"/>
                <w:sz w:val="18"/>
                <w:szCs w:val="18"/>
                <w:lang w:eastAsia="en-US"/>
              </w:rPr>
              <w:t>Janeiro</w:t>
            </w:r>
            <w:proofErr w:type="gramEnd"/>
            <w:r>
              <w:rPr>
                <w:iCs/>
                <w:color w:val="222222"/>
                <w:sz w:val="18"/>
                <w:szCs w:val="18"/>
                <w:lang w:eastAsia="en-US"/>
              </w:rPr>
              <w:t xml:space="preserve"> a Abril de 2020; e - Não recebemos os dados financeiros atualizados do CRI, bem como os valores atualizados de suas garantias. Desta forma, alguns dados não foram passíveis de análise e posterior inserção no presente Relatório Anual, enquanto outras apresentam valores que podem estar desatualizados. </w:t>
            </w:r>
          </w:p>
        </w:tc>
      </w:tr>
      <w:tr w:rsidR="00B173DB" w14:paraId="695BF4B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5288E8E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correspondentes a 80% dos valores decorrentes dos Contratos de Compra e Venda representados por 186 </w:t>
            </w:r>
            <w:proofErr w:type="spellStart"/>
            <w:r>
              <w:rPr>
                <w:b/>
                <w:iCs/>
                <w:color w:val="222222"/>
                <w:sz w:val="18"/>
                <w:szCs w:val="18"/>
                <w:lang w:eastAsia="en-US"/>
              </w:rPr>
              <w:t>CCIs</w:t>
            </w:r>
            <w:proofErr w:type="spellEnd"/>
            <w:r>
              <w:rPr>
                <w:b/>
                <w:iCs/>
                <w:color w:val="222222"/>
                <w:sz w:val="18"/>
                <w:szCs w:val="18"/>
                <w:lang w:eastAsia="en-US"/>
              </w:rPr>
              <w:t>; (</w:t>
            </w:r>
            <w:proofErr w:type="spellStart"/>
            <w:r>
              <w:rPr>
                <w:b/>
                <w:iCs/>
                <w:color w:val="222222"/>
                <w:sz w:val="18"/>
                <w:szCs w:val="18"/>
                <w:lang w:eastAsia="en-US"/>
              </w:rPr>
              <w:t>ii</w:t>
            </w:r>
            <w:proofErr w:type="spellEnd"/>
            <w:r>
              <w:rPr>
                <w:b/>
                <w:iCs/>
                <w:color w:val="222222"/>
                <w:sz w:val="18"/>
                <w:szCs w:val="18"/>
                <w:lang w:eastAsia="en-US"/>
              </w:rPr>
              <w:t>) Alienação Fiduciária dos 186 Imóveis objeto do lastro, (</w:t>
            </w:r>
            <w:proofErr w:type="spellStart"/>
            <w:r>
              <w:rPr>
                <w:b/>
                <w:iCs/>
                <w:color w:val="222222"/>
                <w:sz w:val="18"/>
                <w:szCs w:val="18"/>
                <w:lang w:eastAsia="en-US"/>
              </w:rPr>
              <w:t>iii</w:t>
            </w:r>
            <w:proofErr w:type="spellEnd"/>
            <w:r>
              <w:rPr>
                <w:b/>
                <w:iCs/>
                <w:color w:val="222222"/>
                <w:sz w:val="18"/>
                <w:szCs w:val="18"/>
                <w:lang w:eastAsia="en-US"/>
              </w:rPr>
              <w:t>) Cessão Fiduciária de 20% dos Créditos Imobiliários decorrentes dos Contratos de Compra e Venda, (</w:t>
            </w:r>
            <w:proofErr w:type="spellStart"/>
            <w:r>
              <w:rPr>
                <w:b/>
                <w:iCs/>
                <w:color w:val="222222"/>
                <w:sz w:val="18"/>
                <w:szCs w:val="18"/>
                <w:lang w:eastAsia="en-US"/>
              </w:rPr>
              <w:t>iv</w:t>
            </w:r>
            <w:proofErr w:type="spellEnd"/>
            <w:r>
              <w:rPr>
                <w:b/>
                <w:iCs/>
                <w:color w:val="222222"/>
                <w:sz w:val="18"/>
                <w:szCs w:val="18"/>
                <w:lang w:eastAsia="en-US"/>
              </w:rPr>
              <w:t xml:space="preserve">) Fiança prestada pela Jd. Regina Empreendimentos Imobiliários Ltda e Scopel SPE-01 Empreendimento Imobiliário Ltda, e (i) Coobrigação da </w:t>
            </w:r>
            <w:proofErr w:type="spellStart"/>
            <w:r>
              <w:rPr>
                <w:b/>
                <w:iCs/>
                <w:color w:val="222222"/>
                <w:sz w:val="18"/>
                <w:szCs w:val="18"/>
                <w:lang w:eastAsia="en-US"/>
              </w:rPr>
              <w:t>Urbplan</w:t>
            </w:r>
            <w:proofErr w:type="spellEnd"/>
            <w:r>
              <w:rPr>
                <w:b/>
                <w:iCs/>
                <w:color w:val="222222"/>
                <w:sz w:val="18"/>
                <w:szCs w:val="18"/>
                <w:lang w:eastAsia="en-US"/>
              </w:rPr>
              <w:t xml:space="preserve"> Desenvolvimento Urbano S.A., atual razão social de Scopel Desenvolvimento Urbano Ltda. </w:t>
            </w:r>
          </w:p>
        </w:tc>
      </w:tr>
    </w:tbl>
    <w:p w14:paraId="07C88BB8"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36F09B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A4C6E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5265BA7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D5B3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0B8AB080"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AF0F65"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Série: </w:t>
            </w:r>
            <w:r>
              <w:rPr>
                <w:iCs/>
                <w:color w:val="222222"/>
                <w:sz w:val="18"/>
                <w:szCs w:val="18"/>
                <w:lang w:eastAsia="en-US"/>
              </w:rPr>
              <w:t>136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E56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65C923B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A1DA8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R$ 10.025.603,40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48E6B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61CF19B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6B5CA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30/09/2023</w:t>
            </w:r>
          </w:p>
        </w:tc>
      </w:tr>
      <w:tr w:rsidR="00B173DB" w14:paraId="69AD4B3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11B26D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11% a.a. na base 360.</w:t>
            </w:r>
          </w:p>
        </w:tc>
      </w:tr>
      <w:tr w:rsidR="00B173DB" w14:paraId="6D41FAEA"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2B394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1E7C8DE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43C8D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Os pagamentos encontram-se inadimplentes e, segundo deliberado pelos investidores em AGT realizada em 28/07/2017, os investidores estão cientes acerca do descumprimento, pelas Cedentes, Fiadora e Coobrigada, na qualidade de principais pagadores, da obrigação relacionada ao pagamento das obrigações pecuniárias oriundas dos Contratos cedidos. A emissão encontra-se sob análise interna dos investidores, de forma que até o fechamento do presente relatório, a </w:t>
            </w:r>
            <w:proofErr w:type="spellStart"/>
            <w:r>
              <w:rPr>
                <w:iCs/>
                <w:color w:val="222222"/>
                <w:sz w:val="18"/>
                <w:szCs w:val="18"/>
                <w:lang w:eastAsia="en-US"/>
              </w:rPr>
              <w:t>Securitizadora</w:t>
            </w:r>
            <w:proofErr w:type="spellEnd"/>
            <w:r>
              <w:rPr>
                <w:iCs/>
                <w:color w:val="222222"/>
                <w:sz w:val="18"/>
                <w:szCs w:val="18"/>
                <w:lang w:eastAsia="en-US"/>
              </w:rPr>
              <w:t xml:space="preserve"> e o Agente Fiduciário aguardam deliberação dos investidores quanto às medidas a serem adotadas pela </w:t>
            </w:r>
            <w:proofErr w:type="spellStart"/>
            <w:r>
              <w:rPr>
                <w:iCs/>
                <w:color w:val="222222"/>
                <w:sz w:val="18"/>
                <w:szCs w:val="18"/>
                <w:lang w:eastAsia="en-US"/>
              </w:rPr>
              <w:t>Securitizadora</w:t>
            </w:r>
            <w:proofErr w:type="spellEnd"/>
            <w:r>
              <w:rPr>
                <w:iCs/>
                <w:color w:val="222222"/>
                <w:sz w:val="18"/>
                <w:szCs w:val="18"/>
                <w:lang w:eastAsia="en-US"/>
              </w:rPr>
              <w:t xml:space="preserve"> e o Agente Fiduciário em relação à execução das garantias da </w:t>
            </w:r>
            <w:proofErr w:type="spellStart"/>
            <w:proofErr w:type="gramStart"/>
            <w:r>
              <w:rPr>
                <w:iCs/>
                <w:color w:val="222222"/>
                <w:sz w:val="18"/>
                <w:szCs w:val="18"/>
                <w:lang w:eastAsia="en-US"/>
              </w:rPr>
              <w:t>operação.As</w:t>
            </w:r>
            <w:proofErr w:type="spellEnd"/>
            <w:proofErr w:type="gramEnd"/>
            <w:r>
              <w:rPr>
                <w:iCs/>
                <w:color w:val="222222"/>
                <w:sz w:val="18"/>
                <w:szCs w:val="18"/>
                <w:lang w:eastAsia="en-US"/>
              </w:rPr>
              <w:t xml:space="preserve"> informações do processo foram atualizadas no relatório do assessor legal emitido em 03/20. Adicionalmente, está pendente: - registro na B3 de parte das </w:t>
            </w:r>
            <w:proofErr w:type="spellStart"/>
            <w:r>
              <w:rPr>
                <w:iCs/>
                <w:color w:val="222222"/>
                <w:sz w:val="18"/>
                <w:szCs w:val="18"/>
                <w:lang w:eastAsia="en-US"/>
              </w:rPr>
              <w:t>CCIs</w:t>
            </w:r>
            <w:proofErr w:type="spellEnd"/>
            <w:r>
              <w:rPr>
                <w:iCs/>
                <w:color w:val="222222"/>
                <w:sz w:val="18"/>
                <w:szCs w:val="18"/>
                <w:lang w:eastAsia="en-US"/>
              </w:rPr>
              <w:t xml:space="preserve"> lastro da referida emissão, conforme informado à </w:t>
            </w:r>
            <w:proofErr w:type="spellStart"/>
            <w:r>
              <w:rPr>
                <w:iCs/>
                <w:color w:val="222222"/>
                <w:sz w:val="18"/>
                <w:szCs w:val="18"/>
                <w:lang w:eastAsia="en-US"/>
              </w:rPr>
              <w:t>Securitizadora</w:t>
            </w:r>
            <w:proofErr w:type="spellEnd"/>
            <w:r>
              <w:rPr>
                <w:iCs/>
                <w:color w:val="222222"/>
                <w:sz w:val="18"/>
                <w:szCs w:val="18"/>
                <w:lang w:eastAsia="en-US"/>
              </w:rPr>
              <w:t xml:space="preserve">. - Relatório de Gestão referente aos meses de </w:t>
            </w:r>
            <w:proofErr w:type="gramStart"/>
            <w:r>
              <w:rPr>
                <w:iCs/>
                <w:color w:val="222222"/>
                <w:sz w:val="18"/>
                <w:szCs w:val="18"/>
                <w:lang w:eastAsia="en-US"/>
              </w:rPr>
              <w:t>Janeiro</w:t>
            </w:r>
            <w:proofErr w:type="gramEnd"/>
            <w:r>
              <w:rPr>
                <w:iCs/>
                <w:color w:val="222222"/>
                <w:sz w:val="18"/>
                <w:szCs w:val="18"/>
                <w:lang w:eastAsia="en-US"/>
              </w:rPr>
              <w:t xml:space="preserve"> a Abril de 2020; e - Não recebemos os dados financeiros atualizados do CRI, bem como os valores atualizados de suas garantias. Desta forma, alguns dados não foram passíveis de análise e posterior inserção no presente Relatório Anual, enquanto outras apresentam valores que podem estar desatualizados.</w:t>
            </w:r>
          </w:p>
        </w:tc>
      </w:tr>
      <w:tr w:rsidR="00B173DB" w14:paraId="06DCFE2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2B5C16A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correspondentes a 41,6666% de 50% dos valores decorrentes dos Contratos de Compra e Venda através dos quais foram comercializadas 34 unidades do Empreendimento Campos do Conde II, e a 49,166% de 59% dos valores decorrentes dos Contratos de Compra e Venda através dos quais foram comercializadas 298 unidades do Empreendimento Residencial Fogaça, representados por 332 </w:t>
            </w:r>
            <w:proofErr w:type="spellStart"/>
            <w:r>
              <w:rPr>
                <w:b/>
                <w:iCs/>
                <w:color w:val="222222"/>
                <w:sz w:val="18"/>
                <w:szCs w:val="18"/>
                <w:lang w:eastAsia="en-US"/>
              </w:rPr>
              <w:t>CCIs</w:t>
            </w:r>
            <w:proofErr w:type="spellEnd"/>
            <w:r>
              <w:rPr>
                <w:b/>
                <w:iCs/>
                <w:color w:val="222222"/>
                <w:sz w:val="18"/>
                <w:szCs w:val="18"/>
                <w:lang w:eastAsia="en-US"/>
              </w:rPr>
              <w:t xml:space="preserve"> fracionárias; (</w:t>
            </w:r>
            <w:proofErr w:type="spellStart"/>
            <w:r>
              <w:rPr>
                <w:b/>
                <w:iCs/>
                <w:color w:val="222222"/>
                <w:sz w:val="18"/>
                <w:szCs w:val="18"/>
                <w:lang w:eastAsia="en-US"/>
              </w:rPr>
              <w:t>ii</w:t>
            </w:r>
            <w:proofErr w:type="spellEnd"/>
            <w:r>
              <w:rPr>
                <w:b/>
                <w:iCs/>
                <w:color w:val="222222"/>
                <w:sz w:val="18"/>
                <w:szCs w:val="18"/>
                <w:lang w:eastAsia="en-US"/>
              </w:rPr>
              <w:t>) Alienação Fiduciária dos Imóveis na proporção de 50% em relação aos imóveis do Empreendimento Campos do Conde II e 59% do Empreendimento Residencial Fogaça; (</w:t>
            </w:r>
            <w:proofErr w:type="spellStart"/>
            <w:r>
              <w:rPr>
                <w:b/>
                <w:iCs/>
                <w:color w:val="222222"/>
                <w:sz w:val="18"/>
                <w:szCs w:val="18"/>
                <w:lang w:eastAsia="en-US"/>
              </w:rPr>
              <w:t>iii</w:t>
            </w:r>
            <w:proofErr w:type="spellEnd"/>
            <w:r>
              <w:rPr>
                <w:b/>
                <w:iCs/>
                <w:color w:val="222222"/>
                <w:sz w:val="18"/>
                <w:szCs w:val="18"/>
                <w:lang w:eastAsia="en-US"/>
              </w:rPr>
              <w:t xml:space="preserve">) Fiança e coobrigação das Cedentes Fleche Participações Ltda e </w:t>
            </w:r>
            <w:proofErr w:type="spellStart"/>
            <w:r>
              <w:rPr>
                <w:b/>
                <w:iCs/>
                <w:color w:val="222222"/>
                <w:sz w:val="18"/>
                <w:szCs w:val="18"/>
                <w:lang w:eastAsia="en-US"/>
              </w:rPr>
              <w:t>Urbplan</w:t>
            </w:r>
            <w:proofErr w:type="spellEnd"/>
            <w:r>
              <w:rPr>
                <w:b/>
                <w:iCs/>
                <w:color w:val="222222"/>
                <w:sz w:val="18"/>
                <w:szCs w:val="18"/>
                <w:lang w:eastAsia="en-US"/>
              </w:rPr>
              <w:t xml:space="preserve"> Desenvolvimento Urbano S.A., atual razão social de Scopel Desenvolvimento Urbano S.A.; (</w:t>
            </w:r>
            <w:proofErr w:type="spellStart"/>
            <w:r>
              <w:rPr>
                <w:b/>
                <w:iCs/>
                <w:color w:val="222222"/>
                <w:sz w:val="18"/>
                <w:szCs w:val="18"/>
                <w:lang w:eastAsia="en-US"/>
              </w:rPr>
              <w:t>iv</w:t>
            </w:r>
            <w:proofErr w:type="spellEnd"/>
            <w:r>
              <w:rPr>
                <w:b/>
                <w:iCs/>
                <w:color w:val="222222"/>
                <w:sz w:val="18"/>
                <w:szCs w:val="18"/>
                <w:lang w:eastAsia="en-US"/>
              </w:rPr>
              <w:t xml:space="preserve">) Cessão fiduciária de créditos correspondentes a 8,3333% de 50% dos créditos imobiliários decorrentes dos Contratos de Compra e Venda Campos do Conde II, e de 9,833% de 59% dos créditos imobiliários decorrentes dos Contratos de Compra e Venda Residencial Fogaça. </w:t>
            </w:r>
          </w:p>
        </w:tc>
      </w:tr>
    </w:tbl>
    <w:p w14:paraId="670FB619"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38FC250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C9CE4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2A8BED7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26760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1E0BD57C"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22147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142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7928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023DFA3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09C2C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R$ 17.879.931,42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81FFC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3FE8227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B5CF8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27/08/2018</w:t>
            </w:r>
          </w:p>
        </w:tc>
      </w:tr>
      <w:tr w:rsidR="00B173DB" w14:paraId="59E2E2AE"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77E788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Taxa de Juros: </w:t>
            </w:r>
          </w:p>
        </w:tc>
      </w:tr>
      <w:tr w:rsidR="00B173DB" w14:paraId="728C21D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1F0EEA"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0A514C1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FA1DAE"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Pendência: - Não recebemos os dados financeiros atualizados do CRI, bem como os valores atualizados de suas garantias. Desta forma, alguns dados não foram passíveis de análise e posterior inserção no presente Relatório Anual, enquanto outros apresentam valores que podem estar desatualizados.</w:t>
            </w:r>
          </w:p>
        </w:tc>
      </w:tr>
      <w:tr w:rsidR="00B173DB" w14:paraId="2E9D3350"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BE0EAD1"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(i) Regime Fiduciário constituído sobre créditos, representados por 182 </w:t>
            </w:r>
            <w:proofErr w:type="spellStart"/>
            <w:r>
              <w:rPr>
                <w:b/>
                <w:iCs/>
                <w:color w:val="222222"/>
                <w:sz w:val="18"/>
                <w:szCs w:val="18"/>
                <w:lang w:eastAsia="en-US"/>
              </w:rPr>
              <w:t>CCIs</w:t>
            </w:r>
            <w:proofErr w:type="spellEnd"/>
            <w:r>
              <w:rPr>
                <w:b/>
                <w:iCs/>
                <w:color w:val="222222"/>
                <w:sz w:val="18"/>
                <w:szCs w:val="18"/>
                <w:lang w:eastAsia="en-US"/>
              </w:rPr>
              <w:t>, decorrentes das Escrituras de Compra e Venda com Alienação Fiduciária através das quais a AGV Campinas Empreendimentos Ltda. negociou os imóveis com os devedores; (</w:t>
            </w:r>
            <w:proofErr w:type="spellStart"/>
            <w:r>
              <w:rPr>
                <w:b/>
                <w:iCs/>
                <w:color w:val="222222"/>
                <w:sz w:val="18"/>
                <w:szCs w:val="18"/>
                <w:lang w:eastAsia="en-US"/>
              </w:rPr>
              <w:t>ii</w:t>
            </w:r>
            <w:proofErr w:type="spellEnd"/>
            <w:r>
              <w:rPr>
                <w:b/>
                <w:iCs/>
                <w:color w:val="222222"/>
                <w:sz w:val="18"/>
                <w:szCs w:val="18"/>
                <w:lang w:eastAsia="en-US"/>
              </w:rPr>
              <w:t>) Alienação Fiduciária dos Imóveis objeto das Escrituras de Compra e Venda; (</w:t>
            </w:r>
            <w:proofErr w:type="spellStart"/>
            <w:r>
              <w:rPr>
                <w:b/>
                <w:iCs/>
                <w:color w:val="222222"/>
                <w:sz w:val="18"/>
                <w:szCs w:val="18"/>
                <w:lang w:eastAsia="en-US"/>
              </w:rPr>
              <w:t>iii</w:t>
            </w:r>
            <w:proofErr w:type="spellEnd"/>
            <w:r>
              <w:rPr>
                <w:b/>
                <w:iCs/>
                <w:color w:val="222222"/>
                <w:sz w:val="18"/>
                <w:szCs w:val="18"/>
                <w:lang w:eastAsia="en-US"/>
              </w:rPr>
              <w:t>) Cessão Fiduciária de Direitos Creditórios correspondentes a 9,090909% do total dos Créditos Imobiliários; e (</w:t>
            </w:r>
            <w:proofErr w:type="spellStart"/>
            <w:r>
              <w:rPr>
                <w:b/>
                <w:iCs/>
                <w:color w:val="222222"/>
                <w:sz w:val="18"/>
                <w:szCs w:val="18"/>
                <w:lang w:eastAsia="en-US"/>
              </w:rPr>
              <w:t>iv</w:t>
            </w:r>
            <w:proofErr w:type="spellEnd"/>
            <w:r>
              <w:rPr>
                <w:b/>
                <w:iCs/>
                <w:color w:val="222222"/>
                <w:sz w:val="18"/>
                <w:szCs w:val="18"/>
                <w:lang w:eastAsia="en-US"/>
              </w:rPr>
              <w:t xml:space="preserve">) Fiança e Coobrigação da AGV Participações Ltda. e de pessoas físicas (Sr. Ricardo </w:t>
            </w:r>
            <w:proofErr w:type="spellStart"/>
            <w:r>
              <w:rPr>
                <w:b/>
                <w:iCs/>
                <w:color w:val="222222"/>
                <w:sz w:val="18"/>
                <w:szCs w:val="18"/>
                <w:lang w:eastAsia="en-US"/>
              </w:rPr>
              <w:t>Anversa</w:t>
            </w:r>
            <w:proofErr w:type="spellEnd"/>
            <w:r>
              <w:rPr>
                <w:b/>
                <w:iCs/>
                <w:color w:val="222222"/>
                <w:sz w:val="18"/>
                <w:szCs w:val="18"/>
                <w:lang w:eastAsia="en-US"/>
              </w:rPr>
              <w:t xml:space="preserve">, Sra. Denise </w:t>
            </w:r>
            <w:proofErr w:type="spellStart"/>
            <w:r>
              <w:rPr>
                <w:b/>
                <w:iCs/>
                <w:color w:val="222222"/>
                <w:sz w:val="18"/>
                <w:szCs w:val="18"/>
                <w:lang w:eastAsia="en-US"/>
              </w:rPr>
              <w:t>Mochiuti</w:t>
            </w:r>
            <w:proofErr w:type="spellEnd"/>
            <w:r>
              <w:rPr>
                <w:b/>
                <w:iCs/>
                <w:color w:val="222222"/>
                <w:sz w:val="18"/>
                <w:szCs w:val="18"/>
                <w:lang w:eastAsia="en-US"/>
              </w:rPr>
              <w:t xml:space="preserve"> </w:t>
            </w:r>
            <w:proofErr w:type="spellStart"/>
            <w:r>
              <w:rPr>
                <w:b/>
                <w:iCs/>
                <w:color w:val="222222"/>
                <w:sz w:val="18"/>
                <w:szCs w:val="18"/>
                <w:lang w:eastAsia="en-US"/>
              </w:rPr>
              <w:t>Anversa</w:t>
            </w:r>
            <w:proofErr w:type="spellEnd"/>
            <w:r>
              <w:rPr>
                <w:b/>
                <w:iCs/>
                <w:color w:val="222222"/>
                <w:sz w:val="18"/>
                <w:szCs w:val="18"/>
                <w:lang w:eastAsia="en-US"/>
              </w:rPr>
              <w:t xml:space="preserve">, Sr. Tomaz Alexandre </w:t>
            </w:r>
            <w:proofErr w:type="spellStart"/>
            <w:r>
              <w:rPr>
                <w:b/>
                <w:iCs/>
                <w:color w:val="222222"/>
                <w:sz w:val="18"/>
                <w:szCs w:val="18"/>
                <w:lang w:eastAsia="en-US"/>
              </w:rPr>
              <w:t>Vitelli</w:t>
            </w:r>
            <w:proofErr w:type="spellEnd"/>
            <w:r>
              <w:rPr>
                <w:b/>
                <w:iCs/>
                <w:color w:val="222222"/>
                <w:sz w:val="18"/>
                <w:szCs w:val="18"/>
                <w:lang w:eastAsia="en-US"/>
              </w:rPr>
              <w:t xml:space="preserve"> e Sra. Carmem Lucia Gradim </w:t>
            </w:r>
            <w:proofErr w:type="spellStart"/>
            <w:r>
              <w:rPr>
                <w:b/>
                <w:iCs/>
                <w:color w:val="222222"/>
                <w:sz w:val="18"/>
                <w:szCs w:val="18"/>
                <w:lang w:eastAsia="en-US"/>
              </w:rPr>
              <w:t>Vitelli</w:t>
            </w:r>
            <w:proofErr w:type="spellEnd"/>
            <w:r>
              <w:rPr>
                <w:b/>
                <w:iCs/>
                <w:color w:val="222222"/>
                <w:sz w:val="18"/>
                <w:szCs w:val="18"/>
                <w:lang w:eastAsia="en-US"/>
              </w:rPr>
              <w:t xml:space="preserve">). </w:t>
            </w:r>
          </w:p>
        </w:tc>
      </w:tr>
    </w:tbl>
    <w:p w14:paraId="5FC64061"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5E1D953"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A0AB8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45E371E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5B193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89006A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958EB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146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9126F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7D431729"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5C0E5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R$ 63.526.419,35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9FA32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5153A60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DC73D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20/10/2020</w:t>
            </w:r>
          </w:p>
        </w:tc>
      </w:tr>
      <w:tr w:rsidR="00B173DB" w14:paraId="058D4CBB"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1159F4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Taxa de Juros: </w:t>
            </w:r>
          </w:p>
        </w:tc>
      </w:tr>
      <w:tr w:rsidR="00B173DB" w14:paraId="63ACE2D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C549C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4F185F3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880442"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 Não Pecuniária: - Relatório Mensal de Gestão, referente aos meses de </w:t>
            </w:r>
            <w:proofErr w:type="gramStart"/>
            <w:r>
              <w:rPr>
                <w:iCs/>
                <w:color w:val="222222"/>
                <w:sz w:val="18"/>
                <w:szCs w:val="18"/>
                <w:lang w:eastAsia="en-US"/>
              </w:rPr>
              <w:t>Janeiro</w:t>
            </w:r>
            <w:proofErr w:type="gramEnd"/>
            <w:r>
              <w:rPr>
                <w:iCs/>
                <w:color w:val="222222"/>
                <w:sz w:val="18"/>
                <w:szCs w:val="18"/>
                <w:lang w:eastAsia="en-US"/>
              </w:rPr>
              <w:t xml:space="preserve"> a Abril de 2020.</w:t>
            </w:r>
          </w:p>
        </w:tc>
      </w:tr>
      <w:tr w:rsidR="00B173DB" w14:paraId="173B809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509E24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decorrentes (a) das Escrituras de Compra e Venda com Alienação Fiduciária através das quais a AGV Campinas Empreendimentos Ltda. negociou os Imóveis com os devedores, representados por 267 </w:t>
            </w:r>
            <w:proofErr w:type="spellStart"/>
            <w:r>
              <w:rPr>
                <w:b/>
                <w:iCs/>
                <w:color w:val="222222"/>
                <w:sz w:val="18"/>
                <w:szCs w:val="18"/>
                <w:lang w:eastAsia="en-US"/>
              </w:rPr>
              <w:t>CCIs</w:t>
            </w:r>
            <w:proofErr w:type="spellEnd"/>
            <w:r>
              <w:rPr>
                <w:b/>
                <w:iCs/>
                <w:color w:val="222222"/>
                <w:sz w:val="18"/>
                <w:szCs w:val="18"/>
                <w:lang w:eastAsia="en-US"/>
              </w:rPr>
              <w:t>, e (b) do Contrato de Financiamento, através do qual a Companhia Província de Créditos Imobiliários concedeu financiamento à Cedente, representada por uma CCI. De acordo com o Contrato de Financiamento, será realizada dação em pagamento, total ou parcial, do Financiamento com os créditos imobiliários decorrentes dos Contratos de Compra e Venda das Unidades Remanescentes que se enquadrarem nos requisitos determinados, restando assim substituídos os Créditos Imobiliários Financiamento pelos Créditos Imobiliários Compra e Venda Unidades Remanescentes; (</w:t>
            </w:r>
            <w:proofErr w:type="spellStart"/>
            <w:r>
              <w:rPr>
                <w:b/>
                <w:iCs/>
                <w:color w:val="222222"/>
                <w:sz w:val="18"/>
                <w:szCs w:val="18"/>
                <w:lang w:eastAsia="en-US"/>
              </w:rPr>
              <w:t>ii</w:t>
            </w:r>
            <w:proofErr w:type="spellEnd"/>
            <w:r>
              <w:rPr>
                <w:b/>
                <w:iCs/>
                <w:color w:val="222222"/>
                <w:sz w:val="18"/>
                <w:szCs w:val="18"/>
                <w:lang w:eastAsia="en-US"/>
              </w:rPr>
              <w:t xml:space="preserve">) Fianças de pessoas físicas (Srs. Tomaz Alexandre </w:t>
            </w:r>
            <w:proofErr w:type="spellStart"/>
            <w:r>
              <w:rPr>
                <w:b/>
                <w:iCs/>
                <w:color w:val="222222"/>
                <w:sz w:val="18"/>
                <w:szCs w:val="18"/>
                <w:lang w:eastAsia="en-US"/>
              </w:rPr>
              <w:t>Vitelli</w:t>
            </w:r>
            <w:proofErr w:type="spellEnd"/>
            <w:r>
              <w:rPr>
                <w:b/>
                <w:iCs/>
                <w:color w:val="222222"/>
                <w:sz w:val="18"/>
                <w:szCs w:val="18"/>
                <w:lang w:eastAsia="en-US"/>
              </w:rPr>
              <w:t xml:space="preserve">, Carmem Lucia Gradim </w:t>
            </w:r>
            <w:proofErr w:type="spellStart"/>
            <w:r>
              <w:rPr>
                <w:b/>
                <w:iCs/>
                <w:color w:val="222222"/>
                <w:sz w:val="18"/>
                <w:szCs w:val="18"/>
                <w:lang w:eastAsia="en-US"/>
              </w:rPr>
              <w:t>Vitelli</w:t>
            </w:r>
            <w:proofErr w:type="spellEnd"/>
            <w:r>
              <w:rPr>
                <w:b/>
                <w:iCs/>
                <w:color w:val="222222"/>
                <w:sz w:val="18"/>
                <w:szCs w:val="18"/>
                <w:lang w:eastAsia="en-US"/>
              </w:rPr>
              <w:t xml:space="preserve">, Ricardo </w:t>
            </w:r>
            <w:proofErr w:type="spellStart"/>
            <w:r>
              <w:rPr>
                <w:b/>
                <w:iCs/>
                <w:color w:val="222222"/>
                <w:sz w:val="18"/>
                <w:szCs w:val="18"/>
                <w:lang w:eastAsia="en-US"/>
              </w:rPr>
              <w:t>Anversa</w:t>
            </w:r>
            <w:proofErr w:type="spellEnd"/>
            <w:r>
              <w:rPr>
                <w:b/>
                <w:iCs/>
                <w:color w:val="222222"/>
                <w:sz w:val="18"/>
                <w:szCs w:val="18"/>
                <w:lang w:eastAsia="en-US"/>
              </w:rPr>
              <w:t xml:space="preserve">, Denise </w:t>
            </w:r>
            <w:proofErr w:type="spellStart"/>
            <w:r>
              <w:rPr>
                <w:b/>
                <w:iCs/>
                <w:color w:val="222222"/>
                <w:sz w:val="18"/>
                <w:szCs w:val="18"/>
                <w:lang w:eastAsia="en-US"/>
              </w:rPr>
              <w:t>Mochiutti</w:t>
            </w:r>
            <w:proofErr w:type="spellEnd"/>
            <w:r>
              <w:rPr>
                <w:b/>
                <w:iCs/>
                <w:color w:val="222222"/>
                <w:sz w:val="18"/>
                <w:szCs w:val="18"/>
                <w:lang w:eastAsia="en-US"/>
              </w:rPr>
              <w:t xml:space="preserve"> </w:t>
            </w:r>
            <w:proofErr w:type="spellStart"/>
            <w:r>
              <w:rPr>
                <w:b/>
                <w:iCs/>
                <w:color w:val="222222"/>
                <w:sz w:val="18"/>
                <w:szCs w:val="18"/>
                <w:lang w:eastAsia="en-US"/>
              </w:rPr>
              <w:t>Anversa</w:t>
            </w:r>
            <w:proofErr w:type="spellEnd"/>
            <w:r>
              <w:rPr>
                <w:b/>
                <w:iCs/>
                <w:color w:val="222222"/>
                <w:sz w:val="18"/>
                <w:szCs w:val="18"/>
                <w:lang w:eastAsia="en-US"/>
              </w:rPr>
              <w:t xml:space="preserve">, Roberto Maggi e </w:t>
            </w:r>
            <w:proofErr w:type="spellStart"/>
            <w:r>
              <w:rPr>
                <w:b/>
                <w:iCs/>
                <w:color w:val="222222"/>
                <w:sz w:val="18"/>
                <w:szCs w:val="18"/>
                <w:lang w:eastAsia="en-US"/>
              </w:rPr>
              <w:t>Suzel</w:t>
            </w:r>
            <w:proofErr w:type="spellEnd"/>
            <w:r>
              <w:rPr>
                <w:b/>
                <w:iCs/>
                <w:color w:val="222222"/>
                <w:sz w:val="18"/>
                <w:szCs w:val="18"/>
                <w:lang w:eastAsia="en-US"/>
              </w:rPr>
              <w:t xml:space="preserve"> </w:t>
            </w:r>
            <w:proofErr w:type="spellStart"/>
            <w:r>
              <w:rPr>
                <w:b/>
                <w:iCs/>
                <w:color w:val="222222"/>
                <w:sz w:val="18"/>
                <w:szCs w:val="18"/>
                <w:lang w:eastAsia="en-US"/>
              </w:rPr>
              <w:t>Zegaib</w:t>
            </w:r>
            <w:proofErr w:type="spellEnd"/>
            <w:r>
              <w:rPr>
                <w:b/>
                <w:iCs/>
                <w:color w:val="222222"/>
                <w:sz w:val="18"/>
                <w:szCs w:val="18"/>
                <w:lang w:eastAsia="en-US"/>
              </w:rPr>
              <w:t xml:space="preserve"> Maggi); (</w:t>
            </w:r>
            <w:proofErr w:type="spellStart"/>
            <w:r>
              <w:rPr>
                <w:b/>
                <w:iCs/>
                <w:color w:val="222222"/>
                <w:sz w:val="18"/>
                <w:szCs w:val="18"/>
                <w:lang w:eastAsia="en-US"/>
              </w:rPr>
              <w:t>iii</w:t>
            </w:r>
            <w:proofErr w:type="spellEnd"/>
            <w:r>
              <w:rPr>
                <w:b/>
                <w:iCs/>
                <w:color w:val="222222"/>
                <w:sz w:val="18"/>
                <w:szCs w:val="18"/>
                <w:lang w:eastAsia="en-US"/>
              </w:rPr>
              <w:t>) Cessão Fiduciária de Direitos Creditórios decorrentes da comercialização das Unidades Remanescentes; (</w:t>
            </w:r>
            <w:proofErr w:type="spellStart"/>
            <w:r>
              <w:rPr>
                <w:b/>
                <w:iCs/>
                <w:color w:val="222222"/>
                <w:sz w:val="18"/>
                <w:szCs w:val="18"/>
                <w:lang w:eastAsia="en-US"/>
              </w:rPr>
              <w:t>iv</w:t>
            </w:r>
            <w:proofErr w:type="spellEnd"/>
            <w:r>
              <w:rPr>
                <w:b/>
                <w:iCs/>
                <w:color w:val="222222"/>
                <w:sz w:val="18"/>
                <w:szCs w:val="18"/>
                <w:lang w:eastAsia="en-US"/>
              </w:rPr>
              <w:t xml:space="preserve">) Cessão Fiduciária de Conta Vinculada; (v) Hipoteca da fração ideal do imóvel objeto da matrícula nº 166.514 do 3º Cartório de Registro de Imóveis de Campinas </w:t>
            </w:r>
            <w:r>
              <w:rPr>
                <w:rFonts w:ascii="Arial" w:hAnsi="Arial" w:cs="Arial"/>
                <w:b/>
                <w:iCs/>
                <w:color w:val="222222"/>
                <w:sz w:val="18"/>
                <w:szCs w:val="18"/>
                <w:lang w:eastAsia="en-US"/>
              </w:rPr>
              <w:t>–</w:t>
            </w:r>
            <w:r>
              <w:rPr>
                <w:b/>
                <w:iCs/>
                <w:color w:val="222222"/>
                <w:sz w:val="18"/>
                <w:szCs w:val="18"/>
                <w:lang w:eastAsia="en-US"/>
              </w:rPr>
              <w:t xml:space="preserve"> SP correspondente </w:t>
            </w:r>
            <w:r>
              <w:rPr>
                <w:rFonts w:ascii="Arial" w:hAnsi="Arial" w:cs="Arial"/>
                <w:b/>
                <w:iCs/>
                <w:color w:val="222222"/>
                <w:sz w:val="18"/>
                <w:szCs w:val="18"/>
                <w:lang w:eastAsia="en-US"/>
              </w:rPr>
              <w:t>à</w:t>
            </w:r>
            <w:r>
              <w:rPr>
                <w:b/>
                <w:iCs/>
                <w:color w:val="222222"/>
                <w:sz w:val="18"/>
                <w:szCs w:val="18"/>
                <w:lang w:eastAsia="en-US"/>
              </w:rPr>
              <w:t>s Unidades Remanescentes, tendo sido liberados 35 unidades conforme aprovado em AGT de 09/10/2012; (vi) Aliena</w:t>
            </w:r>
            <w:r>
              <w:rPr>
                <w:rFonts w:ascii="Arial" w:hAnsi="Arial" w:cs="Arial"/>
                <w:b/>
                <w:iCs/>
                <w:color w:val="222222"/>
                <w:sz w:val="18"/>
                <w:szCs w:val="18"/>
                <w:lang w:eastAsia="en-US"/>
              </w:rPr>
              <w:t>çã</w:t>
            </w:r>
            <w:r>
              <w:rPr>
                <w:b/>
                <w:iCs/>
                <w:color w:val="222222"/>
                <w:sz w:val="18"/>
                <w:szCs w:val="18"/>
                <w:lang w:eastAsia="en-US"/>
              </w:rPr>
              <w:t>o Fiduci</w:t>
            </w:r>
            <w:r>
              <w:rPr>
                <w:rFonts w:ascii="Arial" w:hAnsi="Arial" w:cs="Arial"/>
                <w:b/>
                <w:iCs/>
                <w:color w:val="222222"/>
                <w:sz w:val="18"/>
                <w:szCs w:val="18"/>
                <w:lang w:eastAsia="en-US"/>
              </w:rPr>
              <w:t>á</w:t>
            </w:r>
            <w:r>
              <w:rPr>
                <w:b/>
                <w:iCs/>
                <w:color w:val="222222"/>
                <w:sz w:val="18"/>
                <w:szCs w:val="18"/>
                <w:lang w:eastAsia="en-US"/>
              </w:rPr>
              <w:t>ria das Unidades; e (</w:t>
            </w:r>
            <w:proofErr w:type="spellStart"/>
            <w:r>
              <w:rPr>
                <w:b/>
                <w:iCs/>
                <w:color w:val="222222"/>
                <w:sz w:val="18"/>
                <w:szCs w:val="18"/>
                <w:lang w:eastAsia="en-US"/>
              </w:rPr>
              <w:t>vii</w:t>
            </w:r>
            <w:proofErr w:type="spellEnd"/>
            <w:r>
              <w:rPr>
                <w:b/>
                <w:iCs/>
                <w:color w:val="222222"/>
                <w:sz w:val="18"/>
                <w:szCs w:val="18"/>
                <w:lang w:eastAsia="en-US"/>
              </w:rPr>
              <w:t xml:space="preserve">) Alienação Fiduciária das Unidades Remanescentes. </w:t>
            </w:r>
          </w:p>
        </w:tc>
      </w:tr>
    </w:tbl>
    <w:p w14:paraId="60C0C173"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3118C82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CA332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59FBDA1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C3D62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F599AC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EB174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147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E8ADA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5433732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92D0D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R$ 7.058.491,04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62326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1C36F76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D576A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20/10/2020</w:t>
            </w:r>
          </w:p>
        </w:tc>
      </w:tr>
      <w:tr w:rsidR="00B173DB" w14:paraId="334A725B"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3BE36D6"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Taxa de Juros: </w:t>
            </w:r>
          </w:p>
        </w:tc>
      </w:tr>
      <w:tr w:rsidR="00B173DB" w14:paraId="28D459C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11D2E4"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6BE4C7F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8434A6"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 Não Pecuniária: - Relatório Mensal de Gestão, referente aos meses de </w:t>
            </w:r>
            <w:proofErr w:type="gramStart"/>
            <w:r>
              <w:rPr>
                <w:iCs/>
                <w:color w:val="222222"/>
                <w:sz w:val="18"/>
                <w:szCs w:val="18"/>
                <w:lang w:eastAsia="en-US"/>
              </w:rPr>
              <w:t>Janeiro</w:t>
            </w:r>
            <w:proofErr w:type="gramEnd"/>
            <w:r>
              <w:rPr>
                <w:iCs/>
                <w:color w:val="222222"/>
                <w:sz w:val="18"/>
                <w:szCs w:val="18"/>
                <w:lang w:eastAsia="en-US"/>
              </w:rPr>
              <w:t xml:space="preserve"> a Abril de 2020.</w:t>
            </w:r>
          </w:p>
        </w:tc>
      </w:tr>
      <w:tr w:rsidR="00B173DB" w14:paraId="692EB7D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42D7BB0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decorrentes (a) das Escrituras de Compra e Venda com Alienação Fiduciária através das quais a AGV Campinas Empreendimentos Ltda. negociou os Imóveis com os devedores, representados por 267 </w:t>
            </w:r>
            <w:proofErr w:type="spellStart"/>
            <w:r>
              <w:rPr>
                <w:b/>
                <w:iCs/>
                <w:color w:val="222222"/>
                <w:sz w:val="18"/>
                <w:szCs w:val="18"/>
                <w:lang w:eastAsia="en-US"/>
              </w:rPr>
              <w:t>CCIs</w:t>
            </w:r>
            <w:proofErr w:type="spellEnd"/>
            <w:r>
              <w:rPr>
                <w:b/>
                <w:iCs/>
                <w:color w:val="222222"/>
                <w:sz w:val="18"/>
                <w:szCs w:val="18"/>
                <w:lang w:eastAsia="en-US"/>
              </w:rPr>
              <w:t>, e (b) do Contrato de Financiamento, através do qual a Companhia Província de Créditos Imobiliários concedeu financiamento à Cedente, representada por uma CCI. De acordo com o Contrato de Financiamento, será realizada dação em pagamento, total ou parcial, do Financiamento com os créditos imobiliários decorrentes dos Contratos de Compra e Venda das Unidades Remanescentes que se enquadrarem nos requisitos determinados, restando assim substituídos os Créditos Imobiliários Financiamento pelos Créditos Imobiliários Compra e Venda Unidades Remanescentes; (</w:t>
            </w:r>
            <w:proofErr w:type="spellStart"/>
            <w:r>
              <w:rPr>
                <w:b/>
                <w:iCs/>
                <w:color w:val="222222"/>
                <w:sz w:val="18"/>
                <w:szCs w:val="18"/>
                <w:lang w:eastAsia="en-US"/>
              </w:rPr>
              <w:t>ii</w:t>
            </w:r>
            <w:proofErr w:type="spellEnd"/>
            <w:r>
              <w:rPr>
                <w:b/>
                <w:iCs/>
                <w:color w:val="222222"/>
                <w:sz w:val="18"/>
                <w:szCs w:val="18"/>
                <w:lang w:eastAsia="en-US"/>
              </w:rPr>
              <w:t xml:space="preserve">) Fianças de pessoas físicas (Srs. Tomaz Alexandre </w:t>
            </w:r>
            <w:proofErr w:type="spellStart"/>
            <w:r>
              <w:rPr>
                <w:b/>
                <w:iCs/>
                <w:color w:val="222222"/>
                <w:sz w:val="18"/>
                <w:szCs w:val="18"/>
                <w:lang w:eastAsia="en-US"/>
              </w:rPr>
              <w:t>Vitelli</w:t>
            </w:r>
            <w:proofErr w:type="spellEnd"/>
            <w:r>
              <w:rPr>
                <w:b/>
                <w:iCs/>
                <w:color w:val="222222"/>
                <w:sz w:val="18"/>
                <w:szCs w:val="18"/>
                <w:lang w:eastAsia="en-US"/>
              </w:rPr>
              <w:t xml:space="preserve">, Carmem Lucia Gradim </w:t>
            </w:r>
            <w:proofErr w:type="spellStart"/>
            <w:r>
              <w:rPr>
                <w:b/>
                <w:iCs/>
                <w:color w:val="222222"/>
                <w:sz w:val="18"/>
                <w:szCs w:val="18"/>
                <w:lang w:eastAsia="en-US"/>
              </w:rPr>
              <w:t>Vitelli</w:t>
            </w:r>
            <w:proofErr w:type="spellEnd"/>
            <w:r>
              <w:rPr>
                <w:b/>
                <w:iCs/>
                <w:color w:val="222222"/>
                <w:sz w:val="18"/>
                <w:szCs w:val="18"/>
                <w:lang w:eastAsia="en-US"/>
              </w:rPr>
              <w:t xml:space="preserve">, Ricardo </w:t>
            </w:r>
            <w:proofErr w:type="spellStart"/>
            <w:r>
              <w:rPr>
                <w:b/>
                <w:iCs/>
                <w:color w:val="222222"/>
                <w:sz w:val="18"/>
                <w:szCs w:val="18"/>
                <w:lang w:eastAsia="en-US"/>
              </w:rPr>
              <w:t>Anversa</w:t>
            </w:r>
            <w:proofErr w:type="spellEnd"/>
            <w:r>
              <w:rPr>
                <w:b/>
                <w:iCs/>
                <w:color w:val="222222"/>
                <w:sz w:val="18"/>
                <w:szCs w:val="18"/>
                <w:lang w:eastAsia="en-US"/>
              </w:rPr>
              <w:t xml:space="preserve">, Denise </w:t>
            </w:r>
            <w:proofErr w:type="spellStart"/>
            <w:r>
              <w:rPr>
                <w:b/>
                <w:iCs/>
                <w:color w:val="222222"/>
                <w:sz w:val="18"/>
                <w:szCs w:val="18"/>
                <w:lang w:eastAsia="en-US"/>
              </w:rPr>
              <w:t>Mochiutti</w:t>
            </w:r>
            <w:proofErr w:type="spellEnd"/>
            <w:r>
              <w:rPr>
                <w:b/>
                <w:iCs/>
                <w:color w:val="222222"/>
                <w:sz w:val="18"/>
                <w:szCs w:val="18"/>
                <w:lang w:eastAsia="en-US"/>
              </w:rPr>
              <w:t xml:space="preserve"> </w:t>
            </w:r>
            <w:proofErr w:type="spellStart"/>
            <w:r>
              <w:rPr>
                <w:b/>
                <w:iCs/>
                <w:color w:val="222222"/>
                <w:sz w:val="18"/>
                <w:szCs w:val="18"/>
                <w:lang w:eastAsia="en-US"/>
              </w:rPr>
              <w:t>Anversa</w:t>
            </w:r>
            <w:proofErr w:type="spellEnd"/>
            <w:r>
              <w:rPr>
                <w:b/>
                <w:iCs/>
                <w:color w:val="222222"/>
                <w:sz w:val="18"/>
                <w:szCs w:val="18"/>
                <w:lang w:eastAsia="en-US"/>
              </w:rPr>
              <w:t xml:space="preserve">, Roberto Maggi e </w:t>
            </w:r>
            <w:proofErr w:type="spellStart"/>
            <w:r>
              <w:rPr>
                <w:b/>
                <w:iCs/>
                <w:color w:val="222222"/>
                <w:sz w:val="18"/>
                <w:szCs w:val="18"/>
                <w:lang w:eastAsia="en-US"/>
              </w:rPr>
              <w:t>Suzel</w:t>
            </w:r>
            <w:proofErr w:type="spellEnd"/>
            <w:r>
              <w:rPr>
                <w:b/>
                <w:iCs/>
                <w:color w:val="222222"/>
                <w:sz w:val="18"/>
                <w:szCs w:val="18"/>
                <w:lang w:eastAsia="en-US"/>
              </w:rPr>
              <w:t xml:space="preserve"> </w:t>
            </w:r>
            <w:proofErr w:type="spellStart"/>
            <w:r>
              <w:rPr>
                <w:b/>
                <w:iCs/>
                <w:color w:val="222222"/>
                <w:sz w:val="18"/>
                <w:szCs w:val="18"/>
                <w:lang w:eastAsia="en-US"/>
              </w:rPr>
              <w:t>Zegaib</w:t>
            </w:r>
            <w:proofErr w:type="spellEnd"/>
            <w:r>
              <w:rPr>
                <w:b/>
                <w:iCs/>
                <w:color w:val="222222"/>
                <w:sz w:val="18"/>
                <w:szCs w:val="18"/>
                <w:lang w:eastAsia="en-US"/>
              </w:rPr>
              <w:t xml:space="preserve"> Maggi); (</w:t>
            </w:r>
            <w:proofErr w:type="spellStart"/>
            <w:r>
              <w:rPr>
                <w:b/>
                <w:iCs/>
                <w:color w:val="222222"/>
                <w:sz w:val="18"/>
                <w:szCs w:val="18"/>
                <w:lang w:eastAsia="en-US"/>
              </w:rPr>
              <w:t>iii</w:t>
            </w:r>
            <w:proofErr w:type="spellEnd"/>
            <w:r>
              <w:rPr>
                <w:b/>
                <w:iCs/>
                <w:color w:val="222222"/>
                <w:sz w:val="18"/>
                <w:szCs w:val="18"/>
                <w:lang w:eastAsia="en-US"/>
              </w:rPr>
              <w:t>) Cessão Fiduciária de Direitos Creditórios decorrentes da comercialização das Unidades Remanescentes; (</w:t>
            </w:r>
            <w:proofErr w:type="spellStart"/>
            <w:r>
              <w:rPr>
                <w:b/>
                <w:iCs/>
                <w:color w:val="222222"/>
                <w:sz w:val="18"/>
                <w:szCs w:val="18"/>
                <w:lang w:eastAsia="en-US"/>
              </w:rPr>
              <w:t>iv</w:t>
            </w:r>
            <w:proofErr w:type="spellEnd"/>
            <w:r>
              <w:rPr>
                <w:b/>
                <w:iCs/>
                <w:color w:val="222222"/>
                <w:sz w:val="18"/>
                <w:szCs w:val="18"/>
                <w:lang w:eastAsia="en-US"/>
              </w:rPr>
              <w:t xml:space="preserve">) Cessão Fiduciária de Conta Vinculada; (v) Hipoteca da fração ideal do imóvel objeto da matrícula nº 166.514 do 3º Cartório de Registro de Imóveis de Campinas </w:t>
            </w:r>
            <w:r>
              <w:rPr>
                <w:rFonts w:ascii="Arial" w:hAnsi="Arial" w:cs="Arial"/>
                <w:b/>
                <w:iCs/>
                <w:color w:val="222222"/>
                <w:sz w:val="18"/>
                <w:szCs w:val="18"/>
                <w:lang w:eastAsia="en-US"/>
              </w:rPr>
              <w:t>–</w:t>
            </w:r>
            <w:r>
              <w:rPr>
                <w:b/>
                <w:iCs/>
                <w:color w:val="222222"/>
                <w:sz w:val="18"/>
                <w:szCs w:val="18"/>
                <w:lang w:eastAsia="en-US"/>
              </w:rPr>
              <w:t xml:space="preserve"> SP correspondente </w:t>
            </w:r>
            <w:r>
              <w:rPr>
                <w:rFonts w:ascii="Arial" w:hAnsi="Arial" w:cs="Arial"/>
                <w:b/>
                <w:iCs/>
                <w:color w:val="222222"/>
                <w:sz w:val="18"/>
                <w:szCs w:val="18"/>
                <w:lang w:eastAsia="en-US"/>
              </w:rPr>
              <w:t>à</w:t>
            </w:r>
            <w:r>
              <w:rPr>
                <w:b/>
                <w:iCs/>
                <w:color w:val="222222"/>
                <w:sz w:val="18"/>
                <w:szCs w:val="18"/>
                <w:lang w:eastAsia="en-US"/>
              </w:rPr>
              <w:t>s Unidades Remanescentes, tendo sido liberados 35 unidades conforme aprovado em AGT de 09/10/2012; (vi) Alienação Fiduciária das Unidades; e (</w:t>
            </w:r>
            <w:proofErr w:type="spellStart"/>
            <w:r>
              <w:rPr>
                <w:b/>
                <w:iCs/>
                <w:color w:val="222222"/>
                <w:sz w:val="18"/>
                <w:szCs w:val="18"/>
                <w:lang w:eastAsia="en-US"/>
              </w:rPr>
              <w:t>vii</w:t>
            </w:r>
            <w:proofErr w:type="spellEnd"/>
            <w:r>
              <w:rPr>
                <w:b/>
                <w:iCs/>
                <w:color w:val="222222"/>
                <w:sz w:val="18"/>
                <w:szCs w:val="18"/>
                <w:lang w:eastAsia="en-US"/>
              </w:rPr>
              <w:t xml:space="preserve">) Alienação Fiduciária das Unidades Remanescentes. </w:t>
            </w:r>
          </w:p>
        </w:tc>
      </w:tr>
    </w:tbl>
    <w:p w14:paraId="4050553A"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F1E869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E277E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1FA47F9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1F7A5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6A1FAB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BFC1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151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80C8B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3CE2298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1C023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R$ 30.613.629,17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8DD9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23F4F9C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5F596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30/06/2026</w:t>
            </w:r>
          </w:p>
        </w:tc>
      </w:tr>
      <w:tr w:rsidR="00B173DB" w14:paraId="3F049AB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81F978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11% a.a. na base 360.</w:t>
            </w:r>
          </w:p>
        </w:tc>
      </w:tr>
      <w:tr w:rsidR="00B173DB" w14:paraId="12B071A3"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AF35D1"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3CC389A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044479"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Os pagamentos encontram-se inadimplentes e, segundo deliberado pelos investidores em AGT realizada em 28/07/2017, os investidores estão cientes acerca do descumprimento, pelas Cedentes, Fiadora e Coobrigada, na qualidade de principais pagadores, da obrigação relacionada ao pagamento das obrigações pecuniárias oriundas dos Contratos cedidos. A emissão encontra-se sob análise interna dos investidores, de forma que até o fechamento do presente relatório, a </w:t>
            </w:r>
            <w:proofErr w:type="spellStart"/>
            <w:r>
              <w:rPr>
                <w:iCs/>
                <w:color w:val="222222"/>
                <w:sz w:val="18"/>
                <w:szCs w:val="18"/>
                <w:lang w:eastAsia="en-US"/>
              </w:rPr>
              <w:t>Securitizadora</w:t>
            </w:r>
            <w:proofErr w:type="spellEnd"/>
            <w:r>
              <w:rPr>
                <w:iCs/>
                <w:color w:val="222222"/>
                <w:sz w:val="18"/>
                <w:szCs w:val="18"/>
                <w:lang w:eastAsia="en-US"/>
              </w:rPr>
              <w:t xml:space="preserve"> e o Agente Fiduciário aguardam deliberação dos investidores quanto às medidas a serem adotadas pela </w:t>
            </w:r>
            <w:proofErr w:type="spellStart"/>
            <w:r>
              <w:rPr>
                <w:iCs/>
                <w:color w:val="222222"/>
                <w:sz w:val="18"/>
                <w:szCs w:val="18"/>
                <w:lang w:eastAsia="en-US"/>
              </w:rPr>
              <w:t>Securitizadora</w:t>
            </w:r>
            <w:proofErr w:type="spellEnd"/>
            <w:r>
              <w:rPr>
                <w:iCs/>
                <w:color w:val="222222"/>
                <w:sz w:val="18"/>
                <w:szCs w:val="18"/>
                <w:lang w:eastAsia="en-US"/>
              </w:rPr>
              <w:t xml:space="preserve"> e o Agente Fiduciário em relação à execução das garantias da </w:t>
            </w:r>
            <w:proofErr w:type="spellStart"/>
            <w:proofErr w:type="gramStart"/>
            <w:r>
              <w:rPr>
                <w:iCs/>
                <w:color w:val="222222"/>
                <w:sz w:val="18"/>
                <w:szCs w:val="18"/>
                <w:lang w:eastAsia="en-US"/>
              </w:rPr>
              <w:t>operação.As</w:t>
            </w:r>
            <w:proofErr w:type="spellEnd"/>
            <w:proofErr w:type="gramEnd"/>
            <w:r>
              <w:rPr>
                <w:iCs/>
                <w:color w:val="222222"/>
                <w:sz w:val="18"/>
                <w:szCs w:val="18"/>
                <w:lang w:eastAsia="en-US"/>
              </w:rPr>
              <w:t xml:space="preserve"> informações do processo foram atualizadas no relatório do assessor legal emitido em 03/20. Adicionalmente, estão pendentes: - registro na B3 de parte das </w:t>
            </w:r>
            <w:proofErr w:type="spellStart"/>
            <w:r>
              <w:rPr>
                <w:iCs/>
                <w:color w:val="222222"/>
                <w:sz w:val="18"/>
                <w:szCs w:val="18"/>
                <w:lang w:eastAsia="en-US"/>
              </w:rPr>
              <w:t>CCIs</w:t>
            </w:r>
            <w:proofErr w:type="spellEnd"/>
            <w:r>
              <w:rPr>
                <w:iCs/>
                <w:color w:val="222222"/>
                <w:sz w:val="18"/>
                <w:szCs w:val="18"/>
                <w:lang w:eastAsia="en-US"/>
              </w:rPr>
              <w:t xml:space="preserve"> lastro da referida emissão, conforme informado à </w:t>
            </w:r>
            <w:proofErr w:type="spellStart"/>
            <w:r>
              <w:rPr>
                <w:iCs/>
                <w:color w:val="222222"/>
                <w:sz w:val="18"/>
                <w:szCs w:val="18"/>
                <w:lang w:eastAsia="en-US"/>
              </w:rPr>
              <w:t>Securitizadora</w:t>
            </w:r>
            <w:proofErr w:type="spellEnd"/>
            <w:r>
              <w:rPr>
                <w:iCs/>
                <w:color w:val="222222"/>
                <w:sz w:val="18"/>
                <w:szCs w:val="18"/>
                <w:lang w:eastAsia="en-US"/>
              </w:rPr>
              <w:t>. - Relatório de Gestão referente aos meses de janeiro a abril de 2020; - Não recebemos os dados financeiros atualizados do CRI, bem como os valores atualizados de suas garantias. Desta forma, alguns dados não foram passíveis de análise e posterior inserção no presente Relatório Anual, enquanto outras apresentam valores que podem estar desatualizados.</w:t>
            </w:r>
          </w:p>
        </w:tc>
      </w:tr>
      <w:tr w:rsidR="00B173DB" w14:paraId="6776A5B2"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484D8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(a) 66% dos valores decorrentes de 323 Contratos de Compra e Venda de Imóveis do empreendimento Jardim Residencial Campos do Conde II, (b) 60% dos valores decorrentes de 110 Contratos de Compra e Venda de Imóveis do empreendimento Reserva Sapucaia - Santa Isabel II, (c) 57%, 50% e 62% dos valores decorrentes dos Contratos de Compra e </w:t>
            </w:r>
            <w:r>
              <w:rPr>
                <w:b/>
                <w:iCs/>
                <w:color w:val="222222"/>
                <w:sz w:val="18"/>
                <w:szCs w:val="18"/>
                <w:lang w:eastAsia="en-US"/>
              </w:rPr>
              <w:lastRenderedPageBreak/>
              <w:t>Venda de Imóveis, respectivamente, dos empreendimentos (</w:t>
            </w:r>
            <w:proofErr w:type="spellStart"/>
            <w:r>
              <w:rPr>
                <w:b/>
                <w:iCs/>
                <w:color w:val="222222"/>
                <w:sz w:val="18"/>
                <w:szCs w:val="18"/>
                <w:lang w:eastAsia="en-US"/>
              </w:rPr>
              <w:t>c.i</w:t>
            </w:r>
            <w:proofErr w:type="spellEnd"/>
            <w:r>
              <w:rPr>
                <w:b/>
                <w:iCs/>
                <w:color w:val="222222"/>
                <w:sz w:val="18"/>
                <w:szCs w:val="18"/>
                <w:lang w:eastAsia="en-US"/>
              </w:rPr>
              <w:t>) Residencial Reserva Santa Rosa, (</w:t>
            </w:r>
            <w:proofErr w:type="spellStart"/>
            <w:r>
              <w:rPr>
                <w:b/>
                <w:iCs/>
                <w:color w:val="222222"/>
                <w:sz w:val="18"/>
                <w:szCs w:val="18"/>
                <w:lang w:eastAsia="en-US"/>
              </w:rPr>
              <w:t>c.ii</w:t>
            </w:r>
            <w:proofErr w:type="spellEnd"/>
            <w:r>
              <w:rPr>
                <w:b/>
                <w:iCs/>
                <w:color w:val="222222"/>
                <w:sz w:val="18"/>
                <w:szCs w:val="18"/>
                <w:lang w:eastAsia="en-US"/>
              </w:rPr>
              <w:t xml:space="preserve">) Residencial San Diego - </w:t>
            </w:r>
            <w:proofErr w:type="spellStart"/>
            <w:r>
              <w:rPr>
                <w:b/>
                <w:iCs/>
                <w:color w:val="222222"/>
                <w:sz w:val="18"/>
                <w:szCs w:val="18"/>
                <w:lang w:eastAsia="en-US"/>
              </w:rPr>
              <w:t>Bella</w:t>
            </w:r>
            <w:proofErr w:type="spellEnd"/>
            <w:r>
              <w:rPr>
                <w:b/>
                <w:iCs/>
                <w:color w:val="222222"/>
                <w:sz w:val="18"/>
                <w:szCs w:val="18"/>
                <w:lang w:eastAsia="en-US"/>
              </w:rPr>
              <w:t xml:space="preserve"> </w:t>
            </w:r>
            <w:proofErr w:type="spellStart"/>
            <w:r>
              <w:rPr>
                <w:b/>
                <w:iCs/>
                <w:color w:val="222222"/>
                <w:sz w:val="18"/>
                <w:szCs w:val="18"/>
                <w:lang w:eastAsia="en-US"/>
              </w:rPr>
              <w:t>Vitta</w:t>
            </w:r>
            <w:proofErr w:type="spellEnd"/>
            <w:r>
              <w:rPr>
                <w:b/>
                <w:iCs/>
                <w:color w:val="222222"/>
                <w:sz w:val="18"/>
                <w:szCs w:val="18"/>
                <w:lang w:eastAsia="en-US"/>
              </w:rPr>
              <w:t xml:space="preserve"> </w:t>
            </w:r>
            <w:proofErr w:type="spellStart"/>
            <w:r>
              <w:rPr>
                <w:b/>
                <w:iCs/>
                <w:color w:val="222222"/>
                <w:sz w:val="18"/>
                <w:szCs w:val="18"/>
                <w:lang w:eastAsia="en-US"/>
              </w:rPr>
              <w:t>Paysage</w:t>
            </w:r>
            <w:proofErr w:type="spellEnd"/>
            <w:r>
              <w:rPr>
                <w:b/>
                <w:iCs/>
                <w:color w:val="222222"/>
                <w:sz w:val="18"/>
                <w:szCs w:val="18"/>
                <w:lang w:eastAsia="en-US"/>
              </w:rPr>
              <w:t xml:space="preserve"> e (</w:t>
            </w:r>
            <w:proofErr w:type="spellStart"/>
            <w:r>
              <w:rPr>
                <w:b/>
                <w:iCs/>
                <w:color w:val="222222"/>
                <w:sz w:val="18"/>
                <w:szCs w:val="18"/>
                <w:lang w:eastAsia="en-US"/>
              </w:rPr>
              <w:t>c.iii</w:t>
            </w:r>
            <w:proofErr w:type="spellEnd"/>
            <w:r>
              <w:rPr>
                <w:b/>
                <w:iCs/>
                <w:color w:val="222222"/>
                <w:sz w:val="18"/>
                <w:szCs w:val="18"/>
                <w:lang w:eastAsia="en-US"/>
              </w:rPr>
              <w:t xml:space="preserve">) Residencial </w:t>
            </w:r>
            <w:proofErr w:type="spellStart"/>
            <w:r>
              <w:rPr>
                <w:b/>
                <w:iCs/>
                <w:color w:val="222222"/>
                <w:sz w:val="18"/>
                <w:szCs w:val="18"/>
                <w:lang w:eastAsia="en-US"/>
              </w:rPr>
              <w:t>Pateo</w:t>
            </w:r>
            <w:proofErr w:type="spellEnd"/>
            <w:r>
              <w:rPr>
                <w:b/>
                <w:iCs/>
                <w:color w:val="222222"/>
                <w:sz w:val="18"/>
                <w:szCs w:val="18"/>
                <w:lang w:eastAsia="en-US"/>
              </w:rPr>
              <w:t xml:space="preserve"> do Colégio - Portal </w:t>
            </w:r>
            <w:proofErr w:type="spellStart"/>
            <w:r>
              <w:rPr>
                <w:b/>
                <w:iCs/>
                <w:color w:val="222222"/>
                <w:sz w:val="18"/>
                <w:szCs w:val="18"/>
                <w:lang w:eastAsia="en-US"/>
              </w:rPr>
              <w:t>Giadirno</w:t>
            </w:r>
            <w:proofErr w:type="spellEnd"/>
            <w:r>
              <w:rPr>
                <w:b/>
                <w:iCs/>
                <w:color w:val="222222"/>
                <w:sz w:val="18"/>
                <w:szCs w:val="18"/>
                <w:lang w:eastAsia="en-US"/>
              </w:rPr>
              <w:t xml:space="preserve">, que juntos totalizam 393 contratos, e (d) 100% dos valores decorrentes de 12 Contratos de Compra e Venda de Imóveis do empreendimento Residencial Reserva Santa Rosa, todos representados por </w:t>
            </w:r>
            <w:proofErr w:type="spellStart"/>
            <w:r>
              <w:rPr>
                <w:b/>
                <w:iCs/>
                <w:color w:val="222222"/>
                <w:sz w:val="18"/>
                <w:szCs w:val="18"/>
                <w:lang w:eastAsia="en-US"/>
              </w:rPr>
              <w:t>CCIs</w:t>
            </w:r>
            <w:proofErr w:type="spellEnd"/>
            <w:r>
              <w:rPr>
                <w:b/>
                <w:iCs/>
                <w:color w:val="222222"/>
                <w:sz w:val="18"/>
                <w:szCs w:val="18"/>
                <w:lang w:eastAsia="en-US"/>
              </w:rPr>
              <w:t xml:space="preserve"> escriturais ("Créditos Imobiliários"); (</w:t>
            </w:r>
            <w:proofErr w:type="spellStart"/>
            <w:r>
              <w:rPr>
                <w:b/>
                <w:iCs/>
                <w:color w:val="222222"/>
                <w:sz w:val="18"/>
                <w:szCs w:val="18"/>
                <w:lang w:eastAsia="en-US"/>
              </w:rPr>
              <w:t>ii</w:t>
            </w:r>
            <w:proofErr w:type="spellEnd"/>
            <w:r>
              <w:rPr>
                <w:b/>
                <w:iCs/>
                <w:color w:val="222222"/>
                <w:sz w:val="18"/>
                <w:szCs w:val="18"/>
                <w:lang w:eastAsia="en-US"/>
              </w:rPr>
              <w:t xml:space="preserve">) Alienação Fiduciária de 66% dos Imóveis Reserva Sapucaia prestada pela Scopel SPE-02, 60% dos Imóveis Reserva Sapucaia prestada pela Scopel Desenvolvimento, 57% dos Imóveis Reserva Santa Rosa, 50% dos Imóveis </w:t>
            </w:r>
            <w:proofErr w:type="spellStart"/>
            <w:r>
              <w:rPr>
                <w:b/>
                <w:iCs/>
                <w:color w:val="222222"/>
                <w:sz w:val="18"/>
                <w:szCs w:val="18"/>
                <w:lang w:eastAsia="en-US"/>
              </w:rPr>
              <w:t>ResidencialSan</w:t>
            </w:r>
            <w:proofErr w:type="spellEnd"/>
            <w:r>
              <w:rPr>
                <w:b/>
                <w:iCs/>
                <w:color w:val="222222"/>
                <w:sz w:val="18"/>
                <w:szCs w:val="18"/>
                <w:lang w:eastAsia="en-US"/>
              </w:rPr>
              <w:t xml:space="preserve"> Diego e 62% dos Imóveis Residencial </w:t>
            </w:r>
            <w:proofErr w:type="spellStart"/>
            <w:r>
              <w:rPr>
                <w:b/>
                <w:iCs/>
                <w:color w:val="222222"/>
                <w:sz w:val="18"/>
                <w:szCs w:val="18"/>
                <w:lang w:eastAsia="en-US"/>
              </w:rPr>
              <w:t>Pateo</w:t>
            </w:r>
            <w:proofErr w:type="spellEnd"/>
            <w:r>
              <w:rPr>
                <w:b/>
                <w:iCs/>
                <w:color w:val="222222"/>
                <w:sz w:val="18"/>
                <w:szCs w:val="18"/>
                <w:lang w:eastAsia="en-US"/>
              </w:rPr>
              <w:t xml:space="preserve"> do Colégio; (</w:t>
            </w:r>
            <w:proofErr w:type="spellStart"/>
            <w:r>
              <w:rPr>
                <w:b/>
                <w:iCs/>
                <w:color w:val="222222"/>
                <w:sz w:val="18"/>
                <w:szCs w:val="18"/>
                <w:lang w:eastAsia="en-US"/>
              </w:rPr>
              <w:t>iii</w:t>
            </w:r>
            <w:proofErr w:type="spellEnd"/>
            <w:r>
              <w:rPr>
                <w:b/>
                <w:iCs/>
                <w:color w:val="222222"/>
                <w:sz w:val="18"/>
                <w:szCs w:val="18"/>
                <w:lang w:eastAsia="en-US"/>
              </w:rPr>
              <w:t>) Cessão Fiduciária de 13,04% dos Créditos Imobiliários; e (</w:t>
            </w:r>
            <w:proofErr w:type="spellStart"/>
            <w:r>
              <w:rPr>
                <w:b/>
                <w:iCs/>
                <w:color w:val="222222"/>
                <w:sz w:val="18"/>
                <w:szCs w:val="18"/>
                <w:lang w:eastAsia="en-US"/>
              </w:rPr>
              <w:t>iv</w:t>
            </w:r>
            <w:proofErr w:type="spellEnd"/>
            <w:r>
              <w:rPr>
                <w:b/>
                <w:iCs/>
                <w:color w:val="222222"/>
                <w:sz w:val="18"/>
                <w:szCs w:val="18"/>
                <w:lang w:eastAsia="en-US"/>
              </w:rPr>
              <w:t xml:space="preserve">) Fiança e Coobrigação da </w:t>
            </w:r>
            <w:proofErr w:type="spellStart"/>
            <w:r>
              <w:rPr>
                <w:b/>
                <w:iCs/>
                <w:color w:val="222222"/>
                <w:sz w:val="18"/>
                <w:szCs w:val="18"/>
                <w:lang w:eastAsia="en-US"/>
              </w:rPr>
              <w:t>Urbplan</w:t>
            </w:r>
            <w:proofErr w:type="spellEnd"/>
            <w:r>
              <w:rPr>
                <w:b/>
                <w:iCs/>
                <w:color w:val="222222"/>
                <w:sz w:val="18"/>
                <w:szCs w:val="18"/>
                <w:lang w:eastAsia="en-US"/>
              </w:rPr>
              <w:t xml:space="preserve"> Desenvolvimento Urbano S.A., atual razão de Scopel Desenvolvimento Urbano S.A. </w:t>
            </w:r>
          </w:p>
        </w:tc>
      </w:tr>
    </w:tbl>
    <w:p w14:paraId="4DBF9360"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28F47D7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85B16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0D12BB4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7EE48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CCD116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A78CA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256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CABD4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0D0182F"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20B15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R$ 17.300.044,40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40678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17</w:t>
            </w:r>
          </w:p>
        </w:tc>
      </w:tr>
      <w:tr w:rsidR="00B173DB" w14:paraId="2EE7368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3C85D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01/06/2026</w:t>
            </w:r>
          </w:p>
        </w:tc>
      </w:tr>
      <w:tr w:rsidR="00B173DB" w14:paraId="19009DB9"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7231C4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7,22% a.a. na base 360.</w:t>
            </w:r>
          </w:p>
        </w:tc>
      </w:tr>
      <w:tr w:rsidR="00B173DB" w14:paraId="30B8927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AF7216"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6579364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D74B8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 Não Pecuniária: - Relatório Mensal de Gestão, referente aos meses de </w:t>
            </w:r>
            <w:proofErr w:type="gramStart"/>
            <w:r>
              <w:rPr>
                <w:iCs/>
                <w:color w:val="222222"/>
                <w:sz w:val="18"/>
                <w:szCs w:val="18"/>
                <w:lang w:eastAsia="en-US"/>
              </w:rPr>
              <w:t>Janeiro</w:t>
            </w:r>
            <w:proofErr w:type="gramEnd"/>
            <w:r>
              <w:rPr>
                <w:iCs/>
                <w:color w:val="222222"/>
                <w:sz w:val="18"/>
                <w:szCs w:val="18"/>
                <w:lang w:eastAsia="en-US"/>
              </w:rPr>
              <w:t xml:space="preserve"> a Abril de 2020.</w:t>
            </w:r>
          </w:p>
        </w:tc>
      </w:tr>
      <w:tr w:rsidR="00B173DB" w14:paraId="6DFDE08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62469D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instituído sobre os Créditos Imobiliários representativos de 53,16% do Contrato de Locação cuja devedora é a </w:t>
            </w:r>
            <w:proofErr w:type="spellStart"/>
            <w:r>
              <w:rPr>
                <w:b/>
                <w:iCs/>
                <w:color w:val="222222"/>
                <w:sz w:val="18"/>
                <w:szCs w:val="18"/>
                <w:lang w:eastAsia="en-US"/>
              </w:rPr>
              <w:t>Totvs</w:t>
            </w:r>
            <w:proofErr w:type="spellEnd"/>
            <w:r>
              <w:rPr>
                <w:b/>
                <w:iCs/>
                <w:color w:val="222222"/>
                <w:sz w:val="18"/>
                <w:szCs w:val="18"/>
                <w:lang w:eastAsia="en-US"/>
              </w:rPr>
              <w:t xml:space="preserve"> S.A.; (</w:t>
            </w:r>
            <w:proofErr w:type="spellStart"/>
            <w:r>
              <w:rPr>
                <w:b/>
                <w:iCs/>
                <w:color w:val="222222"/>
                <w:sz w:val="18"/>
                <w:szCs w:val="18"/>
                <w:lang w:eastAsia="en-US"/>
              </w:rPr>
              <w:t>ii</w:t>
            </w:r>
            <w:proofErr w:type="spellEnd"/>
            <w:r>
              <w:rPr>
                <w:b/>
                <w:iCs/>
                <w:color w:val="222222"/>
                <w:sz w:val="18"/>
                <w:szCs w:val="18"/>
                <w:lang w:eastAsia="en-US"/>
              </w:rPr>
              <w:t>) Alienação Fiduciária da Fração Ideal de 58,63% da área já construída do Imóvel objeto da matrícula nº 149.717 (antiga 81.166 e 131.733) do 1º Cartório de Registro de Imóveis de Joinville/SC, (</w:t>
            </w:r>
            <w:proofErr w:type="spellStart"/>
            <w:r>
              <w:rPr>
                <w:b/>
                <w:iCs/>
                <w:color w:val="222222"/>
                <w:sz w:val="18"/>
                <w:szCs w:val="18"/>
                <w:lang w:eastAsia="en-US"/>
              </w:rPr>
              <w:t>ii</w:t>
            </w:r>
            <w:proofErr w:type="spellEnd"/>
            <w:r>
              <w:rPr>
                <w:b/>
                <w:iCs/>
                <w:color w:val="222222"/>
                <w:sz w:val="18"/>
                <w:szCs w:val="18"/>
                <w:lang w:eastAsia="en-US"/>
              </w:rPr>
              <w:t>) Fundo de Reserva no montante de R$ 1.200.000,00 a ser mantido na Conta Centralizadora para fazer frente ao descasamento entre os valores necessários para a amortização integral dos CRI e os valores decorrentes de eventual rescisão do Contrato de Locação, (</w:t>
            </w:r>
            <w:proofErr w:type="spellStart"/>
            <w:r>
              <w:rPr>
                <w:b/>
                <w:iCs/>
                <w:color w:val="222222"/>
                <w:sz w:val="18"/>
                <w:szCs w:val="18"/>
                <w:lang w:eastAsia="en-US"/>
              </w:rPr>
              <w:t>iii</w:t>
            </w:r>
            <w:proofErr w:type="spellEnd"/>
            <w:r>
              <w:rPr>
                <w:b/>
                <w:iCs/>
                <w:color w:val="222222"/>
                <w:sz w:val="18"/>
                <w:szCs w:val="18"/>
                <w:lang w:eastAsia="en-US"/>
              </w:rPr>
              <w:t xml:space="preserve">) Coobrigação da Stella Administradora de Bens Ltda. </w:t>
            </w:r>
          </w:p>
        </w:tc>
      </w:tr>
    </w:tbl>
    <w:p w14:paraId="3F9AAF12"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74AB0CD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3B294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0024FB5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18669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1A7C5BB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CAE07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307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12275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ABC68A9"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D697E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R$ 150.000.000,00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8E436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150000</w:t>
            </w:r>
          </w:p>
        </w:tc>
      </w:tr>
      <w:tr w:rsidR="00B173DB" w14:paraId="61662FD2"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07F5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18/05/2026</w:t>
            </w:r>
          </w:p>
        </w:tc>
      </w:tr>
      <w:tr w:rsidR="00B173DB" w14:paraId="0BDD76CA"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8457670"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102% do CDI.</w:t>
            </w:r>
          </w:p>
        </w:tc>
      </w:tr>
      <w:tr w:rsidR="00B173DB" w14:paraId="36995C1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22DD87"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0D932FF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6E7BE1"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 Verificação do Fundo de Despesas, referente aos meses de </w:t>
            </w:r>
            <w:proofErr w:type="gramStart"/>
            <w:r>
              <w:rPr>
                <w:iCs/>
                <w:color w:val="222222"/>
                <w:sz w:val="18"/>
                <w:szCs w:val="18"/>
                <w:lang w:eastAsia="en-US"/>
              </w:rPr>
              <w:t>Setembro</w:t>
            </w:r>
            <w:proofErr w:type="gramEnd"/>
            <w:r>
              <w:rPr>
                <w:iCs/>
                <w:color w:val="222222"/>
                <w:sz w:val="18"/>
                <w:szCs w:val="18"/>
                <w:lang w:eastAsia="en-US"/>
              </w:rPr>
              <w:t xml:space="preserve"> de 2020 a Fevereiro de 2021; e Destinação de Recursos: - Período 21.05.2019 a 31.12.2019/Empreendimentos Campinas - Pq. Prado e Mogi Mirim - Centro: Fomos informados pela São Carlos, que as obras foram concluídas nos empreendimentos </w:t>
            </w:r>
            <w:r>
              <w:rPr>
                <w:iCs/>
                <w:color w:val="222222"/>
                <w:sz w:val="18"/>
                <w:szCs w:val="18"/>
                <w:lang w:eastAsia="en-US"/>
              </w:rPr>
              <w:lastRenderedPageBreak/>
              <w:t xml:space="preserve">em referência, por isso não foi possível o envio do Relatório de Medição de Obras. Portanto, solicitamos o envio de cópia </w:t>
            </w:r>
            <w:proofErr w:type="spellStart"/>
            <w:proofErr w:type="gramStart"/>
            <w:r>
              <w:rPr>
                <w:iCs/>
                <w:color w:val="222222"/>
                <w:sz w:val="18"/>
                <w:szCs w:val="18"/>
                <w:lang w:eastAsia="en-US"/>
              </w:rPr>
              <w:t>dos</w:t>
            </w:r>
            <w:proofErr w:type="spellEnd"/>
            <w:r>
              <w:rPr>
                <w:iCs/>
                <w:color w:val="222222"/>
                <w:sz w:val="18"/>
                <w:szCs w:val="18"/>
                <w:lang w:eastAsia="en-US"/>
              </w:rPr>
              <w:t xml:space="preserve"> relatório</w:t>
            </w:r>
            <w:proofErr w:type="gramEnd"/>
            <w:r>
              <w:rPr>
                <w:iCs/>
                <w:color w:val="222222"/>
                <w:sz w:val="18"/>
                <w:szCs w:val="18"/>
                <w:lang w:eastAsia="en-US"/>
              </w:rPr>
              <w:t xml:space="preserve"> de medição de obras desde a data de emissão até a sua conclusão para que possamos verificar o avanço e a conclusão da obra durante o período acima; - Período 01.01.2020 a 30.06.2020/Empreendimento São José do Rio Preto - José Munia: Conforme informado na Declaração o valor destinado para o empreendimento foi para construção. Portanto, solicitamos o envio de cópia dos Relatórios de Medição de Obras emitidos nos períodos acima, devidamente assinados pelo responsável técnico, conclusão para que possamos verificar o avanço da obra; - Período 01.07.2020 a 31.12.2020: Solicitamos o envio da Declaração Semestral da destinação dos recursos, emitida pela Devedora, devidamente assinada pelos representantes legais da Devedora nos moldes do Anexo II da Debêntures, acompanhado da cópia do Cronograma Físico-financeiro das Obras dos imóveis, além dos Relatórios de Medição de Obras dos imóveis do Empreendimento Alvo referente ao semestre acima, bem como cópia das notas fiscais acompanhadas dos comprovantes de pagamento e/ou demonstrativos contábeis, referente aos gastos incorridos do Empreendimento Alvo, para fins de caracterização dos recursos oriundos da Debêntures, nos termo do Termo de Securitização e da Debêntures conjugado com os itens 25 e 30 do Ofício CVM 01/2020. </w:t>
            </w:r>
          </w:p>
        </w:tc>
      </w:tr>
      <w:tr w:rsidR="00B173DB" w14:paraId="267BB15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2A31C25"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(i) Alienação Fiduciária de Imóveis </w:t>
            </w:r>
          </w:p>
        </w:tc>
      </w:tr>
    </w:tbl>
    <w:p w14:paraId="724F9179"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420568D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8CCF9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3CA37A61"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94D45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Debênture</w:t>
            </w:r>
          </w:p>
        </w:tc>
      </w:tr>
      <w:tr w:rsidR="00B173DB" w14:paraId="28B52E7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9AB47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0A92F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w:t>
            </w:r>
          </w:p>
        </w:tc>
      </w:tr>
      <w:tr w:rsidR="00B173DB" w14:paraId="5BF6314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C3E35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R$ 32.000.000,00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F6751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32000</w:t>
            </w:r>
          </w:p>
        </w:tc>
      </w:tr>
      <w:tr w:rsidR="00B173DB" w14:paraId="680A8C67"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CCF61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12/07/2023</w:t>
            </w:r>
          </w:p>
        </w:tc>
      </w:tr>
      <w:tr w:rsidR="00B173DB" w14:paraId="15C2DC0C"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7B92B6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+ 5,5% a.a. na base 252.</w:t>
            </w:r>
          </w:p>
        </w:tc>
      </w:tr>
      <w:tr w:rsidR="00B173DB" w14:paraId="2DBE368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8072BA"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70C3192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3E43FC"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A Emissora não apresentou a Cópia autenticada da respectiva averbação no Livro de Registro de Ações ao Agente Fiduciário, conforme cláusulas 2.1 e 5.1 (</w:t>
            </w:r>
            <w:proofErr w:type="spellStart"/>
            <w:r>
              <w:rPr>
                <w:iCs/>
                <w:color w:val="222222"/>
                <w:sz w:val="18"/>
                <w:szCs w:val="18"/>
                <w:lang w:eastAsia="en-US"/>
              </w:rPr>
              <w:t>xxii</w:t>
            </w:r>
            <w:proofErr w:type="spellEnd"/>
            <w:r>
              <w:rPr>
                <w:iCs/>
                <w:color w:val="222222"/>
                <w:sz w:val="18"/>
                <w:szCs w:val="18"/>
                <w:lang w:eastAsia="en-US"/>
              </w:rPr>
              <w:t>) do Contrato de Alienação Fiduciária de Ações.</w:t>
            </w:r>
          </w:p>
        </w:tc>
      </w:tr>
      <w:tr w:rsidR="00B173DB" w14:paraId="13435DB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07A9AC4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Com as seguintes garantias: (i) Alienação Fiduciária da totalidade das (a) Ações da Emissora e (b) e da totalidade das Ações da </w:t>
            </w:r>
            <w:proofErr w:type="spellStart"/>
            <w:r>
              <w:rPr>
                <w:b/>
                <w:iCs/>
                <w:color w:val="222222"/>
                <w:sz w:val="18"/>
                <w:szCs w:val="18"/>
                <w:lang w:eastAsia="en-US"/>
              </w:rPr>
              <w:t>Cibrasec</w:t>
            </w:r>
            <w:proofErr w:type="spellEnd"/>
            <w:r>
              <w:rPr>
                <w:b/>
                <w:iCs/>
                <w:color w:val="222222"/>
                <w:sz w:val="18"/>
                <w:szCs w:val="18"/>
                <w:lang w:eastAsia="en-US"/>
              </w:rPr>
              <w:t xml:space="preserve"> Companhia Brasileira de Securitização; (</w:t>
            </w:r>
            <w:proofErr w:type="spellStart"/>
            <w:r>
              <w:rPr>
                <w:b/>
                <w:iCs/>
                <w:color w:val="222222"/>
                <w:sz w:val="18"/>
                <w:szCs w:val="18"/>
                <w:lang w:eastAsia="en-US"/>
              </w:rPr>
              <w:t>ii</w:t>
            </w:r>
            <w:proofErr w:type="spellEnd"/>
            <w:r>
              <w:rPr>
                <w:b/>
                <w:iCs/>
                <w:color w:val="222222"/>
                <w:sz w:val="18"/>
                <w:szCs w:val="18"/>
                <w:lang w:eastAsia="en-US"/>
              </w:rPr>
              <w:t>) Alienação Fiduciária de Imóvel Não Operacional objeto de matrícula nº 57.056; e (</w:t>
            </w:r>
            <w:proofErr w:type="spellStart"/>
            <w:r>
              <w:rPr>
                <w:b/>
                <w:iCs/>
                <w:color w:val="222222"/>
                <w:sz w:val="18"/>
                <w:szCs w:val="18"/>
                <w:lang w:eastAsia="en-US"/>
              </w:rPr>
              <w:t>iii</w:t>
            </w:r>
            <w:proofErr w:type="spellEnd"/>
            <w:r>
              <w:rPr>
                <w:b/>
                <w:iCs/>
                <w:color w:val="222222"/>
                <w:sz w:val="18"/>
                <w:szCs w:val="18"/>
                <w:lang w:eastAsia="en-US"/>
              </w:rPr>
              <w:t xml:space="preserve">) Cessão Fiduciária de Conta Vinculada sobre os recebíveis oriundos da prestação de serviços de administração e gestão dos patrimônios separados vinculado às emissões de CRI e de CRA. Consubstanciado também por garantia fidejussória por intermédio de fiança prestada pelo Ivo </w:t>
            </w:r>
            <w:proofErr w:type="spellStart"/>
            <w:r>
              <w:rPr>
                <w:b/>
                <w:iCs/>
                <w:color w:val="222222"/>
                <w:sz w:val="18"/>
                <w:szCs w:val="18"/>
                <w:lang w:eastAsia="en-US"/>
              </w:rPr>
              <w:t>Vel</w:t>
            </w:r>
            <w:proofErr w:type="spellEnd"/>
            <w:r>
              <w:rPr>
                <w:b/>
                <w:iCs/>
                <w:color w:val="222222"/>
                <w:sz w:val="18"/>
                <w:szCs w:val="18"/>
                <w:lang w:eastAsia="en-US"/>
              </w:rPr>
              <w:t xml:space="preserve"> Kos, Gabriela </w:t>
            </w:r>
            <w:proofErr w:type="spellStart"/>
            <w:r>
              <w:rPr>
                <w:b/>
                <w:iCs/>
                <w:color w:val="222222"/>
                <w:sz w:val="18"/>
                <w:szCs w:val="18"/>
                <w:lang w:eastAsia="en-US"/>
              </w:rPr>
              <w:t>Vel</w:t>
            </w:r>
            <w:proofErr w:type="spellEnd"/>
            <w:r>
              <w:rPr>
                <w:b/>
                <w:iCs/>
                <w:color w:val="222222"/>
                <w:sz w:val="18"/>
                <w:szCs w:val="18"/>
                <w:lang w:eastAsia="en-US"/>
              </w:rPr>
              <w:t xml:space="preserve"> Kos, Beta </w:t>
            </w:r>
            <w:proofErr w:type="spellStart"/>
            <w:r>
              <w:rPr>
                <w:b/>
                <w:iCs/>
                <w:color w:val="222222"/>
                <w:sz w:val="18"/>
                <w:szCs w:val="18"/>
                <w:lang w:eastAsia="en-US"/>
              </w:rPr>
              <w:t>Securitizadora</w:t>
            </w:r>
            <w:proofErr w:type="spellEnd"/>
            <w:r>
              <w:rPr>
                <w:b/>
                <w:iCs/>
                <w:color w:val="222222"/>
                <w:sz w:val="18"/>
                <w:szCs w:val="18"/>
                <w:lang w:eastAsia="en-US"/>
              </w:rPr>
              <w:t xml:space="preserve"> S.A., Nova Securitização S.A. e </w:t>
            </w:r>
            <w:proofErr w:type="spellStart"/>
            <w:r>
              <w:rPr>
                <w:b/>
                <w:iCs/>
                <w:color w:val="222222"/>
                <w:sz w:val="18"/>
                <w:szCs w:val="18"/>
                <w:lang w:eastAsia="en-US"/>
              </w:rPr>
              <w:t>Isec</w:t>
            </w:r>
            <w:proofErr w:type="spellEnd"/>
            <w:r>
              <w:rPr>
                <w:b/>
                <w:iCs/>
                <w:color w:val="222222"/>
                <w:sz w:val="18"/>
                <w:szCs w:val="18"/>
                <w:lang w:eastAsia="en-US"/>
              </w:rPr>
              <w:t xml:space="preserve"> Participações LTDA. </w:t>
            </w:r>
          </w:p>
        </w:tc>
      </w:tr>
    </w:tbl>
    <w:p w14:paraId="1A6FE0BF"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184B3AA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0DC4F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ISEC SECURITIZADORA S.A.</w:t>
            </w:r>
          </w:p>
        </w:tc>
      </w:tr>
      <w:tr w:rsidR="00B173DB" w14:paraId="057932F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163EF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19EBB53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A5D76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4616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47</w:t>
            </w:r>
          </w:p>
        </w:tc>
      </w:tr>
      <w:tr w:rsidR="00B173DB" w14:paraId="54082DA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9383E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R$ 32.590.000,00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38F47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32590</w:t>
            </w:r>
          </w:p>
        </w:tc>
      </w:tr>
      <w:tr w:rsidR="00B173DB" w14:paraId="1820FB3E"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CBA90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19/08/2025</w:t>
            </w:r>
          </w:p>
        </w:tc>
      </w:tr>
      <w:tr w:rsidR="00B173DB" w14:paraId="4681E435"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45330BF"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Taxa de Juros: IPCA + 7% a.a. na base 252.</w:t>
            </w:r>
          </w:p>
        </w:tc>
      </w:tr>
      <w:tr w:rsidR="00B173DB" w14:paraId="62DCC6B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1C9069"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6D61BDB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C11C26"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59B7DC23"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74B5FA1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850FA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ISEC SECURITIZADORA S.A.</w:t>
            </w:r>
          </w:p>
        </w:tc>
      </w:tr>
      <w:tr w:rsidR="00B173DB" w14:paraId="0683603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492E5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3FD6EFF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0E5EE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5B2CE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47</w:t>
            </w:r>
          </w:p>
        </w:tc>
      </w:tr>
      <w:tr w:rsidR="00B173DB" w14:paraId="7CF27E9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C194B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R$ 5.752.000,00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7378E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5752</w:t>
            </w:r>
          </w:p>
        </w:tc>
      </w:tr>
      <w:tr w:rsidR="00B173DB" w14:paraId="4A10EA8F"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EEB7D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19/08/2025</w:t>
            </w:r>
          </w:p>
        </w:tc>
      </w:tr>
      <w:tr w:rsidR="00B173DB" w14:paraId="490FC69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603563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Taxa de Juros: </w:t>
            </w:r>
          </w:p>
        </w:tc>
      </w:tr>
      <w:tr w:rsidR="00B173DB" w14:paraId="72DD7E3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42485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C38BF4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3F7A0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680FAA43"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76639DD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03BC8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52D2C6F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AB406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468DA10B"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29101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5AE19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w:t>
            </w:r>
          </w:p>
        </w:tc>
      </w:tr>
      <w:tr w:rsidR="00B173DB" w14:paraId="558F490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68039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R$ 270.000.000,00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5E23C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270000</w:t>
            </w:r>
          </w:p>
        </w:tc>
      </w:tr>
      <w:tr w:rsidR="00B173DB" w14:paraId="183F8A9F"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F28E0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15/03/2023</w:t>
            </w:r>
          </w:p>
        </w:tc>
      </w:tr>
      <w:tr w:rsidR="00B173DB" w14:paraId="4DE506EA"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8B5B4C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CDI + 1,5% a.a. na base 252.</w:t>
            </w:r>
          </w:p>
        </w:tc>
      </w:tr>
      <w:tr w:rsidR="00B173DB" w14:paraId="5320710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4729EE"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77CCAE1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9C935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3AFEE8A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023EB6FE" w14:textId="77777777" w:rsidR="00B173DB" w:rsidRDefault="00B173DB">
            <w:pPr>
              <w:spacing w:line="276" w:lineRule="auto"/>
              <w:jc w:val="both"/>
              <w:rPr>
                <w:b/>
                <w:color w:val="222222"/>
                <w:sz w:val="18"/>
                <w:szCs w:val="18"/>
                <w:lang w:eastAsia="en-US"/>
              </w:rPr>
            </w:pPr>
            <w:r>
              <w:rPr>
                <w:b/>
                <w:iCs/>
                <w:color w:val="222222"/>
                <w:sz w:val="18"/>
                <w:szCs w:val="18"/>
                <w:lang w:eastAsia="en-US"/>
              </w:rPr>
              <w:t>Garantias: (i) Cessão Fiduciária de Direitos Creditórios e (</w:t>
            </w:r>
            <w:proofErr w:type="spellStart"/>
            <w:r>
              <w:rPr>
                <w:b/>
                <w:iCs/>
                <w:color w:val="222222"/>
                <w:sz w:val="18"/>
                <w:szCs w:val="18"/>
                <w:lang w:eastAsia="en-US"/>
              </w:rPr>
              <w:t>ii</w:t>
            </w:r>
            <w:proofErr w:type="spellEnd"/>
            <w:r>
              <w:rPr>
                <w:b/>
                <w:iCs/>
                <w:color w:val="222222"/>
                <w:sz w:val="18"/>
                <w:szCs w:val="18"/>
                <w:lang w:eastAsia="en-US"/>
              </w:rPr>
              <w:t xml:space="preserve">) Aval. </w:t>
            </w:r>
          </w:p>
        </w:tc>
      </w:tr>
    </w:tbl>
    <w:p w14:paraId="602FC886"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1A4EF4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2CB19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52E02D6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7D3ED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2DD5C31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3A687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C7535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14</w:t>
            </w:r>
          </w:p>
        </w:tc>
      </w:tr>
      <w:tr w:rsidR="00B173DB" w14:paraId="5DF9738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A94A6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R$ 400.000.000,00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991CF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400000</w:t>
            </w:r>
          </w:p>
        </w:tc>
      </w:tr>
      <w:tr w:rsidR="00B173DB" w14:paraId="1148BBE8"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D180D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15/05/2025</w:t>
            </w:r>
          </w:p>
        </w:tc>
      </w:tr>
      <w:tr w:rsidR="00B173DB" w14:paraId="532470A7"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E5D7A2A"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Taxa de Juros: IPCA + 5,75% a.a. na base 252.</w:t>
            </w:r>
          </w:p>
        </w:tc>
      </w:tr>
      <w:tr w:rsidR="00B173DB" w14:paraId="5662F1E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0296E0"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A9C3F6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725A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5E2B6C67"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738193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Não serão constituídas garantias específicas, reais ou pessoais, sobre os CRA ou sobre os Direitos Creditórios do Agronegócio. </w:t>
            </w:r>
          </w:p>
        </w:tc>
      </w:tr>
    </w:tbl>
    <w:p w14:paraId="42EA9212"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39FA2F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F2908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41883A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3CF88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6951CF7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807C4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2BC5D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15</w:t>
            </w:r>
          </w:p>
        </w:tc>
      </w:tr>
      <w:tr w:rsidR="00B173DB" w14:paraId="789A92C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9062C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29D9E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600000</w:t>
            </w:r>
          </w:p>
        </w:tc>
      </w:tr>
      <w:tr w:rsidR="00B173DB" w14:paraId="04D21DB7"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FD848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16/06/2025</w:t>
            </w:r>
          </w:p>
        </w:tc>
      </w:tr>
      <w:tr w:rsidR="00B173DB" w14:paraId="7A615DEC"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BCAB3D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+ 5,3% a.a. na base 252.</w:t>
            </w:r>
          </w:p>
        </w:tc>
      </w:tr>
      <w:tr w:rsidR="00B173DB" w14:paraId="014A5DF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5D1063"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060D050B"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028DF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260F813E"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C871A7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Não serão constituídas garantias específicas, reais ou pessoais, sobre os CRA ou sobre os Direitos Creditórios do Agronegócio. </w:t>
            </w:r>
          </w:p>
        </w:tc>
      </w:tr>
    </w:tbl>
    <w:p w14:paraId="3BDDEB42"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7"/>
        <w:gridCol w:w="4731"/>
      </w:tblGrid>
      <w:tr w:rsidR="00B173DB" w14:paraId="0064422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9724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41E7A8C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4A7E9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0ED123E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42791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2C33E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39</w:t>
            </w:r>
          </w:p>
        </w:tc>
      </w:tr>
      <w:tr w:rsidR="00B173DB" w14:paraId="17545E9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5A303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R$ 1.600.000.000,00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F8F17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1200000</w:t>
            </w:r>
          </w:p>
        </w:tc>
      </w:tr>
      <w:tr w:rsidR="00B173DB" w14:paraId="178BB09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BE749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17/04/2028</w:t>
            </w:r>
          </w:p>
        </w:tc>
      </w:tr>
      <w:tr w:rsidR="00B173DB" w14:paraId="3B286C8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502E56D"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+ 5,5034% a.a. na base 252.</w:t>
            </w:r>
          </w:p>
        </w:tc>
      </w:tr>
      <w:tr w:rsidR="00B173DB" w14:paraId="15938D3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D7458A"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C3F8C8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9D0E6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4CFF90A1"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06DE673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5C4C0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02383E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2A705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18BBDC7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8822C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AA779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50</w:t>
            </w:r>
          </w:p>
        </w:tc>
      </w:tr>
      <w:tr w:rsidR="00B173DB" w14:paraId="783455D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058291"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Volume na Data de Emissão: </w:t>
            </w:r>
            <w:r>
              <w:rPr>
                <w:iCs/>
                <w:color w:val="222222"/>
                <w:sz w:val="18"/>
                <w:szCs w:val="18"/>
                <w:lang w:eastAsia="en-US"/>
              </w:rPr>
              <w:t>R$ 40.000.000,00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6EDD8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40000</w:t>
            </w:r>
          </w:p>
        </w:tc>
      </w:tr>
      <w:tr w:rsidR="00B173DB" w14:paraId="125F76C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CDC08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29/06/2026</w:t>
            </w:r>
          </w:p>
        </w:tc>
      </w:tr>
      <w:tr w:rsidR="00B173DB" w14:paraId="386405A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35C5634"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 a.a. na base 252.</w:t>
            </w:r>
          </w:p>
        </w:tc>
      </w:tr>
      <w:tr w:rsidR="00B173DB" w14:paraId="675A419E"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397569"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2B0E008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9429A3"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91F276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5336D1E5" w14:textId="77777777" w:rsidR="00B173DB" w:rsidRDefault="00B173DB">
            <w:pPr>
              <w:spacing w:line="276" w:lineRule="auto"/>
              <w:jc w:val="both"/>
              <w:rPr>
                <w:b/>
                <w:color w:val="222222"/>
                <w:sz w:val="18"/>
                <w:szCs w:val="18"/>
                <w:lang w:eastAsia="en-US"/>
              </w:rPr>
            </w:pPr>
            <w:r>
              <w:rPr>
                <w:b/>
                <w:iCs/>
                <w:color w:val="222222"/>
                <w:sz w:val="18"/>
                <w:szCs w:val="18"/>
                <w:lang w:eastAsia="en-US"/>
              </w:rPr>
              <w:t>Garantias: (i) Cessão Fiduciária; e (</w:t>
            </w:r>
            <w:proofErr w:type="spellStart"/>
            <w:r>
              <w:rPr>
                <w:b/>
                <w:iCs/>
                <w:color w:val="222222"/>
                <w:sz w:val="18"/>
                <w:szCs w:val="18"/>
                <w:lang w:eastAsia="en-US"/>
              </w:rPr>
              <w:t>ii</w:t>
            </w:r>
            <w:proofErr w:type="spellEnd"/>
            <w:r>
              <w:rPr>
                <w:b/>
                <w:iCs/>
                <w:color w:val="222222"/>
                <w:sz w:val="18"/>
                <w:szCs w:val="18"/>
                <w:lang w:eastAsia="en-US"/>
              </w:rPr>
              <w:t xml:space="preserve">) Aval. </w:t>
            </w:r>
          </w:p>
        </w:tc>
      </w:tr>
    </w:tbl>
    <w:p w14:paraId="3B370211"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51460D32"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571ED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2F6AF86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7505C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2720662B"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C9980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DB5A3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44</w:t>
            </w:r>
          </w:p>
        </w:tc>
      </w:tr>
      <w:tr w:rsidR="00B173DB" w14:paraId="451A8F0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FC3A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6EEA2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06616AD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EDA86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15/07/2025</w:t>
            </w:r>
          </w:p>
        </w:tc>
      </w:tr>
      <w:tr w:rsidR="00B173DB" w14:paraId="417825E8"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24D105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+ 2,2% a.a. na base 252.</w:t>
            </w:r>
          </w:p>
        </w:tc>
      </w:tr>
      <w:tr w:rsidR="00B173DB" w14:paraId="408F3FEB"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53026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27C7CB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93FDC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00854A9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4CCA1B4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Aval. </w:t>
            </w:r>
          </w:p>
        </w:tc>
      </w:tr>
    </w:tbl>
    <w:p w14:paraId="148C1805"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51FE0C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82270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7197BEA8"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FF922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57B5B35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7A2B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F5832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42</w:t>
            </w:r>
          </w:p>
        </w:tc>
      </w:tr>
      <w:tr w:rsidR="00B173DB" w14:paraId="3A67C85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AD8BE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R$ 230.000.000,00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DC4C4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230000</w:t>
            </w:r>
          </w:p>
        </w:tc>
      </w:tr>
      <w:tr w:rsidR="00B173DB" w14:paraId="21FEE01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E7FF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15/07/2026</w:t>
            </w:r>
          </w:p>
        </w:tc>
      </w:tr>
      <w:tr w:rsidR="00B173DB" w14:paraId="603A4A74"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9E7E49D"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+ 2,35% a.a. na base 252.</w:t>
            </w:r>
          </w:p>
        </w:tc>
      </w:tr>
      <w:tr w:rsidR="00B173DB" w14:paraId="3EE89143"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4721CD"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C11E3D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197E5E"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C333E7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55EAD8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Aval. </w:t>
            </w:r>
          </w:p>
        </w:tc>
      </w:tr>
    </w:tbl>
    <w:p w14:paraId="64F097AC"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4202DA1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F79B0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1BDFE1D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769FDF"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Ativo: </w:t>
            </w:r>
            <w:r>
              <w:rPr>
                <w:b/>
                <w:color w:val="222222"/>
                <w:sz w:val="18"/>
                <w:szCs w:val="18"/>
                <w:lang w:eastAsia="en-US"/>
              </w:rPr>
              <w:t>CRA</w:t>
            </w:r>
          </w:p>
        </w:tc>
      </w:tr>
      <w:tr w:rsidR="00B173DB" w14:paraId="13AD546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E8A96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B9097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40</w:t>
            </w:r>
          </w:p>
        </w:tc>
      </w:tr>
      <w:tr w:rsidR="00B173DB" w14:paraId="6B6CF4C8"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8CC1E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R$ 75.000.000,00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F7686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75000</w:t>
            </w:r>
          </w:p>
        </w:tc>
      </w:tr>
      <w:tr w:rsidR="00B173DB" w14:paraId="2DEDA56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F793C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22/07/2024</w:t>
            </w:r>
          </w:p>
        </w:tc>
      </w:tr>
      <w:tr w:rsidR="00B173DB" w14:paraId="355E1725"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0EED495"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+ 3% a.a. na base 252.</w:t>
            </w:r>
          </w:p>
        </w:tc>
      </w:tr>
      <w:tr w:rsidR="00B173DB" w14:paraId="313DCBB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AAB710"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4E6B93F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BDCCEE"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101730FD"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0ECAD3A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BF025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5824C8B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2658A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68E0703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35664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A1A26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46</w:t>
            </w:r>
          </w:p>
        </w:tc>
      </w:tr>
      <w:tr w:rsidR="00B173DB" w14:paraId="60A53C2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3D87D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90C36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39DB7A0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00A58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17/07/2028</w:t>
            </w:r>
          </w:p>
        </w:tc>
      </w:tr>
      <w:tr w:rsidR="00B173DB" w14:paraId="721727D8"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3E4F852"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+ 6,2932% a.a. na base 252.</w:t>
            </w:r>
          </w:p>
        </w:tc>
      </w:tr>
      <w:tr w:rsidR="00B173DB" w14:paraId="7A9A084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60834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019B5E7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3D3809"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089E020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40834FE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Fiança </w:t>
            </w:r>
          </w:p>
        </w:tc>
      </w:tr>
    </w:tbl>
    <w:p w14:paraId="30C05920"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3F0575C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27FC4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3BDE9CC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84FCA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5700319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31DBB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C67EE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41</w:t>
            </w:r>
          </w:p>
        </w:tc>
      </w:tr>
      <w:tr w:rsidR="00B173DB" w14:paraId="5C52743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7AA85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R$ 67.000.000,00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983C6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67000</w:t>
            </w:r>
          </w:p>
        </w:tc>
      </w:tr>
      <w:tr w:rsidR="00B173DB" w14:paraId="58B50B2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4052C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15/08/2024</w:t>
            </w:r>
          </w:p>
        </w:tc>
      </w:tr>
      <w:tr w:rsidR="00B173DB" w14:paraId="4D2F2019"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47A26CC"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+ 1,9% a.a. na base 252.</w:t>
            </w:r>
          </w:p>
        </w:tc>
      </w:tr>
      <w:tr w:rsidR="00B173DB" w14:paraId="2C19BF6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EF3D9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55124C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D01F6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04FCE467"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5A9EB4A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D2EB6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3154E6E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852E7B"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Ativo: </w:t>
            </w:r>
            <w:r>
              <w:rPr>
                <w:b/>
                <w:color w:val="222222"/>
                <w:sz w:val="18"/>
                <w:szCs w:val="18"/>
                <w:lang w:eastAsia="en-US"/>
              </w:rPr>
              <w:t>CRA</w:t>
            </w:r>
          </w:p>
        </w:tc>
      </w:tr>
      <w:tr w:rsidR="00B173DB" w14:paraId="353A3459"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2BB51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CF068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w:t>
            </w:r>
          </w:p>
        </w:tc>
      </w:tr>
      <w:tr w:rsidR="00B173DB" w14:paraId="1D0252A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F702D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35AB8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6787246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2AA19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14/03/2029</w:t>
            </w:r>
          </w:p>
        </w:tc>
      </w:tr>
      <w:tr w:rsidR="00B173DB" w14:paraId="737A5CDC"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68B925A"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CDI + 2,5% a.a. na base 252.</w:t>
            </w:r>
          </w:p>
        </w:tc>
      </w:tr>
      <w:tr w:rsidR="00B173DB" w14:paraId="71EC38D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495FC7"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7B316E5A"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4EAC3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2C0AD594"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26371A0" w14:textId="77777777" w:rsidR="00B173DB" w:rsidRDefault="00B173DB">
            <w:pPr>
              <w:spacing w:line="276" w:lineRule="auto"/>
              <w:jc w:val="both"/>
              <w:rPr>
                <w:b/>
                <w:color w:val="222222"/>
                <w:sz w:val="18"/>
                <w:szCs w:val="18"/>
                <w:lang w:eastAsia="en-US"/>
              </w:rPr>
            </w:pPr>
            <w:r>
              <w:rPr>
                <w:b/>
                <w:iCs/>
                <w:color w:val="222222"/>
                <w:sz w:val="18"/>
                <w:szCs w:val="18"/>
                <w:lang w:eastAsia="en-US"/>
              </w:rPr>
              <w:t>Garantias: (i) Cessão Fiduciária de Direitos Creditórios e (</w:t>
            </w:r>
            <w:proofErr w:type="spellStart"/>
            <w:r>
              <w:rPr>
                <w:b/>
                <w:iCs/>
                <w:color w:val="222222"/>
                <w:sz w:val="18"/>
                <w:szCs w:val="18"/>
                <w:lang w:eastAsia="en-US"/>
              </w:rPr>
              <w:t>ii</w:t>
            </w:r>
            <w:proofErr w:type="spellEnd"/>
            <w:r>
              <w:rPr>
                <w:b/>
                <w:iCs/>
                <w:color w:val="222222"/>
                <w:sz w:val="18"/>
                <w:szCs w:val="18"/>
                <w:lang w:eastAsia="en-US"/>
              </w:rPr>
              <w:t xml:space="preserve">) Aval. </w:t>
            </w:r>
          </w:p>
        </w:tc>
      </w:tr>
    </w:tbl>
    <w:p w14:paraId="36B04910"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3C69F99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EFAA6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42CDE3E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99794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7669367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AC98E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722E5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14</w:t>
            </w:r>
          </w:p>
        </w:tc>
      </w:tr>
      <w:tr w:rsidR="00B173DB" w14:paraId="2FE5B39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5C6D0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CF2C5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200000</w:t>
            </w:r>
          </w:p>
        </w:tc>
      </w:tr>
      <w:tr w:rsidR="00B173DB" w14:paraId="563A27D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269BF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15/05/2026</w:t>
            </w:r>
          </w:p>
        </w:tc>
      </w:tr>
      <w:tr w:rsidR="00B173DB" w14:paraId="74034664"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01796DD"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+ 5,4% a.a. na base 252.</w:t>
            </w:r>
          </w:p>
        </w:tc>
      </w:tr>
      <w:tr w:rsidR="00B173DB" w14:paraId="576C6FB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B06DAE"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7FBD22A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06D8EE"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2C5264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5E7A58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Não serão constituídas garantias específicas, reais ou pessoais, sobre os CRA ou sobre os Direitos Creditórios do Agronegócio. </w:t>
            </w:r>
          </w:p>
        </w:tc>
      </w:tr>
    </w:tbl>
    <w:p w14:paraId="105B02AF"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7"/>
        <w:gridCol w:w="4731"/>
      </w:tblGrid>
      <w:tr w:rsidR="00B173DB" w14:paraId="4868CBB3"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82BBB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B3A1ED2"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5B78E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1670132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BD1D2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144A3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39</w:t>
            </w:r>
          </w:p>
        </w:tc>
      </w:tr>
      <w:tr w:rsidR="00B173DB" w14:paraId="5C61113C"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9B533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R$ 1.600.000.000,00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D58BC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400000</w:t>
            </w:r>
          </w:p>
        </w:tc>
      </w:tr>
      <w:tr w:rsidR="00B173DB" w14:paraId="143CCAC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DF1BD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15/04/2031</w:t>
            </w:r>
          </w:p>
        </w:tc>
      </w:tr>
      <w:tr w:rsidR="00B173DB" w14:paraId="64E9C9A4"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B3CC1F5"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+ 5,5708% a.a. na base 252.</w:t>
            </w:r>
          </w:p>
        </w:tc>
      </w:tr>
      <w:tr w:rsidR="00B173DB" w14:paraId="52DFB8A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E9794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0C3A217"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BB6FF9"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3C2DFEEF"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6970B56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99E19A"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Emissora: </w:t>
            </w:r>
            <w:r>
              <w:rPr>
                <w:b/>
                <w:color w:val="222222"/>
                <w:sz w:val="18"/>
                <w:szCs w:val="18"/>
                <w:lang w:eastAsia="en-US"/>
              </w:rPr>
              <w:t>Virgo Companhia de Securitização</w:t>
            </w:r>
          </w:p>
        </w:tc>
      </w:tr>
      <w:tr w:rsidR="00B173DB" w14:paraId="5166C62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ECE05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7E6CC9DF"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CD165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DE123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41</w:t>
            </w:r>
          </w:p>
        </w:tc>
      </w:tr>
      <w:tr w:rsidR="00B173DB" w14:paraId="0BB48C5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897BA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R$ 83.000.000,00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5A8BD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83000</w:t>
            </w:r>
          </w:p>
        </w:tc>
      </w:tr>
      <w:tr w:rsidR="00B173DB" w14:paraId="2B3583C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7853D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15/08/2026</w:t>
            </w:r>
          </w:p>
        </w:tc>
      </w:tr>
      <w:tr w:rsidR="00B173DB" w14:paraId="18FE25A8"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F0E0C64"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+ 5,8935% a.a. na base 252.</w:t>
            </w:r>
          </w:p>
        </w:tc>
      </w:tr>
      <w:tr w:rsidR="00B173DB" w14:paraId="75999BE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F762E3"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5DFE124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FE7C95"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774C6304" w14:textId="4534F62F" w:rsidR="00AB5158" w:rsidRPr="00AB5158" w:rsidRDefault="00AB5158" w:rsidP="00AB5158">
      <w:pPr>
        <w:spacing w:after="0" w:line="276" w:lineRule="auto"/>
        <w:jc w:val="center"/>
        <w:rPr>
          <w:rFonts w:asciiTheme="minorHAnsi" w:hAnsiTheme="minorHAnsi" w:cstheme="minorHAnsi"/>
        </w:rPr>
      </w:pPr>
    </w:p>
    <w:sectPr w:rsidR="00AB5158" w:rsidRPr="00AB5158" w:rsidSect="0056190F">
      <w:headerReference w:type="default" r:id="rId10"/>
      <w:headerReference w:type="first" r:id="rId11"/>
      <w:pgSz w:w="11906" w:h="16838"/>
      <w:pgMar w:top="405" w:right="1274" w:bottom="851" w:left="1134"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718ED" w14:textId="77777777" w:rsidR="001F5F73" w:rsidRDefault="001F5F73" w:rsidP="000E7452">
      <w:pPr>
        <w:spacing w:after="0" w:line="240" w:lineRule="auto"/>
      </w:pPr>
      <w:r>
        <w:separator/>
      </w:r>
    </w:p>
  </w:endnote>
  <w:endnote w:type="continuationSeparator" w:id="0">
    <w:p w14:paraId="24F49991" w14:textId="77777777" w:rsidR="001F5F73" w:rsidRDefault="001F5F73" w:rsidP="000E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2396" w14:textId="77777777" w:rsidR="001F5F73" w:rsidRDefault="001F5F73" w:rsidP="000E7452">
      <w:pPr>
        <w:spacing w:after="0" w:line="240" w:lineRule="auto"/>
      </w:pPr>
      <w:bookmarkStart w:id="0" w:name="_Hlk73953861"/>
      <w:bookmarkEnd w:id="0"/>
      <w:r>
        <w:separator/>
      </w:r>
    </w:p>
  </w:footnote>
  <w:footnote w:type="continuationSeparator" w:id="0">
    <w:p w14:paraId="154874EE" w14:textId="77777777" w:rsidR="001F5F73" w:rsidRDefault="001F5F73" w:rsidP="000E7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8EB7" w14:textId="42C6B7A4" w:rsidR="001F5F73" w:rsidRDefault="001F5F73" w:rsidP="00394DB7">
    <w:pPr>
      <w:tabs>
        <w:tab w:val="center" w:pos="4419"/>
        <w:tab w:val="right" w:pos="8838"/>
      </w:tabs>
      <w:spacing w:after="0" w:line="240" w:lineRule="auto"/>
      <w:rPr>
        <w:rFonts w:ascii="Calibri" w:hAnsi="Calibri"/>
        <w:i/>
        <w:lang w:eastAsia="en-US"/>
      </w:rPr>
    </w:pPr>
  </w:p>
  <w:p w14:paraId="2B267FA5" w14:textId="77777777" w:rsidR="001F5F73" w:rsidRPr="00194F7D" w:rsidRDefault="001F5F73" w:rsidP="003600E4">
    <w:pPr>
      <w:tabs>
        <w:tab w:val="center" w:pos="4419"/>
        <w:tab w:val="right" w:pos="8838"/>
      </w:tabs>
      <w:spacing w:after="0" w:line="240" w:lineRule="auto"/>
      <w:rPr>
        <w:rFonts w:ascii="Calibri" w:hAnsi="Calibri"/>
        <w:i/>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5E3F" w14:textId="5C10328A" w:rsidR="001F5F73" w:rsidRDefault="001F5F73" w:rsidP="00394DB7">
    <w:pPr>
      <w:tabs>
        <w:tab w:val="center" w:pos="4419"/>
        <w:tab w:val="right" w:pos="8838"/>
      </w:tabs>
      <w:spacing w:after="0" w:line="240" w:lineRule="auto"/>
      <w:rPr>
        <w:rFonts w:ascii="Calibri" w:hAnsi="Calibri"/>
        <w:i/>
        <w:lang w:eastAsia="en-US"/>
      </w:rPr>
    </w:pPr>
    <w:r>
      <w:rPr>
        <w:noProof/>
      </w:rPr>
      <w:drawing>
        <wp:inline distT="0" distB="0" distL="0" distR="0" wp14:anchorId="40E8486A" wp14:editId="2A2EE6D3">
          <wp:extent cx="1362075" cy="800735"/>
          <wp:effectExtent l="0" t="0" r="9525" b="0"/>
          <wp:docPr id="5" name="Imagem 5"/>
          <wp:cNvGraphicFramePr/>
          <a:graphic xmlns:a="http://schemas.openxmlformats.org/drawingml/2006/main">
            <a:graphicData uri="http://schemas.openxmlformats.org/drawingml/2006/picture">
              <pic:pic xmlns:pic="http://schemas.openxmlformats.org/drawingml/2006/picture">
                <pic:nvPicPr>
                  <pic:cNvPr id="28" name="Imagem 2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00735"/>
                  </a:xfrm>
                  <a:prstGeom prst="rect">
                    <a:avLst/>
                  </a:prstGeom>
                  <a:noFill/>
                  <a:ln>
                    <a:noFill/>
                  </a:ln>
                </pic:spPr>
              </pic:pic>
            </a:graphicData>
          </a:graphic>
        </wp:inline>
      </w:drawing>
    </w:r>
  </w:p>
  <w:p w14:paraId="7BF9AF88" w14:textId="77777777" w:rsidR="001F5F73" w:rsidRPr="00CA5153" w:rsidRDefault="001F5F73" w:rsidP="00CA5153">
    <w:pPr>
      <w:tabs>
        <w:tab w:val="center" w:pos="4419"/>
        <w:tab w:val="right" w:pos="8838"/>
      </w:tabs>
      <w:spacing w:after="0" w:line="240" w:lineRule="auto"/>
      <w:jc w:val="right"/>
      <w:rPr>
        <w:rFonts w:ascii="Calibri" w:hAnsi="Calibri"/>
        <w:i/>
        <w:lang w:eastAsia="en-US"/>
      </w:rPr>
    </w:pPr>
    <w:r w:rsidRPr="00CA5153">
      <w:rPr>
        <w:rFonts w:ascii="Calibri" w:hAnsi="Calibri"/>
        <w:i/>
        <w:lang w:eastAsia="en-US"/>
      </w:rPr>
      <w:t>Minuta KLA Advogados</w:t>
    </w:r>
  </w:p>
  <w:p w14:paraId="34CFFA14" w14:textId="16D7D266" w:rsidR="001F5F73" w:rsidRPr="00CA5153" w:rsidRDefault="001F5F73" w:rsidP="00CA5153">
    <w:pPr>
      <w:tabs>
        <w:tab w:val="center" w:pos="4419"/>
        <w:tab w:val="right" w:pos="8838"/>
      </w:tabs>
      <w:spacing w:after="0" w:line="240" w:lineRule="auto"/>
      <w:jc w:val="right"/>
      <w:rPr>
        <w:rFonts w:ascii="Calibri" w:hAnsi="Calibri"/>
        <w:i/>
        <w:lang w:eastAsia="en-US"/>
      </w:rPr>
    </w:pPr>
    <w:r>
      <w:rPr>
        <w:rFonts w:ascii="Calibri" w:hAnsi="Calibri"/>
        <w:i/>
        <w:lang w:eastAsia="en-US"/>
      </w:rPr>
      <w:t>28</w:t>
    </w:r>
    <w:r w:rsidRPr="00CA5153">
      <w:rPr>
        <w:rFonts w:ascii="Calibri" w:hAnsi="Calibri"/>
        <w:i/>
        <w:lang w:eastAsia="en-US"/>
      </w:rPr>
      <w:t>.09.2021</w:t>
    </w:r>
  </w:p>
  <w:p w14:paraId="746FC394" w14:textId="375BBF4E" w:rsidR="001F5F73" w:rsidRDefault="001F5F73" w:rsidP="00DD5DAC">
    <w:pPr>
      <w:tabs>
        <w:tab w:val="center" w:pos="4419"/>
        <w:tab w:val="right" w:pos="8838"/>
      </w:tabs>
      <w:spacing w:after="0" w:line="240" w:lineRule="auto"/>
      <w:jc w:val="right"/>
      <w:rPr>
        <w:rFonts w:ascii="Calibri" w:hAnsi="Calibri"/>
        <w: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A9CEC290"/>
    <w:lvl w:ilvl="0" w:tplc="C478EC4C">
      <w:start w:val="1"/>
      <w:numFmt w:val="lowerLetter"/>
      <w:lvlText w:val="%1)"/>
      <w:lvlJc w:val="left"/>
      <w:pPr>
        <w:tabs>
          <w:tab w:val="num" w:pos="720"/>
        </w:tabs>
        <w:ind w:left="720" w:hanging="360"/>
      </w:pPr>
      <w:rPr>
        <w:rFonts w:cs="Times New Roman"/>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BA03B5F"/>
    <w:multiLevelType w:val="hybridMultilevel"/>
    <w:tmpl w:val="2F5AD5E0"/>
    <w:lvl w:ilvl="0" w:tplc="8BAA7E1E">
      <w:start w:val="1"/>
      <w:numFmt w:val="lowerLetter"/>
      <w:lvlText w:val="(%1)"/>
      <w:lvlJc w:val="left"/>
      <w:pPr>
        <w:ind w:left="720" w:hanging="360"/>
      </w:pPr>
      <w:rPr>
        <w:rFonts w:ascii="Verdana" w:hAnsi="Verdana"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7F700E"/>
    <w:multiLevelType w:val="multilevel"/>
    <w:tmpl w:val="9DC4D33C"/>
    <w:lvl w:ilvl="0">
      <w:start w:val="10"/>
      <w:numFmt w:val="decimal"/>
      <w:lvlText w:val="%1."/>
      <w:lvlJc w:val="left"/>
      <w:pPr>
        <w:ind w:left="480" w:hanging="480"/>
      </w:pPr>
      <w:rPr>
        <w:rFonts w:hint="default"/>
        <w:color w:val="FFFFFF" w:themeColor="background1"/>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79226B"/>
    <w:multiLevelType w:val="multilevel"/>
    <w:tmpl w:val="5324E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0B4086"/>
    <w:multiLevelType w:val="multilevel"/>
    <w:tmpl w:val="2458CC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2E73E1"/>
    <w:multiLevelType w:val="hybridMultilevel"/>
    <w:tmpl w:val="5C3CF7CC"/>
    <w:lvl w:ilvl="0" w:tplc="6B0AEA6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2D926E36"/>
    <w:multiLevelType w:val="hybridMultilevel"/>
    <w:tmpl w:val="AD705786"/>
    <w:lvl w:ilvl="0" w:tplc="1448944C">
      <w:start w:val="1"/>
      <w:numFmt w:val="lowerLetter"/>
      <w:lvlText w:val="(%1)"/>
      <w:lvlJc w:val="left"/>
      <w:pPr>
        <w:ind w:left="1197" w:hanging="370"/>
      </w:pPr>
      <w:rPr>
        <w:rFonts w:ascii="Calibri" w:eastAsia="Calibri" w:hAnsi="Calibri" w:cs="Calibri" w:hint="default"/>
        <w:spacing w:val="-5"/>
        <w:w w:val="100"/>
        <w:sz w:val="24"/>
        <w:szCs w:val="24"/>
        <w:lang w:val="pt-PT" w:eastAsia="en-US" w:bidi="ar-SA"/>
      </w:rPr>
    </w:lvl>
    <w:lvl w:ilvl="1" w:tplc="9C18ABB8">
      <w:numFmt w:val="bullet"/>
      <w:lvlText w:val="•"/>
      <w:lvlJc w:val="left"/>
      <w:pPr>
        <w:ind w:left="2042" w:hanging="370"/>
      </w:pPr>
      <w:rPr>
        <w:rFonts w:hint="default"/>
        <w:lang w:val="pt-PT" w:eastAsia="en-US" w:bidi="ar-SA"/>
      </w:rPr>
    </w:lvl>
    <w:lvl w:ilvl="2" w:tplc="4CD84A88">
      <w:numFmt w:val="bullet"/>
      <w:lvlText w:val="•"/>
      <w:lvlJc w:val="left"/>
      <w:pPr>
        <w:ind w:left="2884" w:hanging="370"/>
      </w:pPr>
      <w:rPr>
        <w:rFonts w:hint="default"/>
        <w:lang w:val="pt-PT" w:eastAsia="en-US" w:bidi="ar-SA"/>
      </w:rPr>
    </w:lvl>
    <w:lvl w:ilvl="3" w:tplc="9A0E9944">
      <w:numFmt w:val="bullet"/>
      <w:lvlText w:val="•"/>
      <w:lvlJc w:val="left"/>
      <w:pPr>
        <w:ind w:left="3727" w:hanging="370"/>
      </w:pPr>
      <w:rPr>
        <w:rFonts w:hint="default"/>
        <w:lang w:val="pt-PT" w:eastAsia="en-US" w:bidi="ar-SA"/>
      </w:rPr>
    </w:lvl>
    <w:lvl w:ilvl="4" w:tplc="6FA44D76">
      <w:numFmt w:val="bullet"/>
      <w:lvlText w:val="•"/>
      <w:lvlJc w:val="left"/>
      <w:pPr>
        <w:ind w:left="4569" w:hanging="370"/>
      </w:pPr>
      <w:rPr>
        <w:rFonts w:hint="default"/>
        <w:lang w:val="pt-PT" w:eastAsia="en-US" w:bidi="ar-SA"/>
      </w:rPr>
    </w:lvl>
    <w:lvl w:ilvl="5" w:tplc="F5960EF0">
      <w:numFmt w:val="bullet"/>
      <w:lvlText w:val="•"/>
      <w:lvlJc w:val="left"/>
      <w:pPr>
        <w:ind w:left="5412" w:hanging="370"/>
      </w:pPr>
      <w:rPr>
        <w:rFonts w:hint="default"/>
        <w:lang w:val="pt-PT" w:eastAsia="en-US" w:bidi="ar-SA"/>
      </w:rPr>
    </w:lvl>
    <w:lvl w:ilvl="6" w:tplc="794E37F4">
      <w:numFmt w:val="bullet"/>
      <w:lvlText w:val="•"/>
      <w:lvlJc w:val="left"/>
      <w:pPr>
        <w:ind w:left="6254" w:hanging="370"/>
      </w:pPr>
      <w:rPr>
        <w:rFonts w:hint="default"/>
        <w:lang w:val="pt-PT" w:eastAsia="en-US" w:bidi="ar-SA"/>
      </w:rPr>
    </w:lvl>
    <w:lvl w:ilvl="7" w:tplc="E8189484">
      <w:numFmt w:val="bullet"/>
      <w:lvlText w:val="•"/>
      <w:lvlJc w:val="left"/>
      <w:pPr>
        <w:ind w:left="7096" w:hanging="370"/>
      </w:pPr>
      <w:rPr>
        <w:rFonts w:hint="default"/>
        <w:lang w:val="pt-PT" w:eastAsia="en-US" w:bidi="ar-SA"/>
      </w:rPr>
    </w:lvl>
    <w:lvl w:ilvl="8" w:tplc="184C9F1E">
      <w:numFmt w:val="bullet"/>
      <w:lvlText w:val="•"/>
      <w:lvlJc w:val="left"/>
      <w:pPr>
        <w:ind w:left="7939" w:hanging="370"/>
      </w:pPr>
      <w:rPr>
        <w:rFonts w:hint="default"/>
        <w:lang w:val="pt-PT" w:eastAsia="en-US" w:bidi="ar-SA"/>
      </w:rPr>
    </w:lvl>
  </w:abstractNum>
  <w:abstractNum w:abstractNumId="8" w15:restartNumberingAfterBreak="0">
    <w:nsid w:val="2E5A7B75"/>
    <w:multiLevelType w:val="hybridMultilevel"/>
    <w:tmpl w:val="21C6026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327A31B6"/>
    <w:multiLevelType w:val="multilevel"/>
    <w:tmpl w:val="5FFA57A4"/>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hint="default"/>
        <w:b/>
        <w:bCs w:val="0"/>
        <w:sz w:val="22"/>
        <w:szCs w:val="22"/>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7311752"/>
    <w:multiLevelType w:val="hybridMultilevel"/>
    <w:tmpl w:val="3002050E"/>
    <w:lvl w:ilvl="0" w:tplc="442839B0">
      <w:start w:val="1"/>
      <w:numFmt w:val="lowerRoman"/>
      <w:lvlText w:val="(%1)"/>
      <w:lvlJc w:val="left"/>
      <w:pPr>
        <w:ind w:left="1080" w:hanging="720"/>
      </w:pPr>
      <w:rPr>
        <w:i/>
        <w:iCs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52C171B9"/>
    <w:multiLevelType w:val="hybridMultilevel"/>
    <w:tmpl w:val="ACF6F1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57E1CC4"/>
    <w:multiLevelType w:val="multilevel"/>
    <w:tmpl w:val="6D0028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3C7615"/>
    <w:multiLevelType w:val="multilevel"/>
    <w:tmpl w:val="A9E424E4"/>
    <w:lvl w:ilvl="0">
      <w:start w:val="20"/>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62E12967"/>
    <w:multiLevelType w:val="multilevel"/>
    <w:tmpl w:val="FD6CD718"/>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5624FF"/>
    <w:multiLevelType w:val="multilevel"/>
    <w:tmpl w:val="F22C3F20"/>
    <w:lvl w:ilvl="0">
      <w:start w:val="10"/>
      <w:numFmt w:val="decimal"/>
      <w:lvlText w:val="%1."/>
      <w:lvlJc w:val="left"/>
      <w:pPr>
        <w:ind w:left="480" w:hanging="480"/>
      </w:pPr>
      <w:rPr>
        <w:rFonts w:cs="Tahoma" w:hint="default"/>
      </w:rPr>
    </w:lvl>
    <w:lvl w:ilvl="1">
      <w:start w:val="1"/>
      <w:numFmt w:val="decimal"/>
      <w:lvlText w:val="%1.%2."/>
      <w:lvlJc w:val="left"/>
      <w:pPr>
        <w:ind w:left="480" w:hanging="48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18" w15:restartNumberingAfterBreak="0">
    <w:nsid w:val="746E03F9"/>
    <w:multiLevelType w:val="multilevel"/>
    <w:tmpl w:val="273EEB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B97B17"/>
    <w:multiLevelType w:val="multilevel"/>
    <w:tmpl w:val="70D2B026"/>
    <w:lvl w:ilvl="0">
      <w:start w:val="10"/>
      <w:numFmt w:val="decimal"/>
      <w:lvlText w:val="%1"/>
      <w:lvlJc w:val="left"/>
      <w:pPr>
        <w:ind w:left="116" w:hanging="711"/>
      </w:pPr>
      <w:rPr>
        <w:rFonts w:hint="default"/>
        <w:lang w:val="pt-PT" w:eastAsia="en-US" w:bidi="ar-SA"/>
      </w:rPr>
    </w:lvl>
    <w:lvl w:ilvl="1">
      <w:start w:val="1"/>
      <w:numFmt w:val="decimal"/>
      <w:lvlText w:val="%1.%2."/>
      <w:lvlJc w:val="left"/>
      <w:pPr>
        <w:ind w:left="116" w:hanging="711"/>
      </w:pPr>
      <w:rPr>
        <w:rFonts w:ascii="Calibri" w:eastAsia="Calibri" w:hAnsi="Calibri" w:cs="Calibri" w:hint="default"/>
        <w:spacing w:val="-7"/>
        <w:w w:val="100"/>
        <w:sz w:val="24"/>
        <w:szCs w:val="24"/>
        <w:lang w:val="pt-PT" w:eastAsia="en-US" w:bidi="ar-SA"/>
      </w:rPr>
    </w:lvl>
    <w:lvl w:ilvl="2">
      <w:start w:val="1"/>
      <w:numFmt w:val="decimal"/>
      <w:lvlText w:val="%1.%2.%3."/>
      <w:lvlJc w:val="left"/>
      <w:pPr>
        <w:ind w:left="116" w:hanging="711"/>
      </w:pPr>
      <w:rPr>
        <w:rFonts w:ascii="Calibri" w:eastAsia="Calibri" w:hAnsi="Calibri" w:cs="Calibri" w:hint="default"/>
        <w:spacing w:val="-2"/>
        <w:w w:val="100"/>
        <w:sz w:val="24"/>
        <w:szCs w:val="24"/>
        <w:lang w:val="pt-PT" w:eastAsia="en-US" w:bidi="ar-SA"/>
      </w:rPr>
    </w:lvl>
    <w:lvl w:ilvl="3">
      <w:start w:val="1"/>
      <w:numFmt w:val="lowerLetter"/>
      <w:lvlText w:val="%4)"/>
      <w:lvlJc w:val="left"/>
      <w:pPr>
        <w:ind w:left="1547" w:hanging="360"/>
      </w:pPr>
      <w:rPr>
        <w:rFonts w:ascii="Calibri" w:eastAsia="Calibri" w:hAnsi="Calibri" w:cs="Calibri" w:hint="default"/>
        <w:spacing w:val="-24"/>
        <w:w w:val="100"/>
        <w:sz w:val="24"/>
        <w:szCs w:val="24"/>
        <w:lang w:val="pt-PT" w:eastAsia="en-US" w:bidi="ar-SA"/>
      </w:rPr>
    </w:lvl>
    <w:lvl w:ilvl="4">
      <w:start w:val="1"/>
      <w:numFmt w:val="decimal"/>
      <w:lvlText w:val="%4.%5)"/>
      <w:lvlJc w:val="left"/>
      <w:pPr>
        <w:ind w:left="2104" w:hanging="572"/>
      </w:pPr>
      <w:rPr>
        <w:rFonts w:ascii="Calibri" w:eastAsia="Calibri" w:hAnsi="Calibri" w:cs="Calibri" w:hint="default"/>
        <w:spacing w:val="-10"/>
        <w:w w:val="100"/>
        <w:sz w:val="24"/>
        <w:szCs w:val="24"/>
        <w:lang w:val="pt-PT" w:eastAsia="en-US" w:bidi="ar-SA"/>
      </w:rPr>
    </w:lvl>
    <w:lvl w:ilvl="5">
      <w:numFmt w:val="bullet"/>
      <w:lvlText w:val="•"/>
      <w:lvlJc w:val="left"/>
      <w:pPr>
        <w:ind w:left="4921" w:hanging="572"/>
      </w:pPr>
      <w:rPr>
        <w:rFonts w:hint="default"/>
        <w:lang w:val="pt-PT" w:eastAsia="en-US" w:bidi="ar-SA"/>
      </w:rPr>
    </w:lvl>
    <w:lvl w:ilvl="6">
      <w:numFmt w:val="bullet"/>
      <w:lvlText w:val="•"/>
      <w:lvlJc w:val="left"/>
      <w:pPr>
        <w:ind w:left="5862" w:hanging="572"/>
      </w:pPr>
      <w:rPr>
        <w:rFonts w:hint="default"/>
        <w:lang w:val="pt-PT" w:eastAsia="en-US" w:bidi="ar-SA"/>
      </w:rPr>
    </w:lvl>
    <w:lvl w:ilvl="7">
      <w:numFmt w:val="bullet"/>
      <w:lvlText w:val="•"/>
      <w:lvlJc w:val="left"/>
      <w:pPr>
        <w:ind w:left="6802" w:hanging="572"/>
      </w:pPr>
      <w:rPr>
        <w:rFonts w:hint="default"/>
        <w:lang w:val="pt-PT" w:eastAsia="en-US" w:bidi="ar-SA"/>
      </w:rPr>
    </w:lvl>
    <w:lvl w:ilvl="8">
      <w:numFmt w:val="bullet"/>
      <w:lvlText w:val="•"/>
      <w:lvlJc w:val="left"/>
      <w:pPr>
        <w:ind w:left="7743" w:hanging="572"/>
      </w:pPr>
      <w:rPr>
        <w:rFonts w:hint="default"/>
        <w:lang w:val="pt-PT" w:eastAsia="en-US" w:bidi="ar-SA"/>
      </w:r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4"/>
  </w:num>
  <w:num w:numId="6">
    <w:abstractNumId w:val="16"/>
  </w:num>
  <w:num w:numId="7">
    <w:abstractNumId w:val="18"/>
  </w:num>
  <w:num w:numId="8">
    <w:abstractNumId w:val="17"/>
  </w:num>
  <w:num w:numId="9">
    <w:abstractNumId w:val="8"/>
  </w:num>
  <w:num w:numId="10">
    <w:abstractNumId w:val="9"/>
  </w:num>
  <w:num w:numId="11">
    <w:abstractNumId w:val="2"/>
  </w:num>
  <w:num w:numId="12">
    <w:abstractNumId w:val="7"/>
  </w:num>
  <w:num w:numId="13">
    <w:abstractNumId w:val="19"/>
  </w:num>
  <w:num w:numId="14">
    <w:abstractNumId w:val="3"/>
  </w:num>
  <w:num w:numId="15">
    <w:abstractNumId w:val="6"/>
  </w:num>
  <w:num w:numId="16">
    <w:abstractNumId w:val="1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anca Galdino">
    <w15:presenceInfo w15:providerId="AD" w15:userId="S::bianca.galdino@oliveiratrust.com.br::86052071-8a56-49c5-a623-cd73697b89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52"/>
    <w:rsid w:val="00022E7A"/>
    <w:rsid w:val="000269EB"/>
    <w:rsid w:val="00032EA9"/>
    <w:rsid w:val="0004127A"/>
    <w:rsid w:val="00044E69"/>
    <w:rsid w:val="00050A13"/>
    <w:rsid w:val="000544AC"/>
    <w:rsid w:val="0006130D"/>
    <w:rsid w:val="00071F0C"/>
    <w:rsid w:val="0009391F"/>
    <w:rsid w:val="000A5986"/>
    <w:rsid w:val="000A686E"/>
    <w:rsid w:val="000B02F6"/>
    <w:rsid w:val="000D02B0"/>
    <w:rsid w:val="000D1535"/>
    <w:rsid w:val="000D4124"/>
    <w:rsid w:val="000E7452"/>
    <w:rsid w:val="000F61AE"/>
    <w:rsid w:val="00101B9F"/>
    <w:rsid w:val="0010318B"/>
    <w:rsid w:val="00105529"/>
    <w:rsid w:val="00112E31"/>
    <w:rsid w:val="00114BF9"/>
    <w:rsid w:val="0013085F"/>
    <w:rsid w:val="0013676B"/>
    <w:rsid w:val="00140486"/>
    <w:rsid w:val="001408FD"/>
    <w:rsid w:val="0015003D"/>
    <w:rsid w:val="00150591"/>
    <w:rsid w:val="00150F7F"/>
    <w:rsid w:val="00151DA7"/>
    <w:rsid w:val="00153CAD"/>
    <w:rsid w:val="001611CB"/>
    <w:rsid w:val="0017002E"/>
    <w:rsid w:val="00170BB7"/>
    <w:rsid w:val="00172059"/>
    <w:rsid w:val="00177F3F"/>
    <w:rsid w:val="00194F7D"/>
    <w:rsid w:val="00194FDE"/>
    <w:rsid w:val="001A3035"/>
    <w:rsid w:val="001A341A"/>
    <w:rsid w:val="001A6597"/>
    <w:rsid w:val="001A668D"/>
    <w:rsid w:val="001A70BE"/>
    <w:rsid w:val="001C0003"/>
    <w:rsid w:val="001C5F65"/>
    <w:rsid w:val="001D1BD2"/>
    <w:rsid w:val="001D2840"/>
    <w:rsid w:val="001E4F13"/>
    <w:rsid w:val="001E6AD9"/>
    <w:rsid w:val="001F5F73"/>
    <w:rsid w:val="001F661A"/>
    <w:rsid w:val="00201874"/>
    <w:rsid w:val="002163E6"/>
    <w:rsid w:val="00232C48"/>
    <w:rsid w:val="002433ED"/>
    <w:rsid w:val="00246FE7"/>
    <w:rsid w:val="002508EF"/>
    <w:rsid w:val="00257647"/>
    <w:rsid w:val="00262A65"/>
    <w:rsid w:val="00281AEA"/>
    <w:rsid w:val="00282D77"/>
    <w:rsid w:val="00283A4D"/>
    <w:rsid w:val="00283D7D"/>
    <w:rsid w:val="00284FBC"/>
    <w:rsid w:val="0028676C"/>
    <w:rsid w:val="00290C77"/>
    <w:rsid w:val="002A60CD"/>
    <w:rsid w:val="002B0E76"/>
    <w:rsid w:val="002B1276"/>
    <w:rsid w:val="002C6585"/>
    <w:rsid w:val="002D2541"/>
    <w:rsid w:val="002D5AC8"/>
    <w:rsid w:val="002D7649"/>
    <w:rsid w:val="002D7E86"/>
    <w:rsid w:val="002E0F38"/>
    <w:rsid w:val="00310A66"/>
    <w:rsid w:val="00322986"/>
    <w:rsid w:val="00330B02"/>
    <w:rsid w:val="00334645"/>
    <w:rsid w:val="00343FF2"/>
    <w:rsid w:val="0035184E"/>
    <w:rsid w:val="00354152"/>
    <w:rsid w:val="003600E4"/>
    <w:rsid w:val="00360297"/>
    <w:rsid w:val="003649A6"/>
    <w:rsid w:val="003658D1"/>
    <w:rsid w:val="00376BB6"/>
    <w:rsid w:val="00393EE1"/>
    <w:rsid w:val="00394DB7"/>
    <w:rsid w:val="003A51E9"/>
    <w:rsid w:val="003B353D"/>
    <w:rsid w:val="003B7BCA"/>
    <w:rsid w:val="003C5764"/>
    <w:rsid w:val="003D4E51"/>
    <w:rsid w:val="003E6AB9"/>
    <w:rsid w:val="00403E4D"/>
    <w:rsid w:val="00404290"/>
    <w:rsid w:val="00406782"/>
    <w:rsid w:val="00407DEE"/>
    <w:rsid w:val="004113D8"/>
    <w:rsid w:val="00424208"/>
    <w:rsid w:val="00435BBF"/>
    <w:rsid w:val="00443C24"/>
    <w:rsid w:val="00475A03"/>
    <w:rsid w:val="0048094E"/>
    <w:rsid w:val="00487289"/>
    <w:rsid w:val="0049089F"/>
    <w:rsid w:val="004B50FE"/>
    <w:rsid w:val="004C5F24"/>
    <w:rsid w:val="004E2C77"/>
    <w:rsid w:val="004E37C7"/>
    <w:rsid w:val="004E7079"/>
    <w:rsid w:val="00502CAD"/>
    <w:rsid w:val="00503A74"/>
    <w:rsid w:val="005051B3"/>
    <w:rsid w:val="00505EBE"/>
    <w:rsid w:val="00511A13"/>
    <w:rsid w:val="0052405A"/>
    <w:rsid w:val="00524C27"/>
    <w:rsid w:val="00527495"/>
    <w:rsid w:val="00531C68"/>
    <w:rsid w:val="00532D58"/>
    <w:rsid w:val="00544E08"/>
    <w:rsid w:val="00550DA4"/>
    <w:rsid w:val="0056190F"/>
    <w:rsid w:val="005639CC"/>
    <w:rsid w:val="0057167D"/>
    <w:rsid w:val="00584F87"/>
    <w:rsid w:val="005935FB"/>
    <w:rsid w:val="005A1E53"/>
    <w:rsid w:val="005B58A2"/>
    <w:rsid w:val="005B6CAD"/>
    <w:rsid w:val="005B7E4E"/>
    <w:rsid w:val="005D784C"/>
    <w:rsid w:val="005E47D4"/>
    <w:rsid w:val="005F2A7C"/>
    <w:rsid w:val="005F47F5"/>
    <w:rsid w:val="00603910"/>
    <w:rsid w:val="00605A48"/>
    <w:rsid w:val="006108FA"/>
    <w:rsid w:val="00621B14"/>
    <w:rsid w:val="00626313"/>
    <w:rsid w:val="00626603"/>
    <w:rsid w:val="006328BB"/>
    <w:rsid w:val="00634A59"/>
    <w:rsid w:val="006431E8"/>
    <w:rsid w:val="00643810"/>
    <w:rsid w:val="00647FD9"/>
    <w:rsid w:val="00663AF0"/>
    <w:rsid w:val="00674185"/>
    <w:rsid w:val="00676A0D"/>
    <w:rsid w:val="00686629"/>
    <w:rsid w:val="00691912"/>
    <w:rsid w:val="0069374B"/>
    <w:rsid w:val="006963EB"/>
    <w:rsid w:val="006A0FEF"/>
    <w:rsid w:val="006A1B9F"/>
    <w:rsid w:val="006A2F3B"/>
    <w:rsid w:val="006A2FC1"/>
    <w:rsid w:val="006A606C"/>
    <w:rsid w:val="006B1A6D"/>
    <w:rsid w:val="006B2484"/>
    <w:rsid w:val="006B2580"/>
    <w:rsid w:val="006C26AE"/>
    <w:rsid w:val="006C2A67"/>
    <w:rsid w:val="006D01D5"/>
    <w:rsid w:val="006E21E4"/>
    <w:rsid w:val="006E68D4"/>
    <w:rsid w:val="006E6F7D"/>
    <w:rsid w:val="006F2B3C"/>
    <w:rsid w:val="00710A49"/>
    <w:rsid w:val="00714029"/>
    <w:rsid w:val="007205AE"/>
    <w:rsid w:val="0073148F"/>
    <w:rsid w:val="007326D1"/>
    <w:rsid w:val="00737A74"/>
    <w:rsid w:val="00740810"/>
    <w:rsid w:val="0074527C"/>
    <w:rsid w:val="0075117D"/>
    <w:rsid w:val="0075137E"/>
    <w:rsid w:val="007535D5"/>
    <w:rsid w:val="007629FA"/>
    <w:rsid w:val="00763E25"/>
    <w:rsid w:val="00767E4B"/>
    <w:rsid w:val="00776374"/>
    <w:rsid w:val="007A1F1C"/>
    <w:rsid w:val="007D6224"/>
    <w:rsid w:val="0080045F"/>
    <w:rsid w:val="00805D45"/>
    <w:rsid w:val="00814036"/>
    <w:rsid w:val="0082260F"/>
    <w:rsid w:val="00831242"/>
    <w:rsid w:val="0083477B"/>
    <w:rsid w:val="0084390C"/>
    <w:rsid w:val="00843CC1"/>
    <w:rsid w:val="008517A9"/>
    <w:rsid w:val="00854507"/>
    <w:rsid w:val="00866A35"/>
    <w:rsid w:val="00882D90"/>
    <w:rsid w:val="008851AA"/>
    <w:rsid w:val="0088701D"/>
    <w:rsid w:val="0089048F"/>
    <w:rsid w:val="0089529B"/>
    <w:rsid w:val="008A652F"/>
    <w:rsid w:val="008B2080"/>
    <w:rsid w:val="008C23E1"/>
    <w:rsid w:val="008D2171"/>
    <w:rsid w:val="008D546B"/>
    <w:rsid w:val="008D75AB"/>
    <w:rsid w:val="008E3C73"/>
    <w:rsid w:val="00910BEB"/>
    <w:rsid w:val="009139EB"/>
    <w:rsid w:val="00917665"/>
    <w:rsid w:val="009251C6"/>
    <w:rsid w:val="00941241"/>
    <w:rsid w:val="00971F6C"/>
    <w:rsid w:val="009723D3"/>
    <w:rsid w:val="00983903"/>
    <w:rsid w:val="00984C8E"/>
    <w:rsid w:val="009A172C"/>
    <w:rsid w:val="009B184B"/>
    <w:rsid w:val="009B3E01"/>
    <w:rsid w:val="009B711F"/>
    <w:rsid w:val="009C15A6"/>
    <w:rsid w:val="009C3772"/>
    <w:rsid w:val="009D450C"/>
    <w:rsid w:val="009D6CC0"/>
    <w:rsid w:val="009D798F"/>
    <w:rsid w:val="009F6174"/>
    <w:rsid w:val="00A047D6"/>
    <w:rsid w:val="00A3298E"/>
    <w:rsid w:val="00A51D1B"/>
    <w:rsid w:val="00A51E2D"/>
    <w:rsid w:val="00A62650"/>
    <w:rsid w:val="00A6324E"/>
    <w:rsid w:val="00A64713"/>
    <w:rsid w:val="00A67243"/>
    <w:rsid w:val="00A674A6"/>
    <w:rsid w:val="00A72A9B"/>
    <w:rsid w:val="00A84368"/>
    <w:rsid w:val="00AA6983"/>
    <w:rsid w:val="00AA6EF2"/>
    <w:rsid w:val="00AB21CF"/>
    <w:rsid w:val="00AB5158"/>
    <w:rsid w:val="00AC6DC6"/>
    <w:rsid w:val="00AD399B"/>
    <w:rsid w:val="00AD5D6B"/>
    <w:rsid w:val="00B1248E"/>
    <w:rsid w:val="00B173DB"/>
    <w:rsid w:val="00B206C6"/>
    <w:rsid w:val="00B276A6"/>
    <w:rsid w:val="00B43C67"/>
    <w:rsid w:val="00B50ED9"/>
    <w:rsid w:val="00B547C4"/>
    <w:rsid w:val="00B547F6"/>
    <w:rsid w:val="00B54A34"/>
    <w:rsid w:val="00B70BCF"/>
    <w:rsid w:val="00B7519D"/>
    <w:rsid w:val="00B763F4"/>
    <w:rsid w:val="00B81500"/>
    <w:rsid w:val="00B846DE"/>
    <w:rsid w:val="00B851D9"/>
    <w:rsid w:val="00B96110"/>
    <w:rsid w:val="00BB7459"/>
    <w:rsid w:val="00BB7ABC"/>
    <w:rsid w:val="00BC4C63"/>
    <w:rsid w:val="00BD5C02"/>
    <w:rsid w:val="00BE24E2"/>
    <w:rsid w:val="00BE294E"/>
    <w:rsid w:val="00BE5C94"/>
    <w:rsid w:val="00BF4B51"/>
    <w:rsid w:val="00C00220"/>
    <w:rsid w:val="00C12765"/>
    <w:rsid w:val="00C12B31"/>
    <w:rsid w:val="00C21B4F"/>
    <w:rsid w:val="00C43FD5"/>
    <w:rsid w:val="00C5034F"/>
    <w:rsid w:val="00C62BA2"/>
    <w:rsid w:val="00C70537"/>
    <w:rsid w:val="00C709F3"/>
    <w:rsid w:val="00C735BB"/>
    <w:rsid w:val="00C738CF"/>
    <w:rsid w:val="00C7408C"/>
    <w:rsid w:val="00C77753"/>
    <w:rsid w:val="00C841B6"/>
    <w:rsid w:val="00C858F0"/>
    <w:rsid w:val="00C87747"/>
    <w:rsid w:val="00C94E5B"/>
    <w:rsid w:val="00CA20D6"/>
    <w:rsid w:val="00CA5153"/>
    <w:rsid w:val="00CA54D5"/>
    <w:rsid w:val="00CB46C0"/>
    <w:rsid w:val="00CC05B8"/>
    <w:rsid w:val="00CC5E15"/>
    <w:rsid w:val="00CD0D1E"/>
    <w:rsid w:val="00CE06D5"/>
    <w:rsid w:val="00CE23CF"/>
    <w:rsid w:val="00D05D04"/>
    <w:rsid w:val="00D137AF"/>
    <w:rsid w:val="00D14F2E"/>
    <w:rsid w:val="00D20757"/>
    <w:rsid w:val="00D20CA3"/>
    <w:rsid w:val="00D250CC"/>
    <w:rsid w:val="00D258D7"/>
    <w:rsid w:val="00D31253"/>
    <w:rsid w:val="00D32A26"/>
    <w:rsid w:val="00D34A89"/>
    <w:rsid w:val="00D36DAF"/>
    <w:rsid w:val="00D43D3A"/>
    <w:rsid w:val="00D4668E"/>
    <w:rsid w:val="00D541D3"/>
    <w:rsid w:val="00D543E2"/>
    <w:rsid w:val="00D707D8"/>
    <w:rsid w:val="00D828F9"/>
    <w:rsid w:val="00D856E8"/>
    <w:rsid w:val="00D87D23"/>
    <w:rsid w:val="00DB1091"/>
    <w:rsid w:val="00DB77CD"/>
    <w:rsid w:val="00DD4240"/>
    <w:rsid w:val="00DD5DAC"/>
    <w:rsid w:val="00DE2148"/>
    <w:rsid w:val="00DE4761"/>
    <w:rsid w:val="00DF41F6"/>
    <w:rsid w:val="00DF63CA"/>
    <w:rsid w:val="00E02BDC"/>
    <w:rsid w:val="00E03DCC"/>
    <w:rsid w:val="00E15A75"/>
    <w:rsid w:val="00E24E18"/>
    <w:rsid w:val="00E2538E"/>
    <w:rsid w:val="00E33087"/>
    <w:rsid w:val="00E42D3A"/>
    <w:rsid w:val="00E51543"/>
    <w:rsid w:val="00E63A94"/>
    <w:rsid w:val="00E745EB"/>
    <w:rsid w:val="00E914B2"/>
    <w:rsid w:val="00E9367D"/>
    <w:rsid w:val="00E963E2"/>
    <w:rsid w:val="00EB171A"/>
    <w:rsid w:val="00EB56A0"/>
    <w:rsid w:val="00EC2182"/>
    <w:rsid w:val="00ED03E4"/>
    <w:rsid w:val="00ED0650"/>
    <w:rsid w:val="00ED5994"/>
    <w:rsid w:val="00ED5AAD"/>
    <w:rsid w:val="00EE37C8"/>
    <w:rsid w:val="00EE496D"/>
    <w:rsid w:val="00EE7977"/>
    <w:rsid w:val="00F04569"/>
    <w:rsid w:val="00F0642E"/>
    <w:rsid w:val="00F127B9"/>
    <w:rsid w:val="00F1315D"/>
    <w:rsid w:val="00F23FB6"/>
    <w:rsid w:val="00F44CC2"/>
    <w:rsid w:val="00F61C42"/>
    <w:rsid w:val="00F717EB"/>
    <w:rsid w:val="00F74423"/>
    <w:rsid w:val="00F7471B"/>
    <w:rsid w:val="00F8205E"/>
    <w:rsid w:val="00F839A4"/>
    <w:rsid w:val="00F84FEB"/>
    <w:rsid w:val="00F875B2"/>
    <w:rsid w:val="00F879CD"/>
    <w:rsid w:val="00FB36A1"/>
    <w:rsid w:val="00FB55C4"/>
    <w:rsid w:val="00FC4CD7"/>
    <w:rsid w:val="00FD7FB1"/>
    <w:rsid w:val="00FE4BC4"/>
    <w:rsid w:val="00FE5D68"/>
    <w:rsid w:val="00FF063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A57FACA"/>
  <w15:chartTrackingRefBased/>
  <w15:docId w15:val="{4000B251-8292-4D43-B269-0DB8C2C5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52"/>
    <w:pPr>
      <w:spacing w:after="240" w:line="320" w:lineRule="exact"/>
      <w:jc w:val="left"/>
    </w:pPr>
    <w:rPr>
      <w:rFonts w:ascii="Tahoma" w:eastAsia="Times New Roman" w:hAnsi="Tahoma" w:cs="Times New Roman"/>
      <w:sz w:val="22"/>
      <w:lang w:eastAsia="pt-BR"/>
    </w:rPr>
  </w:style>
  <w:style w:type="paragraph" w:styleId="Ttulo1">
    <w:name w:val="heading 1"/>
    <w:basedOn w:val="Normal"/>
    <w:next w:val="Normal"/>
    <w:link w:val="Ttulo1Char"/>
    <w:uiPriority w:val="9"/>
    <w:qFormat/>
    <w:rsid w:val="006E6F7D"/>
    <w:pPr>
      <w:keepNext/>
      <w:autoSpaceDE w:val="0"/>
      <w:autoSpaceDN w:val="0"/>
      <w:adjustRightInd w:val="0"/>
      <w:spacing w:after="0" w:line="240" w:lineRule="auto"/>
      <w:outlineLvl w:val="0"/>
    </w:pPr>
    <w:rPr>
      <w:rFonts w:ascii="Arial" w:hAnsi="Arial" w:cs="Arial"/>
      <w:b/>
      <w:color w:val="000000"/>
      <w:sz w:val="14"/>
      <w:szCs w:val="14"/>
    </w:rPr>
  </w:style>
  <w:style w:type="paragraph" w:styleId="Ttulo2">
    <w:name w:val="heading 2"/>
    <w:basedOn w:val="Normal"/>
    <w:next w:val="Normal"/>
    <w:link w:val="Ttulo2Char"/>
    <w:semiHidden/>
    <w:unhideWhenUsed/>
    <w:qFormat/>
    <w:rsid w:val="00B173DB"/>
    <w:pPr>
      <w:keepNext/>
      <w:tabs>
        <w:tab w:val="left" w:pos="1170"/>
        <w:tab w:val="left" w:pos="1440"/>
        <w:tab w:val="left" w:pos="1800"/>
        <w:tab w:val="left" w:pos="3960"/>
        <w:tab w:val="left" w:pos="5400"/>
        <w:tab w:val="left" w:pos="6840"/>
      </w:tabs>
      <w:overflowPunct w:val="0"/>
      <w:autoSpaceDE w:val="0"/>
      <w:autoSpaceDN w:val="0"/>
      <w:adjustRightInd w:val="0"/>
      <w:spacing w:after="0" w:line="240" w:lineRule="auto"/>
      <w:outlineLvl w:val="1"/>
    </w:pPr>
    <w:rPr>
      <w:rFonts w:ascii="Arial" w:hAnsi="Arial"/>
      <w:b/>
      <w:smallCap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E6F7D"/>
    <w:rPr>
      <w:rFonts w:ascii="Arial" w:eastAsia="Times New Roman" w:hAnsi="Arial" w:cs="Arial"/>
      <w:b/>
      <w:color w:val="000000"/>
      <w:sz w:val="14"/>
      <w:szCs w:val="14"/>
      <w:lang w:eastAsia="pt-BR"/>
    </w:rPr>
  </w:style>
  <w:style w:type="paragraph" w:styleId="Cabealho">
    <w:name w:val="header"/>
    <w:aliases w:val="Tulo1,encabezado,Guideline,ulo1,Heade,hd,Header@,Project Name,Heading 1a,Appendix"/>
    <w:basedOn w:val="Normal"/>
    <w:link w:val="CabealhoChar"/>
    <w:uiPriority w:val="99"/>
    <w:unhideWhenUsed/>
    <w:rsid w:val="000E7452"/>
    <w:pPr>
      <w:tabs>
        <w:tab w:val="center" w:pos="4252"/>
        <w:tab w:val="right" w:pos="8504"/>
      </w:tabs>
      <w:spacing w:line="240" w:lineRule="auto"/>
    </w:pPr>
  </w:style>
  <w:style w:type="character" w:customStyle="1" w:styleId="CabealhoChar">
    <w:name w:val="Cabeçalho Char"/>
    <w:aliases w:val="Tulo1 Char,encabezado Char,Guideline Char,ulo1 Char,Heade Char,hd Char,Header@ Char,Project Name Char,Heading 1a Char,Appendix Char"/>
    <w:basedOn w:val="Fontepargpadro"/>
    <w:link w:val="Cabealho"/>
    <w:uiPriority w:val="99"/>
    <w:rsid w:val="000E7452"/>
  </w:style>
  <w:style w:type="paragraph" w:styleId="Rodap">
    <w:name w:val="footer"/>
    <w:basedOn w:val="Normal"/>
    <w:link w:val="RodapChar"/>
    <w:uiPriority w:val="99"/>
    <w:unhideWhenUsed/>
    <w:rsid w:val="000E7452"/>
    <w:pPr>
      <w:tabs>
        <w:tab w:val="center" w:pos="4252"/>
        <w:tab w:val="right" w:pos="8504"/>
      </w:tabs>
      <w:spacing w:line="240" w:lineRule="auto"/>
    </w:pPr>
  </w:style>
  <w:style w:type="character" w:customStyle="1" w:styleId="RodapChar">
    <w:name w:val="Rodapé Char"/>
    <w:basedOn w:val="Fontepargpadro"/>
    <w:link w:val="Rodap"/>
    <w:uiPriority w:val="99"/>
    <w:rsid w:val="000E7452"/>
  </w:style>
  <w:style w:type="paragraph" w:styleId="Ttulo">
    <w:name w:val="Title"/>
    <w:aliases w:val="t"/>
    <w:basedOn w:val="Normal"/>
    <w:link w:val="TtuloChar"/>
    <w:uiPriority w:val="10"/>
    <w:qFormat/>
    <w:rsid w:val="000E7452"/>
    <w:pPr>
      <w:jc w:val="center"/>
    </w:pPr>
    <w:rPr>
      <w:b/>
      <w:sz w:val="28"/>
      <w:szCs w:val="20"/>
      <w:u w:val="single"/>
    </w:rPr>
  </w:style>
  <w:style w:type="character" w:customStyle="1" w:styleId="TtuloChar">
    <w:name w:val="Título Char"/>
    <w:aliases w:val="t Char"/>
    <w:basedOn w:val="Fontepargpadro"/>
    <w:link w:val="Ttulo"/>
    <w:uiPriority w:val="10"/>
    <w:rsid w:val="000E7452"/>
    <w:rPr>
      <w:rFonts w:ascii="Tahoma" w:eastAsia="Times New Roman" w:hAnsi="Tahoma" w:cs="Times New Roman"/>
      <w:b/>
      <w:sz w:val="28"/>
      <w:szCs w:val="20"/>
      <w:u w:val="single"/>
      <w:lang w:eastAsia="pt-BR"/>
    </w:rPr>
  </w:style>
  <w:style w:type="paragraph" w:styleId="PargrafodaLista">
    <w:name w:val="List Paragraph"/>
    <w:aliases w:val="Vitor Título,Vitor T’tulo,List Paragraph,List Paragraph_0,Vitor T?tulo,Capítulo,Itemização,Normal numerado,Meu,Comum,List Paragraph_0_0,Bullets 1"/>
    <w:basedOn w:val="Normal"/>
    <w:link w:val="PargrafodaListaChar"/>
    <w:uiPriority w:val="34"/>
    <w:qFormat/>
    <w:rsid w:val="002D5AC8"/>
    <w:pPr>
      <w:spacing w:after="0" w:line="240" w:lineRule="auto"/>
      <w:ind w:left="720"/>
      <w:contextualSpacing/>
    </w:pPr>
    <w:rPr>
      <w:rFonts w:ascii="Times New Roman" w:hAnsi="Times New Roman"/>
      <w:sz w:val="20"/>
      <w:szCs w:val="20"/>
    </w:rPr>
  </w:style>
  <w:style w:type="character" w:customStyle="1" w:styleId="PargrafodaListaChar">
    <w:name w:val="Parágrafo da Lista Char"/>
    <w:aliases w:val="Vitor Título Char,Vitor T’tulo Char,List Paragraph Char,List Paragraph_0 Char,Vitor T?tulo Char,Capítulo Char,Itemização Char,Normal numerado Char,Meu Char,Comum Char,List Paragraph_0_0 Char,Bullets 1 Char"/>
    <w:link w:val="PargrafodaLista"/>
    <w:uiPriority w:val="34"/>
    <w:qFormat/>
    <w:locked/>
    <w:rsid w:val="0082260F"/>
    <w:rPr>
      <w:rFonts w:eastAsia="Times New Roman" w:cs="Times New Roman"/>
      <w:sz w:val="20"/>
      <w:szCs w:val="20"/>
      <w:lang w:eastAsia="pt-BR"/>
    </w:rPr>
  </w:style>
  <w:style w:type="paragraph" w:styleId="Recuonormal">
    <w:name w:val="Normal Indent"/>
    <w:basedOn w:val="Normal"/>
    <w:uiPriority w:val="99"/>
    <w:rsid w:val="008D75AB"/>
    <w:pPr>
      <w:overflowPunct w:val="0"/>
      <w:autoSpaceDE w:val="0"/>
      <w:autoSpaceDN w:val="0"/>
      <w:adjustRightInd w:val="0"/>
      <w:spacing w:after="0" w:line="240" w:lineRule="auto"/>
      <w:ind w:left="708"/>
      <w:textAlignment w:val="baseline"/>
    </w:pPr>
    <w:rPr>
      <w:rFonts w:ascii="Tms Rmn" w:hAnsi="Tms Rmn"/>
      <w:sz w:val="20"/>
      <w:szCs w:val="20"/>
      <w:lang w:val="en-US"/>
    </w:rPr>
  </w:style>
  <w:style w:type="paragraph" w:customStyle="1" w:styleId="BodyText21">
    <w:name w:val="Body Text 21"/>
    <w:basedOn w:val="Normal"/>
    <w:rsid w:val="0082260F"/>
    <w:pPr>
      <w:jc w:val="both"/>
    </w:pPr>
  </w:style>
  <w:style w:type="paragraph" w:styleId="Corpodetexto">
    <w:name w:val="Body Text"/>
    <w:aliases w:val="body text,bt"/>
    <w:basedOn w:val="Normal"/>
    <w:link w:val="CorpodetextoChar"/>
    <w:rsid w:val="00170BB7"/>
    <w:rPr>
      <w:sz w:val="18"/>
      <w:szCs w:val="18"/>
      <w:lang w:val="en-US"/>
    </w:rPr>
  </w:style>
  <w:style w:type="character" w:customStyle="1" w:styleId="CorpodetextoChar">
    <w:name w:val="Corpo de texto Char"/>
    <w:aliases w:val="body text Char,bt Char"/>
    <w:basedOn w:val="Fontepargpadro"/>
    <w:link w:val="Corpodetexto"/>
    <w:rsid w:val="00170BB7"/>
    <w:rPr>
      <w:rFonts w:ascii="Tahoma" w:eastAsia="Times New Roman" w:hAnsi="Tahoma" w:cs="Times New Roman"/>
      <w:sz w:val="18"/>
      <w:szCs w:val="18"/>
      <w:lang w:val="en-US" w:eastAsia="pt-BR"/>
    </w:rPr>
  </w:style>
  <w:style w:type="paragraph" w:styleId="NormalWeb">
    <w:name w:val="Normal (Web)"/>
    <w:basedOn w:val="Normal"/>
    <w:uiPriority w:val="99"/>
    <w:rsid w:val="00170BB7"/>
    <w:pPr>
      <w:spacing w:before="100" w:beforeAutospacing="1" w:after="100" w:afterAutospacing="1"/>
    </w:pPr>
    <w:rPr>
      <w:color w:val="000000"/>
      <w:lang w:val="en-US" w:eastAsia="en-US"/>
    </w:rPr>
  </w:style>
  <w:style w:type="paragraph" w:styleId="Textodebalo">
    <w:name w:val="Balloon Text"/>
    <w:basedOn w:val="Normal"/>
    <w:link w:val="TextodebaloChar"/>
    <w:uiPriority w:val="99"/>
    <w:semiHidden/>
    <w:unhideWhenUsed/>
    <w:rsid w:val="00290C7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90C77"/>
    <w:rPr>
      <w:rFonts w:ascii="Segoe UI" w:eastAsia="Times New Roman" w:hAnsi="Segoe UI" w:cs="Segoe UI"/>
      <w:sz w:val="18"/>
      <w:szCs w:val="18"/>
      <w:lang w:eastAsia="pt-BR"/>
    </w:rPr>
  </w:style>
  <w:style w:type="paragraph" w:customStyle="1" w:styleId="ListaColorida-nfase11">
    <w:name w:val="Lista Colorida - Ênfase 11"/>
    <w:basedOn w:val="Normal"/>
    <w:uiPriority w:val="99"/>
    <w:rsid w:val="00BE294E"/>
    <w:pPr>
      <w:ind w:left="708"/>
    </w:pPr>
  </w:style>
  <w:style w:type="paragraph" w:styleId="Reviso">
    <w:name w:val="Revision"/>
    <w:hidden/>
    <w:uiPriority w:val="99"/>
    <w:semiHidden/>
    <w:rsid w:val="003600E4"/>
    <w:pPr>
      <w:spacing w:line="240" w:lineRule="auto"/>
      <w:jc w:val="left"/>
    </w:pPr>
    <w:rPr>
      <w:rFonts w:ascii="Tahoma" w:eastAsia="Times New Roman" w:hAnsi="Tahoma" w:cs="Times New Roman"/>
      <w:sz w:val="22"/>
      <w:lang w:eastAsia="pt-BR"/>
    </w:rPr>
  </w:style>
  <w:style w:type="character" w:styleId="Refdecomentrio">
    <w:name w:val="annotation reference"/>
    <w:basedOn w:val="Fontepargpadro"/>
    <w:uiPriority w:val="99"/>
    <w:semiHidden/>
    <w:unhideWhenUsed/>
    <w:rsid w:val="00404290"/>
    <w:rPr>
      <w:sz w:val="16"/>
      <w:szCs w:val="16"/>
    </w:rPr>
  </w:style>
  <w:style w:type="paragraph" w:styleId="Textodecomentrio">
    <w:name w:val="annotation text"/>
    <w:basedOn w:val="Normal"/>
    <w:link w:val="TextodecomentrioChar"/>
    <w:uiPriority w:val="99"/>
    <w:semiHidden/>
    <w:unhideWhenUsed/>
    <w:rsid w:val="0040429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04290"/>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04290"/>
    <w:rPr>
      <w:b/>
      <w:bCs/>
    </w:rPr>
  </w:style>
  <w:style w:type="character" w:customStyle="1" w:styleId="AssuntodocomentrioChar">
    <w:name w:val="Assunto do comentário Char"/>
    <w:basedOn w:val="TextodecomentrioChar"/>
    <w:link w:val="Assuntodocomentrio"/>
    <w:uiPriority w:val="99"/>
    <w:semiHidden/>
    <w:rsid w:val="00404290"/>
    <w:rPr>
      <w:rFonts w:ascii="Tahoma" w:eastAsia="Times New Roman" w:hAnsi="Tahoma" w:cs="Times New Roman"/>
      <w:b/>
      <w:bCs/>
      <w:sz w:val="20"/>
      <w:szCs w:val="20"/>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4390C"/>
    <w:pPr>
      <w:autoSpaceDE w:val="0"/>
      <w:autoSpaceDN w:val="0"/>
      <w:adjustRightInd w:val="0"/>
      <w:spacing w:after="160" w:line="240" w:lineRule="exact"/>
    </w:pPr>
    <w:rPr>
      <w:rFonts w:ascii="Verdana" w:eastAsia="MS Mincho" w:hAnsi="Verdana"/>
      <w:sz w:val="20"/>
      <w:szCs w:val="20"/>
      <w:lang w:val="en-US"/>
    </w:rPr>
  </w:style>
  <w:style w:type="character" w:styleId="Hyperlink">
    <w:name w:val="Hyperlink"/>
    <w:rsid w:val="00C77753"/>
    <w:rPr>
      <w:color w:val="0000FF"/>
      <w:u w:val="single"/>
    </w:rPr>
  </w:style>
  <w:style w:type="paragraph" w:customStyle="1" w:styleId="ListaColorida-nfase13">
    <w:name w:val="Lista Colorida - Ênfase 13"/>
    <w:basedOn w:val="Normal"/>
    <w:uiPriority w:val="34"/>
    <w:qFormat/>
    <w:rsid w:val="00C77753"/>
    <w:pPr>
      <w:widowControl w:val="0"/>
      <w:autoSpaceDE w:val="0"/>
      <w:autoSpaceDN w:val="0"/>
      <w:adjustRightInd w:val="0"/>
      <w:spacing w:after="0" w:line="240" w:lineRule="auto"/>
      <w:ind w:left="708"/>
    </w:pPr>
    <w:rPr>
      <w:rFonts w:ascii="Times New Roman" w:hAnsi="Times New Roman"/>
      <w:sz w:val="24"/>
      <w:szCs w:val="24"/>
    </w:rPr>
  </w:style>
  <w:style w:type="character" w:styleId="MenoPendente">
    <w:name w:val="Unresolved Mention"/>
    <w:basedOn w:val="Fontepargpadro"/>
    <w:uiPriority w:val="99"/>
    <w:semiHidden/>
    <w:unhideWhenUsed/>
    <w:rsid w:val="0049089F"/>
    <w:rPr>
      <w:color w:val="605E5C"/>
      <w:shd w:val="clear" w:color="auto" w:fill="E1DFDD"/>
    </w:rPr>
  </w:style>
  <w:style w:type="character" w:customStyle="1" w:styleId="Ttulo2Char">
    <w:name w:val="Título 2 Char"/>
    <w:basedOn w:val="Fontepargpadro"/>
    <w:link w:val="Ttulo2"/>
    <w:semiHidden/>
    <w:rsid w:val="00B173DB"/>
    <w:rPr>
      <w:rFonts w:ascii="Arial" w:eastAsia="Times New Roman" w:hAnsi="Arial" w:cs="Times New Roman"/>
      <w:b/>
      <w:smallCaps/>
      <w:sz w:val="22"/>
      <w:szCs w:val="20"/>
      <w:lang w:eastAsia="pt-BR"/>
    </w:rPr>
  </w:style>
  <w:style w:type="character" w:styleId="HiperlinkVisitado">
    <w:name w:val="FollowedHyperlink"/>
    <w:basedOn w:val="Fontepargpadro"/>
    <w:uiPriority w:val="99"/>
    <w:semiHidden/>
    <w:unhideWhenUsed/>
    <w:rsid w:val="00B173DB"/>
    <w:rPr>
      <w:color w:val="954F72" w:themeColor="followedHyperlink"/>
      <w:u w:val="single"/>
    </w:rPr>
  </w:style>
  <w:style w:type="paragraph" w:customStyle="1" w:styleId="msonormal0">
    <w:name w:val="msonormal"/>
    <w:basedOn w:val="Normal"/>
    <w:uiPriority w:val="99"/>
    <w:rsid w:val="00B173DB"/>
    <w:pPr>
      <w:spacing w:before="100" w:beforeAutospacing="1" w:after="100" w:afterAutospacing="1" w:line="240" w:lineRule="auto"/>
    </w:pPr>
    <w:rPr>
      <w:rFonts w:ascii="Times New Roman" w:eastAsiaTheme="minorEastAsia" w:hAnsi="Times New Roman"/>
      <w:sz w:val="24"/>
      <w:szCs w:val="24"/>
    </w:rPr>
  </w:style>
  <w:style w:type="character" w:customStyle="1" w:styleId="CabealhoChar1">
    <w:name w:val="Cabeçalho Char1"/>
    <w:aliases w:val="Tulo1 Char1,encabezado Char1,Guideline Char1,ulo1 Char1,Heade Char1,hd Char1,Header@ Char1,Project Name Char1,Heading 1a Char1,Appendix Char1"/>
    <w:basedOn w:val="Fontepargpadro"/>
    <w:uiPriority w:val="99"/>
    <w:semiHidden/>
    <w:rsid w:val="00B173DB"/>
    <w:rPr>
      <w:rFonts w:ascii="Tahoma" w:eastAsia="Times New Roman" w:hAnsi="Tahoma" w:cs="Times New Roman"/>
      <w:sz w:val="22"/>
      <w:lang w:eastAsia="pt-BR"/>
    </w:rPr>
  </w:style>
  <w:style w:type="character" w:customStyle="1" w:styleId="TtuloChar1">
    <w:name w:val="Título Char1"/>
    <w:aliases w:val="t Char1"/>
    <w:basedOn w:val="Fontepargpadro"/>
    <w:uiPriority w:val="10"/>
    <w:rsid w:val="00B173DB"/>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
    <w:basedOn w:val="Fontepargpadro"/>
    <w:semiHidden/>
    <w:rsid w:val="00B173DB"/>
    <w:rPr>
      <w:rFonts w:ascii="Tahoma" w:eastAsia="Times New Roman" w:hAnsi="Tahoma" w:cs="Times New Roman"/>
      <w:sz w:val="22"/>
      <w:lang w:eastAsia="pt-BR"/>
    </w:rPr>
  </w:style>
  <w:style w:type="paragraph" w:customStyle="1" w:styleId="arial8">
    <w:name w:val="arial8"/>
    <w:basedOn w:val="Normal"/>
    <w:uiPriority w:val="99"/>
    <w:rsid w:val="00B173DB"/>
    <w:pPr>
      <w:spacing w:before="100" w:beforeAutospacing="1" w:after="100" w:afterAutospacing="1" w:line="240" w:lineRule="auto"/>
    </w:pPr>
    <w:rPr>
      <w:rFonts w:ascii="Arial" w:eastAsiaTheme="minorEastAsia" w:hAnsi="Arial" w:cs="Arial"/>
      <w:sz w:val="16"/>
      <w:szCs w:val="16"/>
    </w:rPr>
  </w:style>
  <w:style w:type="paragraph" w:customStyle="1" w:styleId="arial10">
    <w:name w:val="arial10"/>
    <w:basedOn w:val="Normal"/>
    <w:uiPriority w:val="99"/>
    <w:rsid w:val="00B173DB"/>
    <w:pPr>
      <w:spacing w:before="100" w:beforeAutospacing="1" w:after="100" w:afterAutospacing="1" w:line="240" w:lineRule="auto"/>
    </w:pPr>
    <w:rPr>
      <w:rFonts w:ascii="Arial" w:eastAsiaTheme="minorEastAsia" w:hAnsi="Arial" w:cs="Arial"/>
      <w:sz w:val="20"/>
      <w:szCs w:val="20"/>
    </w:rPr>
  </w:style>
  <w:style w:type="paragraph" w:customStyle="1" w:styleId="arial18">
    <w:name w:val="arial18"/>
    <w:basedOn w:val="Normal"/>
    <w:uiPriority w:val="99"/>
    <w:rsid w:val="00B173DB"/>
    <w:pPr>
      <w:spacing w:before="100" w:beforeAutospacing="1" w:after="100" w:afterAutospacing="1" w:line="240" w:lineRule="auto"/>
    </w:pPr>
    <w:rPr>
      <w:rFonts w:ascii="Arial" w:eastAsiaTheme="minorEastAsia" w:hAnsi="Arial" w:cs="Arial"/>
      <w:sz w:val="36"/>
      <w:szCs w:val="36"/>
    </w:rPr>
  </w:style>
  <w:style w:type="paragraph" w:customStyle="1" w:styleId="arial28">
    <w:name w:val="arial28"/>
    <w:basedOn w:val="Normal"/>
    <w:uiPriority w:val="99"/>
    <w:rsid w:val="00B173DB"/>
    <w:pPr>
      <w:spacing w:before="100" w:beforeAutospacing="1" w:after="100" w:afterAutospacing="1" w:line="240" w:lineRule="auto"/>
    </w:pPr>
    <w:rPr>
      <w:rFonts w:ascii="Arial" w:eastAsiaTheme="minorEastAsia" w:hAnsi="Arial" w:cs="Arial"/>
      <w:b/>
      <w:bCs/>
      <w:sz w:val="56"/>
      <w:szCs w:val="56"/>
    </w:rPr>
  </w:style>
  <w:style w:type="paragraph" w:customStyle="1" w:styleId="style2">
    <w:name w:val="style2"/>
    <w:basedOn w:val="Normal"/>
    <w:uiPriority w:val="99"/>
    <w:rsid w:val="00B173DB"/>
    <w:pPr>
      <w:spacing w:before="100" w:beforeAutospacing="1" w:after="100" w:afterAutospacing="1" w:line="240" w:lineRule="auto"/>
    </w:pPr>
    <w:rPr>
      <w:rFonts w:ascii="Arial" w:eastAsiaTheme="minorEastAsia" w:hAnsi="Arial" w:cs="Arial"/>
      <w:i/>
      <w:iCs/>
      <w:sz w:val="36"/>
      <w:szCs w:val="36"/>
    </w:rPr>
  </w:style>
  <w:style w:type="character" w:customStyle="1" w:styleId="arial281">
    <w:name w:val="arial281"/>
    <w:basedOn w:val="Fontepargpadro"/>
    <w:rsid w:val="00B173DB"/>
    <w:rPr>
      <w:rFonts w:ascii="Arial" w:hAnsi="Arial" w:cs="Arial" w:hint="default"/>
      <w:b/>
      <w:bCs/>
      <w:i w:val="0"/>
      <w:iCs w:val="0"/>
      <w:sz w:val="56"/>
      <w:szCs w:val="56"/>
    </w:rPr>
  </w:style>
  <w:style w:type="character" w:customStyle="1" w:styleId="style21">
    <w:name w:val="style21"/>
    <w:basedOn w:val="Fontepargpadro"/>
    <w:rsid w:val="00B173DB"/>
    <w:rPr>
      <w:rFonts w:ascii="Arial" w:hAnsi="Arial" w:cs="Arial" w:hint="default"/>
      <w:i/>
      <w:iCs/>
      <w:sz w:val="36"/>
      <w:szCs w:val="36"/>
    </w:rPr>
  </w:style>
  <w:style w:type="character" w:customStyle="1" w:styleId="arial181">
    <w:name w:val="arial181"/>
    <w:basedOn w:val="Fontepargpadro"/>
    <w:rsid w:val="00B173DB"/>
    <w:rPr>
      <w:rFonts w:ascii="Arial" w:hAnsi="Arial" w:cs="Arial" w:hint="default"/>
      <w:i w:val="0"/>
      <w:iCs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9705">
      <w:bodyDiv w:val="1"/>
      <w:marLeft w:val="0"/>
      <w:marRight w:val="0"/>
      <w:marTop w:val="0"/>
      <w:marBottom w:val="0"/>
      <w:divBdr>
        <w:top w:val="none" w:sz="0" w:space="0" w:color="auto"/>
        <w:left w:val="none" w:sz="0" w:space="0" w:color="auto"/>
        <w:bottom w:val="none" w:sz="0" w:space="0" w:color="auto"/>
        <w:right w:val="none" w:sz="0" w:space="0" w:color="auto"/>
      </w:divBdr>
    </w:div>
    <w:div w:id="761220314">
      <w:bodyDiv w:val="1"/>
      <w:marLeft w:val="0"/>
      <w:marRight w:val="0"/>
      <w:marTop w:val="0"/>
      <w:marBottom w:val="0"/>
      <w:divBdr>
        <w:top w:val="none" w:sz="0" w:space="0" w:color="auto"/>
        <w:left w:val="none" w:sz="0" w:space="0" w:color="auto"/>
        <w:bottom w:val="none" w:sz="0" w:space="0" w:color="auto"/>
        <w:right w:val="none" w:sz="0" w:space="0" w:color="auto"/>
      </w:divBdr>
    </w:div>
    <w:div w:id="784082673">
      <w:bodyDiv w:val="1"/>
      <w:marLeft w:val="0"/>
      <w:marRight w:val="0"/>
      <w:marTop w:val="0"/>
      <w:marBottom w:val="0"/>
      <w:divBdr>
        <w:top w:val="none" w:sz="0" w:space="0" w:color="auto"/>
        <w:left w:val="none" w:sz="0" w:space="0" w:color="auto"/>
        <w:bottom w:val="none" w:sz="0" w:space="0" w:color="auto"/>
        <w:right w:val="none" w:sz="0" w:space="0" w:color="auto"/>
      </w:divBdr>
    </w:div>
    <w:div w:id="1055466599">
      <w:bodyDiv w:val="1"/>
      <w:marLeft w:val="0"/>
      <w:marRight w:val="0"/>
      <w:marTop w:val="0"/>
      <w:marBottom w:val="0"/>
      <w:divBdr>
        <w:top w:val="none" w:sz="0" w:space="0" w:color="auto"/>
        <w:left w:val="none" w:sz="0" w:space="0" w:color="auto"/>
        <w:bottom w:val="none" w:sz="0" w:space="0" w:color="auto"/>
        <w:right w:val="none" w:sz="0" w:space="0" w:color="auto"/>
      </w:divBdr>
    </w:div>
    <w:div w:id="212529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iveiratrust.com.b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r1.agente@oliveiratrust.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 K L A _ S P ! 8 2 3 5 7 8 6 . 1 1 < / d o c u m e n t i d >  
     < s e n d e r i d > C S A R T O R I < / s e n d e r i d >  
     < s e n d e r e m a i l > C S A R T O R I @ K L A L A W . C O M . B R < / s e n d e r e m a i l >  
     < l a s t m o d i f i e d > 2 0 2 1 - 0 9 - 2 8 T 1 3 : 5 8 : 0 0 . 0 0 0 0 0 0 0 - 0 3 : 0 0 < / l a s t m o d i f i e d >  
     < d a t a b a s e > K L A _ S P < / d a t a b a s e >  
 < / p r o p e r t i e s > 
</file>

<file path=customXml/itemProps1.xml><?xml version="1.0" encoding="utf-8"?>
<ds:datastoreItem xmlns:ds="http://schemas.openxmlformats.org/officeDocument/2006/customXml" ds:itemID="{FE1AC9D3-9685-4D1A-86DE-2364E14D713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10766</Words>
  <Characters>58138</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Bianca Galdino</cp:lastModifiedBy>
  <cp:revision>5</cp:revision>
  <cp:lastPrinted>2021-07-26T10:45:00Z</cp:lastPrinted>
  <dcterms:created xsi:type="dcterms:W3CDTF">2021-09-28T16:54:00Z</dcterms:created>
  <dcterms:modified xsi:type="dcterms:W3CDTF">2021-10-04T20:58:00Z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1230958909</vt:i4>
  </property>
  <property fmtid="{D5CDD505-2E9C-101B-9397-08002B2CF9AE}" pid="3" name="_NewReviewCycle">
    <vt:lpwstr/>
  </property>
  <property fmtid="{D5CDD505-2E9C-101B-9397-08002B2CF9AE}" pid="4" name="_EmailSubject">
    <vt:lpwstr>[ger1.agente] RES: Embraed - troca Ag. Fiduciário</vt:lpwstr>
  </property>
  <property fmtid="{D5CDD505-2E9C-101B-9397-08002B2CF9AE}" pid="5" name="_AuthorEmail">
    <vt:lpwstr>csartori@klalaw.com.br</vt:lpwstr>
  </property>
  <property fmtid="{D5CDD505-2E9C-101B-9397-08002B2CF9AE}" pid="6" name="_AuthorEmailDisplayName">
    <vt:lpwstr>Carolina Sartori - CLS</vt:lpwstr>
  </property>
  <property fmtid="{D5CDD505-2E9C-101B-9397-08002B2CF9AE}" pid="7" name="_PreviousAdHocReviewCycleID">
    <vt:i4>1530840980</vt:i4>
  </property>
  <property fmtid="{D5CDD505-2E9C-101B-9397-08002B2CF9AE}" pid="8" name="_ReviewingToolsShownOnce">
    <vt:lpwstr/>
  </property>
</Properties>
</file>