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92F7" w14:textId="2A80ACE0" w:rsidR="000E7452" w:rsidRPr="00B173DB"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B173DB">
        <w:rPr>
          <w:rFonts w:asciiTheme="minorHAnsi" w:hAnsiTheme="minorHAnsi" w:cstheme="minorHAnsi"/>
          <w:color w:val="000000"/>
          <w:sz w:val="22"/>
          <w:szCs w:val="22"/>
          <w:u w:val="none"/>
        </w:rPr>
        <w:t>SEGUNDO</w:t>
      </w:r>
      <w:r w:rsidR="002D5AC8" w:rsidRPr="00B173DB">
        <w:rPr>
          <w:rFonts w:asciiTheme="minorHAnsi" w:hAnsiTheme="minorHAnsi" w:cstheme="minorHAnsi"/>
          <w:color w:val="000000"/>
          <w:sz w:val="22"/>
          <w:szCs w:val="22"/>
          <w:u w:val="none"/>
        </w:rPr>
        <w:t xml:space="preserve"> ADITAMENTO AO </w:t>
      </w:r>
      <w:r w:rsidR="000E7452" w:rsidRPr="00B173DB">
        <w:rPr>
          <w:rFonts w:asciiTheme="minorHAnsi" w:hAnsiTheme="minorHAnsi" w:cstheme="minorHAnsi"/>
          <w:color w:val="000000"/>
          <w:sz w:val="22"/>
          <w:szCs w:val="22"/>
          <w:u w:val="none"/>
        </w:rPr>
        <w:t>TERMO DE SECURITIZA</w:t>
      </w:r>
      <w:r w:rsidR="00B50ED9" w:rsidRPr="00B173DB">
        <w:rPr>
          <w:rFonts w:asciiTheme="minorHAnsi" w:hAnsiTheme="minorHAnsi" w:cstheme="minorHAnsi"/>
          <w:color w:val="000000"/>
          <w:sz w:val="22"/>
          <w:szCs w:val="22"/>
          <w:u w:val="none"/>
        </w:rPr>
        <w:t xml:space="preserve">ÇÃO DE CRÉDITOS IMOBILIÁRIOS </w:t>
      </w:r>
      <w:bookmarkStart w:id="1" w:name="_Hlk81559691"/>
      <w:r w:rsidR="00D14F2E" w:rsidRPr="00B173DB">
        <w:rPr>
          <w:rFonts w:asciiTheme="minorHAnsi" w:hAnsiTheme="minorHAnsi" w:cstheme="minorHAnsi"/>
          <w:sz w:val="22"/>
          <w:szCs w:val="22"/>
          <w:u w:val="none"/>
        </w:rPr>
        <w:t>DAS 214ª, 215ª, 216ª E 217ª SÉRIES</w:t>
      </w:r>
      <w:bookmarkEnd w:id="1"/>
      <w:r w:rsidR="00D14F2E" w:rsidRPr="00B173DB">
        <w:rPr>
          <w:rFonts w:asciiTheme="minorHAnsi" w:hAnsiTheme="minorHAnsi" w:cstheme="minorHAnsi"/>
          <w:sz w:val="22"/>
          <w:szCs w:val="22"/>
          <w:u w:val="none"/>
        </w:rPr>
        <w:t xml:space="preserve"> </w:t>
      </w:r>
      <w:r w:rsidR="0084390C" w:rsidRPr="00B173DB">
        <w:rPr>
          <w:rFonts w:asciiTheme="minorHAnsi" w:hAnsiTheme="minorHAnsi" w:cstheme="minorHAnsi"/>
          <w:sz w:val="22"/>
          <w:szCs w:val="22"/>
          <w:u w:val="none"/>
        </w:rPr>
        <w:t>DA 4ª EMISSÃO</w:t>
      </w:r>
      <w:r w:rsidR="0084390C" w:rsidRPr="00B173DB">
        <w:rPr>
          <w:rFonts w:asciiTheme="minorHAnsi" w:hAnsiTheme="minorHAnsi" w:cstheme="minorHAnsi"/>
          <w:color w:val="000000"/>
          <w:sz w:val="22"/>
          <w:szCs w:val="22"/>
          <w:u w:val="none"/>
        </w:rPr>
        <w:t xml:space="preserve"> </w:t>
      </w:r>
      <w:r w:rsidR="000E7452" w:rsidRPr="00B173DB">
        <w:rPr>
          <w:rFonts w:asciiTheme="minorHAnsi" w:hAnsiTheme="minorHAnsi" w:cstheme="minorHAnsi"/>
          <w:color w:val="000000"/>
          <w:sz w:val="22"/>
          <w:szCs w:val="22"/>
          <w:u w:val="none"/>
        </w:rPr>
        <w:t>DE CERTIFICADOS DE RECEBÍVEIS IMOBILIÁRIOS DA</w:t>
      </w:r>
      <w:r w:rsidR="002D5AC8" w:rsidRPr="00B173DB">
        <w:rPr>
          <w:rFonts w:asciiTheme="minorHAnsi" w:hAnsiTheme="minorHAnsi" w:cstheme="minorHAnsi"/>
          <w:color w:val="000000"/>
          <w:sz w:val="22"/>
          <w:szCs w:val="22"/>
          <w:u w:val="none"/>
        </w:rPr>
        <w:t xml:space="preserve"> </w:t>
      </w:r>
      <w:r w:rsidR="0084390C" w:rsidRPr="00B173DB">
        <w:rPr>
          <w:rFonts w:asciiTheme="minorHAnsi" w:hAnsiTheme="minorHAnsi" w:cstheme="minorHAnsi"/>
          <w:sz w:val="22"/>
          <w:szCs w:val="22"/>
          <w:u w:val="none"/>
        </w:rPr>
        <w:t>VIRGO COMPANHIA DE SECURITIZAÇÃO</w:t>
      </w:r>
    </w:p>
    <w:p w14:paraId="4571CC7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173DB"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173DB">
        <w:rPr>
          <w:rFonts w:asciiTheme="minorHAnsi" w:hAnsiTheme="minorHAnsi" w:cstheme="minorHAnsi"/>
          <w:color w:val="000000"/>
        </w:rPr>
        <w:t>Pelo presente instrumento particular</w:t>
      </w:r>
      <w:r w:rsidR="001A70BE" w:rsidRPr="00B173DB">
        <w:rPr>
          <w:rFonts w:asciiTheme="minorHAnsi" w:hAnsiTheme="minorHAnsi" w:cstheme="minorHAnsi"/>
          <w:color w:val="000000"/>
        </w:rPr>
        <w:t xml:space="preserve"> de </w:t>
      </w:r>
      <w:r w:rsidR="00B81500" w:rsidRPr="00B173DB">
        <w:rPr>
          <w:rFonts w:asciiTheme="minorHAnsi" w:hAnsiTheme="minorHAnsi" w:cstheme="minorHAnsi"/>
          <w:color w:val="000000"/>
        </w:rPr>
        <w:t>segundo</w:t>
      </w:r>
      <w:r w:rsidR="001A70BE" w:rsidRPr="00B173DB">
        <w:rPr>
          <w:rFonts w:asciiTheme="minorHAnsi" w:hAnsiTheme="minorHAnsi" w:cstheme="minorHAnsi"/>
          <w:color w:val="000000"/>
        </w:rPr>
        <w:t xml:space="preserve"> aditamento</w:t>
      </w:r>
      <w:bookmarkEnd w:id="4"/>
      <w:r w:rsidRPr="00B173DB">
        <w:rPr>
          <w:rFonts w:asciiTheme="minorHAnsi" w:hAnsiTheme="minorHAnsi" w:cstheme="minorHAnsi"/>
          <w:color w:val="000000"/>
        </w:rPr>
        <w:t>:</w:t>
      </w:r>
    </w:p>
    <w:p w14:paraId="2496831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7D722211" w:rsidR="000E7452" w:rsidRPr="00B173DB"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sidRPr="00B173DB">
        <w:rPr>
          <w:rFonts w:asciiTheme="minorHAnsi" w:hAnsiTheme="minorHAnsi" w:cstheme="minorHAnsi"/>
          <w:b/>
          <w:color w:val="000000"/>
        </w:rPr>
        <w:t>VIRGO COMPANHIA DE SECURITIZAÇÃO</w:t>
      </w:r>
      <w:bookmarkEnd w:id="7"/>
      <w:r w:rsidRPr="00B173DB">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B173DB">
        <w:rPr>
          <w:rFonts w:asciiTheme="minorHAnsi" w:hAnsiTheme="minorHAnsi" w:cstheme="minorHAnsi"/>
          <w:color w:val="000000"/>
          <w:u w:val="single"/>
        </w:rPr>
        <w:t>Emissora</w:t>
      </w:r>
      <w:r w:rsidRPr="00B173DB">
        <w:rPr>
          <w:rFonts w:asciiTheme="minorHAnsi" w:hAnsiTheme="minorHAnsi" w:cstheme="minorHAnsi"/>
          <w:color w:val="000000"/>
        </w:rPr>
        <w:t>” ou “</w:t>
      </w:r>
      <w:r w:rsidRPr="00B173DB">
        <w:rPr>
          <w:rFonts w:asciiTheme="minorHAnsi" w:hAnsiTheme="minorHAnsi" w:cstheme="minorHAnsi"/>
          <w:color w:val="000000"/>
          <w:u w:val="single"/>
        </w:rPr>
        <w:t>Securitizadora</w:t>
      </w:r>
      <w:r w:rsidRPr="00B173DB">
        <w:rPr>
          <w:rFonts w:asciiTheme="minorHAnsi" w:hAnsiTheme="minorHAnsi" w:cstheme="minorHAnsi"/>
          <w:color w:val="000000"/>
        </w:rPr>
        <w:t>”)</w:t>
      </w:r>
      <w:r w:rsidR="000E7452" w:rsidRPr="00B173DB">
        <w:rPr>
          <w:rFonts w:asciiTheme="minorHAnsi" w:hAnsiTheme="minorHAnsi" w:cstheme="minorHAnsi"/>
        </w:rPr>
        <w:t>;</w:t>
      </w:r>
      <w:r w:rsidR="001A70BE" w:rsidRPr="00B173DB">
        <w:rPr>
          <w:rFonts w:asciiTheme="minorHAnsi" w:hAnsiTheme="minorHAnsi" w:cstheme="minorHAnsi"/>
        </w:rPr>
        <w:t xml:space="preserve"> </w:t>
      </w:r>
    </w:p>
    <w:p w14:paraId="70BE8BBF"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5A8739A9" w:rsidR="000E7452" w:rsidRPr="00B173DB" w:rsidRDefault="000E7452"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w:t>
      </w:r>
      <w:r w:rsidR="00AD399B" w:rsidRPr="00B173DB">
        <w:rPr>
          <w:rFonts w:asciiTheme="minorHAnsi" w:hAnsiTheme="minorHAnsi" w:cstheme="minorHAnsi"/>
        </w:rPr>
        <w:t xml:space="preserve"> antigo</w:t>
      </w:r>
      <w:r w:rsidRPr="00B173DB">
        <w:rPr>
          <w:rFonts w:asciiTheme="minorHAnsi" w:hAnsiTheme="minorHAnsi" w:cstheme="minorHAnsi"/>
        </w:rPr>
        <w:t xml:space="preserve"> agente fiduciário nomeado nos termos do artigo 10º da Lei nº 9.514 e</w:t>
      </w:r>
      <w:r w:rsidR="006A2FC1">
        <w:rPr>
          <w:rFonts w:asciiTheme="minorHAnsi" w:hAnsiTheme="minorHAnsi" w:cstheme="minorHAnsi"/>
        </w:rPr>
        <w:t>, à época,</w:t>
      </w:r>
      <w:r w:rsidRPr="00B173DB">
        <w:rPr>
          <w:rFonts w:asciiTheme="minorHAnsi" w:hAnsiTheme="minorHAnsi" w:cstheme="minorHAnsi"/>
        </w:rPr>
        <w:t xml:space="preserve"> da Instrução CVM 583</w:t>
      </w:r>
      <w:r w:rsidR="006A2FC1">
        <w:rPr>
          <w:rFonts w:asciiTheme="minorHAnsi" w:hAnsiTheme="minorHAnsi" w:cstheme="minorHAnsi"/>
        </w:rPr>
        <w:t xml:space="preserve">, atual </w:t>
      </w:r>
      <w:r w:rsidR="009B711F" w:rsidRPr="00B173DB">
        <w:rPr>
          <w:rFonts w:asciiTheme="minorHAnsi" w:hAnsiTheme="minorHAnsi" w:cstheme="minorHAnsi"/>
        </w:rPr>
        <w:t>Resolução CVM 17/2021</w:t>
      </w:r>
      <w:r w:rsidRPr="00B173DB">
        <w:rPr>
          <w:rFonts w:asciiTheme="minorHAnsi" w:hAnsiTheme="minorHAnsi" w:cstheme="minorHAnsi"/>
        </w:rPr>
        <w:t>,</w:t>
      </w:r>
    </w:p>
    <w:p w14:paraId="0E7DD3F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0C38D05F" w14:textId="10BBED07" w:rsidR="000E7452" w:rsidRPr="00B173DB"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B173DB">
        <w:rPr>
          <w:rFonts w:asciiTheme="minorHAnsi" w:hAnsiTheme="minorHAnsi" w:cstheme="minorHAnsi"/>
          <w:b/>
        </w:rPr>
        <w:t>SIMPLIFIC PAVARINI DISTRIBUIDORA DE TÍTULOS E VALORES MOBILIÁRIOS LTDA.</w:t>
      </w:r>
      <w:r w:rsidRPr="00B173DB">
        <w:rPr>
          <w:rFonts w:asciiTheme="minorHAnsi" w:hAnsiTheme="minorHAnsi" w:cstheme="minorHAnsi"/>
          <w:bCs/>
        </w:rPr>
        <w:t>, sociedade de natureza limitada, atuando por sua filial na cidade de São Paulo, Estado de São Paulo, na Rua Joaquim Floriano, 466, sl. 1401, Itaim Bibi, CEP 04534-002,</w:t>
      </w:r>
      <w:r w:rsidRPr="00B173DB" w:rsidDel="009E029D">
        <w:rPr>
          <w:rFonts w:asciiTheme="minorHAnsi" w:hAnsiTheme="minorHAnsi" w:cstheme="minorHAnsi"/>
          <w:bCs/>
        </w:rPr>
        <w:t xml:space="preserve"> </w:t>
      </w:r>
      <w:r w:rsidRPr="00B173DB">
        <w:rPr>
          <w:rFonts w:asciiTheme="minorHAnsi" w:hAnsiTheme="minorHAnsi" w:cstheme="minorHAnsi"/>
          <w:bCs/>
        </w:rPr>
        <w:t>inscrita no CNPJ/ME sob o nº 15.227.994/0004-01</w:t>
      </w:r>
      <w:bookmarkEnd w:id="11"/>
      <w:r w:rsidRPr="00B173DB">
        <w:rPr>
          <w:rFonts w:asciiTheme="minorHAnsi" w:hAnsiTheme="minorHAnsi" w:cstheme="minorHAnsi"/>
          <w:bCs/>
        </w:rPr>
        <w:t>, 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00CA5153" w:rsidRPr="00B173DB">
        <w:rPr>
          <w:rFonts w:asciiTheme="minorHAnsi" w:hAnsiTheme="minorHAnsi" w:cstheme="minorHAnsi"/>
          <w:color w:val="000000"/>
          <w:u w:val="single"/>
        </w:rPr>
        <w:t xml:space="preserve"> Anterior</w:t>
      </w:r>
      <w:r w:rsidRPr="00B173DB">
        <w:rPr>
          <w:rFonts w:asciiTheme="minorHAnsi" w:hAnsiTheme="minorHAnsi" w:cstheme="minorHAnsi"/>
          <w:color w:val="000000"/>
        </w:rPr>
        <w:t>”</w:t>
      </w:r>
      <w:r w:rsidR="00B846DE" w:rsidRPr="00B173DB">
        <w:rPr>
          <w:rFonts w:asciiTheme="minorHAnsi" w:hAnsiTheme="minorHAnsi" w:cstheme="minorHAnsi"/>
          <w:color w:val="000000"/>
        </w:rPr>
        <w:t xml:space="preserve"> ou </w:t>
      </w:r>
      <w:r w:rsidR="00DD5DAC" w:rsidRPr="00B173DB">
        <w:rPr>
          <w:rFonts w:asciiTheme="minorHAnsi" w:hAnsiTheme="minorHAnsi" w:cstheme="minorHAnsi"/>
          <w:color w:val="000000"/>
        </w:rPr>
        <w:t>“</w:t>
      </w:r>
      <w:r w:rsidR="00B846DE" w:rsidRPr="00B173DB">
        <w:rPr>
          <w:rFonts w:asciiTheme="minorHAnsi" w:hAnsiTheme="minorHAnsi" w:cstheme="minorHAnsi"/>
          <w:color w:val="000000"/>
          <w:u w:val="single"/>
        </w:rPr>
        <w:t>Simplific Pavarini</w:t>
      </w:r>
      <w:r w:rsidR="00B846DE" w:rsidRPr="00B173DB">
        <w:rPr>
          <w:rFonts w:asciiTheme="minorHAnsi" w:hAnsiTheme="minorHAnsi" w:cstheme="minorHAnsi"/>
          <w:color w:val="000000"/>
        </w:rPr>
        <w:t>”</w:t>
      </w:r>
      <w:r w:rsidRPr="00B173DB">
        <w:rPr>
          <w:rFonts w:asciiTheme="minorHAnsi" w:hAnsiTheme="minorHAnsi" w:cstheme="minorHAnsi"/>
          <w:color w:val="000000"/>
        </w:rPr>
        <w:t>)</w:t>
      </w:r>
      <w:r w:rsidR="00AD399B" w:rsidRPr="00B173DB">
        <w:rPr>
          <w:rFonts w:asciiTheme="minorHAnsi" w:hAnsiTheme="minorHAnsi" w:cstheme="minorHAnsi"/>
          <w:color w:val="000000"/>
        </w:rPr>
        <w:t>;</w:t>
      </w:r>
    </w:p>
    <w:p w14:paraId="7CCEB7B1" w14:textId="47A5AD15" w:rsidR="00CA5153" w:rsidRPr="00B173DB" w:rsidRDefault="00CA5153" w:rsidP="008D75AB">
      <w:pPr>
        <w:tabs>
          <w:tab w:val="left" w:pos="2552"/>
          <w:tab w:val="left" w:pos="3828"/>
        </w:tabs>
        <w:spacing w:after="0" w:line="300" w:lineRule="exact"/>
        <w:jc w:val="both"/>
        <w:rPr>
          <w:rFonts w:asciiTheme="minorHAnsi" w:hAnsiTheme="minorHAnsi" w:cstheme="minorHAnsi"/>
        </w:rPr>
      </w:pPr>
    </w:p>
    <w:p w14:paraId="39EDCE47" w14:textId="3E69C4A0" w:rsidR="00AD399B" w:rsidRPr="00B173DB" w:rsidRDefault="00AD399B"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 novo agente fiduciário nomeado nos termos do artigo 10º da Lei nº 9.514 e da Resolução CVM 17/2021,</w:t>
      </w:r>
    </w:p>
    <w:p w14:paraId="7AA8FE85" w14:textId="77777777" w:rsidR="00AD399B" w:rsidRPr="00B173DB" w:rsidRDefault="00AD399B"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B173DB" w:rsidRDefault="00DD5DAC" w:rsidP="008D75AB">
      <w:pPr>
        <w:tabs>
          <w:tab w:val="left" w:pos="2552"/>
          <w:tab w:val="left" w:pos="3828"/>
        </w:tabs>
        <w:spacing w:after="0" w:line="300" w:lineRule="exact"/>
        <w:jc w:val="both"/>
        <w:rPr>
          <w:rFonts w:asciiTheme="minorHAnsi"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xml:space="preserve">., sociedade por ações com filial na cidade de São Paulo, Estado de São Paulo, na Rua Joaquim Floriano, nº 1.052, 13º andar, sala 132, parte, CEP 04534-004, inscrita no CNPJ/ME sob o nº 36.113.876/0004-34, </w:t>
      </w:r>
      <w:r w:rsidRPr="00B173DB">
        <w:rPr>
          <w:rFonts w:asciiTheme="minorHAnsi" w:hAnsiTheme="minorHAnsi" w:cstheme="minorHAnsi"/>
          <w:bCs/>
        </w:rPr>
        <w:t>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Pr="00B173DB">
        <w:rPr>
          <w:rFonts w:asciiTheme="minorHAnsi" w:hAnsiTheme="minorHAnsi" w:cstheme="minorHAnsi"/>
          <w:color w:val="000000"/>
        </w:rPr>
        <w:t>” ou “</w:t>
      </w:r>
      <w:r w:rsidRPr="00B173DB">
        <w:rPr>
          <w:rFonts w:asciiTheme="minorHAnsi" w:hAnsiTheme="minorHAnsi" w:cstheme="minorHAnsi"/>
          <w:color w:val="000000"/>
          <w:u w:val="single"/>
        </w:rPr>
        <w:t>Oliveira Trust</w:t>
      </w:r>
      <w:r w:rsidRPr="00B173DB">
        <w:rPr>
          <w:rFonts w:asciiTheme="minorHAnsi" w:hAnsiTheme="minorHAnsi" w:cstheme="minorHAnsi"/>
          <w:color w:val="000000"/>
        </w:rPr>
        <w:t>”).</w:t>
      </w:r>
    </w:p>
    <w:p w14:paraId="060CBE37" w14:textId="77777777" w:rsidR="00DD5DAC" w:rsidRPr="00B173DB"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173DB" w:rsidRDefault="006E6F7D"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color w:val="000000"/>
        </w:rPr>
        <w:t>(Sendo a Emissora</w:t>
      </w:r>
      <w:r w:rsidR="00B70BCF" w:rsidRPr="00B173DB">
        <w:rPr>
          <w:rFonts w:asciiTheme="minorHAnsi" w:hAnsiTheme="minorHAnsi" w:cstheme="minorHAnsi"/>
          <w:color w:val="000000"/>
        </w:rPr>
        <w:t>, o Agente Fiduciário Anterior</w:t>
      </w:r>
      <w:r w:rsidRPr="00B173DB">
        <w:rPr>
          <w:rFonts w:asciiTheme="minorHAnsi" w:hAnsiTheme="minorHAnsi" w:cstheme="minorHAnsi"/>
          <w:color w:val="000000"/>
        </w:rPr>
        <w:t xml:space="preserve"> e o Agente Fiduciário denominados, conjuntamente, como “</w:t>
      </w:r>
      <w:r w:rsidRPr="00B173DB">
        <w:rPr>
          <w:rFonts w:asciiTheme="minorHAnsi" w:hAnsiTheme="minorHAnsi" w:cstheme="minorHAnsi"/>
          <w:color w:val="000000"/>
          <w:u w:val="single"/>
        </w:rPr>
        <w:t>Partes</w:t>
      </w:r>
      <w:r w:rsidRPr="00B173DB">
        <w:rPr>
          <w:rFonts w:asciiTheme="minorHAnsi" w:hAnsiTheme="minorHAnsi" w:cstheme="minorHAnsi"/>
          <w:color w:val="000000"/>
        </w:rPr>
        <w:t>” ou, individualmente, como “</w:t>
      </w:r>
      <w:r w:rsidRPr="00B173DB">
        <w:rPr>
          <w:rFonts w:asciiTheme="minorHAnsi" w:hAnsiTheme="minorHAnsi" w:cstheme="minorHAnsi"/>
          <w:color w:val="000000"/>
          <w:u w:val="single"/>
        </w:rPr>
        <w:t>Parte</w:t>
      </w:r>
      <w:r w:rsidRPr="00B173DB">
        <w:rPr>
          <w:rFonts w:asciiTheme="minorHAnsi" w:hAnsiTheme="minorHAnsi" w:cstheme="minorHAnsi"/>
          <w:color w:val="000000"/>
        </w:rPr>
        <w:t>”).</w:t>
      </w:r>
    </w:p>
    <w:p w14:paraId="7A9E7DB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173DB"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173DB">
        <w:rPr>
          <w:rFonts w:asciiTheme="minorHAnsi" w:hAnsiTheme="minorHAnsi" w:cstheme="minorHAnsi"/>
          <w:b/>
        </w:rPr>
        <w:t>CONSIDERANDO QUE:</w:t>
      </w:r>
    </w:p>
    <w:p w14:paraId="23476AC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B173DB"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173DB">
        <w:rPr>
          <w:rFonts w:asciiTheme="minorHAnsi" w:hAnsiTheme="minorHAnsi" w:cstheme="minorHAnsi"/>
          <w:sz w:val="22"/>
          <w:szCs w:val="22"/>
        </w:rPr>
        <w:t xml:space="preserve">em </w:t>
      </w:r>
      <w:r w:rsidR="00D14F2E" w:rsidRPr="00B173DB">
        <w:rPr>
          <w:rFonts w:asciiTheme="minorHAnsi" w:hAnsiTheme="minorHAnsi" w:cstheme="minorHAnsi"/>
          <w:sz w:val="22"/>
          <w:szCs w:val="22"/>
        </w:rPr>
        <w:t>30 de março</w:t>
      </w:r>
      <w:r w:rsidRPr="00B173DB">
        <w:rPr>
          <w:rFonts w:asciiTheme="minorHAnsi" w:hAnsiTheme="minorHAnsi" w:cstheme="minorHAnsi"/>
          <w:sz w:val="22"/>
          <w:szCs w:val="22"/>
        </w:rPr>
        <w:t xml:space="preserve"> de 2021, </w:t>
      </w:r>
      <w:r w:rsidR="00112E31" w:rsidRPr="00B173DB">
        <w:rPr>
          <w:rFonts w:asciiTheme="minorHAnsi" w:hAnsiTheme="minorHAnsi" w:cstheme="minorHAnsi"/>
          <w:sz w:val="22"/>
          <w:szCs w:val="22"/>
        </w:rPr>
        <w:t xml:space="preserve">a Emissora e a Simplific Pavarini </w:t>
      </w:r>
      <w:r w:rsidRPr="00B173DB">
        <w:rPr>
          <w:rFonts w:asciiTheme="minorHAnsi" w:hAnsiTheme="minorHAnsi" w:cstheme="minorHAnsi"/>
          <w:sz w:val="22"/>
          <w:szCs w:val="22"/>
        </w:rPr>
        <w:t>celebraram o “</w:t>
      </w:r>
      <w:bookmarkStart w:id="14" w:name="_Hlk81560490"/>
      <w:r w:rsidRPr="00B173DB">
        <w:rPr>
          <w:rFonts w:asciiTheme="minorHAnsi" w:hAnsiTheme="minorHAnsi" w:cstheme="minorHAnsi"/>
          <w:sz w:val="22"/>
          <w:szCs w:val="22"/>
        </w:rPr>
        <w:t xml:space="preserve">Termo de Securitização de Créditos Imobiliários </w:t>
      </w:r>
      <w:r w:rsidR="0084390C" w:rsidRPr="00B173DB">
        <w:rPr>
          <w:rFonts w:asciiTheme="minorHAnsi" w:hAnsiTheme="minorHAnsi" w:cstheme="minorHAnsi"/>
          <w:color w:val="000000"/>
          <w:sz w:val="22"/>
          <w:szCs w:val="22"/>
        </w:rPr>
        <w:t xml:space="preserve">das </w:t>
      </w:r>
      <w:bookmarkStart w:id="15" w:name="_DV_M49"/>
      <w:bookmarkEnd w:id="15"/>
      <w:r w:rsidR="003B353D" w:rsidRPr="00B173DB">
        <w:rPr>
          <w:rFonts w:asciiTheme="minorHAnsi" w:hAnsiTheme="minorHAnsi" w:cstheme="minorHAnsi"/>
          <w:sz w:val="22"/>
          <w:szCs w:val="22"/>
        </w:rPr>
        <w:t>214ª, 215ª, 216ª e 217ª</w:t>
      </w:r>
      <w:r w:rsidR="0084390C" w:rsidRPr="00B173DB">
        <w:rPr>
          <w:rFonts w:asciiTheme="minorHAnsi" w:hAnsiTheme="minorHAnsi" w:cstheme="minorHAnsi"/>
          <w:i/>
          <w:color w:val="000000"/>
          <w:sz w:val="22"/>
          <w:szCs w:val="22"/>
        </w:rPr>
        <w:t xml:space="preserve"> </w:t>
      </w:r>
      <w:r w:rsidR="0084390C" w:rsidRPr="00B173DB">
        <w:rPr>
          <w:rFonts w:asciiTheme="minorHAnsi" w:hAnsiTheme="minorHAnsi" w:cstheme="minorHAnsi"/>
          <w:color w:val="000000"/>
          <w:sz w:val="22"/>
          <w:szCs w:val="22"/>
        </w:rPr>
        <w:t xml:space="preserve">Séries da </w:t>
      </w:r>
      <w:r w:rsidR="0084390C" w:rsidRPr="00B173DB">
        <w:rPr>
          <w:rFonts w:asciiTheme="minorHAnsi" w:hAnsiTheme="minorHAnsi" w:cstheme="minorHAnsi"/>
          <w:sz w:val="22"/>
          <w:szCs w:val="22"/>
        </w:rPr>
        <w:t>4</w:t>
      </w:r>
      <w:r w:rsidR="0084390C" w:rsidRPr="00B173DB">
        <w:rPr>
          <w:rFonts w:asciiTheme="minorHAnsi" w:hAnsiTheme="minorHAnsi" w:cstheme="minorHAnsi"/>
          <w:color w:val="000000"/>
          <w:sz w:val="22"/>
          <w:szCs w:val="22"/>
        </w:rPr>
        <w:t>ª Emissão da Virgo Companhia de Securitização</w:t>
      </w:r>
      <w:r w:rsidRPr="00B173DB">
        <w:rPr>
          <w:rFonts w:asciiTheme="minorHAnsi" w:hAnsiTheme="minorHAnsi" w:cstheme="minorHAnsi"/>
          <w:sz w:val="22"/>
          <w:szCs w:val="22"/>
        </w:rPr>
        <w:t>”</w:t>
      </w:r>
      <w:r w:rsidR="008E3C73" w:rsidRPr="00B173DB">
        <w:rPr>
          <w:rFonts w:asciiTheme="minorHAnsi" w:hAnsiTheme="minorHAnsi" w:cstheme="minorHAnsi"/>
          <w:sz w:val="22"/>
          <w:szCs w:val="22"/>
        </w:rPr>
        <w:t xml:space="preserve">, conforme aditado em </w:t>
      </w:r>
      <w:r w:rsidR="00971F6C" w:rsidRPr="00B173DB">
        <w:rPr>
          <w:rFonts w:asciiTheme="minorHAnsi" w:hAnsiTheme="minorHAnsi" w:cstheme="minorHAnsi"/>
          <w:sz w:val="22"/>
          <w:szCs w:val="22"/>
        </w:rPr>
        <w:t>12 de abril</w:t>
      </w:r>
      <w:r w:rsidR="008E3C73" w:rsidRPr="00B173DB">
        <w:rPr>
          <w:rFonts w:asciiTheme="minorHAnsi" w:hAnsiTheme="minorHAnsi" w:cstheme="minorHAnsi"/>
          <w:sz w:val="22"/>
          <w:szCs w:val="22"/>
        </w:rPr>
        <w:t xml:space="preserve"> de 2021</w:t>
      </w:r>
      <w:r w:rsidRPr="00B173DB">
        <w:rPr>
          <w:rFonts w:asciiTheme="minorHAnsi" w:hAnsiTheme="minorHAnsi" w:cstheme="minorHAnsi"/>
          <w:sz w:val="22"/>
          <w:szCs w:val="22"/>
        </w:rPr>
        <w:t xml:space="preserve"> (“</w:t>
      </w:r>
      <w:r w:rsidRPr="00B173DB">
        <w:rPr>
          <w:rFonts w:asciiTheme="minorHAnsi" w:hAnsiTheme="minorHAnsi" w:cstheme="minorHAnsi"/>
          <w:sz w:val="22"/>
          <w:szCs w:val="22"/>
          <w:u w:val="single"/>
        </w:rPr>
        <w:t>Termo de Securitização</w:t>
      </w:r>
      <w:r w:rsidRPr="00B173DB">
        <w:rPr>
          <w:rFonts w:asciiTheme="minorHAnsi" w:hAnsiTheme="minorHAnsi" w:cstheme="minorHAnsi"/>
          <w:sz w:val="22"/>
          <w:szCs w:val="22"/>
        </w:rPr>
        <w:t>”)</w:t>
      </w:r>
      <w:bookmarkEnd w:id="14"/>
      <w:r w:rsidR="006E6F7D" w:rsidRPr="00B173DB">
        <w:rPr>
          <w:rFonts w:asciiTheme="minorHAnsi" w:hAnsiTheme="minorHAnsi" w:cstheme="minorHAnsi"/>
          <w:sz w:val="22"/>
          <w:szCs w:val="22"/>
        </w:rPr>
        <w:t>;</w:t>
      </w:r>
    </w:p>
    <w:p w14:paraId="720CF361" w14:textId="77777777" w:rsidR="006E6F7D" w:rsidRPr="00B173DB" w:rsidRDefault="006E6F7D" w:rsidP="006E6F7D">
      <w:pPr>
        <w:pStyle w:val="PargrafodaLista"/>
        <w:spacing w:line="300" w:lineRule="exact"/>
        <w:jc w:val="both"/>
        <w:rPr>
          <w:rFonts w:asciiTheme="minorHAnsi" w:hAnsiTheme="minorHAnsi" w:cstheme="minorHAnsi"/>
          <w:sz w:val="22"/>
          <w:szCs w:val="22"/>
        </w:rPr>
      </w:pPr>
    </w:p>
    <w:p w14:paraId="05D8FD76" w14:textId="09D672AA" w:rsidR="000E7452" w:rsidRPr="00B173DB" w:rsidRDefault="00112E31" w:rsidP="00626603">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 xml:space="preserve">em </w:t>
      </w:r>
      <w:r w:rsidRPr="00B173DB">
        <w:rPr>
          <w:rFonts w:asciiTheme="minorHAnsi" w:hAnsiTheme="minorHAnsi" w:cstheme="minorHAnsi"/>
          <w:sz w:val="22"/>
          <w:szCs w:val="22"/>
          <w:highlight w:val="yellow"/>
        </w:rPr>
        <w:t>[●]</w:t>
      </w:r>
      <w:r w:rsidRPr="00B173DB">
        <w:rPr>
          <w:rFonts w:asciiTheme="minorHAnsi" w:hAnsiTheme="minorHAnsi" w:cstheme="minorHAnsi"/>
          <w:sz w:val="22"/>
          <w:szCs w:val="22"/>
        </w:rPr>
        <w:t xml:space="preserve"> de setembro de 2021 foi realizada a Assembleia Geral de Titulares dos CRI (“</w:t>
      </w:r>
      <w:r w:rsidRPr="00B173DB">
        <w:rPr>
          <w:rFonts w:asciiTheme="minorHAnsi" w:hAnsiTheme="minorHAnsi" w:cstheme="minorHAnsi"/>
          <w:sz w:val="22"/>
          <w:szCs w:val="22"/>
          <w:u w:val="single"/>
        </w:rPr>
        <w:t>AGT</w:t>
      </w:r>
      <w:r w:rsidRPr="00B173DB">
        <w:rPr>
          <w:rFonts w:asciiTheme="minorHAnsi" w:hAnsiTheme="minorHAnsi" w:cstheme="minorHAnsi"/>
          <w:sz w:val="22"/>
          <w:szCs w:val="22"/>
        </w:rPr>
        <w:t xml:space="preserve">”) para aprovar </w:t>
      </w:r>
      <w:r w:rsidR="00AD399B" w:rsidRPr="00B173DB">
        <w:rPr>
          <w:rFonts w:asciiTheme="minorHAnsi" w:hAnsiTheme="minorHAnsi" w:cstheme="minorHAnsi"/>
          <w:sz w:val="22"/>
          <w:szCs w:val="22"/>
        </w:rPr>
        <w:t xml:space="preserve">entre outros assuntos, </w:t>
      </w:r>
      <w:r w:rsidRPr="00B173DB">
        <w:rPr>
          <w:rFonts w:asciiTheme="minorHAnsi" w:hAnsiTheme="minorHAnsi" w:cstheme="minorHAnsi"/>
          <w:sz w:val="22"/>
          <w:szCs w:val="22"/>
        </w:rPr>
        <w:t>a substituição da Simplific Pavarini, na qualidade de Agente Fiduciário, pela Oliveira Trust</w:t>
      </w:r>
      <w:r w:rsidR="00150591" w:rsidRPr="00B173DB">
        <w:rPr>
          <w:rFonts w:asciiTheme="minorHAnsi" w:hAnsiTheme="minorHAnsi" w:cstheme="minorHAnsi"/>
          <w:sz w:val="22"/>
          <w:szCs w:val="22"/>
        </w:rPr>
        <w:t>;</w:t>
      </w:r>
      <w:r w:rsidR="00150591" w:rsidRPr="00B173DB">
        <w:rPr>
          <w:rFonts w:asciiTheme="minorHAnsi" w:hAnsiTheme="minorHAnsi" w:cstheme="minorHAnsi"/>
          <w:color w:val="000000"/>
          <w:sz w:val="22"/>
          <w:szCs w:val="22"/>
        </w:rPr>
        <w:t xml:space="preserve"> </w:t>
      </w:r>
      <w:r w:rsidR="007205AE" w:rsidRPr="00B173DB">
        <w:rPr>
          <w:rFonts w:asciiTheme="minorHAnsi" w:hAnsiTheme="minorHAnsi" w:cstheme="minorHAnsi"/>
          <w:color w:val="000000"/>
          <w:sz w:val="22"/>
          <w:szCs w:val="22"/>
        </w:rPr>
        <w:t>e</w:t>
      </w:r>
    </w:p>
    <w:p w14:paraId="70805A2D" w14:textId="77777777" w:rsidR="002D5AC8" w:rsidRPr="00B173DB"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B173DB" w:rsidRDefault="00626603" w:rsidP="00150591">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a Emissora deseja celebrar o presente 2º Aditamento, para realizar a substituição do Agente Fiduciário</w:t>
      </w:r>
      <w:bookmarkEnd w:id="13"/>
      <w:r w:rsidR="002D2541" w:rsidRPr="00B173DB">
        <w:rPr>
          <w:rFonts w:asciiTheme="minorHAnsi" w:hAnsiTheme="minorHAnsi" w:cstheme="minorHAnsi"/>
          <w:sz w:val="22"/>
          <w:szCs w:val="22"/>
        </w:rPr>
        <w:t>.</w:t>
      </w:r>
    </w:p>
    <w:p w14:paraId="5C56826C" w14:textId="77777777" w:rsidR="001A70BE" w:rsidRPr="00B173DB"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173DB" w:rsidRDefault="008D75AB" w:rsidP="008D75AB">
      <w:pPr>
        <w:pStyle w:val="Recuonormal"/>
        <w:spacing w:line="300" w:lineRule="exact"/>
        <w:ind w:left="0" w:right="17"/>
        <w:jc w:val="both"/>
        <w:rPr>
          <w:rFonts w:asciiTheme="minorHAnsi" w:hAnsiTheme="minorHAnsi" w:cstheme="minorHAnsi"/>
          <w:sz w:val="22"/>
          <w:szCs w:val="22"/>
          <w:lang w:val="pt-BR"/>
        </w:rPr>
      </w:pPr>
      <w:r w:rsidRPr="00B173DB">
        <w:rPr>
          <w:rFonts w:asciiTheme="minorHAnsi" w:hAnsiTheme="minorHAnsi" w:cstheme="minorHAnsi"/>
          <w:caps/>
          <w:sz w:val="22"/>
          <w:szCs w:val="22"/>
          <w:lang w:val="pt-BR"/>
        </w:rPr>
        <w:lastRenderedPageBreak/>
        <w:t>Resolvem</w:t>
      </w:r>
      <w:r w:rsidRPr="00B173DB">
        <w:rPr>
          <w:rFonts w:asciiTheme="minorHAnsi" w:hAnsiTheme="minorHAnsi" w:cstheme="minorHAnsi"/>
          <w:sz w:val="22"/>
          <w:szCs w:val="22"/>
          <w:lang w:val="pt-BR"/>
        </w:rPr>
        <w:t xml:space="preserve">, na melhor forma de direito, firmar o presente </w:t>
      </w:r>
      <w:r w:rsidR="00DF41F6" w:rsidRPr="00B173DB">
        <w:rPr>
          <w:rFonts w:asciiTheme="minorHAnsi" w:hAnsiTheme="minorHAnsi" w:cstheme="minorHAnsi"/>
          <w:sz w:val="22"/>
          <w:szCs w:val="22"/>
          <w:lang w:val="pt-BR"/>
        </w:rPr>
        <w:t>“</w:t>
      </w:r>
      <w:r w:rsidR="00B81500" w:rsidRPr="00B173DB">
        <w:rPr>
          <w:rFonts w:asciiTheme="minorHAnsi" w:hAnsiTheme="minorHAnsi" w:cstheme="minorHAnsi"/>
          <w:i/>
          <w:color w:val="000000"/>
          <w:sz w:val="22"/>
          <w:szCs w:val="22"/>
          <w:lang w:val="pt-BR"/>
        </w:rPr>
        <w:t>Segundo</w:t>
      </w:r>
      <w:r w:rsidR="00DF41F6" w:rsidRPr="00B173DB">
        <w:rPr>
          <w:rFonts w:asciiTheme="minorHAnsi" w:hAnsiTheme="minorHAnsi" w:cstheme="minorHAnsi"/>
          <w:i/>
          <w:color w:val="000000"/>
          <w:sz w:val="22"/>
          <w:szCs w:val="22"/>
          <w:lang w:val="pt-BR"/>
        </w:rPr>
        <w:t xml:space="preserve"> Aditamento ao Termo de Securitização de Créditos Imobiliários </w:t>
      </w:r>
      <w:r w:rsidR="0084390C" w:rsidRPr="00B173DB">
        <w:rPr>
          <w:rFonts w:asciiTheme="minorHAnsi" w:hAnsiTheme="minorHAnsi" w:cstheme="minorHAnsi"/>
          <w:i/>
          <w:color w:val="000000"/>
          <w:sz w:val="22"/>
          <w:szCs w:val="22"/>
          <w:lang w:val="pt-BR"/>
        </w:rPr>
        <w:t xml:space="preserve">das </w:t>
      </w:r>
      <w:r w:rsidR="00201874" w:rsidRPr="00B173DB">
        <w:rPr>
          <w:rFonts w:asciiTheme="minorHAnsi" w:hAnsiTheme="minorHAnsi" w:cstheme="minorHAnsi"/>
          <w:i/>
          <w:sz w:val="22"/>
          <w:szCs w:val="22"/>
          <w:lang w:val="pt-BR"/>
        </w:rPr>
        <w:t>214ª, 215ª, 216ª e 217</w:t>
      </w:r>
      <w:r w:rsidR="0084390C" w:rsidRPr="00B173DB">
        <w:rPr>
          <w:rFonts w:asciiTheme="minorHAnsi" w:hAnsiTheme="minorHAnsi" w:cstheme="minorHAnsi"/>
          <w:i/>
          <w:sz w:val="22"/>
          <w:szCs w:val="22"/>
          <w:lang w:val="pt-BR"/>
        </w:rPr>
        <w:t>ª</w:t>
      </w:r>
      <w:r w:rsidR="0084390C" w:rsidRPr="00B173DB">
        <w:rPr>
          <w:rFonts w:asciiTheme="minorHAnsi" w:hAnsiTheme="minorHAnsi" w:cstheme="minorHAnsi"/>
          <w:i/>
          <w:color w:val="000000"/>
          <w:sz w:val="22"/>
          <w:szCs w:val="22"/>
          <w:lang w:val="pt-BR"/>
        </w:rPr>
        <w:t xml:space="preserve"> Séries da </w:t>
      </w:r>
      <w:r w:rsidR="0084390C" w:rsidRPr="00B173DB">
        <w:rPr>
          <w:rFonts w:asciiTheme="minorHAnsi" w:hAnsiTheme="minorHAnsi" w:cstheme="minorHAnsi"/>
          <w:i/>
          <w:sz w:val="22"/>
          <w:szCs w:val="22"/>
          <w:lang w:val="pt-BR"/>
        </w:rPr>
        <w:t>4</w:t>
      </w:r>
      <w:r w:rsidR="0084390C" w:rsidRPr="00B173DB">
        <w:rPr>
          <w:rFonts w:asciiTheme="minorHAnsi" w:hAnsiTheme="minorHAnsi" w:cstheme="minorHAnsi"/>
          <w:i/>
          <w:color w:val="000000"/>
          <w:sz w:val="22"/>
          <w:szCs w:val="22"/>
          <w:lang w:val="pt-BR"/>
        </w:rPr>
        <w:t>ª Emissão da Virgo Companhia de Securitização”</w:t>
      </w:r>
      <w:r w:rsidR="00DF41F6" w:rsidRPr="00B173DB">
        <w:rPr>
          <w:rFonts w:asciiTheme="minorHAnsi" w:hAnsiTheme="minorHAnsi" w:cstheme="minorHAnsi"/>
          <w:sz w:val="22"/>
          <w:szCs w:val="22"/>
          <w:lang w:val="pt-BR"/>
        </w:rPr>
        <w:t xml:space="preserve"> </w:t>
      </w:r>
      <w:r w:rsidRPr="00B173DB">
        <w:rPr>
          <w:rFonts w:asciiTheme="minorHAnsi" w:hAnsiTheme="minorHAnsi" w:cstheme="minorHAnsi"/>
          <w:sz w:val="22"/>
          <w:szCs w:val="22"/>
          <w:lang w:val="pt-BR"/>
        </w:rPr>
        <w:t>(“</w:t>
      </w:r>
      <w:r w:rsidR="00B81500" w:rsidRPr="00B173DB">
        <w:rPr>
          <w:rFonts w:asciiTheme="minorHAnsi" w:hAnsiTheme="minorHAnsi" w:cstheme="minorHAnsi"/>
          <w:sz w:val="22"/>
          <w:szCs w:val="22"/>
          <w:u w:val="single"/>
          <w:lang w:val="pt-BR"/>
        </w:rPr>
        <w:t>2</w:t>
      </w:r>
      <w:r w:rsidR="006E6F7D" w:rsidRPr="00B173DB">
        <w:rPr>
          <w:rFonts w:asciiTheme="minorHAnsi" w:hAnsiTheme="minorHAnsi" w:cstheme="minorHAnsi"/>
          <w:sz w:val="22"/>
          <w:szCs w:val="22"/>
          <w:u w:val="single"/>
          <w:lang w:val="pt-BR"/>
        </w:rPr>
        <w:t xml:space="preserve">º </w:t>
      </w:r>
      <w:r w:rsidRPr="00B173DB">
        <w:rPr>
          <w:rFonts w:asciiTheme="minorHAnsi" w:hAnsiTheme="minorHAnsi" w:cstheme="minorHAnsi"/>
          <w:sz w:val="22"/>
          <w:szCs w:val="22"/>
          <w:u w:val="single"/>
          <w:lang w:val="pt-BR"/>
        </w:rPr>
        <w:t>Aditamento</w:t>
      </w:r>
      <w:r w:rsidRPr="00B173DB">
        <w:rPr>
          <w:rFonts w:asciiTheme="minorHAnsi" w:hAnsiTheme="minorHAnsi" w:cstheme="minorHAnsi"/>
          <w:sz w:val="22"/>
          <w:szCs w:val="22"/>
          <w:lang w:val="pt-BR"/>
        </w:rPr>
        <w:t>”), que se regerá pelas cláusulas a seguir redigidas e demais disposições, contratuais e legais, aplicáveis.</w:t>
      </w:r>
    </w:p>
    <w:p w14:paraId="3EC0710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173DB" w:rsidRDefault="008D75AB" w:rsidP="008D75AB">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 - REQUISITOS</w:t>
      </w:r>
      <w:r w:rsidR="00C5034F" w:rsidRPr="00B173DB">
        <w:rPr>
          <w:rFonts w:asciiTheme="minorHAnsi" w:hAnsiTheme="minorHAnsi" w:cstheme="minorHAnsi"/>
          <w:b/>
        </w:rPr>
        <w:t xml:space="preserve"> E REGISTRO</w:t>
      </w:r>
    </w:p>
    <w:p w14:paraId="1797F7A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173DB"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sidRPr="00B173DB">
        <w:rPr>
          <w:rFonts w:asciiTheme="minorHAnsi" w:hAnsiTheme="minorHAnsi" w:cstheme="minorHAnsi"/>
          <w:sz w:val="22"/>
          <w:szCs w:val="22"/>
        </w:rPr>
        <w:t xml:space="preserve">  </w:t>
      </w:r>
    </w:p>
    <w:p w14:paraId="755B7B20" w14:textId="081D8C33" w:rsidR="008D75AB" w:rsidRPr="00B173DB"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173DB">
        <w:rPr>
          <w:rFonts w:asciiTheme="minorHAnsi" w:hAnsiTheme="minorHAnsi" w:cstheme="minorHAnsi"/>
          <w:sz w:val="22"/>
          <w:szCs w:val="22"/>
        </w:rPr>
        <w:t>O presente</w:t>
      </w:r>
      <w:r w:rsidR="009D450C" w:rsidRPr="00B173DB">
        <w:rPr>
          <w:rFonts w:asciiTheme="minorHAnsi" w:hAnsiTheme="minorHAnsi" w:cstheme="minorHAnsi"/>
          <w:sz w:val="22"/>
          <w:szCs w:val="22"/>
        </w:rPr>
        <w:t xml:space="preserv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Pr="00B173DB">
        <w:rPr>
          <w:rFonts w:asciiTheme="minorHAnsi" w:hAnsiTheme="minorHAnsi" w:cstheme="minorHAnsi"/>
          <w:sz w:val="22"/>
          <w:szCs w:val="22"/>
        </w:rPr>
        <w:t xml:space="preserve">Aditamento deverá ser registrado </w:t>
      </w:r>
      <w:r w:rsidR="00527495" w:rsidRPr="00B173DB">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173DB">
        <w:rPr>
          <w:rFonts w:asciiTheme="minorHAnsi" w:hAnsiTheme="minorHAnsi" w:cstheme="minorHAnsi"/>
          <w:sz w:val="22"/>
          <w:szCs w:val="22"/>
        </w:rPr>
        <w:t>.</w:t>
      </w:r>
    </w:p>
    <w:p w14:paraId="518F7A01"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 - DAS DEFINIÇÕES</w:t>
      </w:r>
    </w:p>
    <w:p w14:paraId="584FF48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B173DB" w:rsidRDefault="008D75AB" w:rsidP="00527495">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2.1.</w:t>
      </w:r>
      <w:r w:rsidRPr="00B173DB">
        <w:rPr>
          <w:rFonts w:asciiTheme="minorHAnsi" w:hAnsiTheme="minorHAnsi" w:cstheme="minorHAnsi"/>
        </w:rPr>
        <w:tab/>
        <w:t xml:space="preserve">Os termos definidos e as expressões adotadas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iniciados em letras maiúsculas, no singular ou no plural, e que não tenham sido de outra forma definidos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terão o significado a eles atribuído no </w:t>
      </w:r>
      <w:r w:rsidR="00527495" w:rsidRPr="00B173DB">
        <w:rPr>
          <w:rFonts w:asciiTheme="minorHAnsi" w:hAnsiTheme="minorHAnsi" w:cstheme="minorHAnsi"/>
        </w:rPr>
        <w:t>Termo de Securitização</w:t>
      </w:r>
      <w:r w:rsidRPr="00B173DB">
        <w:rPr>
          <w:rFonts w:asciiTheme="minorHAnsi" w:hAnsiTheme="minorHAnsi" w:cstheme="minorHAnsi"/>
        </w:rPr>
        <w:t>.</w:t>
      </w:r>
    </w:p>
    <w:p w14:paraId="4A9F6C5A" w14:textId="77777777" w:rsidR="009D450C" w:rsidRPr="00B173DB"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III - DO ADITAMENTO</w:t>
      </w:r>
    </w:p>
    <w:p w14:paraId="1A3094C4" w14:textId="1E8D2802" w:rsidR="002E0F38" w:rsidRPr="00B173DB" w:rsidRDefault="002E0F38" w:rsidP="0084390C">
      <w:pPr>
        <w:tabs>
          <w:tab w:val="left" w:pos="709"/>
          <w:tab w:val="left" w:pos="3828"/>
        </w:tabs>
        <w:spacing w:after="0" w:line="276" w:lineRule="auto"/>
        <w:jc w:val="both"/>
        <w:rPr>
          <w:rFonts w:asciiTheme="minorHAnsi" w:hAnsiTheme="minorHAnsi" w:cstheme="minorHAnsi"/>
        </w:rPr>
      </w:pPr>
    </w:p>
    <w:p w14:paraId="1E1E3FA7" w14:textId="61AD0603" w:rsidR="00544E08" w:rsidRPr="00B173DB" w:rsidRDefault="00C858F0"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AA6EF2" w:rsidRPr="00B173DB">
        <w:rPr>
          <w:rFonts w:asciiTheme="minorHAnsi" w:hAnsiTheme="minorHAnsi" w:cstheme="minorHAnsi"/>
        </w:rPr>
        <w:t>1</w:t>
      </w:r>
      <w:r w:rsidR="006F2B3C" w:rsidRPr="00B173DB">
        <w:rPr>
          <w:rFonts w:asciiTheme="minorHAnsi" w:hAnsiTheme="minorHAnsi" w:cstheme="minorHAnsi"/>
        </w:rPr>
        <w:t>.</w:t>
      </w:r>
      <w:r w:rsidR="006F2B3C" w:rsidRPr="00B173DB">
        <w:rPr>
          <w:rFonts w:asciiTheme="minorHAnsi" w:hAnsiTheme="minorHAnsi" w:cstheme="minorHAnsi"/>
        </w:rPr>
        <w:tab/>
      </w:r>
      <w:bookmarkStart w:id="16" w:name="_Hlk57117874"/>
      <w:r w:rsidR="00544E08" w:rsidRPr="00B173DB">
        <w:rPr>
          <w:rFonts w:asciiTheme="minorHAnsi" w:hAnsiTheme="minorHAnsi" w:cstheme="minorHAnsi"/>
        </w:rPr>
        <w:t xml:space="preserve">A Securitizadora resolve </w:t>
      </w:r>
      <w:r w:rsidR="006D01D5" w:rsidRPr="00B173DB">
        <w:rPr>
          <w:rFonts w:asciiTheme="minorHAnsi" w:hAnsiTheme="minorHAnsi" w:cstheme="minorHAnsi"/>
        </w:rPr>
        <w:t xml:space="preserve">substituir </w:t>
      </w:r>
      <w:r w:rsidR="00626603" w:rsidRPr="00B173DB">
        <w:rPr>
          <w:rFonts w:asciiTheme="minorHAnsi" w:hAnsiTheme="minorHAnsi" w:cstheme="minorHAnsi"/>
        </w:rPr>
        <w:t>a Simplific Pavarini</w:t>
      </w:r>
      <w:r w:rsidR="000A5986" w:rsidRPr="00B173DB">
        <w:rPr>
          <w:rFonts w:asciiTheme="minorHAnsi" w:hAnsiTheme="minorHAnsi" w:cstheme="minorHAnsi"/>
        </w:rPr>
        <w:t xml:space="preserve"> pela Oliveira Trust, na qualidade de Agente Fiduciário</w:t>
      </w:r>
      <w:r w:rsidR="00AD399B" w:rsidRPr="00B173DB">
        <w:rPr>
          <w:rFonts w:asciiTheme="minorHAnsi" w:hAnsiTheme="minorHAnsi" w:cstheme="minorHAnsi"/>
        </w:rPr>
        <w:t xml:space="preserve"> e Instituição Custodiante</w:t>
      </w:r>
      <w:r w:rsidR="000A5986" w:rsidRPr="00B173DB">
        <w:rPr>
          <w:rFonts w:asciiTheme="minorHAnsi" w:hAnsiTheme="minorHAnsi" w:cstheme="minorHAnsi"/>
        </w:rPr>
        <w:t xml:space="preserve">, sendo certo que </w:t>
      </w:r>
      <w:r w:rsidR="00B851D9" w:rsidRPr="00B173DB">
        <w:rPr>
          <w:rFonts w:asciiTheme="minorHAnsi" w:hAnsiTheme="minorHAnsi" w:cstheme="minorHAnsi"/>
          <w:b/>
          <w:bCs/>
        </w:rPr>
        <w:t>(i)</w:t>
      </w:r>
      <w:r w:rsidR="006D01D5" w:rsidRPr="00B173DB">
        <w:rPr>
          <w:rFonts w:asciiTheme="minorHAnsi" w:hAnsiTheme="minorHAnsi" w:cstheme="minorHAnsi"/>
          <w:b/>
          <w:bCs/>
        </w:rPr>
        <w:t xml:space="preserve"> </w:t>
      </w:r>
      <w:r w:rsidR="006D01D5" w:rsidRPr="00B173DB">
        <w:rPr>
          <w:rFonts w:asciiTheme="minorHAnsi" w:hAnsiTheme="minorHAnsi" w:cstheme="minorHAnsi"/>
        </w:rPr>
        <w:t xml:space="preserve">todas </w:t>
      </w:r>
      <w:r w:rsidR="00B851D9" w:rsidRPr="00B173DB">
        <w:rPr>
          <w:rFonts w:asciiTheme="minorHAnsi" w:hAnsiTheme="minorHAnsi" w:cstheme="minorHAnsi"/>
        </w:rPr>
        <w:t>a</w:t>
      </w:r>
      <w:r w:rsidR="006D01D5" w:rsidRPr="00B173DB">
        <w:rPr>
          <w:rFonts w:asciiTheme="minorHAnsi" w:hAnsiTheme="minorHAnsi" w:cstheme="minorHAnsi"/>
        </w:rPr>
        <w:t xml:space="preserve">s </w:t>
      </w:r>
      <w:r w:rsidR="00B851D9" w:rsidRPr="00B173DB">
        <w:rPr>
          <w:rFonts w:asciiTheme="minorHAnsi" w:hAnsiTheme="minorHAnsi" w:cstheme="minorHAnsi"/>
        </w:rPr>
        <w:t>menções</w:t>
      </w:r>
      <w:r w:rsidR="006D01D5" w:rsidRPr="00B173DB">
        <w:rPr>
          <w:rFonts w:asciiTheme="minorHAnsi" w:hAnsiTheme="minorHAnsi" w:cstheme="minorHAnsi"/>
        </w:rPr>
        <w:t xml:space="preserve"> no Termo de Securitização ao atual Agente Fiduciári</w:t>
      </w:r>
      <w:r w:rsidR="00B851D9" w:rsidRPr="00B173DB">
        <w:rPr>
          <w:rFonts w:asciiTheme="minorHAnsi" w:hAnsiTheme="minorHAnsi" w:cstheme="minorHAnsi"/>
        </w:rPr>
        <w:t>o</w:t>
      </w:r>
      <w:r w:rsidR="000D4124" w:rsidRPr="00B173DB">
        <w:rPr>
          <w:rFonts w:asciiTheme="minorHAnsi" w:hAnsiTheme="minorHAnsi" w:cstheme="minorHAnsi"/>
        </w:rPr>
        <w:t xml:space="preserve"> e à Instituição Custodiante</w:t>
      </w:r>
      <w:r w:rsidR="00B851D9" w:rsidRPr="00B173DB">
        <w:rPr>
          <w:rFonts w:asciiTheme="minorHAnsi" w:hAnsiTheme="minorHAnsi" w:cstheme="minorHAnsi"/>
        </w:rPr>
        <w:t xml:space="preserve">, deverão ser substituídas por </w:t>
      </w:r>
      <w:r w:rsidR="00B851D9" w:rsidRPr="00B173DB">
        <w:rPr>
          <w:rFonts w:asciiTheme="minorHAnsi" w:hAnsiTheme="minorHAnsi" w:cstheme="minorHAnsi"/>
          <w:i/>
          <w:iCs/>
        </w:rPr>
        <w:t>“</w:t>
      </w:r>
      <w:bookmarkStart w:id="17" w:name="_Hlk81559893"/>
      <w:bookmarkStart w:id="18" w:name="_Hlk81560451"/>
      <w:r w:rsidR="00B851D9" w:rsidRPr="00B173DB">
        <w:rPr>
          <w:rFonts w:asciiTheme="minorHAnsi" w:hAnsiTheme="minorHAnsi" w:cstheme="minorHAnsi"/>
          <w:b/>
          <w:i/>
          <w:iCs/>
        </w:rPr>
        <w:t>OLIVEIRA TRUST DISTRIBUIDORA DE TÍTULOS E VALORES MOBILIÁRIOS S.A</w:t>
      </w:r>
      <w:r w:rsidR="00B851D9" w:rsidRPr="00B173DB">
        <w:rPr>
          <w:rFonts w:asciiTheme="minorHAnsi" w:hAnsiTheme="minorHAnsi" w:cstheme="minorHAnsi"/>
          <w:i/>
          <w:iCs/>
        </w:rPr>
        <w:t>.</w:t>
      </w:r>
      <w:bookmarkEnd w:id="17"/>
      <w:r w:rsidR="00B851D9" w:rsidRPr="00B173DB">
        <w:rPr>
          <w:rFonts w:asciiTheme="minorHAnsi" w:hAnsiTheme="minorHAnsi" w:cstheme="minorHAnsi"/>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173DB">
        <w:rPr>
          <w:rFonts w:asciiTheme="minorHAnsi" w:hAnsiTheme="minorHAnsi" w:cstheme="minorHAnsi"/>
          <w:i/>
          <w:iCs/>
        </w:rPr>
        <w:t>36.113.876/0004-</w:t>
      </w:r>
      <w:bookmarkEnd w:id="19"/>
      <w:r w:rsidR="00B851D9" w:rsidRPr="00B173DB">
        <w:rPr>
          <w:rFonts w:asciiTheme="minorHAnsi" w:hAnsiTheme="minorHAnsi" w:cstheme="minorHAnsi"/>
          <w:i/>
          <w:iCs/>
        </w:rPr>
        <w:t>34</w:t>
      </w:r>
      <w:bookmarkEnd w:id="18"/>
      <w:r w:rsidR="00B851D9" w:rsidRPr="00B173DB">
        <w:rPr>
          <w:rFonts w:asciiTheme="minorHAnsi" w:hAnsiTheme="minorHAnsi" w:cstheme="minorHAnsi"/>
          <w:i/>
          <w:iCs/>
        </w:rPr>
        <w:t>”</w:t>
      </w:r>
      <w:r w:rsidR="00B846DE" w:rsidRPr="00B173DB">
        <w:rPr>
          <w:rFonts w:asciiTheme="minorHAnsi" w:hAnsiTheme="minorHAnsi" w:cstheme="minorHAnsi"/>
          <w:i/>
          <w:iCs/>
        </w:rPr>
        <w:t xml:space="preserve"> </w:t>
      </w:r>
      <w:r w:rsidR="00B846DE" w:rsidRPr="00B173DB">
        <w:rPr>
          <w:rFonts w:asciiTheme="minorHAnsi" w:hAnsiTheme="minorHAnsi" w:cstheme="minorHAnsi"/>
        </w:rPr>
        <w:t>(“</w:t>
      </w:r>
      <w:r w:rsidR="00B846DE" w:rsidRPr="00B173DB">
        <w:rPr>
          <w:rFonts w:asciiTheme="minorHAnsi" w:hAnsiTheme="minorHAnsi" w:cstheme="minorHAnsi"/>
          <w:u w:val="single"/>
        </w:rPr>
        <w:t>Oliveira Trust</w:t>
      </w:r>
      <w:r w:rsidR="00B846DE" w:rsidRPr="00B173DB">
        <w:rPr>
          <w:rFonts w:asciiTheme="minorHAnsi" w:hAnsiTheme="minorHAnsi" w:cstheme="minorHAnsi"/>
        </w:rPr>
        <w:t>”)</w:t>
      </w:r>
      <w:r w:rsidR="00B851D9" w:rsidRPr="00B173DB">
        <w:rPr>
          <w:rFonts w:asciiTheme="minorHAnsi" w:hAnsiTheme="minorHAnsi" w:cstheme="minorHAnsi"/>
        </w:rPr>
        <w:t xml:space="preserve">; </w:t>
      </w:r>
      <w:r w:rsidR="00B851D9" w:rsidRPr="00B173DB">
        <w:rPr>
          <w:rFonts w:asciiTheme="minorHAnsi" w:hAnsiTheme="minorHAnsi" w:cstheme="minorHAnsi"/>
          <w:b/>
          <w:bCs/>
        </w:rPr>
        <w:t>(ii)</w:t>
      </w:r>
      <w:r w:rsidR="00B851D9" w:rsidRPr="00B173DB">
        <w:rPr>
          <w:rFonts w:asciiTheme="minorHAnsi" w:hAnsiTheme="minorHAnsi" w:cstheme="minorHAnsi"/>
        </w:rPr>
        <w:t xml:space="preserve"> e todas as referências </w:t>
      </w:r>
      <w:r w:rsidR="00E42D3A" w:rsidRPr="00B173DB">
        <w:rPr>
          <w:rFonts w:asciiTheme="minorHAnsi" w:hAnsiTheme="minorHAnsi" w:cstheme="minorHAnsi"/>
        </w:rPr>
        <w:t>à Simplific Pavarini</w:t>
      </w:r>
      <w:r w:rsidR="00B846DE" w:rsidRPr="00B173DB">
        <w:rPr>
          <w:rFonts w:asciiTheme="minorHAnsi" w:hAnsiTheme="minorHAnsi" w:cstheme="minorHAnsi"/>
        </w:rPr>
        <w:t xml:space="preserve"> deverão ser interpretadas como sendo </w:t>
      </w:r>
      <w:r w:rsidR="00E42D3A" w:rsidRPr="00B173DB">
        <w:rPr>
          <w:rFonts w:asciiTheme="minorHAnsi" w:hAnsiTheme="minorHAnsi" w:cstheme="minorHAnsi"/>
        </w:rPr>
        <w:t>à Oliveira Trust</w:t>
      </w:r>
      <w:ins w:id="20" w:author="André Buffara" w:date="2021-09-21T15:16:00Z">
        <w:r w:rsidR="00F241B9">
          <w:rPr>
            <w:rFonts w:asciiTheme="minorHAnsi" w:hAnsiTheme="minorHAnsi" w:cstheme="minorHAnsi"/>
          </w:rPr>
          <w:t xml:space="preserve">; e </w:t>
        </w:r>
        <w:r w:rsidR="00F241B9">
          <w:rPr>
            <w:rFonts w:asciiTheme="minorHAnsi" w:hAnsiTheme="minorHAnsi" w:cstheme="minorHAnsi"/>
            <w:b/>
            <w:bCs/>
          </w:rPr>
          <w:t>(</w:t>
        </w:r>
        <w:proofErr w:type="spellStart"/>
        <w:r w:rsidR="00F241B9">
          <w:rPr>
            <w:rFonts w:asciiTheme="minorHAnsi" w:hAnsiTheme="minorHAnsi" w:cstheme="minorHAnsi"/>
            <w:b/>
            <w:bCs/>
          </w:rPr>
          <w:t>iii</w:t>
        </w:r>
        <w:proofErr w:type="spellEnd"/>
        <w:r w:rsidR="00F241B9">
          <w:rPr>
            <w:rFonts w:asciiTheme="minorHAnsi" w:hAnsiTheme="minorHAnsi" w:cstheme="minorHAnsi"/>
            <w:b/>
            <w:bCs/>
          </w:rPr>
          <w:t>)</w:t>
        </w:r>
        <w:r w:rsidR="00F241B9">
          <w:rPr>
            <w:rFonts w:asciiTheme="minorHAnsi" w:hAnsiTheme="minorHAnsi" w:cstheme="minorHAnsi"/>
          </w:rPr>
          <w:t xml:space="preserve"> </w:t>
        </w:r>
      </w:ins>
      <w:ins w:id="21" w:author="André Buffara" w:date="2021-09-21T15:21:00Z">
        <w:r w:rsidR="00F241B9">
          <w:rPr>
            <w:rFonts w:asciiTheme="minorHAnsi" w:hAnsiTheme="minorHAnsi" w:cstheme="minorHAnsi"/>
          </w:rPr>
          <w:t xml:space="preserve">os Titulares de CRI, no âmbito da AGT, isentaram </w:t>
        </w:r>
        <w:r w:rsidR="00F241B9">
          <w:rPr>
            <w:rFonts w:asciiTheme="minorHAnsi" w:hAnsiTheme="minorHAnsi" w:cstheme="minorHAnsi"/>
          </w:rPr>
          <w:t xml:space="preserve">de qualquer responsabilidade </w:t>
        </w:r>
        <w:r w:rsidR="00F241B9">
          <w:rPr>
            <w:rFonts w:asciiTheme="minorHAnsi" w:hAnsiTheme="minorHAnsi" w:cstheme="minorHAnsi"/>
          </w:rPr>
          <w:t xml:space="preserve">a </w:t>
        </w:r>
        <w:proofErr w:type="spellStart"/>
        <w:r w:rsidR="00F241B9">
          <w:rPr>
            <w:rFonts w:asciiTheme="minorHAnsi" w:hAnsiTheme="minorHAnsi" w:cstheme="minorHAnsi"/>
          </w:rPr>
          <w:t>Simplific</w:t>
        </w:r>
        <w:proofErr w:type="spellEnd"/>
        <w:r w:rsidR="00F241B9">
          <w:rPr>
            <w:rFonts w:asciiTheme="minorHAnsi" w:hAnsiTheme="minorHAnsi" w:cstheme="minorHAnsi"/>
          </w:rPr>
          <w:t xml:space="preserve"> </w:t>
        </w:r>
        <w:proofErr w:type="spellStart"/>
        <w:r w:rsidR="00F241B9">
          <w:rPr>
            <w:rFonts w:asciiTheme="minorHAnsi" w:hAnsiTheme="minorHAnsi" w:cstheme="minorHAnsi"/>
          </w:rPr>
          <w:t>Pavarini</w:t>
        </w:r>
        <w:proofErr w:type="spellEnd"/>
        <w:r w:rsidR="00F241B9">
          <w:rPr>
            <w:rFonts w:asciiTheme="minorHAnsi" w:hAnsiTheme="minorHAnsi" w:cstheme="minorHAnsi"/>
          </w:rPr>
          <w:t xml:space="preserve"> em relação ao acompanhamento e validação da correta destinação dos recursos da Emissão de CRI, tendo em vista a não disponibilização, pela Devedora, da totalidade dos documentos comprobatórios da destinação dos recursos que a </w:t>
        </w:r>
      </w:ins>
      <w:ins w:id="22" w:author="André Buffara" w:date="2021-09-21T15:22:00Z">
        <w:r w:rsidR="00F241B9">
          <w:rPr>
            <w:rFonts w:asciiTheme="minorHAnsi" w:hAnsiTheme="minorHAnsi" w:cstheme="minorHAnsi"/>
          </w:rPr>
          <w:t>o Agente Fiduciário Anterior</w:t>
        </w:r>
      </w:ins>
      <w:ins w:id="23" w:author="André Buffara" w:date="2021-09-21T15:21:00Z">
        <w:r w:rsidR="00F241B9">
          <w:rPr>
            <w:rFonts w:asciiTheme="minorHAnsi" w:hAnsiTheme="minorHAnsi" w:cstheme="minorHAnsi"/>
          </w:rPr>
          <w:t xml:space="preserve"> julg</w:t>
        </w:r>
      </w:ins>
      <w:ins w:id="24" w:author="André Buffara" w:date="2021-09-21T15:22:00Z">
        <w:r w:rsidR="00F241B9">
          <w:rPr>
            <w:rFonts w:asciiTheme="minorHAnsi" w:hAnsiTheme="minorHAnsi" w:cstheme="minorHAnsi"/>
          </w:rPr>
          <w:t xml:space="preserve">ou </w:t>
        </w:r>
      </w:ins>
      <w:ins w:id="25" w:author="André Buffara" w:date="2021-09-21T15:21:00Z">
        <w:r w:rsidR="00F241B9">
          <w:rPr>
            <w:rFonts w:asciiTheme="minorHAnsi" w:hAnsiTheme="minorHAnsi" w:cstheme="minorHAnsi"/>
          </w:rPr>
          <w:t>necessários para acompanhamento da correta utilização dos recursos</w:t>
        </w:r>
      </w:ins>
      <w:r w:rsidR="00E42D3A" w:rsidRPr="00B173DB">
        <w:rPr>
          <w:rFonts w:asciiTheme="minorHAnsi" w:hAnsiTheme="minorHAnsi" w:cstheme="minorHAnsi"/>
        </w:rPr>
        <w:t>.</w:t>
      </w:r>
    </w:p>
    <w:p w14:paraId="5D3747AE" w14:textId="02B38BAE"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3D024457" w14:textId="040CA8CF" w:rsidR="00AD399B" w:rsidRPr="00B173DB" w:rsidRDefault="00AD399B"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3.2.</w:t>
      </w:r>
      <w:r w:rsidRPr="00B173DB">
        <w:rPr>
          <w:rFonts w:asciiTheme="minorHAnsi" w:hAnsiTheme="minorHAnsi" w:cstheme="minorHAnsi"/>
        </w:rPr>
        <w:tab/>
        <w:t>A Securitizadora resolve incluir o termo definido para Instituição Custodiante, conforme a seguir descrito:</w:t>
      </w:r>
    </w:p>
    <w:p w14:paraId="74B4CE4F" w14:textId="7BE4543D"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0180B1E2" w14:textId="076DC4DE" w:rsidR="00AD399B" w:rsidRPr="00B173DB" w:rsidRDefault="00AD399B" w:rsidP="005B7E4E">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“Instituição Custodiante: a Oliveira Trust, qualificada no âmbito deste 2º Aditamento”.</w:t>
      </w:r>
    </w:p>
    <w:bookmarkEnd w:id="16"/>
    <w:p w14:paraId="43A97D76" w14:textId="455F762F" w:rsidR="000A5986" w:rsidRPr="00B173DB" w:rsidRDefault="000A5986" w:rsidP="00C77753">
      <w:pPr>
        <w:tabs>
          <w:tab w:val="left" w:pos="709"/>
          <w:tab w:val="left" w:pos="3828"/>
        </w:tabs>
        <w:spacing w:after="0" w:line="276" w:lineRule="auto"/>
        <w:jc w:val="both"/>
        <w:rPr>
          <w:rFonts w:asciiTheme="minorHAnsi" w:hAnsiTheme="minorHAnsi" w:cstheme="minorHAnsi"/>
        </w:rPr>
      </w:pPr>
    </w:p>
    <w:p w14:paraId="7A45D232" w14:textId="778B8214" w:rsidR="005B7E4E" w:rsidRPr="00B173DB" w:rsidRDefault="005B7E4E"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 Securitizadora resolve, ainda, alterar a cláusula 2.8 do Termo de Securitização passando a vigorar conforme a seguir:</w:t>
      </w:r>
    </w:p>
    <w:p w14:paraId="3E0A3CD7" w14:textId="18C45DEB"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4053C887" w14:textId="26C857B5" w:rsidR="00AD5D6B" w:rsidRPr="00B173DB" w:rsidRDefault="00AD5D6B" w:rsidP="00AD5D6B">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 xml:space="preserve">“2.8.A Devedora deverá comprovar à Emissora e ao Agente Fiduciário o efetivo direcionamento dos recursos líquidos desembolsados dos Créditos Imobiliários, semestralmente </w:t>
      </w:r>
      <w:bookmarkStart w:id="26" w:name="_Hlk80259991"/>
      <w:r w:rsidRPr="00B173DB">
        <w:rPr>
          <w:rFonts w:asciiTheme="minorHAnsi" w:hAnsiTheme="minorHAnsi" w:cstheme="minorHAnsi"/>
          <w:i/>
          <w:iCs/>
        </w:rPr>
        <w:t>em até 15 (quinze) dias após o encerramento dos semestres fiscais findos em junho e dezembro</w:t>
      </w:r>
      <w:bookmarkEnd w:id="26"/>
      <w:r w:rsidRPr="00B173DB">
        <w:rPr>
          <w:rFonts w:asciiTheme="minorHAnsi" w:hAnsiTheme="minorHAnsi" w:cstheme="minorHAnsi"/>
          <w:i/>
          <w:iCs/>
        </w:rPr>
        <w:t>, a partir da Data de Emissão, até a Data de Vencimento Final ou até a comprovação de 100% de utilização dos referidos recursos, o que ocorrer primeiro, declaração no formato constante do Anexo IX ao Termo de Securitização, devidamente assinada por seus representantes legais, com descrição detalhada e exaustiva da destinação dos recursos ocorridas no semestre anterior (“</w:t>
      </w:r>
      <w:r w:rsidRPr="00B173DB">
        <w:rPr>
          <w:rFonts w:asciiTheme="minorHAnsi" w:hAnsiTheme="minorHAnsi" w:cstheme="minorHAnsi"/>
          <w:i/>
          <w:iCs/>
          <w:u w:val="single"/>
        </w:rPr>
        <w:t>Relatório de Verificação</w:t>
      </w:r>
      <w:r w:rsidRPr="00B173DB">
        <w:rPr>
          <w:rFonts w:asciiTheme="minorHAnsi" w:hAnsiTheme="minorHAnsi" w:cstheme="minorHAnsi"/>
          <w:i/>
          <w:iCs/>
        </w:rPr>
        <w:t xml:space="preserve">”), juntamente com cronograma físico-financeiro e o  relatório de medição de obras elaborados pelo técnico responsável </w:t>
      </w:r>
      <w:r w:rsidRPr="00B173DB">
        <w:rPr>
          <w:rFonts w:asciiTheme="minorHAnsi" w:hAnsiTheme="minorHAnsi" w:cstheme="minorHAnsi"/>
          <w:i/>
          <w:iCs/>
        </w:rPr>
        <w:lastRenderedPageBreak/>
        <w:t>pelos empreendimentos habitacionais (“</w:t>
      </w:r>
      <w:r w:rsidRPr="00B173DB">
        <w:rPr>
          <w:rFonts w:asciiTheme="minorHAnsi" w:hAnsiTheme="minorHAnsi" w:cstheme="minorHAnsi"/>
          <w:i/>
          <w:iCs/>
          <w:u w:val="single"/>
        </w:rPr>
        <w:t>Documentos Comprobatórios da Destinação dos Recursos</w:t>
      </w:r>
      <w:r w:rsidRPr="00B173DB">
        <w:rPr>
          <w:rFonts w:asciiTheme="minorHAnsi" w:hAnsiTheme="minorHAnsi" w:cstheme="minorHAnsi"/>
          <w:i/>
          <w:iCs/>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p>
    <w:p w14:paraId="3331E12C" w14:textId="36F8A8AF"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7C6C02E9" w14:textId="35BCA43E" w:rsidR="00AD5D6B" w:rsidRPr="00B173DB" w:rsidRDefault="00AD5D6B"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3.4.</w:t>
      </w:r>
      <w:r w:rsidRPr="00B173DB">
        <w:rPr>
          <w:rFonts w:asciiTheme="minorHAnsi" w:hAnsiTheme="minorHAnsi" w:cstheme="minorHAnsi"/>
        </w:rPr>
        <w:tab/>
        <w:t>A Securitizadora resolve, ainda, alterar a cláusula 2.9 do Termo de Securitização para fins de adequação, passando a vigorar conforme a seguir:</w:t>
      </w:r>
    </w:p>
    <w:p w14:paraId="20F59D17" w14:textId="09984889"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322366B1" w14:textId="66D15651" w:rsidR="00AD5D6B" w:rsidRPr="00B173DB" w:rsidRDefault="00AD5D6B" w:rsidP="00AD5D6B">
      <w:pPr>
        <w:tabs>
          <w:tab w:val="left" w:pos="709"/>
          <w:tab w:val="left" w:pos="3828"/>
        </w:tabs>
        <w:spacing w:after="0" w:line="276" w:lineRule="auto"/>
        <w:ind w:left="426"/>
        <w:jc w:val="both"/>
        <w:rPr>
          <w:rFonts w:asciiTheme="minorHAnsi" w:hAnsiTheme="minorHAnsi" w:cstheme="minorHAnsi"/>
          <w:i/>
          <w:iCs/>
        </w:rPr>
      </w:pPr>
      <w:r w:rsidRPr="00B173DB">
        <w:rPr>
          <w:rFonts w:asciiTheme="minorHAnsi" w:hAnsiTheme="minorHAnsi" w:cstheme="minorHAnsi"/>
          <w:i/>
          <w:iCs/>
        </w:rPr>
        <w:t>“2.9</w:t>
      </w:r>
      <w:bookmarkStart w:id="27" w:name="_Hlk82534486"/>
      <w:r w:rsidRPr="00B173DB">
        <w:rPr>
          <w:rFonts w:asciiTheme="minorHAnsi" w:hAnsiTheme="minorHAnsi" w:cstheme="minorHAnsi"/>
          <w:i/>
          <w:iCs/>
        </w:rPr>
        <w:t>.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bookmarkEnd w:id="27"/>
      <w:r w:rsidRPr="00B173DB">
        <w:rPr>
          <w:rFonts w:asciiTheme="minorHAnsi" w:hAnsiTheme="minorHAnsi" w:cstheme="minorHAnsi"/>
          <w:i/>
          <w:iCs/>
        </w:rPr>
        <w:t>.”</w:t>
      </w:r>
    </w:p>
    <w:p w14:paraId="7CFC288A" w14:textId="0FD218CF"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0A0E794C" w14:textId="1445F744" w:rsidR="00EE496D" w:rsidRPr="00B173DB" w:rsidRDefault="00EE496D"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highlight w:val="yellow"/>
        </w:rPr>
        <w:t>[</w:t>
      </w:r>
      <w:r w:rsidR="00C62BA2" w:rsidRPr="00B173DB">
        <w:rPr>
          <w:rFonts w:asciiTheme="minorHAnsi" w:hAnsiTheme="minorHAnsi" w:cstheme="minorHAnsi"/>
          <w:highlight w:val="yellow"/>
        </w:rPr>
        <w:t>Nota</w:t>
      </w:r>
      <w:r w:rsidRPr="00B173DB">
        <w:rPr>
          <w:rFonts w:asciiTheme="minorHAnsi" w:hAnsiTheme="minorHAnsi" w:cstheme="minorHAnsi"/>
          <w:highlight w:val="yellow"/>
        </w:rPr>
        <w:t xml:space="preserve"> OT: deverão ser alteradas: termo definido de Eventos de Vencimento Antecipado item “q” do TS e consequentemente da CCB, pois o índice é calculado ou verificado pela Emissora (Sec) e não pelo Agente Fiduciário, nós apenas solicitaremos junto à Sec o resultado do cálculo ou da verificação feito pela Sec “Descumprimento de limites e índices financeiros relacionados a seguir, calculados com base nas demonstrações financeiras anuais auditadas e consolidadas da Devedora, por empresa independente, verificados/calculados anualmente pelo Credor, sendo a primeira apuração com base no exercício social encerrado em 31 de dezembro de 2021”; alterar a cláusula 11.2 para prever as despesas do AF e demais prestadores de serviço da oferta como sendo despesa do Patrimônio Separado</w:t>
      </w:r>
      <w:r w:rsidRPr="00B173DB">
        <w:rPr>
          <w:rFonts w:asciiTheme="minorHAnsi" w:hAnsiTheme="minorHAnsi" w:cstheme="minorHAnsi"/>
        </w:rPr>
        <w:t>]</w:t>
      </w:r>
    </w:p>
    <w:p w14:paraId="7889D60C" w14:textId="77777777" w:rsidR="00EE496D" w:rsidRPr="00B173DB" w:rsidRDefault="00EE496D" w:rsidP="00C77753">
      <w:pPr>
        <w:tabs>
          <w:tab w:val="left" w:pos="709"/>
          <w:tab w:val="left" w:pos="3828"/>
        </w:tabs>
        <w:spacing w:after="0" w:line="276" w:lineRule="auto"/>
        <w:jc w:val="both"/>
        <w:rPr>
          <w:rFonts w:asciiTheme="minorHAnsi" w:hAnsiTheme="minorHAnsi" w:cstheme="minorHAnsi"/>
        </w:rPr>
      </w:pPr>
    </w:p>
    <w:p w14:paraId="0DFA9F5D" w14:textId="5D7019CE" w:rsidR="002D7E86" w:rsidRPr="00B173DB" w:rsidRDefault="002D7E86"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EE496D" w:rsidRPr="00B173DB">
        <w:rPr>
          <w:rFonts w:asciiTheme="minorHAnsi" w:hAnsiTheme="minorHAnsi" w:cstheme="minorHAnsi"/>
        </w:rPr>
        <w:t>5</w:t>
      </w:r>
      <w:r w:rsidRPr="00B173DB">
        <w:rPr>
          <w:rFonts w:asciiTheme="minorHAnsi" w:hAnsiTheme="minorHAnsi" w:cstheme="minorHAnsi"/>
        </w:rPr>
        <w:t>.</w:t>
      </w:r>
      <w:r w:rsidRPr="00B173DB">
        <w:rPr>
          <w:rFonts w:asciiTheme="minorHAnsi" w:hAnsiTheme="minorHAnsi" w:cstheme="minorHAnsi"/>
        </w:rPr>
        <w:tab/>
        <w:t>A Securitizadora resolve alterar a redação do C</w:t>
      </w:r>
      <w:r w:rsidR="001A3035" w:rsidRPr="00B173DB">
        <w:rPr>
          <w:rFonts w:asciiTheme="minorHAnsi" w:hAnsiTheme="minorHAnsi" w:cstheme="minorHAnsi"/>
        </w:rPr>
        <w:t>láusula Quinze do Termo de Securitização, a qual passa a vigorar com a seguinte redação:</w:t>
      </w:r>
      <w:r w:rsidR="00E63A94" w:rsidRPr="00B173DB">
        <w:rPr>
          <w:rFonts w:asciiTheme="minorHAnsi" w:hAnsiTheme="minorHAnsi" w:cstheme="minorHAnsi"/>
        </w:rPr>
        <w:t xml:space="preserve"> </w:t>
      </w:r>
      <w:r w:rsidR="00E63A94" w:rsidRPr="00B173DB">
        <w:rPr>
          <w:rFonts w:asciiTheme="minorHAnsi" w:hAnsiTheme="minorHAnsi" w:cstheme="minorHAnsi"/>
          <w:highlight w:val="yellow"/>
        </w:rPr>
        <w:t xml:space="preserve">[Nota KLA: Time OT, por gentileza </w:t>
      </w:r>
      <w:r w:rsidR="001E4F13" w:rsidRPr="00B173DB">
        <w:rPr>
          <w:rFonts w:asciiTheme="minorHAnsi" w:hAnsiTheme="minorHAnsi" w:cstheme="minorHAnsi"/>
          <w:highlight w:val="yellow"/>
        </w:rPr>
        <w:t>revisar Cláusula Abaixo]</w:t>
      </w:r>
    </w:p>
    <w:p w14:paraId="2E7D972F" w14:textId="3045B104" w:rsidR="001A3035" w:rsidRPr="00B173DB" w:rsidRDefault="001A3035"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B173DB"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B173DB">
        <w:rPr>
          <w:rFonts w:asciiTheme="minorHAnsi" w:hAnsiTheme="minorHAnsi" w:cstheme="minorHAnsi"/>
          <w:i/>
          <w:iCs/>
        </w:rPr>
        <w:t>“</w:t>
      </w:r>
      <w:r w:rsidRPr="00B173DB">
        <w:rPr>
          <w:rFonts w:asciiTheme="minorHAnsi" w:hAnsiTheme="minorHAnsi" w:cstheme="minorHAnsi"/>
          <w:b/>
          <w:bCs/>
          <w:i/>
          <w:iCs/>
        </w:rPr>
        <w:t>CLÁUSULA QUINZE – AGENTE FIDUCIÁRIO</w:t>
      </w:r>
    </w:p>
    <w:p w14:paraId="1C212D19" w14:textId="77777777" w:rsidR="00C77753" w:rsidRPr="00B173DB"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B173DB" w:rsidRDefault="00C77753" w:rsidP="00262A65">
      <w:pPr>
        <w:keepNext/>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Nomeação</w:t>
      </w:r>
      <w:r w:rsidRPr="00B173DB">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B173DB"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B173DB"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8" w:name="_DV_M462"/>
      <w:bookmarkEnd w:id="28"/>
      <w:r w:rsidRPr="00B173DB">
        <w:rPr>
          <w:rFonts w:asciiTheme="minorHAnsi" w:hAnsiTheme="minorHAnsi" w:cstheme="minorHAnsi"/>
          <w:i/>
          <w:iCs/>
          <w:color w:val="000000"/>
        </w:rPr>
        <w:t>15.2.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Declarações do Agente Fiduciário</w:t>
      </w:r>
      <w:r w:rsidRPr="00B173DB">
        <w:rPr>
          <w:rFonts w:asciiTheme="minorHAnsi" w:hAnsiTheme="minorHAnsi" w:cstheme="minorHAnsi"/>
          <w:i/>
          <w:iCs/>
          <w:color w:val="000000"/>
        </w:rPr>
        <w:t>: Atuando como representante dos Titulares dos CRI, o Agente Fiduciário declara:</w:t>
      </w:r>
    </w:p>
    <w:p w14:paraId="074C759B" w14:textId="77777777" w:rsidR="00C77753" w:rsidRPr="00B173DB"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63"/>
      <w:bookmarkEnd w:id="29"/>
      <w:r w:rsidRPr="00B173DB">
        <w:rPr>
          <w:rFonts w:asciiTheme="minorHAnsi" w:hAnsiTheme="minorHAnsi" w:cstheme="minorHAnsi"/>
          <w:i/>
          <w:iCs/>
          <w:color w:val="000000"/>
        </w:rPr>
        <w:t>aceitar a função para a qual foi nomeado, assumindo integralmente os deveres e atribuições previstas na legislação específica e neste Termo;</w:t>
      </w:r>
    </w:p>
    <w:p w14:paraId="47C004CF" w14:textId="77777777" w:rsidR="00C77753" w:rsidRPr="00B173DB"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0" w:name="_DV_M464"/>
      <w:bookmarkEnd w:id="30"/>
      <w:r w:rsidRPr="00B173DB">
        <w:rPr>
          <w:rFonts w:asciiTheme="minorHAnsi" w:hAnsiTheme="minorHAnsi" w:cstheme="minorHAnsi"/>
          <w:i/>
          <w:iCs/>
          <w:color w:val="000000"/>
        </w:rPr>
        <w:t>aceitar integralmente o presente Termo, em todas as suas cláusulas e condições;</w:t>
      </w:r>
    </w:p>
    <w:p w14:paraId="10E982A7"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1" w:name="_DV_M465"/>
      <w:bookmarkEnd w:id="31"/>
      <w:r w:rsidRPr="00B173DB">
        <w:rPr>
          <w:rFonts w:asciiTheme="minorHAnsi" w:hAnsiTheme="minorHAnsi" w:cstheme="minorHAnsi"/>
          <w:i/>
          <w:iCs/>
          <w:color w:val="000000"/>
        </w:rPr>
        <w:t>está devidamente autorizado a celebrar este Termo e a cumprir com suas obrigações aqui previstas, tendo sido satisfeitos todos os requisitos legais e estatutários necessários para tanto;</w:t>
      </w:r>
    </w:p>
    <w:p w14:paraId="3F0C9A9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2" w:name="_DV_M466"/>
      <w:bookmarkEnd w:id="32"/>
      <w:r w:rsidRPr="00B173DB">
        <w:rPr>
          <w:rFonts w:asciiTheme="minorHAnsi" w:hAnsiTheme="minorHAnsi" w:cstheme="minorHAnsi"/>
          <w:i/>
          <w:iCs/>
          <w:color w:val="000000"/>
        </w:rPr>
        <w:lastRenderedPageBreak/>
        <w:t>a celebração deste Termo e o cumprimento de suas obrigações aqui previstas não infringem qualquer obrigação anteriormente assumida pelo Agente Fiduciário;</w:t>
      </w:r>
    </w:p>
    <w:p w14:paraId="589C44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E0637DD" w14:textId="2F1262D8"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3" w:name="_DV_M467"/>
      <w:bookmarkEnd w:id="33"/>
      <w:r w:rsidRPr="00B173DB">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r w:rsidR="00EE496D" w:rsidRPr="00B173DB">
        <w:rPr>
          <w:rFonts w:asciiTheme="minorHAnsi" w:hAnsiTheme="minorHAnsi" w:cstheme="minorHAnsi"/>
          <w:color w:val="000000"/>
        </w:rPr>
        <w:t>[</w:t>
      </w:r>
      <w:r w:rsidR="00C62BA2" w:rsidRPr="00B173DB">
        <w:rPr>
          <w:rFonts w:asciiTheme="minorHAnsi" w:hAnsiTheme="minorHAnsi" w:cstheme="minorHAnsi"/>
          <w:color w:val="000000"/>
          <w:highlight w:val="yellow"/>
        </w:rPr>
        <w:t>Nota</w:t>
      </w:r>
      <w:r w:rsidR="00EE496D" w:rsidRPr="00B173DB">
        <w:rPr>
          <w:rFonts w:asciiTheme="minorHAnsi" w:hAnsiTheme="minorHAnsi" w:cstheme="minorHAnsi"/>
          <w:color w:val="000000"/>
          <w:highlight w:val="yellow"/>
        </w:rPr>
        <w:t xml:space="preserve">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p>
    <w:p w14:paraId="63669DE3" w14:textId="5EF93A21" w:rsidR="00C77753" w:rsidRPr="00B173DB" w:rsidRDefault="00C62BA2" w:rsidP="00C62BA2">
      <w:pPr>
        <w:pStyle w:val="BodyText21"/>
        <w:tabs>
          <w:tab w:val="left" w:pos="0"/>
        </w:tabs>
        <w:suppressAutoHyphens/>
        <w:autoSpaceDE w:val="0"/>
        <w:autoSpaceDN w:val="0"/>
        <w:adjustRightInd w:val="0"/>
        <w:spacing w:after="0" w:line="276" w:lineRule="auto"/>
        <w:ind w:left="426"/>
        <w:rPr>
          <w:rFonts w:asciiTheme="minorHAnsi" w:hAnsiTheme="minorHAnsi" w:cstheme="minorHAnsi"/>
          <w:i/>
          <w:iCs/>
          <w:color w:val="000000"/>
        </w:rPr>
      </w:pPr>
      <w:r w:rsidRPr="00B173DB">
        <w:rPr>
          <w:rFonts w:asciiTheme="minorHAnsi" w:hAnsiTheme="minorHAnsi" w:cstheme="minorHAnsi"/>
          <w:i/>
          <w:iCs/>
          <w:color w:val="000000"/>
        </w:rPr>
        <w:t xml:space="preserve"> </w:t>
      </w:r>
      <w:r w:rsidRPr="00B173DB">
        <w:rPr>
          <w:rFonts w:asciiTheme="minorHAnsi" w:hAnsiTheme="minorHAnsi" w:cstheme="minorHAnsi"/>
          <w:color w:val="000000"/>
        </w:rPr>
        <w:t>[</w:t>
      </w:r>
      <w:r w:rsidRPr="00B173DB">
        <w:rPr>
          <w:rFonts w:asciiTheme="minorHAnsi" w:hAnsiTheme="minorHAnsi" w:cstheme="minorHAnsi"/>
          <w:color w:val="000000"/>
          <w:highlight w:val="yellow"/>
        </w:rPr>
        <w:t>Nota OT: isso quem declara é a Sec pois ela quem faz o bloqueio da CCI junto ao CRI via sistema. Sec, favor enviar cópia da tela de bloqueio da CCI</w:t>
      </w:r>
      <w:r w:rsidRPr="00B173DB">
        <w:rPr>
          <w:rFonts w:asciiTheme="minorHAnsi" w:hAnsiTheme="minorHAnsi" w:cstheme="minorHAnsi"/>
          <w:color w:val="000000"/>
        </w:rPr>
        <w:t>]</w:t>
      </w:r>
    </w:p>
    <w:p w14:paraId="72C3EA86"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34" w:name="_DV_M468"/>
      <w:bookmarkEnd w:id="34"/>
    </w:p>
    <w:p w14:paraId="61090772"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5" w:name="_DV_M469"/>
      <w:bookmarkEnd w:id="35"/>
      <w:r w:rsidRPr="00B173DB">
        <w:rPr>
          <w:rFonts w:asciiTheme="minorHAnsi" w:hAnsiTheme="minorHAnsi" w:cstheme="minorHAnsi"/>
          <w:i/>
          <w:iCs/>
          <w:color w:val="000000"/>
        </w:rPr>
        <w:t xml:space="preserve">não se encontra </w:t>
      </w:r>
      <w:bookmarkStart w:id="36" w:name="_DV_M470"/>
      <w:bookmarkEnd w:id="36"/>
      <w:r w:rsidRPr="00B173DB">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7" w:name="_DV_M471"/>
      <w:bookmarkEnd w:id="37"/>
      <w:r w:rsidRPr="00B173DB">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8" w:name="_DV_M472"/>
      <w:bookmarkEnd w:id="38"/>
      <w:r w:rsidRPr="00B173DB">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9" w:name="_DV_M473"/>
      <w:bookmarkEnd w:id="39"/>
      <w:r w:rsidRPr="00B173DB">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0" w:name="_DV_M474"/>
      <w:bookmarkEnd w:id="40"/>
      <w:r w:rsidRPr="00B173DB">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1A1922AE"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1" w:name="_DV_M475"/>
      <w:bookmarkEnd w:id="41"/>
      <w:r w:rsidRPr="00B173DB">
        <w:rPr>
          <w:rFonts w:asciiTheme="minorHAnsi" w:hAnsiTheme="minorHAnsi" w:cstheme="minorHAnsi"/>
          <w:i/>
          <w:iCs/>
          <w:color w:val="000000"/>
        </w:rPr>
        <w:t xml:space="preserve">que verificou a regularidade da constituição das garantias, tendo em vista que na data de assinatura deste </w:t>
      </w:r>
      <w:r w:rsidR="001A6597" w:rsidRPr="00B173DB">
        <w:rPr>
          <w:rFonts w:asciiTheme="minorHAnsi" w:hAnsiTheme="minorHAnsi" w:cstheme="minorHAnsi"/>
          <w:i/>
          <w:iCs/>
          <w:color w:val="000000"/>
        </w:rPr>
        <w:t xml:space="preserve">2º Aditamento ao </w:t>
      </w:r>
      <w:r w:rsidRPr="00B173DB">
        <w:rPr>
          <w:rFonts w:asciiTheme="minorHAnsi" w:hAnsiTheme="minorHAnsi" w:cstheme="minorHAnsi"/>
          <w:i/>
          <w:iCs/>
          <w:color w:val="000000"/>
        </w:rPr>
        <w:t>Termo de Securitização se encontram constituídas; e</w:t>
      </w:r>
      <w:r w:rsidRPr="00B173DB">
        <w:rPr>
          <w:rFonts w:asciiTheme="minorHAnsi" w:hAnsiTheme="minorHAnsi" w:cstheme="minorHAnsi"/>
          <w:color w:val="000000"/>
        </w:rPr>
        <w:t xml:space="preserve"> </w:t>
      </w:r>
      <w:r w:rsidR="001A6597" w:rsidRPr="00B173DB">
        <w:rPr>
          <w:rFonts w:asciiTheme="minorHAnsi" w:hAnsiTheme="minorHAnsi" w:cstheme="minorHAnsi"/>
          <w:color w:val="000000"/>
        </w:rPr>
        <w:t>[</w:t>
      </w:r>
      <w:r w:rsidR="001A6597" w:rsidRPr="00B173DB">
        <w:rPr>
          <w:rFonts w:asciiTheme="minorHAnsi" w:hAnsiTheme="minorHAnsi" w:cstheme="minorHAnsi"/>
          <w:color w:val="000000"/>
          <w:highlight w:val="yellow"/>
        </w:rPr>
        <w:t>Nota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r w:rsidR="001A6597" w:rsidRPr="00B173DB">
        <w:rPr>
          <w:rFonts w:asciiTheme="minorHAnsi" w:hAnsiTheme="minorHAnsi" w:cstheme="minorHAnsi"/>
          <w:color w:val="000000"/>
        </w:rPr>
        <w:t>]</w:t>
      </w:r>
    </w:p>
    <w:p w14:paraId="4E2BDEA9"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2" w:name="_DV_M476"/>
      <w:bookmarkEnd w:id="42"/>
      <w:r w:rsidRPr="00B173DB">
        <w:rPr>
          <w:rFonts w:asciiTheme="minorHAnsi" w:hAnsiTheme="minorHAnsi" w:cstheme="minorHAnsi"/>
          <w:i/>
          <w:iCs/>
          <w:color w:val="000000"/>
        </w:rPr>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43" w:name="_DV_M477"/>
      <w:bookmarkEnd w:id="43"/>
      <w:r w:rsidRPr="00B173DB">
        <w:rPr>
          <w:rFonts w:asciiTheme="minorHAnsi" w:hAnsiTheme="minorHAnsi" w:cstheme="minorHAnsi"/>
          <w:i/>
          <w:iCs/>
          <w:color w:val="000000"/>
        </w:rPr>
        <w:t>15.3.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Atribuições do Agente Fiduciário</w:t>
      </w:r>
      <w:r w:rsidRPr="00B173DB">
        <w:rPr>
          <w:rFonts w:asciiTheme="minorHAnsi" w:hAnsiTheme="minorHAnsi" w:cstheme="minorHAnsi"/>
          <w:i/>
          <w:iCs/>
          <w:color w:val="000000"/>
        </w:rPr>
        <w:t xml:space="preserve">: Incumbe ao Agente Fiduciário ora nomeado: </w:t>
      </w:r>
    </w:p>
    <w:p w14:paraId="3CD2AF57"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4" w:name="_DV_M478"/>
      <w:bookmarkEnd w:id="44"/>
      <w:r w:rsidRPr="00B173DB">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5" w:name="_DV_M479"/>
      <w:bookmarkEnd w:id="45"/>
      <w:r w:rsidRPr="00B173DB">
        <w:rPr>
          <w:rFonts w:asciiTheme="minorHAnsi" w:hAnsiTheme="minorHAnsi" w:cstheme="minorHAnsi"/>
          <w:i/>
          <w:iCs/>
          <w:color w:val="000000"/>
        </w:rPr>
        <w:lastRenderedPageBreak/>
        <w:t xml:space="preserve">zelar pela proteção dos direitos e interesses dos Titulares de CRI, acompanhando a atuação da Securitizadora na gestão do Patrimônio Separado; </w:t>
      </w:r>
    </w:p>
    <w:p w14:paraId="21A792A6"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6" w:name="_DV_M480"/>
      <w:bookmarkEnd w:id="46"/>
      <w:r w:rsidRPr="00B173DB">
        <w:rPr>
          <w:rFonts w:asciiTheme="minorHAnsi" w:hAnsiTheme="minorHAnsi" w:cstheme="minorHAnsi"/>
          <w:i/>
          <w:iCs/>
          <w:color w:val="000000"/>
        </w:rPr>
        <w:t>exercer, nas hipóteses previstas neste Termo, a administração do Patrimônio Separado;</w:t>
      </w:r>
    </w:p>
    <w:p w14:paraId="1F9F751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7" w:name="_DV_M481"/>
      <w:bookmarkEnd w:id="47"/>
      <w:r w:rsidRPr="00B173DB">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8" w:name="_DV_M482"/>
      <w:bookmarkEnd w:id="48"/>
      <w:r w:rsidRPr="00B173DB">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83"/>
      <w:bookmarkEnd w:id="49"/>
      <w:r w:rsidRPr="00B173DB">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0" w:name="_DV_M484"/>
      <w:bookmarkEnd w:id="50"/>
      <w:r w:rsidRPr="00B173DB">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85"/>
      <w:bookmarkEnd w:id="51"/>
      <w:r w:rsidRPr="00B173DB">
        <w:rPr>
          <w:rFonts w:asciiTheme="minorHAnsi" w:hAnsiTheme="minorHAnsi" w:cstheme="minorHAnsi"/>
          <w:i/>
          <w:iCs/>
          <w:color w:val="000000"/>
        </w:rPr>
        <w:t>manter atualizada a relação dos Titulares de CRI e seus endereços, mediante, inclusive, gestões junto à Securitizadora;</w:t>
      </w:r>
    </w:p>
    <w:p w14:paraId="002F6DE8"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2" w:name="_DV_M486"/>
      <w:bookmarkEnd w:id="52"/>
      <w:r w:rsidRPr="00B173DB">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3" w:name="_DV_M487"/>
      <w:bookmarkEnd w:id="53"/>
      <w:r w:rsidRPr="00B173DB">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4" w:name="_DV_M488"/>
      <w:bookmarkEnd w:id="54"/>
      <w:r w:rsidRPr="00B173DB">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23797450"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5" w:name="_DV_M489"/>
      <w:bookmarkEnd w:id="55"/>
      <w:r w:rsidRPr="00B173DB">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6" w:name="_DV_M490"/>
      <w:bookmarkEnd w:id="56"/>
      <w:r w:rsidRPr="00B173DB">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7" w:name="_DV_M491"/>
      <w:bookmarkEnd w:id="57"/>
      <w:r w:rsidRPr="00B173DB">
        <w:rPr>
          <w:rFonts w:asciiTheme="minorHAnsi" w:hAnsiTheme="minorHAnsi" w:cstheme="minorHAnsi"/>
          <w:i/>
          <w:iCs/>
          <w:color w:val="000000"/>
        </w:rPr>
        <w:t>opinar sobre a suficiência das informações constantes das propostas de modificações nas condições dos CRI;</w:t>
      </w:r>
    </w:p>
    <w:p w14:paraId="0B40FEBF"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58" w:name="_DV_M492"/>
      <w:bookmarkEnd w:id="58"/>
      <w:r w:rsidRPr="00B173DB">
        <w:rPr>
          <w:rFonts w:asciiTheme="minorHAnsi" w:hAnsiTheme="minorHAnsi" w:cstheme="minorHAnsi"/>
          <w:i/>
          <w:iCs/>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8" w:history="1">
        <w:r w:rsidR="0049089F" w:rsidRPr="00B173DB">
          <w:rPr>
            <w:rStyle w:val="Hyperlink"/>
            <w:rFonts w:asciiTheme="minorHAnsi" w:hAnsiTheme="minorHAnsi" w:cstheme="minorHAnsi"/>
            <w:i/>
            <w:iCs/>
          </w:rPr>
          <w:t>https://www.oliveiratrust.com.br</w:t>
        </w:r>
      </w:hyperlink>
      <w:r w:rsidRPr="00B173DB">
        <w:rPr>
          <w:rFonts w:asciiTheme="minorHAnsi" w:hAnsiTheme="minorHAnsi" w:cstheme="minorHAnsi"/>
          <w:i/>
          <w:iCs/>
          <w:color w:val="000000"/>
        </w:rPr>
        <w:t>;</w:t>
      </w:r>
      <w:r w:rsidRPr="00B173DB">
        <w:rPr>
          <w:rFonts w:asciiTheme="minorHAnsi" w:hAnsiTheme="minorHAnsi" w:cstheme="minorHAnsi"/>
          <w:b/>
          <w:bCs/>
          <w:i/>
          <w:iCs/>
          <w:color w:val="000000"/>
        </w:rPr>
        <w:t xml:space="preserve"> </w:t>
      </w:r>
    </w:p>
    <w:p w14:paraId="6CCDC04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31722BA3"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9" w:name="_DV_M493"/>
      <w:bookmarkEnd w:id="59"/>
      <w:r w:rsidRPr="00B173DB">
        <w:rPr>
          <w:rFonts w:asciiTheme="minorHAnsi" w:hAnsiTheme="minorHAnsi" w:cstheme="minorHAnsi"/>
          <w:i/>
          <w:iCs/>
          <w:color w:val="000000"/>
        </w:rPr>
        <w:lastRenderedPageBreak/>
        <w:t xml:space="preserve">fornecer à Emissora, uma vez satisfeitos os créditos dos Titulares de CRI e extinto o Regime Fiduciário, à Emissora </w:t>
      </w:r>
      <w:r w:rsidR="00282D77" w:rsidRPr="00B173DB">
        <w:rPr>
          <w:rFonts w:asciiTheme="minorHAnsi" w:hAnsiTheme="minorHAnsi" w:cstheme="minorHAnsi"/>
          <w:i/>
          <w:iCs/>
          <w:color w:val="000000"/>
        </w:rPr>
        <w:t>o relatório de encerramento dos CRI</w:t>
      </w:r>
      <w:r w:rsidRPr="00B173DB">
        <w:rPr>
          <w:rFonts w:asciiTheme="minorHAnsi" w:hAnsiTheme="minorHAnsi" w:cstheme="minorHAnsi"/>
          <w:i/>
          <w:iCs/>
          <w:color w:val="000000"/>
        </w:rPr>
        <w:t>;</w:t>
      </w:r>
    </w:p>
    <w:p w14:paraId="7915F9DE"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0400E0BD"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0" w:name="_DV_M494"/>
      <w:bookmarkEnd w:id="60"/>
      <w:r w:rsidRPr="00B173DB">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r w:rsidR="00F04569" w:rsidRPr="00B173DB">
        <w:rPr>
          <w:rFonts w:asciiTheme="minorHAnsi" w:hAnsiTheme="minorHAnsi" w:cstheme="minorHAnsi"/>
          <w:i/>
          <w:iCs/>
          <w:color w:val="000000"/>
        </w:rPr>
        <w:t xml:space="preserve"> os conteúdos</w:t>
      </w:r>
      <w:r w:rsidR="00F04569" w:rsidRPr="00B173DB">
        <w:rPr>
          <w:rFonts w:asciiTheme="minorHAnsi" w:hAnsiTheme="minorHAnsi" w:cstheme="minorHAnsi"/>
          <w:i/>
          <w:iCs/>
          <w:color w:val="000000"/>
          <w:shd w:val="clear" w:color="auto" w:fill="FFFFFF"/>
        </w:rPr>
        <w:t xml:space="preserve"> previstos no artigo 15 da </w:t>
      </w:r>
      <w:r w:rsidR="00F04569" w:rsidRPr="00B173DB">
        <w:rPr>
          <w:rFonts w:asciiTheme="minorHAnsi" w:hAnsiTheme="minorHAnsi" w:cstheme="minorHAnsi"/>
          <w:i/>
          <w:iCs/>
          <w:color w:val="000000"/>
        </w:rPr>
        <w:t>Resolução CVM nº 17/21;</w:t>
      </w:r>
    </w:p>
    <w:p w14:paraId="4AA41EF2"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bookmarkStart w:id="61" w:name="_DV_M495"/>
      <w:bookmarkStart w:id="62" w:name="_DV_M496"/>
      <w:bookmarkStart w:id="63" w:name="_DV_M497"/>
      <w:bookmarkStart w:id="64" w:name="_DV_M498"/>
      <w:bookmarkStart w:id="65" w:name="_DV_M499"/>
      <w:bookmarkStart w:id="66" w:name="_DV_M500"/>
      <w:bookmarkStart w:id="67" w:name="_DV_M501"/>
      <w:bookmarkStart w:id="68" w:name="_DV_M502"/>
      <w:bookmarkStart w:id="69" w:name="_DV_M503"/>
      <w:bookmarkStart w:id="70" w:name="_DV_M504"/>
      <w:bookmarkStart w:id="71" w:name="_DV_M505"/>
      <w:bookmarkEnd w:id="61"/>
      <w:bookmarkEnd w:id="62"/>
      <w:bookmarkEnd w:id="63"/>
      <w:bookmarkEnd w:id="64"/>
      <w:bookmarkEnd w:id="65"/>
      <w:bookmarkEnd w:id="66"/>
      <w:bookmarkEnd w:id="67"/>
      <w:bookmarkEnd w:id="68"/>
      <w:bookmarkEnd w:id="69"/>
      <w:bookmarkEnd w:id="70"/>
      <w:bookmarkEnd w:id="71"/>
    </w:p>
    <w:p w14:paraId="15440B6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2" w:name="_DV_M506"/>
      <w:bookmarkEnd w:id="72"/>
      <w:r w:rsidRPr="00B173DB">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3" w:name="_DV_M507"/>
      <w:bookmarkEnd w:id="73"/>
      <w:r w:rsidRPr="00B173DB">
        <w:rPr>
          <w:rFonts w:asciiTheme="minorHAnsi" w:hAnsiTheme="minorHAnsi" w:cstheme="minorHAnsi"/>
          <w:i/>
          <w:iCs/>
          <w:color w:val="000000"/>
        </w:rPr>
        <w:t>acompanhar a observância da periodicidade na prestação das informações obrigatórias por parte da Securitizadora, alertando os Titulares de CRI acerca de eventuais omissões ou inverdades constantes de tais informações;</w:t>
      </w:r>
    </w:p>
    <w:p w14:paraId="57EB0B20"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4" w:name="_DV_M508"/>
      <w:bookmarkEnd w:id="74"/>
      <w:r w:rsidRPr="00B173DB">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5" w:name="_DV_M509"/>
      <w:bookmarkEnd w:id="75"/>
      <w:r w:rsidRPr="00B173DB">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197E5D92"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6" w:name="_DV_M510"/>
      <w:bookmarkEnd w:id="76"/>
      <w:r w:rsidRPr="00B173DB">
        <w:rPr>
          <w:rFonts w:asciiTheme="minorHAnsi" w:hAnsiTheme="minorHAnsi" w:cstheme="minorHAnsi"/>
          <w:i/>
          <w:iCs/>
          <w:color w:val="000000"/>
        </w:rPr>
        <w:t>15.4.</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Remuneração do Agente Fiduciário</w:t>
      </w:r>
      <w:r w:rsidRPr="00B173DB">
        <w:rPr>
          <w:rFonts w:asciiTheme="minorHAnsi" w:hAnsiTheme="minorHAnsi" w:cstheme="minorHAnsi"/>
          <w:i/>
          <w:iCs/>
          <w:color w:val="000000"/>
        </w:rPr>
        <w:t xml:space="preserve">: Serão </w:t>
      </w:r>
      <w:r w:rsidR="00F04569" w:rsidRPr="00B173DB">
        <w:rPr>
          <w:rFonts w:asciiTheme="minorHAnsi" w:hAnsiTheme="minorHAnsi" w:cstheme="minorHAnsi"/>
          <w:i/>
          <w:iCs/>
          <w:color w:val="000000"/>
        </w:rPr>
        <w:t xml:space="preserve">de responsabilidade </w:t>
      </w:r>
      <w:r w:rsidR="00F04569" w:rsidRPr="00B173DB">
        <w:rPr>
          <w:rFonts w:asciiTheme="minorHAnsi" w:hAnsiTheme="minorHAnsi" w:cstheme="minorHAnsi"/>
          <w:i/>
          <w:iCs/>
        </w:rPr>
        <w:t>da Securitizadora, com recursos do Patrimônio Separado,</w:t>
      </w:r>
      <w:r w:rsidRPr="00B173DB">
        <w:rPr>
          <w:rFonts w:asciiTheme="minorHAnsi" w:hAnsiTheme="minorHAnsi" w:cstheme="minorHAnsi"/>
          <w:i/>
          <w:iCs/>
          <w:color w:val="000000"/>
        </w:rPr>
        <w:t xml:space="preserve">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sidRPr="00B173DB">
        <w:rPr>
          <w:rFonts w:asciiTheme="minorHAnsi" w:hAnsiTheme="minorHAnsi" w:cstheme="minorHAnsi"/>
          <w:i/>
          <w:iCs/>
          <w:color w:val="000000"/>
        </w:rPr>
        <w:t xml:space="preserve">em </w:t>
      </w:r>
      <w:r w:rsidRPr="00B173DB">
        <w:rPr>
          <w:rFonts w:asciiTheme="minorHAnsi" w:hAnsiTheme="minorHAnsi" w:cstheme="minorHAnsi"/>
          <w:i/>
          <w:iCs/>
          <w:color w:val="000000"/>
        </w:rPr>
        <w:t xml:space="preserve">até </w:t>
      </w:r>
      <w:r w:rsidR="00D541D3" w:rsidRPr="00B173DB">
        <w:rPr>
          <w:rFonts w:asciiTheme="minorHAnsi" w:hAnsiTheme="minorHAnsi" w:cstheme="minorHAnsi"/>
          <w:i/>
          <w:iCs/>
          <w:color w:val="000000"/>
        </w:rPr>
        <w:t>05 (cinco) dias</w:t>
      </w:r>
      <w:r w:rsidRPr="00B173DB">
        <w:rPr>
          <w:rFonts w:asciiTheme="minorHAnsi" w:hAnsiTheme="minorHAnsi" w:cstheme="minorHAnsi"/>
          <w:i/>
          <w:iCs/>
          <w:color w:val="000000"/>
        </w:rPr>
        <w:t xml:space="preserve"> </w:t>
      </w:r>
      <w:r w:rsidRPr="00B173DB">
        <w:rPr>
          <w:rFonts w:asciiTheme="minorHAnsi" w:hAnsiTheme="minorHAnsi" w:cstheme="minorHAnsi"/>
          <w:i/>
          <w:iCs/>
        </w:rPr>
        <w:t xml:space="preserve">a contar da data </w:t>
      </w:r>
      <w:r w:rsidR="00D541D3" w:rsidRPr="00B173DB">
        <w:rPr>
          <w:rFonts w:asciiTheme="minorHAnsi" w:hAnsiTheme="minorHAnsi" w:cstheme="minorHAnsi"/>
          <w:i/>
          <w:iCs/>
        </w:rPr>
        <w:t>de assinatura do presente Termo</w:t>
      </w:r>
      <w:r w:rsidRPr="00B173DB">
        <w:rPr>
          <w:rFonts w:asciiTheme="minorHAnsi" w:hAnsiTheme="minorHAnsi" w:cstheme="minorHAnsi"/>
          <w:i/>
          <w:iCs/>
        </w:rPr>
        <w:t xml:space="preserve"> e as demais a serem </w:t>
      </w:r>
      <w:r w:rsidR="00D541D3" w:rsidRPr="00B173DB">
        <w:rPr>
          <w:rFonts w:asciiTheme="minorHAnsi" w:hAnsiTheme="minorHAnsi" w:cstheme="minorHAnsi"/>
          <w:i/>
          <w:iCs/>
        </w:rPr>
        <w:t>no mesmo dia d</w:t>
      </w:r>
      <w:r w:rsidRPr="00B173DB">
        <w:rPr>
          <w:rFonts w:asciiTheme="minorHAnsi" w:hAnsiTheme="minorHAnsi" w:cstheme="minorHAnsi"/>
          <w:i/>
          <w:iCs/>
          <w:color w:val="000000"/>
        </w:rPr>
        <w:t xml:space="preserve">os anos subsequentes </w:t>
      </w:r>
      <w:r w:rsidRPr="00B173DB">
        <w:rPr>
          <w:rFonts w:asciiTheme="minorHAnsi" w:hAnsiTheme="minorHAnsi" w:cstheme="minorHAnsi"/>
          <w:i/>
          <w:iCs/>
        </w:rPr>
        <w:t>até o resgate total dos CRI</w:t>
      </w:r>
      <w:r w:rsidR="00FC4CD7" w:rsidRPr="00B173DB">
        <w:rPr>
          <w:rFonts w:asciiTheme="minorHAnsi" w:hAnsiTheme="minorHAnsi" w:cstheme="minorHAnsi"/>
          <w:i/>
          <w:iCs/>
          <w:color w:val="000000"/>
        </w:rPr>
        <w:t xml:space="preserve">; e (ii) </w:t>
      </w:r>
      <w:r w:rsidR="00FC4CD7" w:rsidRPr="00B173DB">
        <w:rPr>
          <w:rFonts w:asciiTheme="minorHAnsi" w:hAnsiTheme="minorHAnsi" w:cstheme="minorHAnsi"/>
          <w:i/>
          <w:iCs/>
        </w:rPr>
        <w:t xml:space="preserve">custo de implantação </w:t>
      </w:r>
      <w:r w:rsidR="00D36DAF" w:rsidRPr="00B173DB">
        <w:rPr>
          <w:rFonts w:asciiTheme="minorHAnsi" w:hAnsiTheme="minorHAnsi" w:cstheme="minorHAnsi"/>
          <w:i/>
          <w:iCs/>
        </w:rPr>
        <w:t>dos CRI</w:t>
      </w:r>
      <w:r w:rsidR="00FC4CD7" w:rsidRPr="00B173DB">
        <w:rPr>
          <w:rFonts w:asciiTheme="minorHAnsi" w:hAnsiTheme="minorHAnsi" w:cstheme="minorHAnsi"/>
          <w:i/>
          <w:iCs/>
        </w:rPr>
        <w:t xml:space="preserve"> em parcela única no valor de R$</w:t>
      </w:r>
      <w:r w:rsidR="00D36DAF" w:rsidRPr="00B173DB">
        <w:rPr>
          <w:rFonts w:asciiTheme="minorHAnsi" w:hAnsiTheme="minorHAnsi" w:cstheme="minorHAnsi"/>
          <w:i/>
          <w:iCs/>
        </w:rPr>
        <w:t xml:space="preserve"> 7</w:t>
      </w:r>
      <w:r w:rsidR="00FC4CD7" w:rsidRPr="00B173DB">
        <w:rPr>
          <w:rFonts w:asciiTheme="minorHAnsi" w:hAnsiTheme="minorHAnsi" w:cstheme="minorHAnsi"/>
          <w:i/>
          <w:iCs/>
        </w:rPr>
        <w:t>.000,00 (</w:t>
      </w:r>
      <w:r w:rsidR="00D36DAF" w:rsidRPr="00B173DB">
        <w:rPr>
          <w:rFonts w:asciiTheme="minorHAnsi" w:hAnsiTheme="minorHAnsi" w:cstheme="minorHAnsi"/>
          <w:i/>
          <w:iCs/>
        </w:rPr>
        <w:t>sete</w:t>
      </w:r>
      <w:r w:rsidR="00FC4CD7" w:rsidRPr="00B173DB">
        <w:rPr>
          <w:rFonts w:asciiTheme="minorHAnsi" w:hAnsiTheme="minorHAnsi" w:cstheme="minorHAnsi"/>
          <w:i/>
          <w:iCs/>
        </w:rPr>
        <w:t xml:space="preserve"> mil reais)</w:t>
      </w:r>
      <w:r w:rsidR="00FC4CD7" w:rsidRPr="00B173DB">
        <w:rPr>
          <w:rFonts w:asciiTheme="minorHAnsi" w:hAnsiTheme="minorHAnsi" w:cstheme="minorHAnsi"/>
          <w:bCs/>
          <w:i/>
          <w:iCs/>
        </w:rPr>
        <w:t xml:space="preserve">, a qual deverá ser paga </w:t>
      </w:r>
      <w:r w:rsidR="00A047D6" w:rsidRPr="00B173DB">
        <w:rPr>
          <w:rFonts w:asciiTheme="minorHAnsi" w:hAnsiTheme="minorHAnsi" w:cstheme="minorHAnsi"/>
          <w:i/>
          <w:iCs/>
          <w:color w:val="000000"/>
        </w:rPr>
        <w:t xml:space="preserve">em até 05 (cinco) dias </w:t>
      </w:r>
      <w:r w:rsidR="00A047D6" w:rsidRPr="00B173DB">
        <w:rPr>
          <w:rFonts w:asciiTheme="minorHAnsi" w:hAnsiTheme="minorHAnsi" w:cstheme="minorHAnsi"/>
          <w:i/>
          <w:iCs/>
        </w:rPr>
        <w:t>a contar da data de assinatura do presente Termo.</w:t>
      </w:r>
      <w:r w:rsidR="00F04569" w:rsidRPr="00B173DB">
        <w:rPr>
          <w:rFonts w:asciiTheme="minorHAnsi" w:hAnsiTheme="minorHAnsi" w:cstheme="minorHAnsi"/>
          <w:bCs/>
          <w:i/>
          <w:iCs/>
        </w:rPr>
        <w:t xml:space="preserve"> A remuneração acima não inclui a eventual assunção do Patrimônio Separado dos CRI.</w:t>
      </w:r>
    </w:p>
    <w:p w14:paraId="2D8E4AC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15.4.1</w:t>
      </w:r>
      <w:r w:rsidRPr="00B173DB">
        <w:rPr>
          <w:rFonts w:asciiTheme="minorHAnsi" w:hAnsiTheme="minorHAnsi" w:cstheme="minorHAnsi"/>
          <w:i/>
          <w:iCs/>
          <w:color w:val="000000"/>
        </w:rPr>
        <w:tab/>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4197B05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1FD85D8E"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15.4.2</w:t>
      </w:r>
      <w:r w:rsidRPr="00B173DB">
        <w:rPr>
          <w:rFonts w:asciiTheme="minorHAnsi" w:hAnsiTheme="minorHAnsi" w:cstheme="minorHAnsi"/>
          <w:i/>
          <w:iCs/>
          <w:color w:val="000000"/>
        </w:rPr>
        <w:tab/>
        <w:t xml:space="preserve">As parcelas citadas acima serão reajustadas </w:t>
      </w:r>
      <w:r w:rsidR="00A3298E" w:rsidRPr="00B173DB">
        <w:rPr>
          <w:rFonts w:asciiTheme="minorHAnsi" w:hAnsiTheme="minorHAnsi" w:cstheme="minorHAnsi"/>
          <w:i/>
          <w:iCs/>
          <w:color w:val="000000"/>
        </w:rPr>
        <w:t>pel</w:t>
      </w:r>
      <w:r w:rsidR="00140486" w:rsidRPr="00B173DB">
        <w:rPr>
          <w:rFonts w:asciiTheme="minorHAnsi" w:hAnsiTheme="minorHAnsi" w:cstheme="minorHAnsi"/>
          <w:i/>
          <w:iCs/>
          <w:color w:val="000000"/>
        </w:rPr>
        <w:t>a variação acumulada positiva do</w:t>
      </w:r>
      <w:r w:rsidR="00A3298E" w:rsidRPr="00B173DB">
        <w:rPr>
          <w:rFonts w:asciiTheme="minorHAnsi" w:hAnsiTheme="minorHAnsi" w:cstheme="minorHAnsi"/>
          <w:i/>
          <w:iCs/>
          <w:color w:val="000000"/>
        </w:rPr>
        <w:t xml:space="preserve"> IGP-M</w:t>
      </w:r>
      <w:r w:rsidRPr="00B173DB">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w:t>
      </w:r>
      <w:r w:rsidRPr="00B173DB">
        <w:rPr>
          <w:rFonts w:asciiTheme="minorHAnsi" w:hAnsiTheme="minorHAnsi" w:cstheme="minorHAnsi"/>
          <w:i/>
          <w:iCs/>
          <w:color w:val="000000"/>
        </w:rPr>
        <w:lastRenderedPageBreak/>
        <w:t xml:space="preserve">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15.4.3</w:t>
      </w:r>
      <w:r w:rsidRPr="00B173DB">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15.4.4</w:t>
      </w:r>
      <w:r w:rsidRPr="00B173DB">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sidRPr="00B173DB">
        <w:rPr>
          <w:rFonts w:asciiTheme="minorHAnsi" w:hAnsiTheme="minorHAnsi" w:cstheme="minorHAnsi"/>
          <w:i/>
          <w:iCs/>
          <w:color w:val="000000"/>
        </w:rPr>
        <w:t>IGP-M</w:t>
      </w:r>
      <w:r w:rsidRPr="00B173DB">
        <w:rPr>
          <w:rFonts w:asciiTheme="minorHAnsi" w:hAnsiTheme="minorHAnsi" w:cstheme="minorHAnsi"/>
          <w:i/>
          <w:iCs/>
          <w:color w:val="000000"/>
        </w:rPr>
        <w:t xml:space="preserve">, incidente desde a data da inadimplência até a data do efetivo pagamento, calculado pro rata die. </w:t>
      </w:r>
    </w:p>
    <w:p w14:paraId="5E95535D"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0367BF37" w:rsidR="00AB5158"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Despesas</w:t>
      </w:r>
      <w:r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A remuneração não inclui as despesas com viagens, estadias, transporte e publicação necessárias ao exercício de nossa função, durante ou após a implantação do serviço, a serem cobertas pela </w:t>
      </w:r>
      <w:r w:rsidR="00140486" w:rsidRPr="00B173DB">
        <w:rPr>
          <w:rFonts w:asciiTheme="minorHAnsi" w:hAnsiTheme="minorHAnsi" w:cstheme="minorHAnsi"/>
          <w:i/>
          <w:iCs/>
        </w:rPr>
        <w:t>Securitizadora, com recursos do Patrimônio Separado</w:t>
      </w:r>
      <w:r w:rsidR="00262A65" w:rsidRPr="00B173DB">
        <w:rPr>
          <w:rFonts w:asciiTheme="minorHAnsi" w:hAnsiTheme="minorHAnsi" w:cstheme="minorHAnsi"/>
          <w:i/>
          <w:iCs/>
          <w:color w:val="000000"/>
        </w:rPr>
        <w:t xml:space="preserve">, após prévia aprovação. Não estão incluídas igualmente,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w:t>
      </w:r>
      <w:r w:rsidR="00140486" w:rsidRPr="00B173DB">
        <w:rPr>
          <w:rFonts w:asciiTheme="minorHAnsi" w:hAnsiTheme="minorHAnsi" w:cstheme="minorHAnsi"/>
          <w:i/>
          <w:iCs/>
          <w:color w:val="000000"/>
        </w:rPr>
        <w:t xml:space="preserve">pela </w:t>
      </w:r>
      <w:r w:rsidR="00140486" w:rsidRPr="00B173DB">
        <w:rPr>
          <w:rFonts w:asciiTheme="minorHAnsi" w:hAnsiTheme="minorHAnsi" w:cstheme="minorHAnsi"/>
          <w:i/>
          <w:iCs/>
        </w:rPr>
        <w:t xml:space="preserve">Securitizadora, com recursos do Patrimônio Separado ou, em casa do insuficiência do Patrimônio Separado, </w:t>
      </w:r>
      <w:r w:rsidR="00262A65" w:rsidRPr="00B173DB">
        <w:rPr>
          <w:rFonts w:asciiTheme="minorHAnsi" w:hAnsiTheme="minorHAnsi" w:cstheme="minorHAnsi"/>
          <w:i/>
          <w:iCs/>
          <w:color w:val="000000"/>
        </w:rPr>
        <w:t>pelos Titulares dos CRI. Tais despesas</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incluem honorários advocatícios para defesa do Agente Fiduciário e deverão ser</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igualmente adiantadas </w:t>
      </w:r>
      <w:r w:rsidR="00140486" w:rsidRPr="00B173DB">
        <w:rPr>
          <w:rFonts w:asciiTheme="minorHAnsi" w:hAnsiTheme="minorHAnsi" w:cstheme="minorHAnsi"/>
          <w:i/>
          <w:iCs/>
          <w:color w:val="000000"/>
        </w:rPr>
        <w:t>na forma acima</w:t>
      </w:r>
      <w:r w:rsidR="00262A65" w:rsidRPr="00B173DB">
        <w:rPr>
          <w:rFonts w:asciiTheme="minorHAnsi" w:hAnsiTheme="minorHAnsi" w:cstheme="minorHAnsi"/>
          <w:i/>
          <w:iCs/>
          <w:color w:val="000000"/>
        </w:rPr>
        <w:t>.</w:t>
      </w:r>
    </w:p>
    <w:p w14:paraId="1A43A656" w14:textId="77777777" w:rsidR="00AB5158" w:rsidRPr="00B173DB"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03C30004" w:rsidR="00C77753"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1</w:t>
      </w:r>
      <w:r w:rsidRPr="00B173DB">
        <w:rPr>
          <w:rFonts w:asciiTheme="minorHAnsi" w:hAnsiTheme="minorHAnsi" w:cstheme="minorHAnsi"/>
          <w:i/>
          <w:iCs/>
          <w:color w:val="000000"/>
        </w:rPr>
        <w:tab/>
      </w:r>
      <w:r w:rsidR="00424208" w:rsidRPr="00B173DB">
        <w:rPr>
          <w:rFonts w:asciiTheme="minorHAnsi" w:hAnsiTheme="minorHAnsi" w:cstheme="minorHAnsi"/>
          <w:i/>
          <w:iCs/>
          <w:color w:val="000000"/>
        </w:rPr>
        <w:t xml:space="preserve">No caso de inadimplemento da Emissora, todas as despesas em que o Agente Fiduciário venha a incorrer para resguardar os interesses dos titulares dos CRI deverão ser previamente aprovadas e adiantadas pelos </w:t>
      </w:r>
      <w:r w:rsidR="00140486"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As eventuais despesas, depósitos e custas judiciais decorrentes da sucumbência em ações judiciais serão igualmente suportadas pelos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itulares dos CRI, bem como a remuneração e as despesas reembolsáveis do Agente Fiduciário, na hipótese de a Emissora permanecer em inadimplência com relação ao pagamento destas por um período superior a 10 (dez) dias corridos</w:t>
      </w:r>
      <w:r w:rsidRPr="00B173DB">
        <w:rPr>
          <w:rFonts w:asciiTheme="minorHAnsi" w:hAnsiTheme="minorHAnsi" w:cstheme="minorHAnsi"/>
          <w:i/>
          <w:iCs/>
          <w:color w:val="000000"/>
        </w:rPr>
        <w:t xml:space="preserve">. </w:t>
      </w:r>
    </w:p>
    <w:p w14:paraId="18D29D4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2</w:t>
      </w:r>
      <w:r w:rsidRPr="00B173DB">
        <w:rPr>
          <w:rFonts w:asciiTheme="minorHAnsi" w:hAnsiTheme="minorHAnsi" w:cstheme="minorHAnsi"/>
          <w:i/>
          <w:iCs/>
          <w:color w:val="000000"/>
        </w:rPr>
        <w:t xml:space="preserve">. O Agente Fiduciário não antecipará recursos para pagamento de despesas decorrentes da Emissão, sendo certo que tais recursos serão sempre devidos e antecipados pela Emissora ou pelos investidores, conforme o caso. </w:t>
      </w:r>
    </w:p>
    <w:p w14:paraId="038379A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60568320"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15.6.</w:t>
      </w:r>
      <w:r w:rsidRPr="00B173DB">
        <w:rPr>
          <w:rFonts w:asciiTheme="minorHAnsi" w:hAnsiTheme="minorHAnsi" w:cstheme="minorHAnsi"/>
          <w:i/>
          <w:iCs/>
          <w:color w:val="000000"/>
        </w:rPr>
        <w:tab/>
      </w:r>
      <w:bookmarkStart w:id="77" w:name="_Hlk79583882"/>
      <w:r w:rsidR="00B173DB" w:rsidRPr="00B173DB">
        <w:rPr>
          <w:rFonts w:asciiTheme="minorHAnsi" w:hAnsiTheme="minorHAnsi" w:cstheme="minorHAnsi"/>
          <w:i/>
          <w:iCs/>
          <w:color w:val="000000"/>
        </w:rPr>
        <w:t xml:space="preserve">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w:t>
      </w:r>
      <w:r w:rsidR="00B173DB" w:rsidRPr="00B173DB">
        <w:rPr>
          <w:rFonts w:asciiTheme="minorHAnsi" w:hAnsiTheme="minorHAnsi" w:cstheme="minorHAnsi"/>
          <w:i/>
          <w:iCs/>
          <w:color w:val="000000"/>
        </w:rPr>
        <w:lastRenderedPageBreak/>
        <w:t>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77"/>
      <w:r w:rsidR="00B173DB" w:rsidRPr="00B173DB">
        <w:rPr>
          <w:rFonts w:asciiTheme="minorHAnsi" w:hAnsiTheme="minorHAnsi" w:cstheme="minorHAnsi"/>
          <w:i/>
          <w:iCs/>
          <w:color w:val="000000"/>
        </w:rPr>
        <w:t>. Sobre o valor acima aplicam-se as cláusula 14.4.1 a 15.6 acima</w:t>
      </w:r>
      <w:r w:rsidRPr="00B173DB">
        <w:rPr>
          <w:rFonts w:asciiTheme="minorHAnsi" w:hAnsiTheme="minorHAnsi" w:cstheme="minorHAnsi"/>
          <w:i/>
          <w:iCs/>
          <w:color w:val="000000"/>
        </w:rPr>
        <w:t>.</w:t>
      </w:r>
    </w:p>
    <w:p w14:paraId="061D984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8" w:name="_DV_M513"/>
      <w:bookmarkStart w:id="79" w:name="_DV_M514"/>
      <w:bookmarkStart w:id="80" w:name="_DV_M515"/>
      <w:bookmarkStart w:id="81" w:name="_DV_M516"/>
      <w:bookmarkStart w:id="82" w:name="_DV_M517"/>
      <w:bookmarkStart w:id="83" w:name="_DV_M518"/>
      <w:bookmarkStart w:id="84" w:name="_DV_M519"/>
      <w:bookmarkEnd w:id="78"/>
      <w:bookmarkEnd w:id="79"/>
      <w:bookmarkEnd w:id="80"/>
      <w:bookmarkEnd w:id="81"/>
      <w:bookmarkEnd w:id="82"/>
      <w:bookmarkEnd w:id="83"/>
      <w:bookmarkEnd w:id="84"/>
    </w:p>
    <w:p w14:paraId="3868A88D" w14:textId="77777777" w:rsidR="00C77753" w:rsidRPr="00B173DB"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B173DB">
        <w:rPr>
          <w:rFonts w:asciiTheme="minorHAnsi" w:hAnsiTheme="minorHAnsi" w:cstheme="minorHAnsi"/>
          <w:i/>
          <w:iCs/>
          <w:color w:val="000000"/>
        </w:rPr>
        <w:t>15.7.</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Substituição do Agente Fiduciário</w:t>
      </w:r>
      <w:r w:rsidRPr="00B173DB">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B173DB"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85" w:name="_DV_M521"/>
      <w:bookmarkEnd w:id="85"/>
      <w:r w:rsidRPr="00B173DB">
        <w:rPr>
          <w:rFonts w:asciiTheme="minorHAnsi" w:hAnsiTheme="minorHAnsi" w:cstheme="minorHAnsi"/>
          <w:i/>
          <w:iCs/>
          <w:color w:val="000000"/>
        </w:rPr>
        <w:t>15.8.</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Hipóteses de Destituição do Agente Fiduciário</w:t>
      </w:r>
      <w:r w:rsidRPr="00B173DB">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B173DB">
        <w:rPr>
          <w:rFonts w:asciiTheme="minorHAnsi" w:hAnsiTheme="minorHAnsi" w:cstheme="minorHAnsi"/>
          <w:i/>
          <w:iCs/>
          <w:color w:val="000000"/>
          <w:highlight w:val="green"/>
        </w:rPr>
        <w:t xml:space="preserve"> </w:t>
      </w:r>
    </w:p>
    <w:p w14:paraId="07100923"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6" w:name="_DV_M522"/>
      <w:bookmarkEnd w:id="86"/>
      <w:r w:rsidRPr="00B173DB">
        <w:rPr>
          <w:rFonts w:asciiTheme="minorHAnsi" w:hAnsiTheme="minorHAnsi" w:cstheme="minorHAnsi"/>
          <w:i/>
          <w:iCs/>
          <w:color w:val="000000"/>
        </w:rPr>
        <w:t>15.9.</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Novo Agente Fiduciário</w:t>
      </w:r>
      <w:r w:rsidRPr="00B173DB">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7" w:name="_DV_M523"/>
      <w:bookmarkEnd w:id="87"/>
      <w:r w:rsidRPr="00B173DB">
        <w:rPr>
          <w:rFonts w:asciiTheme="minorHAnsi" w:hAnsiTheme="minorHAnsi" w:cstheme="minorHAnsi"/>
          <w:i/>
          <w:iCs/>
          <w:color w:val="000000"/>
        </w:rPr>
        <w:t>15.10.</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Aditamento ao Termo</w:t>
      </w:r>
      <w:r w:rsidRPr="00B173DB">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8" w:name="_DV_M524"/>
      <w:bookmarkEnd w:id="88"/>
      <w:r w:rsidRPr="00B173DB">
        <w:rPr>
          <w:rFonts w:asciiTheme="minorHAnsi" w:hAnsiTheme="minorHAnsi" w:cstheme="minorHAnsi"/>
          <w:i/>
          <w:iCs/>
          <w:color w:val="000000"/>
        </w:rPr>
        <w:t>15.11.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Obrigação</w:t>
      </w:r>
      <w:r w:rsidRPr="00B173DB">
        <w:rPr>
          <w:rFonts w:asciiTheme="minorHAnsi" w:hAnsiTheme="minorHAnsi" w:cstheme="minorHAnsi"/>
          <w:i/>
          <w:iCs/>
          <w:color w:val="000000"/>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responsabilidade adicional que não tenha decorrido da legislação aplicável.</w:t>
      </w:r>
    </w:p>
    <w:p w14:paraId="039BB21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B173DB"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89" w:name="_DV_M525"/>
      <w:bookmarkEnd w:id="89"/>
      <w:r w:rsidRPr="00B173DB">
        <w:rPr>
          <w:rFonts w:asciiTheme="minorHAnsi" w:hAnsiTheme="minorHAnsi" w:cstheme="minorHAnsi"/>
          <w:i/>
          <w:iCs/>
          <w:color w:val="000000"/>
        </w:rPr>
        <w:t>15.12.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Fraude ou Adulteração</w:t>
      </w:r>
      <w:r w:rsidRPr="00B173DB">
        <w:rPr>
          <w:rFonts w:asciiTheme="minorHAnsi" w:hAnsiTheme="minorHAnsi" w:cstheme="minorHAnsi"/>
          <w:i/>
          <w:iCs/>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90" w:name="_DV_M526"/>
      <w:bookmarkEnd w:id="90"/>
      <w:r w:rsidRPr="00B173DB">
        <w:rPr>
          <w:rFonts w:asciiTheme="minorHAnsi" w:hAnsiTheme="minorHAnsi" w:cstheme="minorHAnsi"/>
          <w:i/>
          <w:iCs/>
          <w:color w:val="000000"/>
        </w:rPr>
        <w:t>15.13.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Prévia Deliberação</w:t>
      </w:r>
      <w:r w:rsidRPr="00B173DB">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6D9D2182" w:rsidR="00C77753" w:rsidRPr="00B173DB" w:rsidRDefault="00C77753" w:rsidP="009251C6">
      <w:pPr>
        <w:tabs>
          <w:tab w:val="left" w:pos="709"/>
          <w:tab w:val="left" w:pos="3828"/>
        </w:tabs>
        <w:spacing w:after="0" w:line="300" w:lineRule="exact"/>
        <w:jc w:val="both"/>
        <w:rPr>
          <w:rFonts w:asciiTheme="minorHAnsi" w:hAnsiTheme="minorHAnsi" w:cstheme="minorHAnsi"/>
        </w:rPr>
      </w:pPr>
    </w:p>
    <w:p w14:paraId="401B7C07" w14:textId="7FC356EC" w:rsidR="00B173DB" w:rsidRPr="00B173DB" w:rsidRDefault="00B173DB"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Altera, ainda, a Cláusula 20.1 para inclusão dos dados de contato do novo Agente Fiduciário:</w:t>
      </w:r>
    </w:p>
    <w:p w14:paraId="693B34EB" w14:textId="03EAA874"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03EEBD07"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b/>
          <w:i/>
          <w:iCs/>
        </w:rPr>
      </w:pPr>
      <w:r w:rsidRPr="00B173DB">
        <w:rPr>
          <w:rFonts w:asciiTheme="minorHAnsi" w:hAnsiTheme="minorHAnsi" w:cstheme="minorHAnsi"/>
          <w:b/>
          <w:i/>
          <w:iCs/>
        </w:rPr>
        <w:t>“Oliveira Trust Distribuidora de Títulos e Valores Mobiliários S.A..</w:t>
      </w:r>
    </w:p>
    <w:p w14:paraId="78D67946"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Rua Joaquim Floriano, n.º 1.052, 13º andar, sala 132, parte, Itaim Bibi</w:t>
      </w:r>
    </w:p>
    <w:p w14:paraId="56F77A6C"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CEP 04.534-004, São Paulo, SP</w:t>
      </w:r>
    </w:p>
    <w:p w14:paraId="6F207525"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At.: Antonio Amaro e Maria Carolina Abrantes Lodi de Oliveira</w:t>
      </w:r>
    </w:p>
    <w:p w14:paraId="4B3B0C92"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Telefone: (21) 3514-0000</w:t>
      </w:r>
    </w:p>
    <w:p w14:paraId="5C4D2269" w14:textId="335E07E5" w:rsidR="00B173DB" w:rsidRPr="00B173DB" w:rsidRDefault="00B173DB" w:rsidP="00B173DB">
      <w:pPr>
        <w:tabs>
          <w:tab w:val="left" w:pos="709"/>
          <w:tab w:val="left" w:pos="3828"/>
        </w:tabs>
        <w:spacing w:after="0" w:line="300" w:lineRule="exact"/>
        <w:ind w:left="426"/>
        <w:jc w:val="both"/>
        <w:rPr>
          <w:rFonts w:asciiTheme="minorHAnsi" w:hAnsiTheme="minorHAnsi" w:cstheme="minorHAnsi"/>
        </w:rPr>
      </w:pPr>
      <w:r w:rsidRPr="00B173DB">
        <w:rPr>
          <w:rFonts w:asciiTheme="minorHAnsi" w:hAnsiTheme="minorHAnsi" w:cstheme="minorHAnsi"/>
          <w:i/>
          <w:iCs/>
        </w:rPr>
        <w:t xml:space="preserve">E-mail: </w:t>
      </w:r>
      <w:hyperlink r:id="rId9" w:history="1">
        <w:r w:rsidRPr="00B173DB">
          <w:rPr>
            <w:rStyle w:val="Hyperlink"/>
            <w:rFonts w:asciiTheme="minorHAnsi" w:hAnsiTheme="minorHAnsi" w:cstheme="minorHAnsi"/>
            <w:i/>
            <w:iCs/>
          </w:rPr>
          <w:t>ger1.agente@oliveiratrust.com.br</w:t>
        </w:r>
      </w:hyperlink>
      <w:r w:rsidRPr="00B173DB">
        <w:rPr>
          <w:rFonts w:asciiTheme="minorHAnsi" w:hAnsiTheme="minorHAnsi" w:cstheme="minorHAnsi"/>
          <w:i/>
          <w:iCs/>
        </w:rPr>
        <w:t>”</w:t>
      </w:r>
    </w:p>
    <w:p w14:paraId="41AB6ADD" w14:textId="77777777"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3AEB81EB" w14:textId="71F149CC" w:rsidR="00AB5158" w:rsidRPr="00B173DB" w:rsidRDefault="00AB5158"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B173DB" w:rsidRPr="00B173DB">
        <w:rPr>
          <w:rFonts w:asciiTheme="minorHAnsi" w:hAnsiTheme="minorHAnsi" w:cstheme="minorHAnsi"/>
        </w:rPr>
        <w:t>4</w:t>
      </w:r>
      <w:r w:rsidRPr="00B173DB">
        <w:rPr>
          <w:rFonts w:asciiTheme="minorHAnsi" w:hAnsiTheme="minorHAnsi" w:cstheme="minorHAnsi"/>
        </w:rPr>
        <w:t>.</w:t>
      </w:r>
      <w:r w:rsidRPr="00B173DB">
        <w:rPr>
          <w:rFonts w:asciiTheme="minorHAnsi" w:hAnsiTheme="minorHAnsi" w:cstheme="minorHAnsi"/>
        </w:rPr>
        <w:tab/>
        <w:t xml:space="preserve">A Securitizadora resolve alterar o Anexo III ao Termo de Securitização, o qual passa a vigorar conforme Anexo A </w:t>
      </w:r>
      <w:proofErr w:type="spellStart"/>
      <w:r w:rsidRPr="00B173DB">
        <w:rPr>
          <w:rFonts w:asciiTheme="minorHAnsi" w:hAnsiTheme="minorHAnsi" w:cstheme="minorHAnsi"/>
        </w:rPr>
        <w:t>a</w:t>
      </w:r>
      <w:proofErr w:type="spellEnd"/>
      <w:r w:rsidRPr="00B173DB">
        <w:rPr>
          <w:rFonts w:asciiTheme="minorHAnsi" w:hAnsiTheme="minorHAnsi" w:cstheme="minorHAnsi"/>
        </w:rPr>
        <w:t xml:space="preserve"> este 2º Aditamento.</w:t>
      </w:r>
    </w:p>
    <w:p w14:paraId="6F4C6421" w14:textId="77777777" w:rsidR="00E63A94" w:rsidRPr="00B173DB" w:rsidRDefault="00E63A94" w:rsidP="009251C6">
      <w:pPr>
        <w:tabs>
          <w:tab w:val="left" w:pos="709"/>
          <w:tab w:val="left" w:pos="3828"/>
        </w:tabs>
        <w:spacing w:after="0" w:line="300" w:lineRule="exact"/>
        <w:jc w:val="both"/>
        <w:rPr>
          <w:rFonts w:asciiTheme="minorHAnsi" w:hAnsiTheme="minorHAnsi" w:cstheme="minorHAnsi"/>
        </w:rPr>
      </w:pPr>
    </w:p>
    <w:p w14:paraId="43595405" w14:textId="50A91BE2" w:rsidR="008D75AB" w:rsidRPr="00B173DB" w:rsidRDefault="00C00220"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B173DB" w:rsidRPr="00B173DB">
        <w:rPr>
          <w:rFonts w:asciiTheme="minorHAnsi" w:hAnsiTheme="minorHAnsi" w:cstheme="minorHAnsi"/>
        </w:rPr>
        <w:t>5</w:t>
      </w:r>
      <w:r w:rsidR="006E6F7D" w:rsidRPr="00B173DB">
        <w:rPr>
          <w:rFonts w:asciiTheme="minorHAnsi" w:hAnsiTheme="minorHAnsi" w:cstheme="minorHAnsi"/>
        </w:rPr>
        <w:t>.</w:t>
      </w:r>
      <w:r w:rsidRPr="00B173DB">
        <w:rPr>
          <w:rFonts w:asciiTheme="minorHAnsi" w:hAnsiTheme="minorHAnsi" w:cstheme="minorHAnsi"/>
        </w:rPr>
        <w:tab/>
      </w:r>
      <w:r w:rsidR="000544AC" w:rsidRPr="00B173DB">
        <w:rPr>
          <w:rFonts w:asciiTheme="minorHAnsi" w:hAnsiTheme="minorHAnsi" w:cstheme="minorHAnsi"/>
        </w:rPr>
        <w:t xml:space="preserve">A Securitizadora </w:t>
      </w:r>
      <w:r w:rsidR="008D75AB" w:rsidRPr="00B173DB">
        <w:rPr>
          <w:rFonts w:asciiTheme="minorHAnsi" w:hAnsiTheme="minorHAnsi" w:cstheme="minorHAnsi"/>
        </w:rPr>
        <w:t xml:space="preserve">resolve ratificar as demais disposições presentes no </w:t>
      </w:r>
      <w:r w:rsidR="001D1BD2" w:rsidRPr="00B173DB">
        <w:rPr>
          <w:rFonts w:asciiTheme="minorHAnsi" w:hAnsiTheme="minorHAnsi" w:cstheme="minorHAnsi"/>
        </w:rPr>
        <w:t>Termo de Securitização</w:t>
      </w:r>
      <w:r w:rsidR="008D75AB" w:rsidRPr="00B173DB">
        <w:rPr>
          <w:rFonts w:asciiTheme="minorHAnsi" w:hAnsiTheme="minorHAnsi" w:cstheme="minorHAnsi"/>
        </w:rPr>
        <w:t xml:space="preserve">. As alterações feitas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por meio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que não foram expressamente alterados por 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w:t>
      </w:r>
    </w:p>
    <w:p w14:paraId="54F928D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IV - DAS DECLARAÇÕES</w:t>
      </w:r>
    </w:p>
    <w:p w14:paraId="0FA57F7E"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173DB" w:rsidRDefault="008D75AB"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4.1.</w:t>
      </w:r>
      <w:r w:rsidRPr="00B173DB">
        <w:rPr>
          <w:rFonts w:asciiTheme="minorHAnsi" w:hAnsiTheme="minorHAnsi" w:cstheme="minorHAnsi"/>
        </w:rPr>
        <w:tab/>
      </w:r>
      <w:r w:rsidR="000544AC" w:rsidRPr="00B173DB">
        <w:rPr>
          <w:rFonts w:asciiTheme="minorHAnsi" w:hAnsiTheme="minorHAnsi" w:cstheme="minorHAnsi"/>
        </w:rPr>
        <w:t>A Securitizadora</w:t>
      </w:r>
      <w:r w:rsidRPr="00B173DB">
        <w:rPr>
          <w:rFonts w:asciiTheme="minorHAnsi" w:hAnsiTheme="minorHAnsi" w:cstheme="minorHAnsi"/>
        </w:rPr>
        <w:t xml:space="preserve">, neste ato, reitera todas as obrigações assumidas e todas as declarações e garantias prestadas no </w:t>
      </w:r>
      <w:r w:rsidR="001D1BD2" w:rsidRPr="00B173DB">
        <w:rPr>
          <w:rFonts w:asciiTheme="minorHAnsi" w:hAnsiTheme="minorHAnsi" w:cstheme="minorHAnsi"/>
        </w:rPr>
        <w:t>Termo de Securitização</w:t>
      </w:r>
      <w:r w:rsidRPr="00B173DB">
        <w:rPr>
          <w:rFonts w:asciiTheme="minorHAnsi" w:hAnsiTheme="minorHAnsi" w:cstheme="minorHAnsi"/>
        </w:rPr>
        <w:t xml:space="preserve">, que se aplicam ao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Aditamento como se aqui estivessem transcritas.</w:t>
      </w:r>
      <w:r w:rsidR="00D258D7" w:rsidRPr="00B173DB">
        <w:rPr>
          <w:rFonts w:asciiTheme="minorHAnsi" w:hAnsiTheme="minorHAnsi" w:cstheme="minorHAnsi"/>
        </w:rPr>
        <w:t xml:space="preserve"> Ainda, </w:t>
      </w:r>
      <w:r w:rsidR="00663AF0" w:rsidRPr="00B173DB">
        <w:rPr>
          <w:rFonts w:asciiTheme="minorHAnsi" w:hAnsiTheme="minorHAnsi" w:cstheme="minorHAnsi"/>
        </w:rPr>
        <w:t xml:space="preserve">a Securitizadora </w:t>
      </w:r>
      <w:r w:rsidR="00D258D7" w:rsidRPr="00B173DB">
        <w:rPr>
          <w:rFonts w:asciiTheme="minorHAnsi" w:hAnsiTheme="minorHAnsi" w:cstheme="minorHAnsi"/>
        </w:rPr>
        <w:t>d</w:t>
      </w:r>
      <w:r w:rsidRPr="00B173DB">
        <w:rPr>
          <w:rFonts w:asciiTheme="minorHAnsi" w:hAnsiTheme="minorHAnsi" w:cstheme="minorHAnsi"/>
        </w:rPr>
        <w:t xml:space="preserve">eclara e garante, neste ato, que todas as declarações e garantias previstas no </w:t>
      </w:r>
      <w:r w:rsidR="00D258D7" w:rsidRPr="00B173DB">
        <w:rPr>
          <w:rFonts w:asciiTheme="minorHAnsi" w:hAnsiTheme="minorHAnsi" w:cstheme="minorHAnsi"/>
        </w:rPr>
        <w:t xml:space="preserve">Termo de Securitização </w:t>
      </w:r>
      <w:r w:rsidRPr="00B173DB">
        <w:rPr>
          <w:rFonts w:asciiTheme="minorHAnsi" w:hAnsiTheme="minorHAnsi" w:cstheme="minorHAnsi"/>
        </w:rPr>
        <w:t xml:space="preserve">permanecem verdadeiras, corretas e plenamente válidas e eficazes na data de assinatura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 xml:space="preserve">Aditamento. </w:t>
      </w:r>
    </w:p>
    <w:p w14:paraId="5F47369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 - DAS DISPOSIÇÕES GERAIS</w:t>
      </w:r>
    </w:p>
    <w:p w14:paraId="5233E51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173DB" w:rsidRDefault="008D75AB" w:rsidP="00F61C42">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5.1.</w:t>
      </w:r>
      <w:r w:rsidRPr="00B173DB">
        <w:rPr>
          <w:rFonts w:asciiTheme="minorHAnsi" w:hAnsiTheme="minorHAnsi" w:cstheme="minorHAnsi"/>
        </w:rPr>
        <w:tab/>
      </w:r>
      <w:r w:rsidR="0082260F" w:rsidRPr="00B173DB">
        <w:rPr>
          <w:rFonts w:asciiTheme="minorHAnsi" w:hAnsiTheme="minorHAnsi" w:cstheme="minorHAnsi"/>
        </w:rPr>
        <w:t xml:space="preserve">Não se presume a renúncia a qualquer dos direitos decorrentes do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Aditamento</w:t>
      </w:r>
      <w:r w:rsidR="0082260F" w:rsidRPr="00B173DB">
        <w:rPr>
          <w:rFonts w:asciiTheme="minorHAnsi" w:hAnsiTheme="minorHAnsi" w:cstheme="minorHAnsi"/>
        </w:rPr>
        <w:t xml:space="preserve">. Dessa forma, nenhum atraso, omissão ou liberalidade no exercício de qualquer direito, faculdade ou remédio que </w:t>
      </w:r>
      <w:r w:rsidR="0082260F" w:rsidRPr="00B173DB">
        <w:rPr>
          <w:rFonts w:asciiTheme="minorHAnsi" w:hAnsiTheme="minorHAnsi" w:cstheme="minorHAnsi"/>
          <w:color w:val="000000"/>
        </w:rPr>
        <w:t>caiba</w:t>
      </w:r>
      <w:r w:rsidR="0082260F" w:rsidRPr="00B173DB">
        <w:rPr>
          <w:rFonts w:asciiTheme="minorHAnsi" w:hAnsiTheme="minorHAnsi" w:cstheme="minorHAnsi"/>
        </w:rPr>
        <w:t xml:space="preserve"> ao Agente Fiduciário e/ou aos Titulares de CRI em razão de qualquer </w:t>
      </w:r>
      <w:r w:rsidR="0082260F" w:rsidRPr="00B173DB">
        <w:rPr>
          <w:rFonts w:asciiTheme="minorHAnsi" w:hAnsiTheme="minorHAnsi" w:cstheme="minorHAnsi"/>
          <w:color w:val="000000"/>
        </w:rPr>
        <w:t>inadimplemento</w:t>
      </w:r>
      <w:r w:rsidR="0082260F" w:rsidRPr="00B173DB">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173DB">
        <w:rPr>
          <w:rFonts w:asciiTheme="minorHAnsi" w:hAnsiTheme="minorHAnsi" w:cstheme="minorHAnsi"/>
        </w:rPr>
        <w:t xml:space="preserve">.  </w:t>
      </w:r>
    </w:p>
    <w:p w14:paraId="760270C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5141575" w14:textId="6CD683ED" w:rsidR="00BD5C02" w:rsidRPr="00B173DB"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173DB">
        <w:rPr>
          <w:rFonts w:asciiTheme="minorHAnsi" w:hAnsiTheme="minorHAnsi" w:cstheme="minorHAnsi"/>
          <w:sz w:val="22"/>
          <w:szCs w:val="22"/>
        </w:rPr>
        <w:t>5.2.</w:t>
      </w:r>
      <w:r w:rsidRPr="00B173DB">
        <w:rPr>
          <w:rFonts w:asciiTheme="minorHAnsi" w:hAnsiTheme="minorHAnsi" w:cstheme="minorHAnsi"/>
          <w:sz w:val="22"/>
          <w:szCs w:val="22"/>
        </w:rPr>
        <w:tab/>
      </w:r>
      <w:r w:rsidR="0082260F" w:rsidRPr="00B173DB">
        <w:rPr>
          <w:rFonts w:asciiTheme="minorHAnsi" w:hAnsiTheme="minorHAnsi" w:cstheme="minorHAnsi"/>
          <w:sz w:val="22"/>
          <w:szCs w:val="22"/>
        </w:rPr>
        <w:t xml:space="preserve">Na hipótese de qualquer disposição do presente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0082260F" w:rsidRPr="00B173DB">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173DB">
        <w:rPr>
          <w:rFonts w:asciiTheme="minorHAnsi" w:hAnsiTheme="minorHAnsi" w:cstheme="minorHAnsi"/>
          <w:sz w:val="22"/>
          <w:szCs w:val="22"/>
        </w:rPr>
        <w:t>a Securitizadora e o Agente Fiduciário</w:t>
      </w:r>
      <w:r w:rsidR="0082260F" w:rsidRPr="00B173DB">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173DB" w:rsidRDefault="00BD5C02" w:rsidP="00B43C67">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5.3</w:t>
      </w:r>
      <w:r w:rsidR="00B43C67" w:rsidRPr="00B173DB">
        <w:rPr>
          <w:rFonts w:asciiTheme="minorHAnsi" w:hAnsiTheme="minorHAnsi" w:cstheme="minorHAnsi"/>
        </w:rPr>
        <w:t>.</w:t>
      </w:r>
      <w:r w:rsidR="00B43C67" w:rsidRPr="00B173DB">
        <w:rPr>
          <w:rFonts w:asciiTheme="minorHAnsi" w:hAnsiTheme="minorHAnsi" w:cstheme="minorHAnsi"/>
        </w:rPr>
        <w:tab/>
      </w:r>
      <w:r w:rsidR="008D75AB" w:rsidRPr="00B173DB">
        <w:rPr>
          <w:rFonts w:asciiTheme="minorHAnsi" w:hAnsiTheme="minorHAnsi" w:cstheme="minorHAnsi"/>
        </w:rPr>
        <w:t xml:space="preserve">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 é regido pelas Leis da República Federativa do Brasil.</w:t>
      </w:r>
    </w:p>
    <w:p w14:paraId="11E25C35" w14:textId="77777777" w:rsidR="00BD5C02" w:rsidRPr="00B173DB" w:rsidRDefault="00BD5C02" w:rsidP="00BD5C02">
      <w:pPr>
        <w:spacing w:after="0" w:line="276" w:lineRule="auto"/>
        <w:jc w:val="both"/>
        <w:rPr>
          <w:rFonts w:asciiTheme="minorHAnsi" w:hAnsiTheme="minorHAnsi" w:cstheme="minorHAnsi"/>
        </w:rPr>
      </w:pPr>
    </w:p>
    <w:p w14:paraId="035E360A" w14:textId="30FAC9DB" w:rsidR="00BD5C02" w:rsidRPr="00B173DB" w:rsidRDefault="00BD5C02" w:rsidP="00BD5C02">
      <w:pPr>
        <w:spacing w:after="0" w:line="276" w:lineRule="auto"/>
        <w:jc w:val="both"/>
        <w:rPr>
          <w:rFonts w:asciiTheme="minorHAnsi" w:hAnsiTheme="minorHAnsi" w:cstheme="minorHAnsi"/>
        </w:rPr>
      </w:pPr>
      <w:r w:rsidRPr="00B173DB">
        <w:rPr>
          <w:rFonts w:asciiTheme="minorHAnsi" w:hAnsiTheme="minorHAnsi" w:cstheme="minorHAnsi"/>
        </w:rPr>
        <w:lastRenderedPageBreak/>
        <w:t>5.4.</w:t>
      </w:r>
      <w:r w:rsidRPr="00B173DB">
        <w:rPr>
          <w:rFonts w:asciiTheme="minorHAnsi" w:hAnsiTheme="minorHAnsi" w:cstheme="minorHAnsi"/>
        </w:rPr>
        <w:tab/>
      </w:r>
      <w:r w:rsidR="000544AC" w:rsidRPr="00B173DB">
        <w:rPr>
          <w:rFonts w:asciiTheme="minorHAnsi" w:hAnsiTheme="minorHAnsi" w:cstheme="minorHAnsi"/>
        </w:rPr>
        <w:t>A Securitizadora e o Agente Fiduciário</w:t>
      </w:r>
      <w:r w:rsidRPr="00B173DB">
        <w:rPr>
          <w:rFonts w:asciiTheme="minorHAnsi" w:hAnsiTheme="minorHAnsi" w:cstheme="minorHAnsi"/>
        </w:rPr>
        <w:t xml:space="preserve"> concordam que será permitida a assinatura eletrônica do presente </w:t>
      </w:r>
      <w:r w:rsidR="00B81500" w:rsidRPr="00B173DB">
        <w:rPr>
          <w:rFonts w:asciiTheme="minorHAnsi" w:hAnsiTheme="minorHAnsi" w:cstheme="minorHAnsi"/>
        </w:rPr>
        <w:t>2</w:t>
      </w:r>
      <w:r w:rsidRPr="00B173DB">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sidRPr="00B173DB">
        <w:rPr>
          <w:rFonts w:asciiTheme="minorHAnsi" w:hAnsiTheme="minorHAnsi" w:cstheme="minorHAnsi"/>
        </w:rPr>
        <w:t>2</w:t>
      </w:r>
      <w:r w:rsidRPr="00B173DB">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sidRPr="00B173DB">
        <w:rPr>
          <w:rFonts w:asciiTheme="minorHAnsi" w:hAnsiTheme="minorHAnsi" w:cstheme="minorHAnsi"/>
        </w:rPr>
        <w:t>2</w:t>
      </w:r>
      <w:r w:rsidRPr="00B173DB">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173DB" w:rsidRDefault="008D75AB" w:rsidP="00B43C67">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VI - DO FORO</w:t>
      </w:r>
    </w:p>
    <w:p w14:paraId="1A03BDDC"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173DB"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173DB">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Pr="00B173DB">
        <w:rPr>
          <w:rFonts w:asciiTheme="minorHAnsi" w:hAnsiTheme="minorHAnsi" w:cstheme="minorHAnsi"/>
          <w:sz w:val="22"/>
          <w:szCs w:val="22"/>
        </w:rPr>
        <w:t xml:space="preserve">. </w:t>
      </w:r>
    </w:p>
    <w:p w14:paraId="74AD3D4D" w14:textId="16662E84" w:rsidR="0082260F" w:rsidRPr="00B173DB" w:rsidRDefault="0082260F" w:rsidP="0082260F">
      <w:pPr>
        <w:pStyle w:val="BodyText21"/>
        <w:spacing w:line="300" w:lineRule="exact"/>
        <w:rPr>
          <w:rFonts w:asciiTheme="minorHAnsi" w:hAnsiTheme="minorHAnsi" w:cstheme="minorHAnsi"/>
        </w:rPr>
      </w:pPr>
      <w:r w:rsidRPr="00B173DB">
        <w:rPr>
          <w:rFonts w:asciiTheme="minorHAnsi" w:hAnsiTheme="minorHAnsi" w:cstheme="minorHAnsi"/>
        </w:rPr>
        <w:t xml:space="preserve">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 xml:space="preserve">Aditamento </w:t>
      </w:r>
      <w:r w:rsidR="00F127B9" w:rsidRPr="00B173DB">
        <w:rPr>
          <w:rFonts w:asciiTheme="minorHAnsi" w:hAnsiTheme="minorHAnsi" w:cstheme="minorHAnsi"/>
        </w:rPr>
        <w:t>é firmado de forma eletrônica, na presença de 2 (duas) testemunhas</w:t>
      </w:r>
      <w:r w:rsidRPr="00B173DB">
        <w:rPr>
          <w:rFonts w:asciiTheme="minorHAnsi" w:hAnsiTheme="minorHAnsi" w:cstheme="minorHAnsi"/>
        </w:rPr>
        <w:t>.</w:t>
      </w:r>
    </w:p>
    <w:p w14:paraId="3515ABC2" w14:textId="7B0C43FD" w:rsidR="0082260F" w:rsidRPr="00B173DB" w:rsidRDefault="0082260F" w:rsidP="0082260F">
      <w:pPr>
        <w:pStyle w:val="BodyText21"/>
        <w:tabs>
          <w:tab w:val="left" w:pos="720"/>
        </w:tabs>
        <w:spacing w:line="300" w:lineRule="exact"/>
        <w:ind w:left="720" w:hanging="720"/>
        <w:jc w:val="center"/>
        <w:rPr>
          <w:rFonts w:asciiTheme="minorHAnsi" w:hAnsiTheme="minorHAnsi" w:cstheme="minorHAnsi"/>
        </w:rPr>
      </w:pPr>
      <w:r w:rsidRPr="00B173DB">
        <w:rPr>
          <w:rFonts w:asciiTheme="minorHAnsi" w:hAnsiTheme="minorHAnsi" w:cstheme="minorHAnsi"/>
        </w:rPr>
        <w:t xml:space="preserve">São Paulo, </w:t>
      </w:r>
      <w:r w:rsidR="00E42D3A" w:rsidRPr="00B173DB">
        <w:rPr>
          <w:rFonts w:asciiTheme="minorHAnsi" w:hAnsiTheme="minorHAnsi" w:cstheme="minorHAnsi"/>
          <w:highlight w:val="yellow"/>
        </w:rPr>
        <w:t>[●]</w:t>
      </w:r>
      <w:r w:rsidR="00E42D3A" w:rsidRPr="00B173DB">
        <w:rPr>
          <w:rFonts w:asciiTheme="minorHAnsi" w:hAnsiTheme="minorHAnsi" w:cstheme="minorHAnsi"/>
        </w:rPr>
        <w:t xml:space="preserve"> de setembro de 2021</w:t>
      </w:r>
      <w:r w:rsidRPr="00B173DB">
        <w:rPr>
          <w:rFonts w:asciiTheme="minorHAnsi" w:hAnsiTheme="minorHAnsi" w:cstheme="minorHAnsi"/>
        </w:rPr>
        <w:t>.</w:t>
      </w:r>
    </w:p>
    <w:p w14:paraId="1B6B03D3" w14:textId="77777777" w:rsidR="00170BB7" w:rsidRPr="00B173DB"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173DB">
        <w:rPr>
          <w:rFonts w:asciiTheme="minorHAnsi" w:hAnsiTheme="minorHAnsi" w:cstheme="minorHAnsi"/>
        </w:rPr>
        <w:t>(</w:t>
      </w:r>
      <w:r w:rsidRPr="00B173DB">
        <w:rPr>
          <w:rFonts w:asciiTheme="minorHAnsi" w:hAnsiTheme="minorHAnsi" w:cstheme="minorHAnsi"/>
          <w:i/>
        </w:rPr>
        <w:t>assinaturas nas próximas páginas</w:t>
      </w:r>
      <w:r w:rsidRPr="00B173DB">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lastRenderedPageBreak/>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91" w:name="_DV_M619"/>
      <w:bookmarkEnd w:id="91"/>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2" w:name="_DV_M620"/>
      <w:bookmarkEnd w:id="92"/>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9B711F">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93" w:name="_DV_M625"/>
      <w:bookmarkEnd w:id="93"/>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4" w:name="_DV_M626"/>
      <w:bookmarkEnd w:id="94"/>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9B711F">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95"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9B711F">
        <w:tc>
          <w:tcPr>
            <w:tcW w:w="4111" w:type="dxa"/>
            <w:tcBorders>
              <w:top w:val="single" w:sz="4" w:space="0" w:color="auto"/>
              <w:left w:val="nil"/>
              <w:bottom w:val="nil"/>
              <w:right w:val="nil"/>
            </w:tcBorders>
          </w:tcPr>
          <w:p w14:paraId="1E39B00D" w14:textId="4ADB88B8"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623B12D" w14:textId="49D238B0"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4250C5A4" w14:textId="77777777" w:rsidR="00435BBF" w:rsidRPr="00353E45" w:rsidRDefault="00435BBF" w:rsidP="009B711F">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95"/>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96" w:name="_DV_M627"/>
      <w:bookmarkEnd w:id="96"/>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9B711F">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4D397B7E"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ANEXO III</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FD8EC8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678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25A291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7EF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CBB79B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73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1B0E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5C17E3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90A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21F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EC229D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34E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27/08/2041</w:t>
            </w:r>
          </w:p>
        </w:tc>
      </w:tr>
      <w:tr w:rsidR="00B173DB" w14:paraId="06E36D7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CC1F8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4D1DEC3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C4B9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B86F25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424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F1039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30B99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Imóveis; (ii) Alienação Fiduciária de Cotas; (iii) Cessão Fiduciária de Direitos Creditórios; (iv) Fundo de Despesas; e (v) Fundo de Reserva, se e quando constituído. </w:t>
            </w:r>
          </w:p>
        </w:tc>
      </w:tr>
    </w:tbl>
    <w:p w14:paraId="3C7DC90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19BB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682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4F094D7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8044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A1E9C5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EC6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345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3F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A907E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12C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F0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w:t>
            </w:r>
          </w:p>
        </w:tc>
      </w:tr>
      <w:tr w:rsidR="00B173DB" w14:paraId="7AC1EF7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F216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18/08/2031</w:t>
            </w:r>
          </w:p>
        </w:tc>
      </w:tr>
      <w:tr w:rsidR="00B173DB" w14:paraId="46C36DD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D0BBFA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+ 7,5% a.a. na base 252.</w:t>
            </w:r>
          </w:p>
        </w:tc>
      </w:tr>
      <w:tr w:rsidR="00B173DB" w14:paraId="2B51B7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894C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A65B1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04B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B9ACA5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A5D6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exceção do Regime Fiduciário e do Fundo de Despesas, os CRI não contam com qualquer garantia ou coobrigação da Emissora. </w:t>
            </w:r>
          </w:p>
        </w:tc>
      </w:tr>
    </w:tbl>
    <w:p w14:paraId="0C511C8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9C965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07E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5D3874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98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9A3DB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A44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79C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2D1027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F83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R$ 15.336.435,54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4D1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w:t>
            </w:r>
          </w:p>
        </w:tc>
      </w:tr>
      <w:tr w:rsidR="00B173DB" w14:paraId="213708A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E43AC"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05/08/2024</w:t>
            </w:r>
          </w:p>
        </w:tc>
      </w:tr>
      <w:tr w:rsidR="00B173DB" w14:paraId="260B90C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752FEF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9% a.a. na base 360.</w:t>
            </w:r>
          </w:p>
        </w:tc>
      </w:tr>
      <w:tr w:rsidR="00B173DB" w14:paraId="32B8F4B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4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4FD030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403B"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6F8B2E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6A1D7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7DF4E2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6F6ABA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FD5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A7A8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5C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9A9002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84F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00E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604FF60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877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R$ 2.291.665,34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B3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w:t>
            </w:r>
          </w:p>
        </w:tc>
      </w:tr>
      <w:tr w:rsidR="00B173DB" w14:paraId="1C599F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DBC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695531D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4D161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36,87% a.a. na base 360.</w:t>
            </w:r>
          </w:p>
        </w:tc>
      </w:tr>
      <w:tr w:rsidR="00B173DB" w14:paraId="577C49A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5FBD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4DE949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2EC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6411F4E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F76C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1FEE298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26CA89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E1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627A67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30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3640D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FE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8A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718079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6671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181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DE3071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2A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06/12/2023</w:t>
            </w:r>
          </w:p>
        </w:tc>
      </w:tr>
      <w:tr w:rsidR="00B173DB" w14:paraId="3AE6F56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94C21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+ 1,6% a.a. na base 252.</w:t>
            </w:r>
          </w:p>
        </w:tc>
      </w:tr>
      <w:tr w:rsidR="00B173DB" w14:paraId="2FEFAB4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2C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F8C3DF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98A5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Informações quanto a existência de aditamento ao Contrato de Cessão Fiduciária, e sua disponibilização, caso positivo; e - Verificação do Limite Mínimo de Cobertura, contendo a Planilha com o controle do pagamento dos aluguéis, referente aos meses de Outubro de 2020 a Fevereiro de 2021. </w:t>
            </w:r>
          </w:p>
        </w:tc>
      </w:tr>
      <w:tr w:rsidR="00B173DB" w14:paraId="226FE47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232D059"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instituído sobre os créditos imobiliários oriundos das Debêntures, representadas por CCI; (ii) Alienação Fiduciária de Imóveis de propriedade da Contagem I SPE Ltda., registrados sob as matrículas de nº 131.873 a 131.878 do Cartório de Registro de Imóveis da Comarca de Contagem, Estado de Minas Gerais; (iii) Alienação Fiduciária de 99,991% do capital social da Contagem I SPE Ltda.; e (iv) Cessão Fiduciária dos Créditos oriundos (a) alugueis aos quais a Garantidora têm direito, decorrentes dos contratos de locação listados no Anexo III do Contrato de Cessão Fiduciária e no produto resultante do recebimento das quantias decorrentes dos direitos de crédito recebidos pela Contagem I SPE Ltda., depositado e mantido em conta corrente de titularidade desta, consistentes de aplicações financeiras, e (b) totalidade dos recursos da emissão das Debêntures, por prazo certo e determinado. </w:t>
            </w:r>
          </w:p>
        </w:tc>
      </w:tr>
    </w:tbl>
    <w:p w14:paraId="399B6B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F5068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9FE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1D083D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65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BC64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E1A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313D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67EA5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78E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4C8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51000</w:t>
            </w:r>
          </w:p>
        </w:tc>
      </w:tr>
      <w:tr w:rsidR="00B173DB" w14:paraId="406FA9B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307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06/12/2021</w:t>
            </w:r>
          </w:p>
        </w:tc>
      </w:tr>
      <w:tr w:rsidR="00B173DB" w14:paraId="23D9C7C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CF256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 a.a. na base 252.</w:t>
            </w:r>
          </w:p>
        </w:tc>
      </w:tr>
      <w:tr w:rsidR="00B173DB" w14:paraId="473EFE8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6A2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F7666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69ED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0CE351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1F88C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imobiliários oriundos das Debêntures; e (ii) Alienação Fiduciária de </w:t>
            </w:r>
            <w:proofErr w:type="spellStart"/>
            <w:r>
              <w:rPr>
                <w:b/>
                <w:iCs/>
                <w:color w:val="222222"/>
                <w:sz w:val="18"/>
                <w:szCs w:val="18"/>
                <w:lang w:eastAsia="en-US"/>
              </w:rPr>
              <w:t>de</w:t>
            </w:r>
            <w:proofErr w:type="spellEnd"/>
            <w:r>
              <w:rPr>
                <w:b/>
                <w:iCs/>
                <w:color w:val="222222"/>
                <w:sz w:val="18"/>
                <w:szCs w:val="18"/>
                <w:lang w:eastAsia="en-US"/>
              </w:rPr>
              <w:t xml:space="preserve"> 138.677 (cento e trinta e oito mil, seiscentas e setenta e sete) ações ordinárias da classe ?A?, nominativas, de emissão da PARQUE TORINO IMÓVEIS S.A., sociedade por ações de capital fechado, com sede na Cidade de Belo Horizonte, Estado de Minas Gerais, na Avenida do Contorno, nº 8.851, sala 11, inscrita no CNPJ/MF sob o nº 13.332.460/0001-69 (?Parque Torino?) sem valor nominal, as quais representam a totalidade das ações ordinárias da classe A e 40,00% (quarenta por cento) do capital social total da Parque Torino, sem valor nominal, de titularidade da Devedora, objeto do Contrato de Alienação Fiduciária de Ações. </w:t>
            </w:r>
          </w:p>
        </w:tc>
      </w:tr>
    </w:tbl>
    <w:p w14:paraId="31D6CF0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78B648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111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712D4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54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1DD91D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3EB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FA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BD4771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032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08D2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31000</w:t>
            </w:r>
          </w:p>
        </w:tc>
      </w:tr>
      <w:tr w:rsidR="00B173DB" w14:paraId="5A900AF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EACB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31/01/2022</w:t>
            </w:r>
          </w:p>
        </w:tc>
      </w:tr>
      <w:tr w:rsidR="00B173DB" w14:paraId="680A2D5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023DD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24143C4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AB8E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RESGATADA ANTECIPADAMENTE</w:t>
            </w:r>
          </w:p>
        </w:tc>
      </w:tr>
      <w:tr w:rsidR="00B173DB" w14:paraId="74E3DA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938C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EE5BE2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446E5A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Cessão Fiduciária; Fundo de Reserva com volume mínimo inicial equivalente a R$ 2.500,00 e Fundo de Despesa com volume mínimo inicial equivalente a R$ 192.287,52. </w:t>
            </w:r>
          </w:p>
        </w:tc>
      </w:tr>
    </w:tbl>
    <w:p w14:paraId="1EBC4F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B4BF65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4A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0FECA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539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B26A5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6C1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609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184AB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358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R$ 49.658.598,81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6ED5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49658</w:t>
            </w:r>
          </w:p>
        </w:tc>
      </w:tr>
      <w:tr w:rsidR="00B173DB" w14:paraId="1411A1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FFB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03/10/2029</w:t>
            </w:r>
          </w:p>
        </w:tc>
      </w:tr>
      <w:tr w:rsidR="00B173DB" w14:paraId="5042C7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78E70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INPC + 7,02% a.a. na base 360.</w:t>
            </w:r>
          </w:p>
        </w:tc>
      </w:tr>
      <w:tr w:rsidR="00B173DB" w14:paraId="6C107B1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198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25467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E627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da Apólice de Seguro do Imóvel, contendo a Securitizadora como única beneficiária, com data base de Janeiro de 2020; - Verificação do Fundo de Despesas, no montante mínimo de 06 meses de despesas do CRI, referente aos meses de Novembro de 2020 a Janeiro de 2021; - Cópia da comprovação da prenotação da AF de Imóvel no cartório competente; - Cópia do Instrumento de AF de Imóvel, devidamente registrado no cartório competente, bem como a matrícula 60.327 (27,55%) constando a averbação; - Cópia do Contrato de Cessão Fiduciária, devidamente registrado nos RTDs de SP/SP e Ribeirão Preto/SP; - Comprovação da constituição do Fundo de Despesas no montante de R$ 90.000,00; - Cópias dos Livro de Registro de Debêntures Nominativas e do Livro de Registro de Transferência de Debêntures Nominativas, devidamente registrados na JUCESP; e - Cópia da Escritura de Debêntures e do 1º Aditamento a Escritura de Debêntures, devidamente registrada na JUCESP. </w:t>
            </w:r>
          </w:p>
        </w:tc>
      </w:tr>
      <w:tr w:rsidR="00B173DB" w14:paraId="25ED203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A0D93D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(ii) Alienação Fiduciária de Imóvel; e (iii) Fundo de Despesas. </w:t>
            </w:r>
          </w:p>
        </w:tc>
      </w:tr>
    </w:tbl>
    <w:p w14:paraId="14FA46B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0D0B84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76E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C8D33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955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2EB33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9C1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E0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6BC0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65F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BF4D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1488AAE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F5A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378CC0B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A101F4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2EB3CFF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9B86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79F985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DDEF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1C54383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0A385E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65FDA59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8439C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8B9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 xml:space="preserve">Virgo Companhia de Securitização </w:t>
            </w:r>
          </w:p>
        </w:tc>
      </w:tr>
      <w:tr w:rsidR="00B173DB" w14:paraId="09B5044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7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F13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1544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B35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AC346A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1A57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B3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0CB49E5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B13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60976DA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2A7A0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+ 4,3% a.a. na base 252.</w:t>
            </w:r>
          </w:p>
        </w:tc>
      </w:tr>
      <w:tr w:rsidR="00B173DB" w14:paraId="65CBDFA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5773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86540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20D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2A1307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5CE6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3721319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269117F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C10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6DEEA5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50EE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487E2B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7F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175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2E5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99F2C4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097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R$ 111.500.000,00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156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111500</w:t>
            </w:r>
          </w:p>
        </w:tc>
      </w:tr>
      <w:tr w:rsidR="00B173DB" w14:paraId="37B64A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28D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15/02/2026</w:t>
            </w:r>
          </w:p>
        </w:tc>
      </w:tr>
      <w:tr w:rsidR="00B173DB" w14:paraId="192672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75DEBA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+ 5,9426% a.a. na base 252.</w:t>
            </w:r>
          </w:p>
        </w:tc>
      </w:tr>
      <w:tr w:rsidR="00B173DB" w14:paraId="4C39D5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C183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58B9E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C72B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5DFD4D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CD4322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414F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01721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5ACE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24D1AF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9F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562EC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02B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R$ 63.162.802,58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23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63</w:t>
            </w:r>
          </w:p>
        </w:tc>
      </w:tr>
      <w:tr w:rsidR="00B173DB" w14:paraId="08D88F4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9B8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15/06/2035</w:t>
            </w:r>
          </w:p>
        </w:tc>
      </w:tr>
      <w:tr w:rsidR="00B173DB" w14:paraId="4D5623F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FC6FB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 a.a. na base 360.</w:t>
            </w:r>
          </w:p>
        </w:tc>
      </w:tr>
      <w:tr w:rsidR="00B173DB" w14:paraId="6979975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3B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65E550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0168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4F1320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BEFADF4"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de imóvel, Cessão Fiduciária, fundo de reserva, fundo de despesa. </w:t>
            </w:r>
          </w:p>
        </w:tc>
      </w:tr>
    </w:tbl>
    <w:p w14:paraId="6418D57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D8A85A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2F7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192CF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548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374CE6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E62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5F53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40F14ED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9B9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R$ 43.703.000,00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4DF9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43703</w:t>
            </w:r>
          </w:p>
        </w:tc>
      </w:tr>
      <w:tr w:rsidR="00B173DB" w14:paraId="790FBD9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A321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4E9711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E86C7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3609B1F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66C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745B57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FD2A1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AED3F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85048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5A9FC1A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6804F9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604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DC2577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9AB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FE448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203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272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E40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0F23F4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00D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R$ 77.505.119,17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352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77505</w:t>
            </w:r>
          </w:p>
        </w:tc>
      </w:tr>
      <w:tr w:rsidR="00B173DB" w14:paraId="5B1F20B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211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15/05/2036</w:t>
            </w:r>
          </w:p>
        </w:tc>
      </w:tr>
      <w:tr w:rsidR="00B173DB" w14:paraId="4887C94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36773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360.</w:t>
            </w:r>
          </w:p>
        </w:tc>
      </w:tr>
      <w:tr w:rsidR="00B173DB" w14:paraId="71B12E7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0816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AA9D0A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1B56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AB5A32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B701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Fleury; (ii) Alienação Fiduciária de Imóvel Tenda; (iii) Cessão Fiduciária de Recebíveis HSI; (iv) Cessão Fiduciária de Recebíveis Tenda; (v) Aval; (vi) Fiança; e (vii) Fundo de Reserva. </w:t>
            </w:r>
          </w:p>
        </w:tc>
      </w:tr>
    </w:tbl>
    <w:p w14:paraId="154197E4"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A49664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CD5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7BDE6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491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157B1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323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283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551F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EC53E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1A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R$ 120.000.000,00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88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w:t>
            </w:r>
          </w:p>
        </w:tc>
      </w:tr>
      <w:tr w:rsidR="00B173DB" w14:paraId="53E486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E69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19/07/2033</w:t>
            </w:r>
          </w:p>
        </w:tc>
      </w:tr>
      <w:tr w:rsidR="00B173DB" w14:paraId="3F39F14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FE84D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+ 7,1605% a.a. na base 252.</w:t>
            </w:r>
          </w:p>
        </w:tc>
      </w:tr>
      <w:tr w:rsidR="00B173DB" w14:paraId="589EC9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44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9BCA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288E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302BA1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1A932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Alienação Fiduciária de Imóvel e a Cessão Fiduciária de Recebíveis. </w:t>
            </w:r>
          </w:p>
        </w:tc>
      </w:tr>
    </w:tbl>
    <w:p w14:paraId="3AA974D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8D359D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6B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49FAB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B25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0591BA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3EA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501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857092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5B12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R$ 133.221.000,00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F6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133221</w:t>
            </w:r>
          </w:p>
        </w:tc>
      </w:tr>
      <w:tr w:rsidR="00B173DB" w14:paraId="6E1EBC1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698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22/09/2031</w:t>
            </w:r>
          </w:p>
        </w:tc>
      </w:tr>
      <w:tr w:rsidR="00B173DB" w14:paraId="46ED7FA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229CF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4451BB7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64F0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55524A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0D55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FBE12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E6CD1E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39E1CBD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9AD3A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59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31791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F15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13928F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065D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C6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A9CBC1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65F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R$ 114.770.000,00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314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114770</w:t>
            </w:r>
          </w:p>
        </w:tc>
      </w:tr>
      <w:tr w:rsidR="00B173DB" w14:paraId="76CDF9C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87B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20/08/2026</w:t>
            </w:r>
          </w:p>
        </w:tc>
      </w:tr>
      <w:tr w:rsidR="00B173DB" w14:paraId="4EC456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6F34C5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01871B4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2D0F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4FA329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F19B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1C1691F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D727C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28E9EF2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4C1424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920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DBF5AB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83BE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CRI</w:t>
            </w:r>
          </w:p>
        </w:tc>
      </w:tr>
      <w:tr w:rsidR="00B173DB" w14:paraId="2A90070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929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B44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87ACF0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9E4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R$ 31.647.000,00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F42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31647</w:t>
            </w:r>
          </w:p>
        </w:tc>
      </w:tr>
      <w:tr w:rsidR="00B173DB" w14:paraId="1526A3C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5241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1164F7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65FB4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02A01C8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32D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0385B5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504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18D46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D159F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63DF543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CF55DE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EAB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B5D1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161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485C00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2D7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90D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2CDD09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4F0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D8F3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4672720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5344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16/08/2027</w:t>
            </w:r>
          </w:p>
        </w:tc>
      </w:tr>
      <w:tr w:rsidR="00B173DB" w14:paraId="43C000B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8CB31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+ 7,3599% a.a. na base 252.</w:t>
            </w:r>
          </w:p>
        </w:tc>
      </w:tr>
      <w:tr w:rsidR="00B173DB" w14:paraId="78CCC3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8CB5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5CC31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4812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DCF2DD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1B5FD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w:t>
            </w:r>
          </w:p>
        </w:tc>
      </w:tr>
    </w:tbl>
    <w:p w14:paraId="201ED86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3812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13A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715E1A5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E1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AE861C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685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78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B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4FF8B4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C17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R$ 17.670.734,37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07F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61B2E3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01FA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15/12/2017</w:t>
            </w:r>
          </w:p>
        </w:tc>
      </w:tr>
      <w:tr w:rsidR="00B173DB" w14:paraId="4BB34E0D"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BC911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376880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61DE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2D40FBD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C5AB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 Eventuais pagamentos ou regularização ao titular </w:t>
            </w:r>
            <w:proofErr w:type="spellStart"/>
            <w:r>
              <w:rPr>
                <w:iCs/>
                <w:color w:val="222222"/>
                <w:sz w:val="18"/>
                <w:szCs w:val="18"/>
                <w:lang w:eastAsia="en-US"/>
              </w:rPr>
              <w:t>dos</w:t>
            </w:r>
            <w:proofErr w:type="spellEnd"/>
            <w:r>
              <w:rPr>
                <w:iCs/>
                <w:color w:val="222222"/>
                <w:sz w:val="18"/>
                <w:szCs w:val="18"/>
                <w:lang w:eastAsia="en-US"/>
              </w:rPr>
              <w:t xml:space="preserve"> CRI.  </w:t>
            </w:r>
          </w:p>
        </w:tc>
      </w:tr>
      <w:tr w:rsidR="00B173DB" w14:paraId="7347801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10A4D62"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com a constituição do Patrimônio Separado sobre os Créditos Imobiliários, abrangendo seus respectivos acessórios e Garantias, destinados exclusivamente à liquidação do CRI. (ii) Alienação Fiduciária dos Imóveis, em garantia do cumprimento das obrigações assumidas pelos Devedores nos Contratos de Compra e Venda com Alienação Fiduciária. (iii) Obrigação de Recompra dos créditos que: (b.1) não preencherem as condições estabelecidas no contrato de cessão; (b.2) registrarem atrasos de 02 (duas) ou mais prestações consecutivas enquanto a relação dívida/valor de avaliação do Imóvel não for inferior a 80%; (b.3) vierem a registrar sinistro de danos físicos no Imóvel ou de morte e invalidez permanente do Devedor, não coberto pela seguradora responsável; e (b.4) vierem a ser objeto de questionamentos por órgãos da administração pública, ou objeto de questionamento judicial ou extrajudicial pelos seus Devedores visando à revisão de seus Contratos. (iii) Fiança prestada pela Carmo Empreendimentos Imobiliários Ltda. e pela Calçada Empreendimentos Imobiliários Ltda. </w:t>
            </w:r>
          </w:p>
        </w:tc>
      </w:tr>
    </w:tbl>
    <w:p w14:paraId="190ADEB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5D63396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F92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312E9B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D9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3112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D27D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127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F1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389D4C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C7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R$ 5.204.706,29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00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w:t>
            </w:r>
          </w:p>
        </w:tc>
      </w:tr>
      <w:tr w:rsidR="00B173DB" w14:paraId="49FD629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5AE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03/11/2023</w:t>
            </w:r>
          </w:p>
        </w:tc>
      </w:tr>
      <w:tr w:rsidR="00B173DB" w14:paraId="6B45CD43"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BB7A0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8,75% a.a. na base 360.</w:t>
            </w:r>
          </w:p>
        </w:tc>
      </w:tr>
      <w:tr w:rsidR="00B173DB" w14:paraId="117410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0784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5B77B0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F485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224BC44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9C128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correspondentes a 85% dos valores decorrentes dos contratos de compra e venda firmados entre os devedores e as Cedentes representados por 37 CCIs; (ii) Alienação Fiduciária dos 37 imóveis objeto dos referidos contratos de compra e venda; (iii) Cessão Fiduciária de 15% do valor decorrente das prestações mensais dos contratos de compra e venda; e (iv) Fiança prestada pela Construtora </w:t>
            </w:r>
            <w:proofErr w:type="spellStart"/>
            <w:r>
              <w:rPr>
                <w:b/>
                <w:iCs/>
                <w:color w:val="222222"/>
                <w:sz w:val="18"/>
                <w:szCs w:val="18"/>
                <w:lang w:eastAsia="en-US"/>
              </w:rPr>
              <w:t>Aterpa</w:t>
            </w:r>
            <w:proofErr w:type="spellEnd"/>
            <w:r>
              <w:rPr>
                <w:b/>
                <w:iCs/>
                <w:color w:val="222222"/>
                <w:sz w:val="18"/>
                <w:szCs w:val="18"/>
                <w:lang w:eastAsia="en-US"/>
              </w:rPr>
              <w:t xml:space="preserve"> M. Martins S.A. e pela Direcional Engenharia S.A. </w:t>
            </w:r>
          </w:p>
        </w:tc>
      </w:tr>
    </w:tbl>
    <w:p w14:paraId="4FB653E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9438E3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E8D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840BB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4DA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F49D52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A77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0CF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868FF9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27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R$ 8.586.697,29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84E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33FFF0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E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05/05/2023</w:t>
            </w:r>
          </w:p>
        </w:tc>
      </w:tr>
      <w:tr w:rsidR="00B173DB" w14:paraId="1E807A7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27FF7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4C4DB25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6BF8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C862F8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C0BF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w:t>
            </w:r>
            <w:r>
              <w:rPr>
                <w:iCs/>
                <w:color w:val="222222"/>
                <w:sz w:val="18"/>
                <w:szCs w:val="18"/>
                <w:lang w:eastAsia="en-US"/>
              </w:rPr>
              <w:lastRenderedPageBreak/>
              <w:t>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 As informações do processo foram atualizadas no relatório do assessor legal emitido em 2020. Pendência Não Pecuniária: - Relatório Mensal de Gestão, referente aos meses de Janeiro a Abril de 2020.</w:t>
            </w:r>
          </w:p>
        </w:tc>
      </w:tr>
      <w:tr w:rsidR="00B173DB" w14:paraId="5BB67B8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2DA4C8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os créditos correspondentes a 41,6666% de 50% dos valores decorrentes das parcelas mensais dos Contratos de Compra e Venda representados por 360 CCIs fracionárias; (ii)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e da Fleche Participações Ltda; (iii) Cessão Fiduciária dos créditos correspondente a 8,3333% de 50% dos valores decorrentes das parcelas mensais dos Contratos de Compra e Venda; e (iv) Alienação Fiduciária da fração ideal de 50% dos Imóveis objeto dos Contratos de Compra e Venda lastro. </w:t>
            </w:r>
          </w:p>
        </w:tc>
      </w:tr>
    </w:tbl>
    <w:p w14:paraId="02ADFBD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10F62F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3C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208112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EBD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E43D8D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7C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DAA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CF58F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34CB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R$ 6.554.408,28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1AA7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BF1CB4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73C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05/07/2023</w:t>
            </w:r>
          </w:p>
        </w:tc>
      </w:tr>
      <w:tr w:rsidR="00B173DB" w14:paraId="076BF251"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10A3E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362AB22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BBF6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57B340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247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2020. Adicionalmente, </w:t>
            </w:r>
            <w:proofErr w:type="spellStart"/>
            <w:proofErr w:type="gramStart"/>
            <w:r>
              <w:rPr>
                <w:iCs/>
                <w:color w:val="222222"/>
                <w:sz w:val="18"/>
                <w:szCs w:val="18"/>
                <w:lang w:eastAsia="en-US"/>
              </w:rPr>
              <w:t>esta</w:t>
            </w:r>
            <w:proofErr w:type="spellEnd"/>
            <w:proofErr w:type="gramEnd"/>
            <w:r>
              <w:rPr>
                <w:iCs/>
                <w:color w:val="222222"/>
                <w:sz w:val="18"/>
                <w:szCs w:val="18"/>
                <w:lang w:eastAsia="en-US"/>
              </w:rPr>
              <w:t xml:space="preserve"> pendente: - Registro na B3 de parte das CCIs lastro da referida emissão, conforme informado à Securitizadora. - Relatório Mensal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 </w:t>
            </w:r>
          </w:p>
        </w:tc>
      </w:tr>
      <w:tr w:rsidR="00B173DB" w14:paraId="695BF4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288E8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80% dos valores decorrentes dos Contratos de Compra e Venda representados por 186 CCIs; (ii) Alienação Fiduciária dos 186 Imóveis objeto do lastro, (iii) Cessão Fiduciária de 20% dos Créditos Imobiliários decorrentes dos Contratos de Compra e Venda, (iv) Fiança prestada pela Jd. Regina Empreendimentos Imobiliários Ltda e Scopel SPE-01 Empreendimento Imobiliário Ltda, e (i)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Ltda. </w:t>
            </w:r>
          </w:p>
        </w:tc>
      </w:tr>
    </w:tbl>
    <w:p w14:paraId="07C88BB8"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36F09B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4C6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265BA7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5B3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B8AB08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F0F6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Série: </w:t>
            </w:r>
            <w:r>
              <w:rPr>
                <w:iCs/>
                <w:color w:val="222222"/>
                <w:sz w:val="18"/>
                <w:szCs w:val="18"/>
                <w:lang w:eastAsia="en-US"/>
              </w:rPr>
              <w:t>136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E56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65C923B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1DA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R$ 10.025.603,40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8E6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61CF19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B5C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30/09/2023</w:t>
            </w:r>
          </w:p>
        </w:tc>
      </w:tr>
      <w:tr w:rsidR="00B173DB" w14:paraId="69AD4B3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11B26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6D41FAE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B39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E7C8D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3C8D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está pendente: - registro na B3 de parte das CCIs lastro da referida emissão, conforme informado à Securitizadora. - Relatório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06DCFE2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B5C16A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dos Contratos de Compra e Venda através dos quais foram comercializadas 34 unidades do Empreendimento Campos do Conde II, e a 49,166% de 59% dos valores decorrentes dos Contratos de Compra e Venda através dos quais foram comercializadas 298 unidades do Empreendimento Residencial Fogaça, representados por 332 CCIs fracionárias; (ii) Alienação Fiduciária dos Imóveis na proporção de 50% em relação aos imóveis do Empreendimento Campos do Conde II e 59% do Empreendimento Residencial Fogaça; (iii) Fiança e coobrigação das Cedentes Fleche Participações Ltda e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(iv) Cessão fiduciária de créditos correspondentes a 8,3333% de 50% dos créditos imobiliários decorrentes dos Contratos de Compra e Venda Campos do Conde II, e de 9,833% de 59% dos créditos imobiliários decorrentes dos Contratos de Compra e Venda Residencial Fogaça. </w:t>
            </w:r>
          </w:p>
        </w:tc>
      </w:tr>
    </w:tbl>
    <w:p w14:paraId="670FB61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8FC250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9CE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2A8BED7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676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E0BD57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147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928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023DFA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9C2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R$ 17.879.931,42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1FFC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FE8227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5CF8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27/08/2018</w:t>
            </w:r>
          </w:p>
        </w:tc>
      </w:tr>
      <w:tr w:rsidR="00B173DB" w14:paraId="59E2E2AE"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7E788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8C21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F0EE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A514C1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A1DA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Não recebemos os dados financeiros atualizados do CRI, bem como os valores atualizados de suas garantias. Desta forma, alguns dados não foram passíveis de análise e posterior inserção no presente Relatório Anual, enquanto outros apresentam valores que podem estar desatualizados.</w:t>
            </w:r>
          </w:p>
        </w:tc>
      </w:tr>
      <w:tr w:rsidR="00B173DB" w14:paraId="2E9D335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BE0EAD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créditos, representados por 182 CCIs, decorrentes das Escrituras de Compra e Venda com Alienação Fiduciária através das quais a AGV Campinas Empreendimentos Ltda. negociou os imóveis com os devedores; (ii) Alienação Fiduciária dos Imóveis objeto das Escrituras de Compra e Venda; (iii) Cessão Fiduciária de Direitos Creditórios correspondentes a 9,090909% do total dos Créditos Imobiliários; e (iv) Fiança e Coobrigação da AGV Participações Ltda. e de pessoas físicas (Sr. Ricardo </w:t>
            </w:r>
            <w:proofErr w:type="spellStart"/>
            <w:r>
              <w:rPr>
                <w:b/>
                <w:iCs/>
                <w:color w:val="222222"/>
                <w:sz w:val="18"/>
                <w:szCs w:val="18"/>
                <w:lang w:eastAsia="en-US"/>
              </w:rPr>
              <w:t>Anversa</w:t>
            </w:r>
            <w:proofErr w:type="spellEnd"/>
            <w:r>
              <w:rPr>
                <w:b/>
                <w:iCs/>
                <w:color w:val="222222"/>
                <w:sz w:val="18"/>
                <w:szCs w:val="18"/>
                <w:lang w:eastAsia="en-US"/>
              </w:rPr>
              <w:t xml:space="preserve">, Sra. Denise </w:t>
            </w:r>
            <w:proofErr w:type="spellStart"/>
            <w:r>
              <w:rPr>
                <w:b/>
                <w:iCs/>
                <w:color w:val="222222"/>
                <w:sz w:val="18"/>
                <w:szCs w:val="18"/>
                <w:lang w:eastAsia="en-US"/>
              </w:rPr>
              <w:t>Mochiuti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Sr. Tomaz Alexandre </w:t>
            </w:r>
            <w:proofErr w:type="spellStart"/>
            <w:r>
              <w:rPr>
                <w:b/>
                <w:iCs/>
                <w:color w:val="222222"/>
                <w:sz w:val="18"/>
                <w:szCs w:val="18"/>
                <w:lang w:eastAsia="en-US"/>
              </w:rPr>
              <w:t>Vitelli</w:t>
            </w:r>
            <w:proofErr w:type="spellEnd"/>
            <w:r>
              <w:rPr>
                <w:b/>
                <w:iCs/>
                <w:color w:val="222222"/>
                <w:sz w:val="18"/>
                <w:szCs w:val="18"/>
                <w:lang w:eastAsia="en-US"/>
              </w:rPr>
              <w:t xml:space="preserve"> e Sra. Carmem Lucia Gradim </w:t>
            </w:r>
            <w:proofErr w:type="spellStart"/>
            <w:r>
              <w:rPr>
                <w:b/>
                <w:iCs/>
                <w:color w:val="222222"/>
                <w:sz w:val="18"/>
                <w:szCs w:val="18"/>
                <w:lang w:eastAsia="en-US"/>
              </w:rPr>
              <w:t>Vitelli</w:t>
            </w:r>
            <w:proofErr w:type="spellEnd"/>
            <w:r>
              <w:rPr>
                <w:b/>
                <w:iCs/>
                <w:color w:val="222222"/>
                <w:sz w:val="18"/>
                <w:szCs w:val="18"/>
                <w:lang w:eastAsia="en-US"/>
              </w:rPr>
              <w:t xml:space="preserve">). </w:t>
            </w:r>
          </w:p>
        </w:tc>
      </w:tr>
    </w:tbl>
    <w:p w14:paraId="5FC6406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5E1D95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0AB8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45E371E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B193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89006A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58EB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26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D43172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C0E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R$ 63.526.419,35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FA32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5153A60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C73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058D4CB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159F4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63ACE2D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549C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4F185F3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80442"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173B809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09E2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w:t>
            </w:r>
            <w:proofErr w:type="spellStart"/>
            <w:r>
              <w:rPr>
                <w:b/>
                <w:iCs/>
                <w:color w:val="222222"/>
                <w:sz w:val="18"/>
                <w:szCs w:val="18"/>
                <w:lang w:eastAsia="en-US"/>
              </w:rPr>
              <w:t>iii</w:t>
            </w:r>
            <w:proofErr w:type="spellEnd"/>
            <w:r>
              <w:rPr>
                <w:b/>
                <w:iCs/>
                <w:color w:val="222222"/>
                <w:sz w:val="18"/>
                <w:szCs w:val="18"/>
                <w:lang w:eastAsia="en-US"/>
              </w:rPr>
              <w:t xml:space="preserve">)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w:t>
            </w:r>
            <w:r>
              <w:rPr>
                <w:rFonts w:ascii="Arial" w:hAnsi="Arial" w:cs="Arial"/>
                <w:b/>
                <w:iCs/>
                <w:color w:val="222222"/>
                <w:sz w:val="18"/>
                <w:szCs w:val="18"/>
                <w:lang w:eastAsia="en-US"/>
              </w:rPr>
              <w:t>çã</w:t>
            </w:r>
            <w:r>
              <w:rPr>
                <w:b/>
                <w:iCs/>
                <w:color w:val="222222"/>
                <w:sz w:val="18"/>
                <w:szCs w:val="18"/>
                <w:lang w:eastAsia="en-US"/>
              </w:rPr>
              <w:t>o Fiduci</w:t>
            </w:r>
            <w:r>
              <w:rPr>
                <w:rFonts w:ascii="Arial" w:hAnsi="Arial" w:cs="Arial"/>
                <w:b/>
                <w:iCs/>
                <w:color w:val="222222"/>
                <w:sz w:val="18"/>
                <w:szCs w:val="18"/>
                <w:lang w:eastAsia="en-US"/>
              </w:rPr>
              <w:t>á</w:t>
            </w:r>
            <w:r>
              <w:rPr>
                <w:b/>
                <w:iCs/>
                <w:color w:val="222222"/>
                <w:sz w:val="18"/>
                <w:szCs w:val="18"/>
                <w:lang w:eastAsia="en-US"/>
              </w:rPr>
              <w:t xml:space="preserve">ria das Unidades; e (vii) Alienação Fiduciária das Unidades Remanescentes. </w:t>
            </w:r>
          </w:p>
        </w:tc>
      </w:tr>
    </w:tbl>
    <w:p w14:paraId="60C0C17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3118C82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A332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9FBDA1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3D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F599AC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B17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8AD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5433732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2D0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R$ 7.058.491,04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232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1C36F76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576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334A725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BE36D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Taxa de Juros: </w:t>
            </w:r>
          </w:p>
        </w:tc>
      </w:tr>
      <w:tr w:rsidR="00B173DB" w14:paraId="28D459C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1D2E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BE4C7F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434A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92EB7D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2D7BB0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w:t>
            </w:r>
            <w:proofErr w:type="spellStart"/>
            <w:r>
              <w:rPr>
                <w:b/>
                <w:iCs/>
                <w:color w:val="222222"/>
                <w:sz w:val="18"/>
                <w:szCs w:val="18"/>
                <w:lang w:eastAsia="en-US"/>
              </w:rPr>
              <w:t>iii</w:t>
            </w:r>
            <w:proofErr w:type="spellEnd"/>
            <w:r>
              <w:rPr>
                <w:b/>
                <w:iCs/>
                <w:color w:val="222222"/>
                <w:sz w:val="18"/>
                <w:szCs w:val="18"/>
                <w:lang w:eastAsia="en-US"/>
              </w:rPr>
              <w:t xml:space="preserve">)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 xml:space="preserve">s Unidades Remanescentes, tendo sido liberados 35 unidades conforme aprovado em AGT de 09/10/2012; (vi) Alienação Fiduciária das Unidades; e (vii) Alienação Fiduciária das Unidades Remanescentes. </w:t>
            </w:r>
          </w:p>
        </w:tc>
      </w:tr>
    </w:tbl>
    <w:p w14:paraId="4050553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E869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77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FA47F9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F7A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A1FA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FC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C8B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3CE2298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C02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R$ 30.613.629,17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DD9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23F4F9C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F596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30/06/2026</w:t>
            </w:r>
          </w:p>
        </w:tc>
      </w:tr>
      <w:tr w:rsidR="00B173DB" w14:paraId="3F049A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1F978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12B071A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F35D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CC389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4447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estão pendentes: - registro na B3 de parte das CCIs lastro da referida emissão, conforme informado à Securitizadora. - Relatório de Gestão referente aos meses de janeiro a abril de 2020;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6776A5B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484D8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(a) 66% dos valores decorrentes de 323 Contratos de Compra e Venda de Imóveis do empreendimento Jardim Residencial Campos do Conde II, (b) 60% dos valores decorrentes de 110 Contratos de Compra e Venda de Imóveis do empreendimento Reserva Sapucaia - Santa Isabel II, (c) 57%, 50% e 62% dos valores decorrentes dos Contratos de Compra e </w:t>
            </w:r>
            <w:r>
              <w:rPr>
                <w:b/>
                <w:iCs/>
                <w:color w:val="222222"/>
                <w:sz w:val="18"/>
                <w:szCs w:val="18"/>
                <w:lang w:eastAsia="en-US"/>
              </w:rPr>
              <w:lastRenderedPageBreak/>
              <w:t>Venda de Imóveis, respectivamente, dos empreendimentos (</w:t>
            </w:r>
            <w:proofErr w:type="spellStart"/>
            <w:r>
              <w:rPr>
                <w:b/>
                <w:iCs/>
                <w:color w:val="222222"/>
                <w:sz w:val="18"/>
                <w:szCs w:val="18"/>
                <w:lang w:eastAsia="en-US"/>
              </w:rPr>
              <w:t>c.i</w:t>
            </w:r>
            <w:proofErr w:type="spellEnd"/>
            <w:r>
              <w:rPr>
                <w:b/>
                <w:iCs/>
                <w:color w:val="222222"/>
                <w:sz w:val="18"/>
                <w:szCs w:val="18"/>
                <w:lang w:eastAsia="en-US"/>
              </w:rPr>
              <w:t>) Residencial Reserva Santa Rosa, (</w:t>
            </w:r>
            <w:proofErr w:type="spellStart"/>
            <w:r>
              <w:rPr>
                <w:b/>
                <w:iCs/>
                <w:color w:val="222222"/>
                <w:sz w:val="18"/>
                <w:szCs w:val="18"/>
                <w:lang w:eastAsia="en-US"/>
              </w:rPr>
              <w:t>c.ii</w:t>
            </w:r>
            <w:proofErr w:type="spellEnd"/>
            <w:r>
              <w:rPr>
                <w:b/>
                <w:iCs/>
                <w:color w:val="222222"/>
                <w:sz w:val="18"/>
                <w:szCs w:val="18"/>
                <w:lang w:eastAsia="en-US"/>
              </w:rPr>
              <w:t xml:space="preserve">) Residencial San Diego - </w:t>
            </w:r>
            <w:proofErr w:type="spellStart"/>
            <w:r>
              <w:rPr>
                <w:b/>
                <w:iCs/>
                <w:color w:val="222222"/>
                <w:sz w:val="18"/>
                <w:szCs w:val="18"/>
                <w:lang w:eastAsia="en-US"/>
              </w:rPr>
              <w:t>Bella</w:t>
            </w:r>
            <w:proofErr w:type="spellEnd"/>
            <w:r>
              <w:rPr>
                <w:b/>
                <w:iCs/>
                <w:color w:val="222222"/>
                <w:sz w:val="18"/>
                <w:szCs w:val="18"/>
                <w:lang w:eastAsia="en-US"/>
              </w:rPr>
              <w:t xml:space="preserve"> </w:t>
            </w:r>
            <w:proofErr w:type="spellStart"/>
            <w:r>
              <w:rPr>
                <w:b/>
                <w:iCs/>
                <w:color w:val="222222"/>
                <w:sz w:val="18"/>
                <w:szCs w:val="18"/>
                <w:lang w:eastAsia="en-US"/>
              </w:rPr>
              <w:t>Vitta</w:t>
            </w:r>
            <w:proofErr w:type="spellEnd"/>
            <w:r>
              <w:rPr>
                <w:b/>
                <w:iCs/>
                <w:color w:val="222222"/>
                <w:sz w:val="18"/>
                <w:szCs w:val="18"/>
                <w:lang w:eastAsia="en-US"/>
              </w:rPr>
              <w:t xml:space="preserve"> </w:t>
            </w:r>
            <w:proofErr w:type="spellStart"/>
            <w:r>
              <w:rPr>
                <w:b/>
                <w:iCs/>
                <w:color w:val="222222"/>
                <w:sz w:val="18"/>
                <w:szCs w:val="18"/>
                <w:lang w:eastAsia="en-US"/>
              </w:rPr>
              <w:t>Paysage</w:t>
            </w:r>
            <w:proofErr w:type="spellEnd"/>
            <w:r>
              <w:rPr>
                <w:b/>
                <w:iCs/>
                <w:color w:val="222222"/>
                <w:sz w:val="18"/>
                <w:szCs w:val="18"/>
                <w:lang w:eastAsia="en-US"/>
              </w:rPr>
              <w:t xml:space="preserve"> e (</w:t>
            </w:r>
            <w:proofErr w:type="spellStart"/>
            <w:r>
              <w:rPr>
                <w:b/>
                <w:iCs/>
                <w:color w:val="222222"/>
                <w:sz w:val="18"/>
                <w:szCs w:val="18"/>
                <w:lang w:eastAsia="en-US"/>
              </w:rPr>
              <w:t>c.iii</w:t>
            </w:r>
            <w:proofErr w:type="spellEnd"/>
            <w:r>
              <w:rPr>
                <w:b/>
                <w:iCs/>
                <w:color w:val="222222"/>
                <w:sz w:val="18"/>
                <w:szCs w:val="18"/>
                <w:lang w:eastAsia="en-US"/>
              </w:rPr>
              <w:t xml:space="preserve">)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 Portal </w:t>
            </w:r>
            <w:proofErr w:type="spellStart"/>
            <w:r>
              <w:rPr>
                <w:b/>
                <w:iCs/>
                <w:color w:val="222222"/>
                <w:sz w:val="18"/>
                <w:szCs w:val="18"/>
                <w:lang w:eastAsia="en-US"/>
              </w:rPr>
              <w:t>Giadirno</w:t>
            </w:r>
            <w:proofErr w:type="spellEnd"/>
            <w:r>
              <w:rPr>
                <w:b/>
                <w:iCs/>
                <w:color w:val="222222"/>
                <w:sz w:val="18"/>
                <w:szCs w:val="18"/>
                <w:lang w:eastAsia="en-US"/>
              </w:rPr>
              <w:t xml:space="preserve">, que juntos totalizam 393 contratos, e (d) 100% dos valores decorrentes de 12 Contratos de Compra e Venda de Imóveis do empreendimento Residencial Reserva Santa Rosa, todos representados por CCIs escriturais ("Créditos Imobiliários"); (ii) Alienação Fiduciária de 66% dos Imóveis Reserva Sapucaia prestada pela Scopel SPE-02, 60% dos Imóveis Reserva Sapucaia prestada pela Scopel Desenvolvimento, 57% dos Imóveis Reserva Santa Rosa, 50% dos Imóveis </w:t>
            </w:r>
            <w:proofErr w:type="spellStart"/>
            <w:r>
              <w:rPr>
                <w:b/>
                <w:iCs/>
                <w:color w:val="222222"/>
                <w:sz w:val="18"/>
                <w:szCs w:val="18"/>
                <w:lang w:eastAsia="en-US"/>
              </w:rPr>
              <w:t>ResidencialSan</w:t>
            </w:r>
            <w:proofErr w:type="spellEnd"/>
            <w:r>
              <w:rPr>
                <w:b/>
                <w:iCs/>
                <w:color w:val="222222"/>
                <w:sz w:val="18"/>
                <w:szCs w:val="18"/>
                <w:lang w:eastAsia="en-US"/>
              </w:rPr>
              <w:t xml:space="preserve"> Diego e 62% dos Imóveis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w:t>
            </w:r>
            <w:proofErr w:type="spellStart"/>
            <w:r>
              <w:rPr>
                <w:b/>
                <w:iCs/>
                <w:color w:val="222222"/>
                <w:sz w:val="18"/>
                <w:szCs w:val="18"/>
                <w:lang w:eastAsia="en-US"/>
              </w:rPr>
              <w:t>iii</w:t>
            </w:r>
            <w:proofErr w:type="spellEnd"/>
            <w:r>
              <w:rPr>
                <w:b/>
                <w:iCs/>
                <w:color w:val="222222"/>
                <w:sz w:val="18"/>
                <w:szCs w:val="18"/>
                <w:lang w:eastAsia="en-US"/>
              </w:rPr>
              <w:t xml:space="preserve">) Cessão Fiduciária de 13,04% dos Créditos Imobiliários; e (iv)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de Scopel Desenvolvimento Urbano S.A. </w:t>
            </w:r>
          </w:p>
        </w:tc>
      </w:tr>
    </w:tbl>
    <w:p w14:paraId="4DBF936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8F47D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5B1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D12BB4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EE48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CD11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78C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ABD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0D0182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0B1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R$ 17.300.044,40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67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17</w:t>
            </w:r>
          </w:p>
        </w:tc>
      </w:tr>
      <w:tr w:rsidR="00B173DB" w14:paraId="2EE7368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3C85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01/06/2026</w:t>
            </w:r>
          </w:p>
        </w:tc>
      </w:tr>
      <w:tr w:rsidR="00B173DB" w14:paraId="19009DB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231C4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7,22% a.a. na base 360.</w:t>
            </w:r>
          </w:p>
        </w:tc>
      </w:tr>
      <w:tr w:rsidR="00B173DB" w14:paraId="30B8927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F721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579364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74B8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DFDE08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62469D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representativos de 53,16% do Contrato de Locação cuja devedora é a </w:t>
            </w:r>
            <w:proofErr w:type="spellStart"/>
            <w:r>
              <w:rPr>
                <w:b/>
                <w:iCs/>
                <w:color w:val="222222"/>
                <w:sz w:val="18"/>
                <w:szCs w:val="18"/>
                <w:lang w:eastAsia="en-US"/>
              </w:rPr>
              <w:t>Totvs</w:t>
            </w:r>
            <w:proofErr w:type="spellEnd"/>
            <w:r>
              <w:rPr>
                <w:b/>
                <w:iCs/>
                <w:color w:val="222222"/>
                <w:sz w:val="18"/>
                <w:szCs w:val="18"/>
                <w:lang w:eastAsia="en-US"/>
              </w:rPr>
              <w:t xml:space="preserve"> S.A.; (</w:t>
            </w:r>
            <w:proofErr w:type="spellStart"/>
            <w:r>
              <w:rPr>
                <w:b/>
                <w:iCs/>
                <w:color w:val="222222"/>
                <w:sz w:val="18"/>
                <w:szCs w:val="18"/>
                <w:lang w:eastAsia="en-US"/>
              </w:rPr>
              <w:t>ii</w:t>
            </w:r>
            <w:proofErr w:type="spellEnd"/>
            <w:r>
              <w:rPr>
                <w:b/>
                <w:iCs/>
                <w:color w:val="222222"/>
                <w:sz w:val="18"/>
                <w:szCs w:val="18"/>
                <w:lang w:eastAsia="en-US"/>
              </w:rPr>
              <w:t xml:space="preserve">) Alienação Fiduciária da Fração Ideal de 58,63% da área já construída do Imóvel objeto da matrícula nº 149.717 (antiga 81.166 e 131.733) do 1º Cartório de Registro de Imóveis de Joinville/SC, (ii) Fundo de Reserva no montante de R$ 1.200.000,00 a ser mantido na Conta Centralizadora para fazer frente ao descasamento entre os valores necessários para a amortização integral dos CRI e os valores decorrentes de eventual rescisão do Contrato de Locação, (iii) Coobrigação da Stella Administradora de Bens Ltda. </w:t>
            </w:r>
          </w:p>
        </w:tc>
      </w:tr>
    </w:tbl>
    <w:p w14:paraId="3F9AAF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4AB0C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B29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024FB5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866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A7C5BB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AE07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227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ABC68A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697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E43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150000</w:t>
            </w:r>
          </w:p>
        </w:tc>
      </w:tr>
      <w:tr w:rsidR="00B173DB" w14:paraId="61662FD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7F5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18/05/2026</w:t>
            </w:r>
          </w:p>
        </w:tc>
      </w:tr>
      <w:tr w:rsidR="00B173DB" w14:paraId="0BDD76C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45767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102% do CDI.</w:t>
            </w:r>
          </w:p>
        </w:tc>
      </w:tr>
      <w:tr w:rsidR="00B173DB" w14:paraId="36995C1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2DD8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932FF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7BE1"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 Verificação do Fundo de Despesas, referente aos meses de Setembro de 2020 a Fevereiro de 2021; e Destinação de Recursos: - Período 21.05.2019 a 31.12.2019/Empreendimentos Campinas - Pq. Prado e Mogi Mirim - Centro: Fomos informados pela São Carlos, que as obras foram concluídas nos empreendimentos </w:t>
            </w:r>
            <w:r>
              <w:rPr>
                <w:iCs/>
                <w:color w:val="222222"/>
                <w:sz w:val="18"/>
                <w:szCs w:val="18"/>
                <w:lang w:eastAsia="en-US"/>
              </w:rPr>
              <w:lastRenderedPageBreak/>
              <w:t xml:space="preserve">em referência, por isso não foi possível o envio do Relatório de Medição de Obras. Portanto, solicitamos o envio de cópia </w:t>
            </w:r>
            <w:proofErr w:type="spellStart"/>
            <w:r>
              <w:rPr>
                <w:iCs/>
                <w:color w:val="222222"/>
                <w:sz w:val="18"/>
                <w:szCs w:val="18"/>
                <w:lang w:eastAsia="en-US"/>
              </w:rPr>
              <w:t>dos</w:t>
            </w:r>
            <w:proofErr w:type="spellEnd"/>
            <w:r>
              <w:rPr>
                <w:iCs/>
                <w:color w:val="222222"/>
                <w:sz w:val="18"/>
                <w:szCs w:val="18"/>
                <w:lang w:eastAsia="en-US"/>
              </w:rPr>
              <w:t xml:space="preserve"> relatório de medição de obras desde a data de emissão até a sua conclusão para que possamos verificar o avanço e a conclusão da obra durante o período acima; - Período 01.01.2020 a 30.06.2020/Empreendimento São José do Rio Preto - José Munia: Conforme informado na Declaração o valor destinado para o empreendimento foi para construção. Portanto, solicitamos o envio de cópia dos Relatórios de Medição de Obras emitidos nos períodos acima, devidamente assinados pelo responsável técnico, conclusão para que possamos verificar o avanço da obra; - Período 01.07.2020 a 31.12.2020: Solicitamos o envio da Declaração Semestral da destinação dos recursos, emitida pela Devedora, devidamente assinada pelos representantes legais da Devedora nos moldes do Anexo II da Debêntures, acompanhado da cópia do Cronograma Físico-financeiro das Obras dos imóveis, além dos Relatórios de Medição de Obras dos imóveis do Empreendimento Alvo referente ao semestre acima, bem como cópia das notas fiscais acompanhadas dos comprovantes de pagamento e/ou demonstrativos contábeis, referente aos gastos incorridos do Empreendimento Alvo, para fins de caracterização dos recursos oriundos da Debêntures, nos termo do Termo de Securitização e da Debêntures conjugado com os itens 25 e 30 do Ofício CVM 01/2020. </w:t>
            </w:r>
          </w:p>
        </w:tc>
      </w:tr>
      <w:tr w:rsidR="00B173DB" w14:paraId="267BB15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2A31C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Alienação Fiduciária de Imóveis </w:t>
            </w:r>
          </w:p>
        </w:tc>
      </w:tr>
    </w:tbl>
    <w:p w14:paraId="724F917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568D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CCF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CA37A6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4D4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Debênture</w:t>
            </w:r>
          </w:p>
        </w:tc>
      </w:tr>
      <w:tr w:rsidR="00B173DB" w14:paraId="28B52E7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B4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92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BF6314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3E35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6751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32000</w:t>
            </w:r>
          </w:p>
        </w:tc>
      </w:tr>
      <w:tr w:rsidR="00B173DB" w14:paraId="680A8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CF6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12/07/2023</w:t>
            </w:r>
          </w:p>
        </w:tc>
      </w:tr>
      <w:tr w:rsidR="00B173DB" w14:paraId="15C2DC0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B92B6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+ 5,5% a.a. na base 252.</w:t>
            </w:r>
          </w:p>
        </w:tc>
      </w:tr>
      <w:tr w:rsidR="00B173DB" w14:paraId="2DBE368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072B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70C3192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E43F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A Emissora não apresentou a Cópia autenticada da respectiva averbação no Livro de Registro de Ações ao Agente Fiduciário, conforme cláusulas 2.1 e 5.1 (xxii) do Contrato de Alienação Fiduciária de Ações.</w:t>
            </w:r>
          </w:p>
        </w:tc>
      </w:tr>
      <w:tr w:rsidR="00B173DB" w14:paraId="13435D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7A9A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as seguintes garantias: (i) Alienação Fiduciária da totalidade das (a) Ações da Emissora e (b) e da totalidade das Ações da </w:t>
            </w:r>
            <w:proofErr w:type="spellStart"/>
            <w:r>
              <w:rPr>
                <w:b/>
                <w:iCs/>
                <w:color w:val="222222"/>
                <w:sz w:val="18"/>
                <w:szCs w:val="18"/>
                <w:lang w:eastAsia="en-US"/>
              </w:rPr>
              <w:t>Cibrasec</w:t>
            </w:r>
            <w:proofErr w:type="spellEnd"/>
            <w:r>
              <w:rPr>
                <w:b/>
                <w:iCs/>
                <w:color w:val="222222"/>
                <w:sz w:val="18"/>
                <w:szCs w:val="18"/>
                <w:lang w:eastAsia="en-US"/>
              </w:rPr>
              <w:t xml:space="preserve"> Companhia Brasileira de Securitização; (ii) Alienação Fiduciária de Imóvel Não Operacional objeto de matrícula nº 57.056; e (iii) Cessão Fiduciária de Conta Vinculada sobre os recebíveis oriundos da prestação de serviços de administração e gestão dos patrimônios separados vinculado às emissões de CRI e de CRA. Consubstanciado também por garantia fidejussória por intermédio de fiança prestada pelo Ivo </w:t>
            </w:r>
            <w:proofErr w:type="spellStart"/>
            <w:r>
              <w:rPr>
                <w:b/>
                <w:iCs/>
                <w:color w:val="222222"/>
                <w:sz w:val="18"/>
                <w:szCs w:val="18"/>
                <w:lang w:eastAsia="en-US"/>
              </w:rPr>
              <w:t>Vel</w:t>
            </w:r>
            <w:proofErr w:type="spellEnd"/>
            <w:r>
              <w:rPr>
                <w:b/>
                <w:iCs/>
                <w:color w:val="222222"/>
                <w:sz w:val="18"/>
                <w:szCs w:val="18"/>
                <w:lang w:eastAsia="en-US"/>
              </w:rPr>
              <w:t xml:space="preserve"> Kos, Gabriela </w:t>
            </w:r>
            <w:proofErr w:type="spellStart"/>
            <w:r>
              <w:rPr>
                <w:b/>
                <w:iCs/>
                <w:color w:val="222222"/>
                <w:sz w:val="18"/>
                <w:szCs w:val="18"/>
                <w:lang w:eastAsia="en-US"/>
              </w:rPr>
              <w:t>Vel</w:t>
            </w:r>
            <w:proofErr w:type="spellEnd"/>
            <w:r>
              <w:rPr>
                <w:b/>
                <w:iCs/>
                <w:color w:val="222222"/>
                <w:sz w:val="18"/>
                <w:szCs w:val="18"/>
                <w:lang w:eastAsia="en-US"/>
              </w:rPr>
              <w:t xml:space="preserve"> Kos, Beta Securitizadora S.A., Nova Securitização S.A. e Isec Participações LTDA. </w:t>
            </w:r>
          </w:p>
        </w:tc>
      </w:tr>
    </w:tbl>
    <w:p w14:paraId="1A6FE0B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84B3AA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DC4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57932F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63E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9EBB5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D7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16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54082DA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38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R$ 32.590.000,00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8F4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32590</w:t>
            </w:r>
          </w:p>
        </w:tc>
      </w:tr>
      <w:tr w:rsidR="00B173DB" w14:paraId="1820FB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BA9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681E43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45330B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+ 7% a.a. na base 252.</w:t>
            </w:r>
          </w:p>
        </w:tc>
      </w:tr>
      <w:tr w:rsidR="00B173DB" w14:paraId="62DCC6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C90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D61BDB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11C2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59B7DC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74B5FA1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50F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68360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92E5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FD6EF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E5E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B2C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7CF27E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194B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R$ 5.752.000,00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378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5752</w:t>
            </w:r>
          </w:p>
        </w:tc>
      </w:tr>
      <w:tr w:rsidR="00B173DB" w14:paraId="4A10EA8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EB7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90FC69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0356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DD7E3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2485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C38BF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F7A0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680FAA4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6639DD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3BC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D2C6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B40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468DA10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9101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E19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558F490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803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R$ 270.000.000,00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E23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270000</w:t>
            </w:r>
          </w:p>
        </w:tc>
      </w:tr>
      <w:tr w:rsidR="00B173DB" w14:paraId="183F8A9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28E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15/03/2023</w:t>
            </w:r>
          </w:p>
        </w:tc>
      </w:tr>
      <w:tr w:rsidR="00B173DB" w14:paraId="4DE506E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5B4C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+ 1,5% a.a. na base 252.</w:t>
            </w:r>
          </w:p>
        </w:tc>
      </w:tr>
      <w:tr w:rsidR="00B173DB" w14:paraId="532071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729E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7CCAE1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C935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AFEE8A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23EB6F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602FC88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1A4EF4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CB1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E02D6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D3E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DD5C31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A68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753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5DF973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A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91C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148BBE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80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15/05/2025</w:t>
            </w:r>
          </w:p>
        </w:tc>
      </w:tr>
      <w:tr w:rsidR="00B173DB" w14:paraId="532470A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E5D7A2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+ 5,75% a.a. na base 252.</w:t>
            </w:r>
          </w:p>
        </w:tc>
      </w:tr>
      <w:tr w:rsidR="00B173DB" w14:paraId="5662F1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296E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A9C3F6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725A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E2B6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738193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42EA92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39FA2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F290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41883A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CF8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951CF7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07C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5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15</w:t>
            </w:r>
          </w:p>
        </w:tc>
      </w:tr>
      <w:tr w:rsidR="00B173DB" w14:paraId="789A92C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062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D9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600000</w:t>
            </w:r>
          </w:p>
        </w:tc>
      </w:tr>
      <w:tr w:rsidR="00B173DB" w14:paraId="04D21DB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D84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16/06/2025</w:t>
            </w:r>
          </w:p>
        </w:tc>
      </w:tr>
      <w:tr w:rsidR="00B173DB" w14:paraId="7A615DE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BCAB3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+ 5,3% a.a. na base 252.</w:t>
            </w:r>
          </w:p>
        </w:tc>
      </w:tr>
      <w:tr w:rsidR="00B173DB" w14:paraId="014A5DF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D106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60D050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28DF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60F81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C871A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3BDDEB4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0064422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724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1E7A8C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7E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0ED123E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2791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C3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17545E9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A30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8F1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1200000</w:t>
            </w:r>
          </w:p>
        </w:tc>
      </w:tr>
      <w:tr w:rsidR="00B173DB" w14:paraId="178BB09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E74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17/04/2028</w:t>
            </w:r>
          </w:p>
        </w:tc>
      </w:tr>
      <w:tr w:rsidR="00B173DB" w14:paraId="3B286C8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02E56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+ 5,5034% a.a. na base 252.</w:t>
            </w:r>
          </w:p>
        </w:tc>
      </w:tr>
      <w:tr w:rsidR="00B173DB" w14:paraId="15938D3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7458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3F8C8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0E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4CFF90A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06DE673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4C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02383E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A70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8BBDC7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822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A779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50</w:t>
            </w:r>
          </w:p>
        </w:tc>
      </w:tr>
      <w:tr w:rsidR="00B173DB" w14:paraId="783455D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5829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Volume na Data de Emissão: </w:t>
            </w:r>
            <w:r>
              <w:rPr>
                <w:iCs/>
                <w:color w:val="222222"/>
                <w:sz w:val="18"/>
                <w:szCs w:val="18"/>
                <w:lang w:eastAsia="en-US"/>
              </w:rPr>
              <w:t>R$ 40.000.000,00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EDD8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w:t>
            </w:r>
          </w:p>
        </w:tc>
      </w:tr>
      <w:tr w:rsidR="00B173DB" w14:paraId="125F76C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C08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29/06/2026</w:t>
            </w:r>
          </w:p>
        </w:tc>
      </w:tr>
      <w:tr w:rsidR="00B173DB" w14:paraId="386405A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5C563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75A41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75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B0E008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429A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91F276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336D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e (ii) Aval. </w:t>
            </w:r>
          </w:p>
        </w:tc>
      </w:tr>
    </w:tbl>
    <w:p w14:paraId="3B37021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1460D3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71E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F6AF86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505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720662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998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5A3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44</w:t>
            </w:r>
          </w:p>
        </w:tc>
      </w:tr>
      <w:tr w:rsidR="00B173DB" w14:paraId="451A8F0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3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EEA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6616A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DA8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15/07/2025</w:t>
            </w:r>
          </w:p>
        </w:tc>
      </w:tr>
      <w:tr w:rsidR="00B173DB" w14:paraId="417825E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4D105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+ 2,2% a.a. na base 252.</w:t>
            </w:r>
          </w:p>
        </w:tc>
      </w:tr>
      <w:tr w:rsidR="00B173DB" w14:paraId="408F3FE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026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27C7C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FDC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0854A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CA1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148C18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51FE0C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27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197BEA8"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F922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B5B35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A2B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583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42</w:t>
            </w:r>
          </w:p>
        </w:tc>
      </w:tr>
      <w:tr w:rsidR="00B173DB" w14:paraId="3A67C85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D8B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C4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230000</w:t>
            </w:r>
          </w:p>
        </w:tc>
      </w:tr>
      <w:tr w:rsidR="00B173DB" w14:paraId="21FEE01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E7F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15/07/2026</w:t>
            </w:r>
          </w:p>
        </w:tc>
      </w:tr>
      <w:tr w:rsidR="00B173DB" w14:paraId="603A4A7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7E49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+ 2,35% a.a. na base 252.</w:t>
            </w:r>
          </w:p>
        </w:tc>
      </w:tr>
      <w:tr w:rsidR="00B173DB" w14:paraId="3EE8914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721C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11E3D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97E5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C333E7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5EAD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64F097A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2DA1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79B0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1BDFE1D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69FD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13AD54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E8A96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09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40</w:t>
            </w:r>
          </w:p>
        </w:tc>
      </w:tr>
      <w:tr w:rsidR="00B173DB" w14:paraId="6B6CF4C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CC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7686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75000</w:t>
            </w:r>
          </w:p>
        </w:tc>
      </w:tr>
      <w:tr w:rsidR="00B173DB" w14:paraId="2DEDA56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793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22/07/2024</w:t>
            </w:r>
          </w:p>
        </w:tc>
      </w:tr>
      <w:tr w:rsidR="00B173DB" w14:paraId="355E172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ED49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+ 3% a.a. na base 252.</w:t>
            </w:r>
          </w:p>
        </w:tc>
      </w:tr>
      <w:tr w:rsidR="00B173DB" w14:paraId="313DCB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B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E6B93F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DCC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01730F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ECAD3A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F025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824C8B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658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8E070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566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1A2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46</w:t>
            </w:r>
          </w:p>
        </w:tc>
      </w:tr>
      <w:tr w:rsidR="00B173DB" w14:paraId="60A53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D87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C3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39DB7A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0A58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17/07/2028</w:t>
            </w:r>
          </w:p>
        </w:tc>
      </w:tr>
      <w:tr w:rsidR="00B173DB" w14:paraId="721727D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3E4F85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+ 6,2932% a.a. na base 252.</w:t>
            </w:r>
          </w:p>
        </w:tc>
      </w:tr>
      <w:tr w:rsidR="00B173DB" w14:paraId="7A9A08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083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19B5E7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D380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89E02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0834F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Fiança </w:t>
            </w:r>
          </w:p>
        </w:tc>
      </w:tr>
    </w:tbl>
    <w:p w14:paraId="30C0592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F0575C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7FC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BDE9C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4FC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0031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1DBB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67E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5C52743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AA8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R$ 67.000.000,00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83C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67000</w:t>
            </w:r>
          </w:p>
        </w:tc>
      </w:tr>
      <w:tr w:rsidR="00B173DB" w14:paraId="58B50B2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052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15/08/2024</w:t>
            </w:r>
          </w:p>
        </w:tc>
      </w:tr>
      <w:tr w:rsidR="00B173DB" w14:paraId="4D2F201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A26C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+ 1,9% a.a. na base 252.</w:t>
            </w:r>
          </w:p>
        </w:tc>
      </w:tr>
      <w:tr w:rsidR="00B173DB" w14:paraId="2C19BF6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3D9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55124C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1F6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04FCE46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A9EB4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EB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154E6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52E7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353A345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BB5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F06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1D0252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702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AB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6787246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A1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14/03/2029</w:t>
            </w:r>
          </w:p>
        </w:tc>
      </w:tr>
      <w:tr w:rsidR="00B173DB" w14:paraId="737A5CD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8B925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+ 2,5% a.a. na base 252.</w:t>
            </w:r>
          </w:p>
        </w:tc>
      </w:tr>
      <w:tr w:rsidR="00B173DB" w14:paraId="71EC38D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95FC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316E5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EAC3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C0AD5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26371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36B0491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C69F99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AA6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2CDE3E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979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66936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AC98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22E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2FE5B39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C6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2C5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63A27D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9BF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15/05/2026</w:t>
            </w:r>
          </w:p>
        </w:tc>
      </w:tr>
      <w:tr w:rsidR="00B173DB" w14:paraId="7403466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1796D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+ 5,4% a.a. na base 252.</w:t>
            </w:r>
          </w:p>
        </w:tc>
      </w:tr>
      <w:tr w:rsidR="00B173DB" w14:paraId="576C6FB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06DA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FBD22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6D8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2C5264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5E7A5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105B02A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4868CBB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2BB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B3A1E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B78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670132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1D2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44A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5C61113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533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58BC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43CCAC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F1B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15/04/2031</w:t>
            </w:r>
          </w:p>
        </w:tc>
      </w:tr>
      <w:tr w:rsidR="00B173DB" w14:paraId="64E9C9A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3CC1F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+ 5,5708% a.a. na base 252.</w:t>
            </w:r>
          </w:p>
        </w:tc>
      </w:tr>
      <w:tr w:rsidR="00B173DB" w14:paraId="52DFB8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9794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C3A21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B6FF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3C2DFE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70B5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9E19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Virgo Companhia de Securitização</w:t>
            </w:r>
          </w:p>
        </w:tc>
      </w:tr>
      <w:tr w:rsidR="00B173DB" w14:paraId="5166C62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CE05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E6CC9D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D16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12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0BB48C5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897B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A8B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83000</w:t>
            </w:r>
          </w:p>
        </w:tc>
      </w:tr>
      <w:tr w:rsidR="00B173DB" w14:paraId="2B3583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3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15/08/2026</w:t>
            </w:r>
          </w:p>
        </w:tc>
      </w:tr>
      <w:tr w:rsidR="00B173DB" w14:paraId="18FE25A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0E0C6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+ 5,8935% a.a. na base 252.</w:t>
            </w:r>
          </w:p>
        </w:tc>
      </w:tr>
      <w:tr w:rsidR="00B173DB" w14:paraId="75999B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62E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DFE124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E7C9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774C6304" w14:textId="4534F62F" w:rsidR="00AB5158" w:rsidRPr="00AB5158" w:rsidRDefault="00AB5158" w:rsidP="00AB5158">
      <w:pPr>
        <w:spacing w:after="0" w:line="276" w:lineRule="auto"/>
        <w:jc w:val="center"/>
        <w:rPr>
          <w:rFonts w:asciiTheme="minorHAnsi" w:hAnsiTheme="minorHAnsi" w:cstheme="minorHAnsi"/>
        </w:rPr>
      </w:pPr>
    </w:p>
    <w:sectPr w:rsidR="00AB5158" w:rsidRPr="00AB5158" w:rsidSect="0056190F">
      <w:headerReference w:type="default" r:id="rId10"/>
      <w:headerReference w:type="first" r:id="rId11"/>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8CD8" w14:textId="77777777" w:rsidR="00185461" w:rsidRDefault="00185461" w:rsidP="000E7452">
      <w:pPr>
        <w:spacing w:after="0" w:line="240" w:lineRule="auto"/>
      </w:pPr>
      <w:r>
        <w:separator/>
      </w:r>
    </w:p>
  </w:endnote>
  <w:endnote w:type="continuationSeparator" w:id="0">
    <w:p w14:paraId="76C1269B" w14:textId="77777777" w:rsidR="00185461" w:rsidRDefault="00185461"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CC8D" w14:textId="77777777" w:rsidR="00185461" w:rsidRDefault="00185461" w:rsidP="000E7452">
      <w:pPr>
        <w:spacing w:after="0" w:line="240" w:lineRule="auto"/>
      </w:pPr>
      <w:bookmarkStart w:id="0" w:name="_Hlk73953861"/>
      <w:bookmarkEnd w:id="0"/>
      <w:r>
        <w:separator/>
      </w:r>
    </w:p>
  </w:footnote>
  <w:footnote w:type="continuationSeparator" w:id="0">
    <w:p w14:paraId="047AA837" w14:textId="77777777" w:rsidR="00185461" w:rsidRDefault="00185461"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EB7" w14:textId="42C6B7A4" w:rsidR="009B711F" w:rsidRDefault="009B711F" w:rsidP="00394DB7">
    <w:pPr>
      <w:tabs>
        <w:tab w:val="center" w:pos="4419"/>
        <w:tab w:val="right" w:pos="8838"/>
      </w:tabs>
      <w:spacing w:after="0" w:line="240" w:lineRule="auto"/>
      <w:rPr>
        <w:rFonts w:ascii="Calibri" w:hAnsi="Calibri"/>
        <w:i/>
        <w:lang w:eastAsia="en-US"/>
      </w:rPr>
    </w:pPr>
  </w:p>
  <w:p w14:paraId="2B267FA5" w14:textId="77777777" w:rsidR="009B711F" w:rsidRPr="00194F7D" w:rsidRDefault="009B711F"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E3F" w14:textId="5C10328A" w:rsidR="009B711F" w:rsidRDefault="009B711F"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BF9AF88" w14:textId="77777777" w:rsidR="009B711F" w:rsidRPr="00CA5153" w:rsidRDefault="009B711F" w:rsidP="00CA5153">
    <w:pPr>
      <w:tabs>
        <w:tab w:val="center" w:pos="4419"/>
        <w:tab w:val="right" w:pos="8838"/>
      </w:tabs>
      <w:spacing w:after="0" w:line="240" w:lineRule="auto"/>
      <w:jc w:val="right"/>
      <w:rPr>
        <w:rFonts w:ascii="Calibri" w:hAnsi="Calibri"/>
        <w:i/>
        <w:lang w:eastAsia="en-US"/>
      </w:rPr>
    </w:pPr>
    <w:r w:rsidRPr="00CA5153">
      <w:rPr>
        <w:rFonts w:ascii="Calibri" w:hAnsi="Calibri"/>
        <w:i/>
        <w:lang w:eastAsia="en-US"/>
      </w:rPr>
      <w:t>Minuta KLA Advogados</w:t>
    </w:r>
  </w:p>
  <w:p w14:paraId="34CFFA14" w14:textId="14D9BFE5" w:rsidR="009B711F" w:rsidRPr="00CA5153" w:rsidRDefault="009B711F" w:rsidP="00CA5153">
    <w:pPr>
      <w:tabs>
        <w:tab w:val="center" w:pos="4419"/>
        <w:tab w:val="right" w:pos="8838"/>
      </w:tabs>
      <w:spacing w:after="0" w:line="240" w:lineRule="auto"/>
      <w:jc w:val="right"/>
      <w:rPr>
        <w:rFonts w:ascii="Calibri" w:hAnsi="Calibri"/>
        <w:i/>
        <w:lang w:eastAsia="en-US"/>
      </w:rPr>
    </w:pPr>
    <w:r>
      <w:rPr>
        <w:rFonts w:ascii="Calibri" w:hAnsi="Calibri"/>
        <w:i/>
        <w:lang w:eastAsia="en-US"/>
      </w:rPr>
      <w:t>15</w:t>
    </w:r>
    <w:r w:rsidRPr="00CA5153">
      <w:rPr>
        <w:rFonts w:ascii="Calibri" w:hAnsi="Calibri"/>
        <w:i/>
        <w:lang w:eastAsia="en-US"/>
      </w:rPr>
      <w:t>.09.2021</w:t>
    </w:r>
  </w:p>
  <w:p w14:paraId="746FC394" w14:textId="375BBF4E" w:rsidR="009B711F" w:rsidRDefault="009B711F" w:rsidP="00DD5DAC">
    <w:pPr>
      <w:tabs>
        <w:tab w:val="center" w:pos="4419"/>
        <w:tab w:val="right" w:pos="8838"/>
      </w:tabs>
      <w:spacing w:after="0" w:line="240" w:lineRule="auto"/>
      <w:jc w:val="right"/>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7"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3"/>
  </w:num>
  <w:num w:numId="6">
    <w:abstractNumId w:val="15"/>
  </w:num>
  <w:num w:numId="7">
    <w:abstractNumId w:val="17"/>
  </w:num>
  <w:num w:numId="8">
    <w:abstractNumId w:val="16"/>
  </w:num>
  <w:num w:numId="9">
    <w:abstractNumId w:val="8"/>
  </w:num>
  <w:num w:numId="10">
    <w:abstractNumId w:val="9"/>
  </w:num>
  <w:num w:numId="11">
    <w:abstractNumId w:val="2"/>
  </w:num>
  <w:num w:numId="12">
    <w:abstractNumId w:val="7"/>
  </w:num>
  <w:num w:numId="13">
    <w:abstractNumId w:val="18"/>
  </w:num>
  <w:num w:numId="14">
    <w:abstractNumId w:val="3"/>
  </w:num>
  <w:num w:numId="15">
    <w:abstractNumId w:val="6"/>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Buffara">
    <w15:presenceInfo w15:providerId="Windows Live" w15:userId="f990ce4959f87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A5986"/>
    <w:rsid w:val="000B02F6"/>
    <w:rsid w:val="000D02B0"/>
    <w:rsid w:val="000D1535"/>
    <w:rsid w:val="000D4124"/>
    <w:rsid w:val="000E7452"/>
    <w:rsid w:val="000F61AE"/>
    <w:rsid w:val="0010318B"/>
    <w:rsid w:val="00105529"/>
    <w:rsid w:val="00112E31"/>
    <w:rsid w:val="00114BF9"/>
    <w:rsid w:val="0013085F"/>
    <w:rsid w:val="0013676B"/>
    <w:rsid w:val="00140486"/>
    <w:rsid w:val="001408FD"/>
    <w:rsid w:val="0015003D"/>
    <w:rsid w:val="00150591"/>
    <w:rsid w:val="00150F7F"/>
    <w:rsid w:val="00153CAD"/>
    <w:rsid w:val="001611CB"/>
    <w:rsid w:val="0017002E"/>
    <w:rsid w:val="00170BB7"/>
    <w:rsid w:val="00172059"/>
    <w:rsid w:val="00177F3F"/>
    <w:rsid w:val="00185461"/>
    <w:rsid w:val="00194F7D"/>
    <w:rsid w:val="00194FDE"/>
    <w:rsid w:val="001A3035"/>
    <w:rsid w:val="001A341A"/>
    <w:rsid w:val="001A6597"/>
    <w:rsid w:val="001A668D"/>
    <w:rsid w:val="001A70BE"/>
    <w:rsid w:val="001C0003"/>
    <w:rsid w:val="001C5F65"/>
    <w:rsid w:val="001D1BD2"/>
    <w:rsid w:val="001D2840"/>
    <w:rsid w:val="001E4F13"/>
    <w:rsid w:val="001E6AD9"/>
    <w:rsid w:val="001F661A"/>
    <w:rsid w:val="00201874"/>
    <w:rsid w:val="002163E6"/>
    <w:rsid w:val="00232C48"/>
    <w:rsid w:val="002433ED"/>
    <w:rsid w:val="002508EF"/>
    <w:rsid w:val="00257647"/>
    <w:rsid w:val="00262A65"/>
    <w:rsid w:val="00281AEA"/>
    <w:rsid w:val="00282D77"/>
    <w:rsid w:val="00284FBC"/>
    <w:rsid w:val="0028676C"/>
    <w:rsid w:val="00290C77"/>
    <w:rsid w:val="002A60CD"/>
    <w:rsid w:val="002B0E76"/>
    <w:rsid w:val="002B1276"/>
    <w:rsid w:val="002C6585"/>
    <w:rsid w:val="002D2541"/>
    <w:rsid w:val="002D5AC8"/>
    <w:rsid w:val="002D7E86"/>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C5F24"/>
    <w:rsid w:val="004E2C77"/>
    <w:rsid w:val="004E37C7"/>
    <w:rsid w:val="004E7079"/>
    <w:rsid w:val="00502CAD"/>
    <w:rsid w:val="00503A74"/>
    <w:rsid w:val="005051B3"/>
    <w:rsid w:val="00505EBE"/>
    <w:rsid w:val="00511A13"/>
    <w:rsid w:val="0052405A"/>
    <w:rsid w:val="00524C27"/>
    <w:rsid w:val="00527495"/>
    <w:rsid w:val="00531C68"/>
    <w:rsid w:val="00544E08"/>
    <w:rsid w:val="00550DA4"/>
    <w:rsid w:val="0056190F"/>
    <w:rsid w:val="005639CC"/>
    <w:rsid w:val="00584F87"/>
    <w:rsid w:val="005935FB"/>
    <w:rsid w:val="005A1E53"/>
    <w:rsid w:val="005B58A2"/>
    <w:rsid w:val="005B6CAD"/>
    <w:rsid w:val="005B7E4E"/>
    <w:rsid w:val="005D784C"/>
    <w:rsid w:val="005E47D4"/>
    <w:rsid w:val="005F2A7C"/>
    <w:rsid w:val="005F47F5"/>
    <w:rsid w:val="00603910"/>
    <w:rsid w:val="00605A48"/>
    <w:rsid w:val="006108FA"/>
    <w:rsid w:val="00621B14"/>
    <w:rsid w:val="00626603"/>
    <w:rsid w:val="006328BB"/>
    <w:rsid w:val="00634A59"/>
    <w:rsid w:val="006431E8"/>
    <w:rsid w:val="00647FD9"/>
    <w:rsid w:val="00663AF0"/>
    <w:rsid w:val="00674185"/>
    <w:rsid w:val="00676A0D"/>
    <w:rsid w:val="00686629"/>
    <w:rsid w:val="00691912"/>
    <w:rsid w:val="006963EB"/>
    <w:rsid w:val="006A0FEF"/>
    <w:rsid w:val="006A1B9F"/>
    <w:rsid w:val="006A2F3B"/>
    <w:rsid w:val="006A2FC1"/>
    <w:rsid w:val="006A606C"/>
    <w:rsid w:val="006B1A6D"/>
    <w:rsid w:val="006B2484"/>
    <w:rsid w:val="006B2580"/>
    <w:rsid w:val="006C2A67"/>
    <w:rsid w:val="006D01D5"/>
    <w:rsid w:val="006E21E4"/>
    <w:rsid w:val="006E68D4"/>
    <w:rsid w:val="006E6F7D"/>
    <w:rsid w:val="006F2B3C"/>
    <w:rsid w:val="00710A49"/>
    <w:rsid w:val="00714029"/>
    <w:rsid w:val="007205AE"/>
    <w:rsid w:val="0073148F"/>
    <w:rsid w:val="00737A74"/>
    <w:rsid w:val="00740810"/>
    <w:rsid w:val="0074527C"/>
    <w:rsid w:val="0075117D"/>
    <w:rsid w:val="0075137E"/>
    <w:rsid w:val="007535D5"/>
    <w:rsid w:val="007629FA"/>
    <w:rsid w:val="00763E25"/>
    <w:rsid w:val="00767E4B"/>
    <w:rsid w:val="00776374"/>
    <w:rsid w:val="007A1F1C"/>
    <w:rsid w:val="0080045F"/>
    <w:rsid w:val="00814036"/>
    <w:rsid w:val="0082260F"/>
    <w:rsid w:val="00831242"/>
    <w:rsid w:val="0083477B"/>
    <w:rsid w:val="0084390C"/>
    <w:rsid w:val="00843CC1"/>
    <w:rsid w:val="008517A9"/>
    <w:rsid w:val="00854507"/>
    <w:rsid w:val="00866A35"/>
    <w:rsid w:val="00882D90"/>
    <w:rsid w:val="0088701D"/>
    <w:rsid w:val="0089048F"/>
    <w:rsid w:val="0089529B"/>
    <w:rsid w:val="008A652F"/>
    <w:rsid w:val="008B2080"/>
    <w:rsid w:val="008D2171"/>
    <w:rsid w:val="008D546B"/>
    <w:rsid w:val="008D75AB"/>
    <w:rsid w:val="008E3C73"/>
    <w:rsid w:val="00910BEB"/>
    <w:rsid w:val="009139EB"/>
    <w:rsid w:val="00917665"/>
    <w:rsid w:val="009251C6"/>
    <w:rsid w:val="00971F6C"/>
    <w:rsid w:val="00983903"/>
    <w:rsid w:val="00984C8E"/>
    <w:rsid w:val="009A172C"/>
    <w:rsid w:val="009B184B"/>
    <w:rsid w:val="009B3E01"/>
    <w:rsid w:val="009B711F"/>
    <w:rsid w:val="009C15A6"/>
    <w:rsid w:val="009C3772"/>
    <w:rsid w:val="009D450C"/>
    <w:rsid w:val="009D6CC0"/>
    <w:rsid w:val="009D798F"/>
    <w:rsid w:val="009F6174"/>
    <w:rsid w:val="00A047D6"/>
    <w:rsid w:val="00A3298E"/>
    <w:rsid w:val="00A51D1B"/>
    <w:rsid w:val="00A51E2D"/>
    <w:rsid w:val="00A62650"/>
    <w:rsid w:val="00A6324E"/>
    <w:rsid w:val="00A64713"/>
    <w:rsid w:val="00A67243"/>
    <w:rsid w:val="00A674A6"/>
    <w:rsid w:val="00A84368"/>
    <w:rsid w:val="00AA6983"/>
    <w:rsid w:val="00AA6EF2"/>
    <w:rsid w:val="00AB21CF"/>
    <w:rsid w:val="00AB5158"/>
    <w:rsid w:val="00AC6DC6"/>
    <w:rsid w:val="00AD399B"/>
    <w:rsid w:val="00AD5D6B"/>
    <w:rsid w:val="00B1248E"/>
    <w:rsid w:val="00B173DB"/>
    <w:rsid w:val="00B206C6"/>
    <w:rsid w:val="00B276A6"/>
    <w:rsid w:val="00B43C67"/>
    <w:rsid w:val="00B50ED9"/>
    <w:rsid w:val="00B547C4"/>
    <w:rsid w:val="00B547F6"/>
    <w:rsid w:val="00B54A34"/>
    <w:rsid w:val="00B70BCF"/>
    <w:rsid w:val="00B7519D"/>
    <w:rsid w:val="00B81500"/>
    <w:rsid w:val="00B846DE"/>
    <w:rsid w:val="00B851D9"/>
    <w:rsid w:val="00B96110"/>
    <w:rsid w:val="00BB7459"/>
    <w:rsid w:val="00BB7ABC"/>
    <w:rsid w:val="00BC4C63"/>
    <w:rsid w:val="00BD5C02"/>
    <w:rsid w:val="00BE24E2"/>
    <w:rsid w:val="00BE294E"/>
    <w:rsid w:val="00BE5C94"/>
    <w:rsid w:val="00BF4B51"/>
    <w:rsid w:val="00C00220"/>
    <w:rsid w:val="00C12765"/>
    <w:rsid w:val="00C12B31"/>
    <w:rsid w:val="00C21B4F"/>
    <w:rsid w:val="00C43FD5"/>
    <w:rsid w:val="00C5034F"/>
    <w:rsid w:val="00C62BA2"/>
    <w:rsid w:val="00C70537"/>
    <w:rsid w:val="00C709F3"/>
    <w:rsid w:val="00C735BB"/>
    <w:rsid w:val="00C738CF"/>
    <w:rsid w:val="00C7408C"/>
    <w:rsid w:val="00C77753"/>
    <w:rsid w:val="00C841B6"/>
    <w:rsid w:val="00C858F0"/>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4E18"/>
    <w:rsid w:val="00E2538E"/>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D5AAD"/>
    <w:rsid w:val="00EE37C8"/>
    <w:rsid w:val="00EE496D"/>
    <w:rsid w:val="00EE7977"/>
    <w:rsid w:val="00F04569"/>
    <w:rsid w:val="00F0642E"/>
    <w:rsid w:val="00F127B9"/>
    <w:rsid w:val="00F1315D"/>
    <w:rsid w:val="00F23FB6"/>
    <w:rsid w:val="00F241B9"/>
    <w:rsid w:val="00F61C42"/>
    <w:rsid w:val="00F717EB"/>
    <w:rsid w:val="00F74423"/>
    <w:rsid w:val="00F8205E"/>
    <w:rsid w:val="00F839A4"/>
    <w:rsid w:val="00F84FEB"/>
    <w:rsid w:val="00F875B2"/>
    <w:rsid w:val="00FB36A1"/>
    <w:rsid w:val="00FC4CD7"/>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paragraph" w:styleId="Ttulo2">
    <w:name w:val="heading 2"/>
    <w:basedOn w:val="Normal"/>
    <w:next w:val="Normal"/>
    <w:link w:val="Ttulo2Char"/>
    <w:semiHidden/>
    <w:unhideWhenUsed/>
    <w:qFormat/>
    <w:rsid w:val="00B173DB"/>
    <w:pPr>
      <w:keepNext/>
      <w:tabs>
        <w:tab w:val="left" w:pos="1170"/>
        <w:tab w:val="left" w:pos="1440"/>
        <w:tab w:val="left" w:pos="1800"/>
        <w:tab w:val="left" w:pos="3960"/>
        <w:tab w:val="left" w:pos="5400"/>
        <w:tab w:val="left" w:pos="6840"/>
      </w:tabs>
      <w:overflowPunct w:val="0"/>
      <w:autoSpaceDE w:val="0"/>
      <w:autoSpaceDN w:val="0"/>
      <w:adjustRightInd w:val="0"/>
      <w:spacing w:after="0" w:line="240" w:lineRule="auto"/>
      <w:outlineLvl w:val="1"/>
    </w:pPr>
    <w:rPr>
      <w:rFonts w:ascii="Arial" w:hAnsi="Arial"/>
      <w:b/>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uiPriority w:val="99"/>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uiPriority w:val="99"/>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 w:type="character" w:customStyle="1" w:styleId="Ttulo2Char">
    <w:name w:val="Título 2 Char"/>
    <w:basedOn w:val="Fontepargpadro"/>
    <w:link w:val="Ttulo2"/>
    <w:semiHidden/>
    <w:rsid w:val="00B173DB"/>
    <w:rPr>
      <w:rFonts w:ascii="Arial" w:eastAsia="Times New Roman" w:hAnsi="Arial" w:cs="Times New Roman"/>
      <w:b/>
      <w:smallCaps/>
      <w:sz w:val="22"/>
      <w:szCs w:val="20"/>
      <w:lang w:eastAsia="pt-BR"/>
    </w:rPr>
  </w:style>
  <w:style w:type="character" w:styleId="HiperlinkVisitado">
    <w:name w:val="FollowedHyperlink"/>
    <w:basedOn w:val="Fontepargpadro"/>
    <w:uiPriority w:val="99"/>
    <w:semiHidden/>
    <w:unhideWhenUsed/>
    <w:rsid w:val="00B173DB"/>
    <w:rPr>
      <w:color w:val="954F72" w:themeColor="followedHyperlink"/>
      <w:u w:val="single"/>
    </w:rPr>
  </w:style>
  <w:style w:type="paragraph" w:customStyle="1" w:styleId="msonormal0">
    <w:name w:val="msonormal"/>
    <w:basedOn w:val="Normal"/>
    <w:uiPriority w:val="99"/>
    <w:rsid w:val="00B173DB"/>
    <w:pPr>
      <w:spacing w:before="100" w:beforeAutospacing="1" w:after="100" w:afterAutospacing="1" w:line="240" w:lineRule="auto"/>
    </w:pPr>
    <w:rPr>
      <w:rFonts w:ascii="Times New Roman" w:eastAsiaTheme="minorEastAsia" w:hAnsi="Times New Roman"/>
      <w:sz w:val="24"/>
      <w:szCs w:val="24"/>
    </w:rPr>
  </w:style>
  <w:style w:type="character" w:customStyle="1" w:styleId="CabealhoChar1">
    <w:name w:val="Cabeçalho Char1"/>
    <w:aliases w:val="Tulo1 Char1,encabezado Char1,Guideline Char1,ulo1 Char1,Heade Char1,hd Char1,Header@ Char1,Project Name Char1,Heading 1a Char1,Appendix Char1"/>
    <w:basedOn w:val="Fontepargpadro"/>
    <w:uiPriority w:val="99"/>
    <w:semiHidden/>
    <w:rsid w:val="00B173DB"/>
    <w:rPr>
      <w:rFonts w:ascii="Tahoma" w:eastAsia="Times New Roman" w:hAnsi="Tahoma" w:cs="Times New Roman"/>
      <w:sz w:val="22"/>
      <w:lang w:eastAsia="pt-BR"/>
    </w:rPr>
  </w:style>
  <w:style w:type="character" w:customStyle="1" w:styleId="TtuloChar1">
    <w:name w:val="Título Char1"/>
    <w:aliases w:val="t Char1"/>
    <w:basedOn w:val="Fontepargpadro"/>
    <w:uiPriority w:val="10"/>
    <w:rsid w:val="00B173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B173DB"/>
    <w:rPr>
      <w:rFonts w:ascii="Tahoma" w:eastAsia="Times New Roman" w:hAnsi="Tahoma" w:cs="Times New Roman"/>
      <w:sz w:val="22"/>
      <w:lang w:eastAsia="pt-BR"/>
    </w:rPr>
  </w:style>
  <w:style w:type="paragraph" w:customStyle="1" w:styleId="arial8">
    <w:name w:val="arial8"/>
    <w:basedOn w:val="Normal"/>
    <w:uiPriority w:val="99"/>
    <w:rsid w:val="00B173DB"/>
    <w:pPr>
      <w:spacing w:before="100" w:beforeAutospacing="1" w:after="100" w:afterAutospacing="1" w:line="240" w:lineRule="auto"/>
    </w:pPr>
    <w:rPr>
      <w:rFonts w:ascii="Arial" w:eastAsiaTheme="minorEastAsia" w:hAnsi="Arial" w:cs="Arial"/>
      <w:sz w:val="16"/>
      <w:szCs w:val="16"/>
    </w:rPr>
  </w:style>
  <w:style w:type="paragraph" w:customStyle="1" w:styleId="arial10">
    <w:name w:val="arial10"/>
    <w:basedOn w:val="Normal"/>
    <w:uiPriority w:val="99"/>
    <w:rsid w:val="00B173DB"/>
    <w:pPr>
      <w:spacing w:before="100" w:beforeAutospacing="1" w:after="100" w:afterAutospacing="1" w:line="240" w:lineRule="auto"/>
    </w:pPr>
    <w:rPr>
      <w:rFonts w:ascii="Arial" w:eastAsiaTheme="minorEastAsia" w:hAnsi="Arial" w:cs="Arial"/>
      <w:sz w:val="20"/>
      <w:szCs w:val="20"/>
    </w:rPr>
  </w:style>
  <w:style w:type="paragraph" w:customStyle="1" w:styleId="arial18">
    <w:name w:val="arial18"/>
    <w:basedOn w:val="Normal"/>
    <w:uiPriority w:val="99"/>
    <w:rsid w:val="00B173DB"/>
    <w:pPr>
      <w:spacing w:before="100" w:beforeAutospacing="1" w:after="100" w:afterAutospacing="1" w:line="240" w:lineRule="auto"/>
    </w:pPr>
    <w:rPr>
      <w:rFonts w:ascii="Arial" w:eastAsiaTheme="minorEastAsia" w:hAnsi="Arial" w:cs="Arial"/>
      <w:sz w:val="36"/>
      <w:szCs w:val="36"/>
    </w:rPr>
  </w:style>
  <w:style w:type="paragraph" w:customStyle="1" w:styleId="arial28">
    <w:name w:val="arial28"/>
    <w:basedOn w:val="Normal"/>
    <w:uiPriority w:val="99"/>
    <w:rsid w:val="00B173DB"/>
    <w:pPr>
      <w:spacing w:before="100" w:beforeAutospacing="1" w:after="100" w:afterAutospacing="1" w:line="240" w:lineRule="auto"/>
    </w:pPr>
    <w:rPr>
      <w:rFonts w:ascii="Arial" w:eastAsiaTheme="minorEastAsia" w:hAnsi="Arial" w:cs="Arial"/>
      <w:b/>
      <w:bCs/>
      <w:sz w:val="56"/>
      <w:szCs w:val="56"/>
    </w:rPr>
  </w:style>
  <w:style w:type="paragraph" w:customStyle="1" w:styleId="style2">
    <w:name w:val="style2"/>
    <w:basedOn w:val="Normal"/>
    <w:uiPriority w:val="99"/>
    <w:rsid w:val="00B173DB"/>
    <w:pPr>
      <w:spacing w:before="100" w:beforeAutospacing="1" w:after="100" w:afterAutospacing="1" w:line="240" w:lineRule="auto"/>
    </w:pPr>
    <w:rPr>
      <w:rFonts w:ascii="Arial" w:eastAsiaTheme="minorEastAsia" w:hAnsi="Arial" w:cs="Arial"/>
      <w:i/>
      <w:iCs/>
      <w:sz w:val="36"/>
      <w:szCs w:val="36"/>
    </w:rPr>
  </w:style>
  <w:style w:type="character" w:customStyle="1" w:styleId="arial281">
    <w:name w:val="arial281"/>
    <w:basedOn w:val="Fontepargpadro"/>
    <w:rsid w:val="00B173DB"/>
    <w:rPr>
      <w:rFonts w:ascii="Arial" w:hAnsi="Arial" w:cs="Arial" w:hint="default"/>
      <w:b/>
      <w:bCs/>
      <w:i w:val="0"/>
      <w:iCs w:val="0"/>
      <w:sz w:val="56"/>
      <w:szCs w:val="56"/>
    </w:rPr>
  </w:style>
  <w:style w:type="character" w:customStyle="1" w:styleId="style21">
    <w:name w:val="style21"/>
    <w:basedOn w:val="Fontepargpadro"/>
    <w:rsid w:val="00B173DB"/>
    <w:rPr>
      <w:rFonts w:ascii="Arial" w:hAnsi="Arial" w:cs="Arial" w:hint="default"/>
      <w:i/>
      <w:iCs/>
      <w:sz w:val="36"/>
      <w:szCs w:val="36"/>
    </w:rPr>
  </w:style>
  <w:style w:type="character" w:customStyle="1" w:styleId="arial181">
    <w:name w:val="arial181"/>
    <w:basedOn w:val="Fontepargpadro"/>
    <w:rsid w:val="00B173DB"/>
    <w:rPr>
      <w:rFonts w:ascii="Arial" w:hAnsi="Arial" w:cs="Arial" w:hint="default"/>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784082673">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iratru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1.agente@oliveiratrust.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 K L A _ S P ! 8 2 3 5 7 8 6 . 7 < / d o c u m e n t i d >  
     < s e n d e r i d > C S A R T O R I < / s e n d e r i d >  
     < s e n d e r e m a i l > C S A R T O R I @ K L A L A W . C O M . B R < / s e n d e r e m a i l >  
     < l a s t m o d i f i e d > 2 0 2 1 - 0 9 - 1 5 T 1 8 : 5 8 : 0 0 . 0 0 0 0 0 0 0 - 0 3 : 0 0 < / l a s t m o d i f i e d >  
     < d a t a b a s e > K L A _ S P < / d a t a b a s e >  
 < / p r o p e r t i e s > 
</file>

<file path=customXml/itemProps1.xml><?xml version="1.0" encoding="utf-8"?>
<ds:datastoreItem xmlns:ds="http://schemas.openxmlformats.org/officeDocument/2006/customXml" ds:itemID="{957FD0AC-F948-44D0-9517-0BC1A775D1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10708</Words>
  <Characters>57827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André Buffara</cp:lastModifiedBy>
  <cp:revision>2</cp:revision>
  <cp:lastPrinted>2021-07-26T10:45:00Z</cp:lastPrinted>
  <dcterms:created xsi:type="dcterms:W3CDTF">2021-09-21T18:22:00Z</dcterms:created>
  <dcterms:modified xsi:type="dcterms:W3CDTF">2021-09-21T18:22:00Z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90566443</vt:i4>
  </property>
  <property fmtid="{D5CDD505-2E9C-101B-9397-08002B2CF9AE}" pid="3" name="_NewReviewCycle">
    <vt:lpwstr/>
  </property>
  <property fmtid="{D5CDD505-2E9C-101B-9397-08002B2CF9AE}" pid="4" name="_EmailSubject">
    <vt:lpwstr>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1530840980</vt:i4>
  </property>
  <property fmtid="{D5CDD505-2E9C-101B-9397-08002B2CF9AE}" pid="8" name="_ReviewingToolsShownOnce">
    <vt:lpwstr/>
  </property>
</Properties>
</file>