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5DBA" w14:textId="62DE3F72" w:rsidR="001E2472" w:rsidRPr="00D43099" w:rsidRDefault="00815E5D" w:rsidP="001E2472">
      <w:pPr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</w:t>
      </w:r>
      <w:r w:rsidR="001E2472" w:rsidRPr="00D43099">
        <w:rPr>
          <w:rFonts w:ascii="Calibri" w:hAnsi="Calibri" w:cs="Calibri"/>
          <w:b/>
          <w:szCs w:val="24"/>
        </w:rPr>
        <w:t>SEC SECURITIZADORA S.A.</w:t>
      </w:r>
    </w:p>
    <w:p w14:paraId="31D460C5" w14:textId="4F643958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CNPJ/ME nº </w:t>
      </w:r>
      <w:r w:rsidR="00B63809" w:rsidRPr="00F55F2C">
        <w:rPr>
          <w:rFonts w:ascii="Calibri" w:hAnsi="Calibri" w:cs="Calibri"/>
          <w:szCs w:val="24"/>
        </w:rPr>
        <w:t>08.769.451/0001-08</w:t>
      </w:r>
    </w:p>
    <w:p w14:paraId="3B9121E2" w14:textId="0E5264C2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NIRE </w:t>
      </w:r>
      <w:r w:rsidR="00A054B2" w:rsidRPr="00A054B2">
        <w:rPr>
          <w:rFonts w:ascii="Calibri" w:hAnsi="Calibri" w:cs="Calibri"/>
          <w:szCs w:val="24"/>
        </w:rPr>
        <w:t>35300340949</w:t>
      </w:r>
    </w:p>
    <w:p w14:paraId="49CDBD68" w14:textId="4E28D280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74E8249B" w14:textId="77777777" w:rsidR="00676912" w:rsidRPr="00D43099" w:rsidRDefault="00676912" w:rsidP="001E2472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08D148BF" w14:textId="51DA80E3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D43099">
        <w:rPr>
          <w:rFonts w:ascii="Calibri" w:hAnsi="Calibri" w:cs="Calibri"/>
          <w:b/>
          <w:szCs w:val="24"/>
        </w:rPr>
        <w:t>ATA DE ASSEMBLEIA GERAL DE TITULARES DE CERTIFICADOS DE</w:t>
      </w:r>
      <w:r w:rsidR="00815E5D">
        <w:rPr>
          <w:rFonts w:ascii="Calibri" w:hAnsi="Calibri" w:cs="Calibri"/>
          <w:b/>
          <w:szCs w:val="24"/>
        </w:rPr>
        <w:t xml:space="preserve"> RECEBÍVEIS IMOBILIÁRIOS DA 214</w:t>
      </w:r>
      <w:r w:rsidRPr="00D43099">
        <w:rPr>
          <w:rFonts w:ascii="Calibri" w:hAnsi="Calibri" w:cs="Calibri"/>
          <w:b/>
          <w:szCs w:val="24"/>
        </w:rPr>
        <w:t xml:space="preserve">ª </w:t>
      </w:r>
      <w:r w:rsidR="00B63809">
        <w:rPr>
          <w:rFonts w:ascii="Calibri" w:hAnsi="Calibri" w:cs="Calibri"/>
          <w:b/>
          <w:szCs w:val="24"/>
        </w:rPr>
        <w:t>SÉRIE DA 4</w:t>
      </w:r>
      <w:r w:rsidRPr="00D43099">
        <w:rPr>
          <w:rFonts w:ascii="Calibri" w:hAnsi="Calibri" w:cs="Calibri"/>
          <w:b/>
          <w:szCs w:val="24"/>
        </w:rPr>
        <w:t xml:space="preserve">ª </w:t>
      </w:r>
      <w:r w:rsidR="00B63809">
        <w:rPr>
          <w:rFonts w:ascii="Calibri" w:hAnsi="Calibri" w:cs="Calibri"/>
          <w:b/>
          <w:szCs w:val="24"/>
        </w:rPr>
        <w:t>EMISSÃO DA I</w:t>
      </w:r>
      <w:r w:rsidRPr="00D43099">
        <w:rPr>
          <w:rFonts w:ascii="Calibri" w:hAnsi="Calibri" w:cs="Calibri"/>
          <w:b/>
          <w:szCs w:val="24"/>
        </w:rPr>
        <w:t xml:space="preserve">SEC SECURITIZADORA S.A., REALIZADA EM </w:t>
      </w:r>
      <w:r w:rsidRPr="00D43099">
        <w:rPr>
          <w:rFonts w:ascii="Calibri" w:hAnsi="Calibri" w:cs="Calibri"/>
          <w:b/>
          <w:szCs w:val="24"/>
          <w:highlight w:val="yellow"/>
        </w:rPr>
        <w:t>[•]</w:t>
      </w:r>
      <w:r w:rsidRPr="00D43099">
        <w:rPr>
          <w:rFonts w:ascii="Calibri" w:hAnsi="Calibri" w:cs="Calibri"/>
          <w:b/>
          <w:szCs w:val="24"/>
        </w:rPr>
        <w:t xml:space="preserve"> DE </w:t>
      </w:r>
      <w:del w:id="0" w:author="Matheus Gomes Faria" w:date="2021-05-10T15:15:00Z">
        <w:r w:rsidR="00A054B2" w:rsidDel="00B323C2">
          <w:rPr>
            <w:rFonts w:ascii="Calibri" w:hAnsi="Calibri" w:cs="Calibri"/>
            <w:b/>
            <w:szCs w:val="24"/>
          </w:rPr>
          <w:delText>ABRIL</w:delText>
        </w:r>
        <w:r w:rsidR="00A054B2" w:rsidRPr="00D43099" w:rsidDel="00B323C2">
          <w:rPr>
            <w:rFonts w:ascii="Calibri" w:hAnsi="Calibri" w:cs="Calibri"/>
            <w:b/>
            <w:szCs w:val="24"/>
          </w:rPr>
          <w:delText xml:space="preserve"> </w:delText>
        </w:r>
      </w:del>
      <w:ins w:id="1" w:author="Matheus Gomes Faria" w:date="2021-05-10T15:15:00Z">
        <w:r w:rsidR="00B323C2">
          <w:rPr>
            <w:rFonts w:ascii="Calibri" w:hAnsi="Calibri" w:cs="Calibri"/>
            <w:b/>
            <w:szCs w:val="24"/>
          </w:rPr>
          <w:t>MAIO</w:t>
        </w:r>
        <w:r w:rsidR="00B323C2" w:rsidRPr="00D43099">
          <w:rPr>
            <w:rFonts w:ascii="Calibri" w:hAnsi="Calibri" w:cs="Calibri"/>
            <w:b/>
            <w:szCs w:val="24"/>
          </w:rPr>
          <w:t xml:space="preserve"> </w:t>
        </w:r>
      </w:ins>
      <w:r w:rsidR="002154BF" w:rsidRPr="00D43099">
        <w:rPr>
          <w:rFonts w:ascii="Calibri" w:hAnsi="Calibri" w:cs="Calibri"/>
          <w:b/>
          <w:szCs w:val="24"/>
        </w:rPr>
        <w:t>DE 2021</w:t>
      </w:r>
    </w:p>
    <w:p w14:paraId="5FE0735E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40B6CEE4" w14:textId="364E368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1.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DATA E HORÁRIO</w:t>
      </w:r>
      <w:r w:rsidRPr="00D43099">
        <w:rPr>
          <w:rFonts w:ascii="Calibri" w:hAnsi="Calibri" w:cs="Calibri"/>
          <w:szCs w:val="24"/>
        </w:rPr>
        <w:t xml:space="preserve">: </w:t>
      </w:r>
      <w:r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 xml:space="preserve"> de </w:t>
      </w:r>
      <w:del w:id="2" w:author="Matheus Gomes Faria" w:date="2021-05-10T15:15:00Z">
        <w:r w:rsidR="00A054B2" w:rsidDel="00B323C2">
          <w:rPr>
            <w:rFonts w:ascii="Calibri" w:hAnsi="Calibri" w:cs="Calibri"/>
            <w:szCs w:val="24"/>
          </w:rPr>
          <w:delText>abril</w:delText>
        </w:r>
        <w:r w:rsidR="00A054B2" w:rsidRPr="00D43099" w:rsidDel="00B323C2">
          <w:rPr>
            <w:rFonts w:ascii="Calibri" w:hAnsi="Calibri" w:cs="Calibri"/>
            <w:szCs w:val="24"/>
          </w:rPr>
          <w:delText xml:space="preserve"> </w:delText>
        </w:r>
      </w:del>
      <w:ins w:id="3" w:author="Matheus Gomes Faria" w:date="2021-05-10T15:15:00Z">
        <w:r w:rsidR="00B323C2">
          <w:rPr>
            <w:rFonts w:ascii="Calibri" w:hAnsi="Calibri" w:cs="Calibri"/>
            <w:szCs w:val="24"/>
          </w:rPr>
          <w:t>maio</w:t>
        </w:r>
        <w:r w:rsidR="00B323C2" w:rsidRPr="00D43099">
          <w:rPr>
            <w:rFonts w:ascii="Calibri" w:hAnsi="Calibri" w:cs="Calibri"/>
            <w:szCs w:val="24"/>
          </w:rPr>
          <w:t xml:space="preserve"> </w:t>
        </w:r>
      </w:ins>
      <w:r w:rsidR="002154BF" w:rsidRPr="00D43099">
        <w:rPr>
          <w:rFonts w:ascii="Calibri" w:hAnsi="Calibri" w:cs="Calibri"/>
          <w:szCs w:val="24"/>
        </w:rPr>
        <w:t>de 2021</w:t>
      </w:r>
      <w:r w:rsidRPr="00D43099">
        <w:rPr>
          <w:rFonts w:ascii="Calibri" w:hAnsi="Calibri" w:cs="Calibri"/>
          <w:szCs w:val="24"/>
        </w:rPr>
        <w:t>, às 15 horas, de forma exclusivamente digital, nos termos da Instrução CVM nº 625, de 14 de maio de 2020 (“</w:t>
      </w:r>
      <w:r w:rsidRPr="00D43099">
        <w:rPr>
          <w:rFonts w:ascii="Calibri" w:hAnsi="Calibri" w:cs="Calibri"/>
          <w:szCs w:val="24"/>
          <w:u w:val="single"/>
        </w:rPr>
        <w:t>ICVM 625</w:t>
      </w:r>
      <w:r w:rsidRPr="00D43099">
        <w:rPr>
          <w:rFonts w:ascii="Calibri" w:hAnsi="Calibri" w:cs="Calibri"/>
          <w:szCs w:val="24"/>
        </w:rPr>
        <w:t xml:space="preserve">”), coordenada pela </w:t>
      </w:r>
      <w:r w:rsidR="00B63809">
        <w:rPr>
          <w:rFonts w:ascii="Calibri" w:hAnsi="Calibri" w:cs="Calibri"/>
          <w:szCs w:val="24"/>
        </w:rPr>
        <w:t>Is</w:t>
      </w:r>
      <w:r w:rsidRPr="00D43099">
        <w:rPr>
          <w:rFonts w:ascii="Calibri" w:hAnsi="Calibri" w:cs="Calibri"/>
          <w:szCs w:val="24"/>
        </w:rPr>
        <w:t>ec Securitizadora S.A. (“</w:t>
      </w:r>
      <w:r w:rsidRPr="00D43099">
        <w:rPr>
          <w:rFonts w:ascii="Calibri" w:hAnsi="Calibri" w:cs="Calibri"/>
          <w:szCs w:val="24"/>
          <w:u w:val="single"/>
        </w:rPr>
        <w:t>Emissora</w:t>
      </w:r>
      <w:r w:rsidRPr="00D43099">
        <w:rPr>
          <w:rFonts w:ascii="Calibri" w:hAnsi="Calibri" w:cs="Calibri"/>
          <w:szCs w:val="24"/>
        </w:rPr>
        <w:t xml:space="preserve">”), com sede social localizada na </w:t>
      </w:r>
      <w:r w:rsidR="00B63809">
        <w:rPr>
          <w:rFonts w:ascii="Calibri" w:hAnsi="Calibri" w:cs="Calibri"/>
          <w:szCs w:val="24"/>
        </w:rPr>
        <w:t>Rua Tabapuã, 1123, andar 21, conjunto 215, Itaim Bibi, CEP 04533-004</w:t>
      </w:r>
      <w:r w:rsidRPr="00D43099">
        <w:rPr>
          <w:rFonts w:ascii="Calibri" w:hAnsi="Calibri" w:cs="Calibri"/>
          <w:szCs w:val="24"/>
        </w:rPr>
        <w:t>, na Cidade de São Paulo, Estado de São Paulo.</w:t>
      </w:r>
    </w:p>
    <w:p w14:paraId="402BD054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6BE3F5A3" w14:textId="46E66619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2.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CONVOCAÇÃO</w:t>
      </w:r>
      <w:r w:rsidRPr="00D43099">
        <w:rPr>
          <w:rFonts w:ascii="Calibri" w:hAnsi="Calibri" w:cs="Calibri"/>
          <w:szCs w:val="24"/>
        </w:rPr>
        <w:t xml:space="preserve">: </w:t>
      </w:r>
      <w:r w:rsidR="00BE7AAC" w:rsidRPr="00D43099">
        <w:rPr>
          <w:rFonts w:ascii="Calibri" w:hAnsi="Calibri" w:cs="Calibri"/>
          <w:szCs w:val="24"/>
        </w:rPr>
        <w:t xml:space="preserve">Foi dispensada a publicação de Edital de Convocação, tendo em vista a presença dos </w:t>
      </w:r>
      <w:r w:rsidR="003D17BF">
        <w:rPr>
          <w:rFonts w:ascii="Calibri" w:hAnsi="Calibri" w:cs="Calibri"/>
          <w:szCs w:val="24"/>
        </w:rPr>
        <w:t>T</w:t>
      </w:r>
      <w:r w:rsidR="00DE2797">
        <w:rPr>
          <w:rFonts w:ascii="Calibri" w:hAnsi="Calibri" w:cs="Calibri"/>
          <w:szCs w:val="24"/>
        </w:rPr>
        <w:t xml:space="preserve">itulares dos CRI </w:t>
      </w:r>
      <w:r w:rsidR="00BE7AAC" w:rsidRPr="00D43099">
        <w:rPr>
          <w:rFonts w:ascii="Calibri" w:hAnsi="Calibri" w:cs="Calibri"/>
          <w:szCs w:val="24"/>
        </w:rPr>
        <w:t>representando 100% (cem por cento) dos CRI em Circulação, nos termos do artigo 71, parágrafo 2º, e do artigo 124, parágrafo 4º, da Lei n.º 6.404, de 15 de dezembro de 1976, conforme alterada, e</w:t>
      </w:r>
      <w:r w:rsidRPr="00D43099">
        <w:rPr>
          <w:rFonts w:ascii="Calibri" w:hAnsi="Calibri" w:cs="Calibri"/>
          <w:szCs w:val="24"/>
        </w:rPr>
        <w:t>, nos termos da Cláu</w:t>
      </w:r>
      <w:r w:rsidR="003B2B1D">
        <w:rPr>
          <w:rFonts w:ascii="Calibri" w:hAnsi="Calibri" w:cs="Calibri"/>
          <w:szCs w:val="24"/>
        </w:rPr>
        <w:t>sula 16</w:t>
      </w:r>
      <w:r w:rsidRPr="00D43099">
        <w:rPr>
          <w:rFonts w:ascii="Calibri" w:hAnsi="Calibri" w:cs="Calibri"/>
          <w:szCs w:val="24"/>
        </w:rPr>
        <w:t>.</w:t>
      </w:r>
      <w:r w:rsidR="003B2B1D">
        <w:rPr>
          <w:rFonts w:ascii="Calibri" w:hAnsi="Calibri" w:cs="Calibri"/>
          <w:szCs w:val="24"/>
        </w:rPr>
        <w:t>12</w:t>
      </w:r>
      <w:r w:rsidRPr="00D43099">
        <w:rPr>
          <w:rFonts w:ascii="Calibri" w:hAnsi="Calibri" w:cs="Calibri"/>
          <w:szCs w:val="24"/>
        </w:rPr>
        <w:t xml:space="preserve"> do “Termo de Securitização </w:t>
      </w:r>
      <w:r w:rsidR="00676912" w:rsidRPr="00D43099">
        <w:rPr>
          <w:rFonts w:ascii="Calibri" w:hAnsi="Calibri" w:cs="Calibri"/>
          <w:szCs w:val="24"/>
        </w:rPr>
        <w:t xml:space="preserve">de Créditos Imobiliários </w:t>
      </w:r>
      <w:r w:rsidR="00B63809">
        <w:rPr>
          <w:rFonts w:ascii="Calibri" w:hAnsi="Calibri" w:cs="Calibri"/>
          <w:szCs w:val="24"/>
        </w:rPr>
        <w:t>da 214</w:t>
      </w:r>
      <w:r w:rsidR="00151F1A" w:rsidRPr="00D43099">
        <w:rPr>
          <w:rFonts w:ascii="Calibri" w:hAnsi="Calibri" w:cs="Calibri"/>
          <w:szCs w:val="24"/>
        </w:rPr>
        <w:t xml:space="preserve">ª Série </w:t>
      </w:r>
      <w:r w:rsidR="003B2B1D">
        <w:rPr>
          <w:rFonts w:ascii="Calibri" w:hAnsi="Calibri" w:cs="Calibri"/>
          <w:szCs w:val="24"/>
        </w:rPr>
        <w:t>da 4</w:t>
      </w:r>
      <w:r w:rsidRPr="00D43099">
        <w:rPr>
          <w:rFonts w:ascii="Calibri" w:hAnsi="Calibri" w:cs="Calibri"/>
          <w:szCs w:val="24"/>
        </w:rPr>
        <w:t>ª Emissão de Certificados de R</w:t>
      </w:r>
      <w:r w:rsidR="006E1037">
        <w:rPr>
          <w:rFonts w:ascii="Calibri" w:hAnsi="Calibri" w:cs="Calibri"/>
          <w:szCs w:val="24"/>
        </w:rPr>
        <w:t>ecebíveis Imobiliários da I</w:t>
      </w:r>
      <w:r w:rsidRPr="00D43099">
        <w:rPr>
          <w:rFonts w:ascii="Calibri" w:hAnsi="Calibri" w:cs="Calibri"/>
          <w:szCs w:val="24"/>
        </w:rPr>
        <w:t>sec Securitizadora S.A.” (“</w:t>
      </w:r>
      <w:r w:rsidRPr="00D43099">
        <w:rPr>
          <w:rFonts w:ascii="Calibri" w:hAnsi="Calibri" w:cs="Calibri"/>
          <w:szCs w:val="24"/>
          <w:u w:val="single"/>
        </w:rPr>
        <w:t>Termo de Securitização</w:t>
      </w:r>
      <w:r w:rsidRPr="00D43099">
        <w:rPr>
          <w:rFonts w:ascii="Calibri" w:hAnsi="Calibri" w:cs="Calibri"/>
          <w:szCs w:val="24"/>
        </w:rPr>
        <w:t xml:space="preserve">”). </w:t>
      </w:r>
    </w:p>
    <w:p w14:paraId="2353673A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51ABDD08" w14:textId="47E11C0A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3.</w:t>
      </w:r>
      <w:r w:rsidRPr="00D43099">
        <w:rPr>
          <w:rFonts w:ascii="Calibri" w:hAnsi="Calibri" w:cs="Calibri"/>
          <w:b/>
          <w:szCs w:val="24"/>
        </w:rPr>
        <w:tab/>
        <w:t>PRESENÇA</w:t>
      </w:r>
      <w:r w:rsidRPr="00D43099">
        <w:rPr>
          <w:rFonts w:ascii="Calibri" w:hAnsi="Calibri" w:cs="Calibri"/>
          <w:szCs w:val="24"/>
        </w:rPr>
        <w:t xml:space="preserve">: os representantes (i) dos </w:t>
      </w:r>
      <w:r w:rsidR="0072705B">
        <w:rPr>
          <w:rFonts w:ascii="Calibri" w:hAnsi="Calibri" w:cs="Calibri"/>
          <w:szCs w:val="24"/>
        </w:rPr>
        <w:t xml:space="preserve">Titulares dos CRI </w:t>
      </w:r>
      <w:r w:rsidRPr="00D43099">
        <w:rPr>
          <w:rFonts w:ascii="Calibri" w:hAnsi="Calibri" w:cs="Calibri"/>
          <w:szCs w:val="24"/>
        </w:rPr>
        <w:t xml:space="preserve">representando </w:t>
      </w:r>
      <w:r w:rsidR="00BE7AAC" w:rsidRPr="00D43099">
        <w:rPr>
          <w:rFonts w:ascii="Calibri" w:hAnsi="Calibri" w:cs="Calibri"/>
          <w:szCs w:val="24"/>
        </w:rPr>
        <w:t>100% (cem por cento)</w:t>
      </w:r>
      <w:r w:rsidRPr="00D43099">
        <w:rPr>
          <w:rFonts w:ascii="Calibri" w:hAnsi="Calibri" w:cs="Calibri"/>
          <w:szCs w:val="24"/>
        </w:rPr>
        <w:t xml:space="preserve"> dos CRI em Circulação, conforme lista de presença constante do Anexo I à presente ata (“</w:t>
      </w:r>
      <w:r w:rsidRPr="00D43099">
        <w:rPr>
          <w:rFonts w:ascii="Calibri" w:hAnsi="Calibri" w:cs="Calibri"/>
          <w:szCs w:val="24"/>
          <w:u w:val="single"/>
        </w:rPr>
        <w:t>Titulares dos CRI</w:t>
      </w:r>
      <w:r w:rsidRPr="00D43099">
        <w:rPr>
          <w:rFonts w:ascii="Calibri" w:hAnsi="Calibri" w:cs="Calibri"/>
          <w:szCs w:val="24"/>
        </w:rPr>
        <w:t xml:space="preserve">”); (ii) da </w:t>
      </w:r>
      <w:r w:rsidR="003B2B1D" w:rsidRPr="00F55F2C">
        <w:rPr>
          <w:rFonts w:ascii="Calibri" w:hAnsi="Calibri" w:cs="Calibri"/>
          <w:color w:val="000000"/>
          <w:szCs w:val="24"/>
        </w:rPr>
        <w:t>Simplific Pavarini Distribuidora de Títulos e Valores Mobiliários Ltda.</w:t>
      </w:r>
      <w:r w:rsidRPr="00D43099">
        <w:rPr>
          <w:rFonts w:ascii="Calibri" w:hAnsi="Calibri" w:cs="Calibri"/>
          <w:szCs w:val="24"/>
        </w:rPr>
        <w:t>, na qualidade de agente fiduciário dos CRI (“</w:t>
      </w:r>
      <w:r w:rsidRPr="00D43099">
        <w:rPr>
          <w:rFonts w:ascii="Calibri" w:hAnsi="Calibri" w:cs="Calibri"/>
          <w:szCs w:val="24"/>
          <w:u w:val="single"/>
        </w:rPr>
        <w:t>Agente Fiduciário</w:t>
      </w:r>
      <w:r w:rsidRPr="00D43099">
        <w:rPr>
          <w:rFonts w:ascii="Calibri" w:hAnsi="Calibri" w:cs="Calibri"/>
          <w:szCs w:val="24"/>
        </w:rPr>
        <w:t xml:space="preserve">”) e (iii) da Emissora, todos relacionados na lista de presença anexa à presente. </w:t>
      </w:r>
    </w:p>
    <w:p w14:paraId="494B6841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6CEB521D" w14:textId="29F3121E" w:rsidR="0067691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4.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COMPOSIÇÃO DA MESA</w:t>
      </w:r>
      <w:r w:rsidRPr="00D43099">
        <w:rPr>
          <w:rFonts w:ascii="Calibri" w:hAnsi="Calibri" w:cs="Calibri"/>
          <w:szCs w:val="24"/>
        </w:rPr>
        <w:t>: Sr</w:t>
      </w:r>
      <w:r w:rsidR="003B2B1D">
        <w:rPr>
          <w:rFonts w:ascii="Calibri" w:hAnsi="Calibri" w:cs="Calibri"/>
          <w:szCs w:val="24"/>
        </w:rPr>
        <w:t>(a)</w:t>
      </w:r>
      <w:r w:rsidRPr="00D43099">
        <w:rPr>
          <w:rFonts w:ascii="Calibri" w:hAnsi="Calibri" w:cs="Calibri"/>
          <w:szCs w:val="24"/>
        </w:rPr>
        <w:t xml:space="preserve">. </w:t>
      </w:r>
      <w:r w:rsidR="003B2B1D"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 xml:space="preserve">, como Presidente; </w:t>
      </w:r>
      <w:r w:rsidR="00151F1A" w:rsidRPr="00D43099">
        <w:rPr>
          <w:rFonts w:ascii="Calibri" w:hAnsi="Calibri" w:cs="Calibri"/>
          <w:szCs w:val="24"/>
        </w:rPr>
        <w:t>e Sr</w:t>
      </w:r>
      <w:r w:rsidR="003B2B1D">
        <w:rPr>
          <w:rFonts w:ascii="Calibri" w:hAnsi="Calibri" w:cs="Calibri"/>
          <w:szCs w:val="24"/>
        </w:rPr>
        <w:t>(a)</w:t>
      </w:r>
      <w:r w:rsidR="00151F1A" w:rsidRPr="00D43099">
        <w:rPr>
          <w:rFonts w:ascii="Calibri" w:hAnsi="Calibri" w:cs="Calibri"/>
          <w:szCs w:val="24"/>
        </w:rPr>
        <w:t>.</w:t>
      </w:r>
      <w:r w:rsidR="005702A3" w:rsidRPr="00D43099">
        <w:rPr>
          <w:rFonts w:ascii="Calibri" w:hAnsi="Calibri" w:cs="Calibri"/>
          <w:szCs w:val="24"/>
        </w:rPr>
        <w:t xml:space="preserve"> </w:t>
      </w:r>
      <w:r w:rsidR="003B2B1D" w:rsidRPr="00D43099">
        <w:rPr>
          <w:rFonts w:ascii="Calibri" w:hAnsi="Calibri" w:cs="Calibri"/>
          <w:szCs w:val="24"/>
          <w:highlight w:val="yellow"/>
        </w:rPr>
        <w:t>[•]</w:t>
      </w:r>
      <w:r w:rsidR="00151F1A" w:rsidRPr="00D43099">
        <w:rPr>
          <w:rFonts w:ascii="Calibri" w:hAnsi="Calibri" w:cs="Calibri"/>
          <w:szCs w:val="24"/>
        </w:rPr>
        <w:t>, como Secretário(a)</w:t>
      </w:r>
      <w:r w:rsidRPr="00D43099">
        <w:rPr>
          <w:rFonts w:ascii="Calibri" w:hAnsi="Calibri" w:cs="Calibri"/>
          <w:szCs w:val="24"/>
        </w:rPr>
        <w:t xml:space="preserve">. </w:t>
      </w:r>
    </w:p>
    <w:p w14:paraId="1ABA0DD6" w14:textId="77777777" w:rsidR="00676912" w:rsidRPr="00D43099" w:rsidRDefault="00676912" w:rsidP="001E2472">
      <w:pPr>
        <w:spacing w:line="276" w:lineRule="auto"/>
        <w:rPr>
          <w:rFonts w:ascii="Calibri" w:hAnsi="Calibri" w:cs="Calibri"/>
          <w:szCs w:val="24"/>
        </w:rPr>
      </w:pPr>
    </w:p>
    <w:p w14:paraId="6EB18269" w14:textId="77777777" w:rsidR="001E2472" w:rsidRPr="00D43099" w:rsidRDefault="0067691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5.</w:t>
      </w:r>
      <w:r w:rsidRPr="00D43099">
        <w:rPr>
          <w:rFonts w:ascii="Calibri" w:hAnsi="Calibri" w:cs="Calibri"/>
          <w:b/>
          <w:szCs w:val="24"/>
        </w:rPr>
        <w:tab/>
      </w:r>
      <w:r w:rsidR="001E2472" w:rsidRPr="00D43099">
        <w:rPr>
          <w:rFonts w:ascii="Calibri" w:hAnsi="Calibri" w:cs="Calibri"/>
          <w:b/>
          <w:szCs w:val="24"/>
        </w:rPr>
        <w:t>ORDEM DO DIA</w:t>
      </w:r>
      <w:r w:rsidR="001E2472" w:rsidRPr="00D43099">
        <w:rPr>
          <w:rFonts w:ascii="Calibri" w:hAnsi="Calibri" w:cs="Calibri"/>
          <w:szCs w:val="24"/>
        </w:rPr>
        <w:t>: Deliberar sobre as seguintes matérias:</w:t>
      </w:r>
      <w:r w:rsidR="00BE7AAC" w:rsidRPr="00D43099">
        <w:rPr>
          <w:rFonts w:ascii="Calibri" w:hAnsi="Calibri" w:cs="Calibri"/>
          <w:szCs w:val="24"/>
        </w:rPr>
        <w:t xml:space="preserve"> </w:t>
      </w:r>
    </w:p>
    <w:p w14:paraId="2AE4F4C6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2764D5AF" w14:textId="655F9D76" w:rsidR="00F3211F" w:rsidRPr="005A7B58" w:rsidRDefault="006E1037" w:rsidP="005A7B58">
      <w:pPr>
        <w:pStyle w:val="PargrafodaLista"/>
        <w:widowControl w:val="0"/>
        <w:numPr>
          <w:ilvl w:val="0"/>
          <w:numId w:val="1"/>
        </w:numPr>
        <w:spacing w:after="240" w:line="320" w:lineRule="exact"/>
        <w:ind w:left="0" w:firstLine="0"/>
        <w:rPr>
          <w:rFonts w:ascii="Calibri" w:hAnsi="Calibri" w:cs="Calibri"/>
          <w:szCs w:val="24"/>
        </w:rPr>
      </w:pPr>
      <w:r w:rsidRPr="005A7B58">
        <w:rPr>
          <w:rFonts w:ascii="Calibri" w:hAnsi="Calibri" w:cs="Calibri"/>
          <w:szCs w:val="24"/>
        </w:rPr>
        <w:t xml:space="preserve">aprovar a </w:t>
      </w:r>
      <w:r w:rsidR="00F13B4D">
        <w:rPr>
          <w:rFonts w:ascii="Calibri" w:hAnsi="Calibri" w:cs="Calibri"/>
          <w:szCs w:val="24"/>
        </w:rPr>
        <w:t>liberaç</w:t>
      </w:r>
      <w:r w:rsidR="0072705B">
        <w:rPr>
          <w:rFonts w:ascii="Calibri" w:hAnsi="Calibri" w:cs="Calibri"/>
          <w:szCs w:val="24"/>
        </w:rPr>
        <w:t>ão d</w:t>
      </w:r>
      <w:r w:rsidR="00F13B4D">
        <w:rPr>
          <w:rFonts w:ascii="Calibri" w:hAnsi="Calibri" w:cs="Calibri"/>
          <w:szCs w:val="24"/>
        </w:rPr>
        <w:t>o</w:t>
      </w:r>
      <w:r w:rsidR="00AE3E58">
        <w:rPr>
          <w:rFonts w:ascii="Calibri" w:hAnsi="Calibri" w:cs="Calibri"/>
          <w:szCs w:val="24"/>
        </w:rPr>
        <w:t>s</w:t>
      </w:r>
      <w:r w:rsidR="00F13B4D">
        <w:rPr>
          <w:rFonts w:ascii="Calibri" w:hAnsi="Calibri" w:cs="Calibri"/>
          <w:szCs w:val="24"/>
        </w:rPr>
        <w:t xml:space="preserve"> Recebíve</w:t>
      </w:r>
      <w:r w:rsidR="00AE3E58">
        <w:rPr>
          <w:rFonts w:ascii="Calibri" w:hAnsi="Calibri" w:cs="Calibri"/>
          <w:szCs w:val="24"/>
        </w:rPr>
        <w:t>is</w:t>
      </w:r>
      <w:r w:rsidR="00F13B4D">
        <w:rPr>
          <w:rFonts w:ascii="Calibri" w:hAnsi="Calibri" w:cs="Calibri"/>
          <w:szCs w:val="24"/>
        </w:rPr>
        <w:t xml:space="preserve"> correspondente</w:t>
      </w:r>
      <w:r w:rsidR="00AE3E58">
        <w:rPr>
          <w:rFonts w:ascii="Calibri" w:hAnsi="Calibri" w:cs="Calibri"/>
          <w:szCs w:val="24"/>
        </w:rPr>
        <w:t>s</w:t>
      </w:r>
      <w:r w:rsidR="00F13B4D">
        <w:rPr>
          <w:rFonts w:ascii="Calibri" w:hAnsi="Calibri" w:cs="Calibri"/>
          <w:szCs w:val="24"/>
        </w:rPr>
        <w:t xml:space="preserve"> à</w:t>
      </w:r>
      <w:r w:rsidR="003A7D58">
        <w:rPr>
          <w:rFonts w:ascii="Calibri" w:hAnsi="Calibri" w:cs="Calibri"/>
          <w:szCs w:val="24"/>
        </w:rPr>
        <w:t xml:space="preserve"> unidade </w:t>
      </w:r>
      <w:r w:rsidR="00F13B4D" w:rsidRPr="00E71C7B">
        <w:rPr>
          <w:rFonts w:asciiTheme="minorHAnsi" w:hAnsiTheme="minorHAnsi" w:cstheme="minorHAnsi"/>
          <w:sz w:val="22"/>
        </w:rPr>
        <w:t>SER.1702</w:t>
      </w:r>
      <w:r w:rsidR="00F13B4D">
        <w:rPr>
          <w:rFonts w:asciiTheme="minorHAnsi" w:hAnsiTheme="minorHAnsi" w:cstheme="minorHAnsi"/>
          <w:sz w:val="22"/>
        </w:rPr>
        <w:t xml:space="preserve">, </w:t>
      </w:r>
      <w:r w:rsidR="00F10BAC">
        <w:rPr>
          <w:rFonts w:ascii="Calibri" w:hAnsi="Calibri" w:cs="Calibri"/>
          <w:szCs w:val="24"/>
        </w:rPr>
        <w:t>do Empreendimento Serendipity Residence,</w:t>
      </w:r>
      <w:r w:rsidR="00F10BAC">
        <w:rPr>
          <w:rFonts w:asciiTheme="minorHAnsi" w:hAnsiTheme="minorHAnsi" w:cstheme="minorHAnsi"/>
          <w:sz w:val="22"/>
        </w:rPr>
        <w:t xml:space="preserve"> </w:t>
      </w:r>
      <w:r w:rsidR="00F13B4D">
        <w:rPr>
          <w:rFonts w:asciiTheme="minorHAnsi" w:hAnsiTheme="minorHAnsi" w:cstheme="minorHAnsi"/>
          <w:sz w:val="22"/>
        </w:rPr>
        <w:t xml:space="preserve">com a consequente </w:t>
      </w:r>
      <w:r w:rsidRPr="005A7B58">
        <w:rPr>
          <w:rFonts w:ascii="Calibri" w:hAnsi="Calibri" w:cs="Calibri"/>
          <w:szCs w:val="24"/>
        </w:rPr>
        <w:t>alteração do Anexo I do Instrumento Particular de Cessão Fiduciária de Direitos Creditórios em Garantia (“</w:t>
      </w:r>
      <w:r w:rsidRPr="005A7B58">
        <w:rPr>
          <w:rFonts w:ascii="Calibri" w:hAnsi="Calibri" w:cs="Calibri"/>
          <w:szCs w:val="24"/>
          <w:u w:val="single"/>
        </w:rPr>
        <w:t>Contrato de Cessão Fiduciária</w:t>
      </w:r>
      <w:r w:rsidRPr="005A7B58">
        <w:rPr>
          <w:rFonts w:ascii="Calibri" w:hAnsi="Calibri" w:cs="Calibri"/>
          <w:szCs w:val="24"/>
        </w:rPr>
        <w:t xml:space="preserve">”), firmado em 30 de março de 2021, entre </w:t>
      </w:r>
      <w:r w:rsidRPr="005A7B58">
        <w:rPr>
          <w:rFonts w:ascii="Calibri" w:hAnsi="Calibri" w:cs="Calibri"/>
          <w:b/>
          <w:szCs w:val="24"/>
        </w:rPr>
        <w:t>EMBRAED EMPRESA BRASILEIRA DE EDIFICAÇÕES S.A.</w:t>
      </w:r>
      <w:r w:rsidRPr="005A7B58">
        <w:rPr>
          <w:rFonts w:ascii="Calibri" w:hAnsi="Calibri" w:cs="Calibri"/>
          <w:szCs w:val="24"/>
        </w:rPr>
        <w:t>, inscrita no</w:t>
      </w:r>
      <w:r w:rsidRPr="005A7B58">
        <w:rPr>
          <w:rFonts w:ascii="Calibri" w:hAnsi="Calibri" w:cs="Calibri"/>
          <w:bCs/>
          <w:color w:val="000000"/>
          <w:szCs w:val="24"/>
        </w:rPr>
        <w:t xml:space="preserve"> </w:t>
      </w:r>
      <w:r w:rsidRPr="005A7B58">
        <w:rPr>
          <w:rFonts w:ascii="Calibri" w:hAnsi="Calibri" w:cs="Calibri"/>
          <w:szCs w:val="24"/>
        </w:rPr>
        <w:t xml:space="preserve">CNPJ/ME sob o nº 78.530.375/0001-50, </w:t>
      </w:r>
      <w:r w:rsidRPr="005A7B58">
        <w:rPr>
          <w:rFonts w:ascii="Calibri" w:hAnsi="Calibri" w:cs="Calibri"/>
          <w:b/>
          <w:szCs w:val="24"/>
        </w:rPr>
        <w:t>EMBRAED ONE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 26.715.944/0001-39, </w:t>
      </w:r>
      <w:r w:rsidRPr="005A7B58">
        <w:rPr>
          <w:rFonts w:ascii="Calibri" w:hAnsi="Calibri" w:cs="Calibri"/>
          <w:b/>
          <w:szCs w:val="24"/>
        </w:rPr>
        <w:t xml:space="preserve">EMBRAED ILHAS MARIANAS </w:t>
      </w:r>
      <w:r w:rsidRPr="005A7B58">
        <w:rPr>
          <w:rFonts w:ascii="Calibri" w:hAnsi="Calibri" w:cs="Calibri"/>
          <w:b/>
          <w:szCs w:val="24"/>
        </w:rPr>
        <w:lastRenderedPageBreak/>
        <w:t>EMPREENDIMENTOS IMOBILIÁRIOS SPE LTDA.</w:t>
      </w:r>
      <w:r w:rsidRPr="005A7B58">
        <w:rPr>
          <w:rFonts w:ascii="Calibri" w:hAnsi="Calibri" w:cs="Calibri"/>
          <w:szCs w:val="24"/>
        </w:rPr>
        <w:t xml:space="preserve">, </w:t>
      </w:r>
      <w:r w:rsidRPr="005A7B58">
        <w:rPr>
          <w:rFonts w:ascii="Calibri" w:hAnsi="Calibri" w:cs="Calibri"/>
          <w:bCs/>
          <w:szCs w:val="24"/>
        </w:rPr>
        <w:t>inscrita no CNPJ/ME sob o nº 22.959.668/0001-01</w:t>
      </w:r>
      <w:r w:rsidRPr="005A7B58">
        <w:rPr>
          <w:rFonts w:ascii="Calibri" w:hAnsi="Calibri" w:cs="Calibri"/>
          <w:szCs w:val="24"/>
        </w:rPr>
        <w:t xml:space="preserve">, </w:t>
      </w:r>
      <w:r w:rsidRPr="005A7B58">
        <w:rPr>
          <w:rFonts w:ascii="Calibri" w:hAnsi="Calibri" w:cs="Calibri"/>
          <w:b/>
          <w:caps/>
          <w:szCs w:val="24"/>
        </w:rPr>
        <w:t>Embraed Santé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 29.292.072/0001-31, </w:t>
      </w:r>
      <w:r w:rsidRPr="005A7B58">
        <w:rPr>
          <w:rFonts w:ascii="Calibri" w:hAnsi="Calibri" w:cs="Calibri"/>
          <w:b/>
          <w:szCs w:val="24"/>
        </w:rPr>
        <w:t>EMBRAED 37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 15.825.610/0001-00, </w:t>
      </w:r>
      <w:bookmarkStart w:id="4" w:name="_Hlk48162897"/>
      <w:r w:rsidRPr="005A7B58">
        <w:rPr>
          <w:rFonts w:ascii="Calibri" w:hAnsi="Calibri" w:cs="Calibri"/>
          <w:b/>
          <w:szCs w:val="24"/>
        </w:rPr>
        <w:t>EMBRAED 64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 14.728.078/0001-31, </w:t>
      </w:r>
      <w:bookmarkEnd w:id="4"/>
      <w:r w:rsidRPr="005A7B58">
        <w:rPr>
          <w:rFonts w:ascii="Calibri" w:hAnsi="Calibri" w:cs="Calibri"/>
          <w:szCs w:val="24"/>
          <w:lang w:val="pt-PT"/>
        </w:rPr>
        <w:t xml:space="preserve">na qualidade de Fiduciantes, a </w:t>
      </w:r>
      <w:r w:rsidRPr="005A7B58">
        <w:rPr>
          <w:rFonts w:ascii="Calibri" w:hAnsi="Calibri" w:cs="Calibri"/>
          <w:b/>
          <w:szCs w:val="24"/>
        </w:rPr>
        <w:t>RTDR PARTICIPAÇÕES S.A.</w:t>
      </w:r>
      <w:r w:rsidRPr="005A7B58">
        <w:rPr>
          <w:rFonts w:ascii="Calibri" w:hAnsi="Calibri" w:cs="Calibri"/>
          <w:szCs w:val="24"/>
        </w:rPr>
        <w:t>,</w:t>
      </w:r>
      <w:r w:rsidRPr="005A7B58">
        <w:rPr>
          <w:rFonts w:ascii="Calibri" w:hAnsi="Calibri" w:cs="Calibri"/>
          <w:b/>
          <w:szCs w:val="24"/>
        </w:rPr>
        <w:t xml:space="preserve"> </w:t>
      </w:r>
      <w:r w:rsidRPr="005A7B58">
        <w:rPr>
          <w:rFonts w:ascii="Calibri" w:hAnsi="Calibri" w:cs="Calibri"/>
          <w:szCs w:val="24"/>
        </w:rPr>
        <w:t xml:space="preserve">inscrita no CNPJ/ME sob o nº 09.222.901/0001-00, na qualidade de Devedora, e a </w:t>
      </w:r>
      <w:r w:rsidRPr="005A7B58">
        <w:rPr>
          <w:rFonts w:ascii="Calibri" w:hAnsi="Calibri" w:cs="Calibri"/>
          <w:b/>
          <w:bCs/>
          <w:szCs w:val="24"/>
        </w:rPr>
        <w:t>ISEC SECURITIZADORA S.A.</w:t>
      </w:r>
      <w:r w:rsidRPr="005A7B58">
        <w:rPr>
          <w:rFonts w:ascii="Calibri" w:hAnsi="Calibri" w:cs="Calibri"/>
          <w:szCs w:val="24"/>
        </w:rPr>
        <w:t xml:space="preserve">, inscrita no CNPJ/ME sob o nº 08.769.451/0001-08, </w:t>
      </w:r>
      <w:r w:rsidR="005A7B58" w:rsidRPr="005A7B58">
        <w:rPr>
          <w:rFonts w:ascii="Calibri" w:hAnsi="Calibri" w:cs="Calibri"/>
          <w:szCs w:val="24"/>
        </w:rPr>
        <w:t>na qualidade de Fiduciária</w:t>
      </w:r>
      <w:r w:rsidR="005A7B58">
        <w:rPr>
          <w:rFonts w:ascii="Calibri" w:hAnsi="Calibri" w:cs="Calibri"/>
          <w:szCs w:val="24"/>
        </w:rPr>
        <w:t>;</w:t>
      </w:r>
    </w:p>
    <w:p w14:paraId="0B1FBDCB" w14:textId="77777777" w:rsidR="00BE7AAC" w:rsidRPr="00D43099" w:rsidRDefault="00BE7AAC" w:rsidP="00BE7AAC">
      <w:pPr>
        <w:pStyle w:val="PargrafodaLista"/>
        <w:spacing w:line="276" w:lineRule="auto"/>
        <w:ind w:left="0"/>
        <w:rPr>
          <w:rFonts w:ascii="Calibri" w:hAnsi="Calibri" w:cs="Calibri"/>
          <w:szCs w:val="24"/>
        </w:rPr>
      </w:pPr>
    </w:p>
    <w:p w14:paraId="5BC0D2DC" w14:textId="786ECF30" w:rsidR="002C0988" w:rsidRPr="00D43099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aprovar a contratação de assessor legal para a elaboração dos aditamentos aos Documentos da Operação, visando refletir as alterações aprovadas pelos Titulares dos CRI; e </w:t>
      </w:r>
    </w:p>
    <w:p w14:paraId="0F663205" w14:textId="77777777" w:rsidR="00FF2DBD" w:rsidRPr="00D43099" w:rsidRDefault="00FF2DBD" w:rsidP="00763825">
      <w:pPr>
        <w:pStyle w:val="PargrafodaLista"/>
        <w:spacing w:line="276" w:lineRule="auto"/>
        <w:ind w:left="0"/>
        <w:rPr>
          <w:rFonts w:ascii="Calibri" w:hAnsi="Calibri" w:cs="Calibri"/>
          <w:szCs w:val="24"/>
        </w:rPr>
      </w:pPr>
    </w:p>
    <w:p w14:paraId="5E99931A" w14:textId="77777777" w:rsidR="002C0988" w:rsidRPr="00D43099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autorizar a Emissora em conjunto com o Agente Fiduciário, a celebrar todos os aditamentos e ajustes necessários aos Documentos da Operação.</w:t>
      </w:r>
    </w:p>
    <w:p w14:paraId="44AD2982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421E2AA1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6.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INSTALAÇÃO DA ASSEMBLEIA</w:t>
      </w:r>
      <w:r w:rsidRPr="00D43099">
        <w:rPr>
          <w:rFonts w:ascii="Calibri" w:hAnsi="Calibri" w:cs="Calibri"/>
          <w:szCs w:val="24"/>
        </w:rPr>
        <w:t xml:space="preserve">: Abertos os trabalhos, a mesa, em conjunto com o representante do Agente Fiduciário verificou o quórum e demais condições para instalação da Assembleia. </w:t>
      </w:r>
    </w:p>
    <w:p w14:paraId="1A564A7E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7B747BBE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7.</w:t>
      </w:r>
      <w:r w:rsidRPr="00D43099">
        <w:rPr>
          <w:rFonts w:ascii="Calibri" w:hAnsi="Calibri" w:cs="Calibri"/>
          <w:b/>
          <w:szCs w:val="24"/>
        </w:rPr>
        <w:tab/>
        <w:t>DELIBERAÇÕES</w:t>
      </w:r>
      <w:r w:rsidRPr="00D43099">
        <w:rPr>
          <w:rFonts w:ascii="Calibri" w:hAnsi="Calibri" w:cs="Calibri"/>
          <w:szCs w:val="24"/>
        </w:rPr>
        <w:t xml:space="preserve">: Analisadas e discutidas as matérias da Ordem do Dia, </w:t>
      </w:r>
      <w:r w:rsidR="00BE7AAC" w:rsidRPr="00D43099">
        <w:rPr>
          <w:rFonts w:ascii="Calibri" w:hAnsi="Calibri" w:cs="Calibri"/>
          <w:szCs w:val="24"/>
        </w:rPr>
        <w:t xml:space="preserve">100% (cem por cento) dos </w:t>
      </w:r>
      <w:r w:rsidRPr="00D43099">
        <w:rPr>
          <w:rFonts w:ascii="Calibri" w:hAnsi="Calibri" w:cs="Calibri"/>
          <w:szCs w:val="24"/>
        </w:rPr>
        <w:t>Titulares dos CRI em Circulação</w:t>
      </w:r>
      <w:r w:rsidR="00BE7AAC" w:rsidRPr="00D43099">
        <w:rPr>
          <w:rFonts w:ascii="Calibri" w:hAnsi="Calibri" w:cs="Calibri"/>
          <w:szCs w:val="24"/>
        </w:rPr>
        <w:t xml:space="preserve"> presentes</w:t>
      </w:r>
      <w:r w:rsidRPr="00D43099">
        <w:rPr>
          <w:rFonts w:ascii="Calibri" w:hAnsi="Calibri" w:cs="Calibri"/>
          <w:szCs w:val="24"/>
        </w:rPr>
        <w:t xml:space="preserve">, decidiram </w:t>
      </w:r>
      <w:r w:rsidR="00BE7AAC" w:rsidRPr="00D43099">
        <w:rPr>
          <w:rFonts w:ascii="Calibri" w:hAnsi="Calibri" w:cs="Calibri"/>
          <w:szCs w:val="24"/>
        </w:rPr>
        <w:t>por aprovar, na integralidade e sem quaisquer ressalvas, as matérias descritas na Ordem do Dia.</w:t>
      </w:r>
    </w:p>
    <w:p w14:paraId="3EBC1C2A" w14:textId="77777777" w:rsidR="002C0988" w:rsidRPr="00D43099" w:rsidRDefault="002C0988" w:rsidP="002C0988">
      <w:pPr>
        <w:spacing w:line="276" w:lineRule="auto"/>
        <w:ind w:left="360"/>
        <w:rPr>
          <w:rFonts w:ascii="Calibri" w:hAnsi="Calibri" w:cs="Calibri"/>
          <w:szCs w:val="24"/>
        </w:rPr>
      </w:pPr>
    </w:p>
    <w:p w14:paraId="51913FB6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8.</w:t>
      </w:r>
      <w:r w:rsidRPr="00D43099">
        <w:rPr>
          <w:rFonts w:ascii="Calibri" w:hAnsi="Calibri" w:cs="Calibri"/>
          <w:b/>
          <w:szCs w:val="24"/>
        </w:rPr>
        <w:tab/>
        <w:t>DISPOSIÇÕES FINAIS</w:t>
      </w:r>
      <w:r w:rsidRPr="00D43099">
        <w:rPr>
          <w:rFonts w:ascii="Calibri" w:hAnsi="Calibri" w:cs="Calibri"/>
          <w:szCs w:val="24"/>
        </w:rPr>
        <w:t xml:space="preserve">: Em virtude das deliberações acima e independentemente de quaisquer outras disposições nos documentos da emissão dos CRI, os titulares dos CRI em Circulação, neste ato, eximem a Emissora e o Agente Fiduciário de qualquer responsabilidade em relação as deliberações e autorizações ora concedidas. </w:t>
      </w:r>
    </w:p>
    <w:p w14:paraId="4C461BC2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38A3B7DF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A presente Assembleia é lavrada nos termos da ICVM 625, bem como de acordo com os itens 4 e 5 do Ofício-Circular nº 6/2020/CVM/SIN, veiculado pela Comissão de Valores Mobiliários (“</w:t>
      </w:r>
      <w:r w:rsidRPr="00D43099">
        <w:rPr>
          <w:rFonts w:ascii="Calibri" w:hAnsi="Calibri" w:cs="Calibri"/>
          <w:szCs w:val="24"/>
          <w:u w:val="single"/>
        </w:rPr>
        <w:t>CVM</w:t>
      </w:r>
      <w:r w:rsidRPr="00D43099">
        <w:rPr>
          <w:rFonts w:ascii="Calibri" w:hAnsi="Calibri" w:cs="Calibri"/>
          <w:szCs w:val="24"/>
        </w:rPr>
        <w:t xml:space="preserve">”) em 26 de março de 2020, no que tange à troca de informações e documentos entre os prestadores de serviço e a realização de assembleias gerais de forma virtual e remota para a emissão de CRI, isso por considerar a excepcional situação sanitária provocada pela pandemia de COVID-19. </w:t>
      </w:r>
    </w:p>
    <w:p w14:paraId="7BD1AA0B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35756581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A presente Assembleia será encaminhada à CVM, por meio de sistema eletrônico na rede mundial de computadores. </w:t>
      </w:r>
    </w:p>
    <w:p w14:paraId="73C3C2ED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3819FFB9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lastRenderedPageBreak/>
        <w:t>Os termos constantes desta Assembleia iniciados em letra maiúscula não definidos terão o significado que lhes foi atribuído no Termo de Securitização e demais documentos da Operação.</w:t>
      </w:r>
    </w:p>
    <w:p w14:paraId="58743F56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7EAEABFE" w14:textId="637AEB3D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9.</w:t>
      </w:r>
      <w:r w:rsidRPr="00D43099">
        <w:rPr>
          <w:rFonts w:ascii="Calibri" w:hAnsi="Calibri" w:cs="Calibri"/>
          <w:b/>
          <w:szCs w:val="24"/>
        </w:rPr>
        <w:tab/>
        <w:t>ENCERRAMENTO</w:t>
      </w:r>
      <w:r w:rsidRPr="00D43099">
        <w:rPr>
          <w:rFonts w:ascii="Calibri" w:hAnsi="Calibri" w:cs="Calibri"/>
          <w:szCs w:val="24"/>
        </w:rPr>
        <w:t>: Nada mais havendo a tratar, esta Assembleia foi lavrada, lida e assinada</w:t>
      </w:r>
      <w:r w:rsidR="00BE7AAC" w:rsidRPr="00D43099">
        <w:rPr>
          <w:rFonts w:ascii="Calibri" w:hAnsi="Calibri" w:cs="Calibri"/>
          <w:szCs w:val="24"/>
        </w:rPr>
        <w:t xml:space="preserve"> eletronicamente por </w:t>
      </w:r>
      <w:proofErr w:type="gramStart"/>
      <w:r w:rsidR="00BE7AAC" w:rsidRPr="00D43099">
        <w:rPr>
          <w:rFonts w:ascii="Calibri" w:hAnsi="Calibri" w:cs="Calibri"/>
          <w:szCs w:val="24"/>
        </w:rPr>
        <w:t>todos presentes</w:t>
      </w:r>
      <w:proofErr w:type="gramEnd"/>
      <w:r w:rsidRPr="00D43099">
        <w:rPr>
          <w:rFonts w:ascii="Calibri" w:hAnsi="Calibri" w:cs="Calibri"/>
          <w:szCs w:val="24"/>
        </w:rPr>
        <w:t xml:space="preserve">. Presidente: </w:t>
      </w:r>
      <w:r w:rsidR="00D43099"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 xml:space="preserve"> e Secretári</w:t>
      </w:r>
      <w:r w:rsidR="00151F1A" w:rsidRPr="00D43099">
        <w:rPr>
          <w:rFonts w:ascii="Calibri" w:hAnsi="Calibri" w:cs="Calibri"/>
          <w:szCs w:val="24"/>
        </w:rPr>
        <w:t>o</w:t>
      </w:r>
      <w:r w:rsidR="00D43099">
        <w:rPr>
          <w:rFonts w:ascii="Calibri" w:hAnsi="Calibri" w:cs="Calibri"/>
          <w:szCs w:val="24"/>
        </w:rPr>
        <w:t>(a)</w:t>
      </w:r>
      <w:r w:rsidRPr="00D43099">
        <w:rPr>
          <w:rFonts w:ascii="Calibri" w:hAnsi="Calibri" w:cs="Calibri"/>
          <w:szCs w:val="24"/>
        </w:rPr>
        <w:t xml:space="preserve">: </w:t>
      </w:r>
      <w:r w:rsidR="00D43099"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>. Assinaturas dos Titulares dos CRI: conforme Anexo I à prese</w:t>
      </w:r>
      <w:r w:rsidR="00D43099">
        <w:rPr>
          <w:rFonts w:ascii="Calibri" w:hAnsi="Calibri" w:cs="Calibri"/>
          <w:szCs w:val="24"/>
        </w:rPr>
        <w:t>nte Assembleia; Emissora: I</w:t>
      </w:r>
      <w:r w:rsidRPr="00D43099">
        <w:rPr>
          <w:rFonts w:ascii="Calibri" w:hAnsi="Calibri" w:cs="Calibri"/>
          <w:szCs w:val="24"/>
        </w:rPr>
        <w:t xml:space="preserve">sec Securitizadora S.A.; e Agente Fiduciário: </w:t>
      </w:r>
      <w:r w:rsidR="00D43099" w:rsidRPr="00F55F2C">
        <w:rPr>
          <w:rFonts w:ascii="Calibri" w:hAnsi="Calibri" w:cs="Calibri"/>
          <w:color w:val="000000"/>
          <w:szCs w:val="24"/>
        </w:rPr>
        <w:t>Simplific Pavarini Distribuidora de Títulos e Valores Mobiliários Ltda.</w:t>
      </w:r>
      <w:r w:rsidRPr="00D43099">
        <w:rPr>
          <w:rFonts w:ascii="Calibri" w:hAnsi="Calibri" w:cs="Calibri"/>
          <w:szCs w:val="24"/>
        </w:rPr>
        <w:t xml:space="preserve"> </w:t>
      </w:r>
    </w:p>
    <w:p w14:paraId="0E0922BE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0F86830E" w14:textId="43200A1F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São Paulo, </w:t>
      </w:r>
      <w:r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 xml:space="preserve"> de </w:t>
      </w:r>
      <w:del w:id="5" w:author="Matheus Gomes Faria" w:date="2021-05-10T15:15:00Z">
        <w:r w:rsidR="00F10BAC" w:rsidDel="00B323C2">
          <w:rPr>
            <w:rFonts w:ascii="Calibri" w:hAnsi="Calibri" w:cs="Calibri"/>
            <w:szCs w:val="24"/>
          </w:rPr>
          <w:delText>abril</w:delText>
        </w:r>
        <w:r w:rsidR="00F10BAC" w:rsidRPr="00D43099" w:rsidDel="00B323C2">
          <w:rPr>
            <w:rFonts w:ascii="Calibri" w:hAnsi="Calibri" w:cs="Calibri"/>
            <w:szCs w:val="24"/>
          </w:rPr>
          <w:delText xml:space="preserve"> </w:delText>
        </w:r>
      </w:del>
      <w:ins w:id="6" w:author="Matheus Gomes Faria" w:date="2021-05-10T15:15:00Z">
        <w:r w:rsidR="00B323C2">
          <w:rPr>
            <w:rFonts w:ascii="Calibri" w:hAnsi="Calibri" w:cs="Calibri"/>
            <w:szCs w:val="24"/>
          </w:rPr>
          <w:t>maio</w:t>
        </w:r>
        <w:r w:rsidR="00B323C2" w:rsidRPr="00D43099">
          <w:rPr>
            <w:rFonts w:ascii="Calibri" w:hAnsi="Calibri" w:cs="Calibri"/>
            <w:szCs w:val="24"/>
          </w:rPr>
          <w:t xml:space="preserve"> </w:t>
        </w:r>
      </w:ins>
      <w:r w:rsidR="002154BF" w:rsidRPr="00D43099">
        <w:rPr>
          <w:rFonts w:ascii="Calibri" w:hAnsi="Calibri" w:cs="Calibri"/>
          <w:szCs w:val="24"/>
        </w:rPr>
        <w:t>de 2021</w:t>
      </w:r>
      <w:r w:rsidRPr="00D43099">
        <w:rPr>
          <w:rFonts w:ascii="Calibri" w:hAnsi="Calibri" w:cs="Calibri"/>
          <w:szCs w:val="24"/>
        </w:rPr>
        <w:t>.</w:t>
      </w:r>
    </w:p>
    <w:p w14:paraId="365E741F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6099A067" w14:textId="77777777" w:rsidR="002C0988" w:rsidRPr="00D43099" w:rsidRDefault="002C0988" w:rsidP="002C0988">
      <w:pPr>
        <w:spacing w:line="276" w:lineRule="auto"/>
        <w:jc w:val="left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Mesa:</w:t>
      </w:r>
    </w:p>
    <w:p w14:paraId="00AB72C7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4C5EEA39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704C73CF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4003AF1B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__________________________________________</w:t>
      </w:r>
    </w:p>
    <w:p w14:paraId="68616FA7" w14:textId="637C5FE8" w:rsidR="002C0988" w:rsidRPr="00D43099" w:rsidRDefault="00D43099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  <w:highlight w:val="yellow"/>
        </w:rPr>
        <w:t>[•]</w:t>
      </w:r>
    </w:p>
    <w:p w14:paraId="7D05597E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Presidente</w:t>
      </w:r>
    </w:p>
    <w:p w14:paraId="51473254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i/>
          <w:szCs w:val="24"/>
        </w:rPr>
      </w:pPr>
    </w:p>
    <w:p w14:paraId="3362AE96" w14:textId="77777777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</w:p>
    <w:p w14:paraId="6BD083CF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395D9BCE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__________________________________________</w:t>
      </w:r>
    </w:p>
    <w:p w14:paraId="302E8873" w14:textId="6DEA2486" w:rsidR="005702A3" w:rsidRPr="00D43099" w:rsidRDefault="00D43099" w:rsidP="002C0988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D43099">
        <w:rPr>
          <w:rFonts w:ascii="Calibri" w:hAnsi="Calibri" w:cs="Calibri"/>
          <w:b/>
          <w:szCs w:val="24"/>
          <w:highlight w:val="yellow"/>
        </w:rPr>
        <w:t>[•]</w:t>
      </w:r>
    </w:p>
    <w:p w14:paraId="60176B94" w14:textId="50011554" w:rsidR="00D43099" w:rsidRPr="00D43099" w:rsidRDefault="002C0988" w:rsidP="00D43099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Secretári</w:t>
      </w:r>
      <w:r w:rsidR="00151F1A" w:rsidRPr="00D43099">
        <w:rPr>
          <w:rFonts w:ascii="Calibri" w:hAnsi="Calibri" w:cs="Calibri"/>
          <w:i/>
          <w:szCs w:val="24"/>
        </w:rPr>
        <w:t>o</w:t>
      </w:r>
      <w:r w:rsidR="00D43099">
        <w:rPr>
          <w:rFonts w:ascii="Calibri" w:hAnsi="Calibri" w:cs="Calibri"/>
          <w:i/>
          <w:szCs w:val="24"/>
        </w:rPr>
        <w:t>(a)</w:t>
      </w:r>
    </w:p>
    <w:p w14:paraId="27FAA9E2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5654050A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7052247A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[As assinaturas seguem na próxima página.]</w:t>
      </w:r>
      <w:r w:rsidRPr="00D43099">
        <w:rPr>
          <w:rFonts w:ascii="Calibri" w:hAnsi="Calibri" w:cs="Calibri"/>
          <w:i/>
          <w:szCs w:val="24"/>
        </w:rPr>
        <w:br w:type="page"/>
      </w:r>
    </w:p>
    <w:p w14:paraId="1A4E3FFA" w14:textId="191FC8A4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lastRenderedPageBreak/>
        <w:t>(Página assinaturas da Ata de Assembleia Geral de Titulares de Cerificados de Recebíveis Imobiliár</w:t>
      </w:r>
      <w:r w:rsidR="00D43099">
        <w:rPr>
          <w:rFonts w:ascii="Calibri" w:hAnsi="Calibri" w:cs="Calibri"/>
          <w:i/>
          <w:szCs w:val="24"/>
        </w:rPr>
        <w:t>ios da 214</w:t>
      </w:r>
      <w:r w:rsidRPr="00D43099">
        <w:rPr>
          <w:rFonts w:ascii="Calibri" w:hAnsi="Calibri" w:cs="Calibri"/>
          <w:i/>
          <w:szCs w:val="24"/>
        </w:rPr>
        <w:t xml:space="preserve">ª </w:t>
      </w:r>
      <w:r w:rsidR="00D43099">
        <w:rPr>
          <w:rFonts w:ascii="Calibri" w:hAnsi="Calibri" w:cs="Calibri"/>
          <w:i/>
          <w:szCs w:val="24"/>
        </w:rPr>
        <w:t>Série da 4ª Emissão da Is</w:t>
      </w:r>
      <w:r w:rsidRPr="00D43099">
        <w:rPr>
          <w:rFonts w:ascii="Calibri" w:hAnsi="Calibri" w:cs="Calibri"/>
          <w:i/>
          <w:szCs w:val="24"/>
        </w:rPr>
        <w:t xml:space="preserve">ec Securitizadora S.A., realizada em </w:t>
      </w:r>
      <w:r w:rsidRPr="00D43099">
        <w:rPr>
          <w:rFonts w:ascii="Calibri" w:hAnsi="Calibri" w:cs="Calibri"/>
          <w:i/>
          <w:szCs w:val="24"/>
          <w:highlight w:val="yellow"/>
        </w:rPr>
        <w:t>[•]</w:t>
      </w:r>
      <w:r w:rsidRPr="00D43099">
        <w:rPr>
          <w:rFonts w:ascii="Calibri" w:hAnsi="Calibri" w:cs="Calibri"/>
          <w:i/>
          <w:szCs w:val="24"/>
        </w:rPr>
        <w:t xml:space="preserve"> de </w:t>
      </w:r>
      <w:del w:id="7" w:author="Matheus Gomes Faria" w:date="2021-05-10T15:15:00Z">
        <w:r w:rsidR="00F10BAC" w:rsidDel="00B323C2">
          <w:rPr>
            <w:rFonts w:ascii="Calibri" w:hAnsi="Calibri" w:cs="Calibri"/>
            <w:i/>
            <w:szCs w:val="24"/>
          </w:rPr>
          <w:delText>abril</w:delText>
        </w:r>
        <w:r w:rsidR="00F10BAC" w:rsidRPr="00D43099" w:rsidDel="00B323C2">
          <w:rPr>
            <w:rFonts w:ascii="Calibri" w:hAnsi="Calibri" w:cs="Calibri"/>
            <w:i/>
            <w:szCs w:val="24"/>
          </w:rPr>
          <w:delText xml:space="preserve"> </w:delText>
        </w:r>
      </w:del>
      <w:ins w:id="8" w:author="Matheus Gomes Faria" w:date="2021-05-10T15:15:00Z">
        <w:r w:rsidR="00B323C2">
          <w:rPr>
            <w:rFonts w:ascii="Calibri" w:hAnsi="Calibri" w:cs="Calibri"/>
            <w:i/>
            <w:szCs w:val="24"/>
          </w:rPr>
          <w:t>maio</w:t>
        </w:r>
        <w:r w:rsidR="00B323C2" w:rsidRPr="00D43099">
          <w:rPr>
            <w:rFonts w:ascii="Calibri" w:hAnsi="Calibri" w:cs="Calibri"/>
            <w:i/>
            <w:szCs w:val="24"/>
          </w:rPr>
          <w:t xml:space="preserve"> </w:t>
        </w:r>
      </w:ins>
      <w:r w:rsidR="002154BF" w:rsidRPr="00D43099">
        <w:rPr>
          <w:rFonts w:ascii="Calibri" w:hAnsi="Calibri" w:cs="Calibri"/>
          <w:i/>
          <w:szCs w:val="24"/>
        </w:rPr>
        <w:t>de 2021)</w:t>
      </w:r>
    </w:p>
    <w:p w14:paraId="46F923C6" w14:textId="77777777" w:rsidR="002C0988" w:rsidRPr="00D43099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eastAsiaTheme="minorHAnsi" w:hAnsi="Calibri" w:cs="Calibri"/>
          <w:i/>
          <w:sz w:val="24"/>
          <w:szCs w:val="24"/>
          <w:lang w:eastAsia="en-US"/>
        </w:rPr>
      </w:pPr>
    </w:p>
    <w:p w14:paraId="5EDE477B" w14:textId="77777777" w:rsidR="002C0988" w:rsidRPr="00D43099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hAnsi="Calibri" w:cs="Calibri"/>
          <w:color w:val="000000"/>
          <w:sz w:val="24"/>
          <w:szCs w:val="24"/>
        </w:rPr>
      </w:pPr>
    </w:p>
    <w:p w14:paraId="53424571" w14:textId="77777777" w:rsidR="00D43099" w:rsidRPr="00F55F2C" w:rsidRDefault="00D43099" w:rsidP="00D43099">
      <w:pPr>
        <w:spacing w:line="300" w:lineRule="exact"/>
        <w:jc w:val="center"/>
        <w:rPr>
          <w:rFonts w:ascii="Calibri" w:hAnsi="Calibri" w:cs="Calibri"/>
          <w:szCs w:val="24"/>
        </w:rPr>
      </w:pPr>
      <w:r w:rsidRPr="00F55F2C">
        <w:rPr>
          <w:rFonts w:ascii="Calibri" w:hAnsi="Calibri" w:cs="Calibri"/>
          <w:szCs w:val="24"/>
        </w:rPr>
        <w:t>____________________________________________________________________</w:t>
      </w:r>
    </w:p>
    <w:p w14:paraId="306EE56E" w14:textId="77777777" w:rsidR="00D43099" w:rsidRPr="00F55F2C" w:rsidRDefault="00D43099" w:rsidP="00D43099">
      <w:pPr>
        <w:spacing w:line="300" w:lineRule="exact"/>
        <w:jc w:val="center"/>
        <w:rPr>
          <w:rFonts w:ascii="Calibri" w:hAnsi="Calibri" w:cs="Calibri"/>
          <w:szCs w:val="24"/>
          <w:lang w:val="pt-PT"/>
        </w:rPr>
      </w:pPr>
      <w:r w:rsidRPr="00F55F2C">
        <w:rPr>
          <w:rFonts w:ascii="Calibri" w:hAnsi="Calibri" w:cs="Calibri"/>
          <w:b/>
          <w:szCs w:val="24"/>
          <w:lang w:val="pt-PT"/>
        </w:rPr>
        <w:t>ISEC SECURITIZADORA S</w:t>
      </w:r>
      <w:r w:rsidRPr="00F55F2C">
        <w:rPr>
          <w:rFonts w:ascii="Calibri" w:hAnsi="Calibri" w:cs="Calibri"/>
          <w:szCs w:val="24"/>
          <w:lang w:val="pt-PT"/>
        </w:rPr>
        <w:t>.</w:t>
      </w:r>
      <w:r w:rsidRPr="00F55F2C">
        <w:rPr>
          <w:rFonts w:ascii="Calibri" w:hAnsi="Calibri" w:cs="Calibri"/>
          <w:b/>
          <w:szCs w:val="24"/>
          <w:lang w:val="pt-PT"/>
        </w:rPr>
        <w:t>A</w:t>
      </w:r>
      <w:r w:rsidRPr="00F55F2C">
        <w:rPr>
          <w:rFonts w:ascii="Calibri" w:hAnsi="Calibri" w:cs="Calibri"/>
          <w:szCs w:val="24"/>
          <w:lang w:val="pt-PT"/>
        </w:rPr>
        <w:t>.</w:t>
      </w:r>
    </w:p>
    <w:p w14:paraId="29647D96" w14:textId="77777777" w:rsidR="00D43099" w:rsidRPr="00F55F2C" w:rsidRDefault="00D43099" w:rsidP="00D43099">
      <w:pPr>
        <w:spacing w:line="300" w:lineRule="exact"/>
        <w:jc w:val="center"/>
        <w:rPr>
          <w:rFonts w:ascii="Calibri" w:hAnsi="Calibri" w:cs="Calibri"/>
          <w:i/>
          <w:szCs w:val="24"/>
        </w:rPr>
      </w:pPr>
      <w:r w:rsidRPr="00F55F2C">
        <w:rPr>
          <w:rFonts w:ascii="Calibri" w:hAnsi="Calibri" w:cs="Calibri"/>
          <w:i/>
          <w:szCs w:val="24"/>
        </w:rPr>
        <w:t>Fiduciária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866"/>
      </w:tblGrid>
      <w:tr w:rsidR="00D43099" w:rsidRPr="00F55F2C" w14:paraId="659F274C" w14:textId="77777777" w:rsidTr="003305EE">
        <w:trPr>
          <w:jc w:val="center"/>
        </w:trPr>
        <w:tc>
          <w:tcPr>
            <w:tcW w:w="3788" w:type="dxa"/>
            <w:shd w:val="clear" w:color="auto" w:fill="auto"/>
          </w:tcPr>
          <w:p w14:paraId="0F32A80E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Nome: Juliane Effting Matias</w:t>
            </w:r>
          </w:p>
          <w:p w14:paraId="2565DC48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Cargo: Diretora de Operações</w:t>
            </w:r>
          </w:p>
        </w:tc>
        <w:tc>
          <w:tcPr>
            <w:tcW w:w="3866" w:type="dxa"/>
            <w:shd w:val="clear" w:color="auto" w:fill="auto"/>
          </w:tcPr>
          <w:p w14:paraId="4FC07CAA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Nome: Luisa Herkenhoff Miss</w:t>
            </w:r>
          </w:p>
          <w:p w14:paraId="267B5CAD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Cargo: Procuradora</w:t>
            </w:r>
          </w:p>
        </w:tc>
      </w:tr>
    </w:tbl>
    <w:p w14:paraId="65379780" w14:textId="77777777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</w:p>
    <w:p w14:paraId="20BBF34D" w14:textId="77777777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</w:p>
    <w:p w14:paraId="657196BB" w14:textId="77777777" w:rsidR="002C0988" w:rsidRPr="00D43099" w:rsidRDefault="002C0988" w:rsidP="002C0988">
      <w:pPr>
        <w:tabs>
          <w:tab w:val="left" w:pos="2552"/>
          <w:tab w:val="left" w:pos="3828"/>
          <w:tab w:val="left" w:pos="9356"/>
        </w:tabs>
        <w:spacing w:before="120" w:line="300" w:lineRule="exact"/>
        <w:rPr>
          <w:rFonts w:ascii="Calibri" w:hAnsi="Calibri" w:cs="Calibri"/>
          <w:color w:val="000000"/>
          <w:szCs w:val="24"/>
        </w:rPr>
      </w:pPr>
    </w:p>
    <w:p w14:paraId="51B061E5" w14:textId="77777777" w:rsidR="002C0988" w:rsidRPr="00D43099" w:rsidRDefault="002C0988" w:rsidP="002C0988">
      <w:pPr>
        <w:tabs>
          <w:tab w:val="left" w:pos="8647"/>
        </w:tabs>
        <w:autoSpaceDE w:val="0"/>
        <w:autoSpaceDN w:val="0"/>
        <w:adjustRightInd w:val="0"/>
        <w:spacing w:line="300" w:lineRule="exact"/>
        <w:jc w:val="center"/>
        <w:rPr>
          <w:rFonts w:ascii="Calibri" w:hAnsi="Calibri" w:cs="Calibri"/>
          <w:szCs w:val="24"/>
        </w:rPr>
      </w:pPr>
      <w:bookmarkStart w:id="9" w:name="_DV_M401"/>
      <w:bookmarkStart w:id="10" w:name="_DV_M402"/>
      <w:bookmarkStart w:id="11" w:name="_DV_M403"/>
      <w:bookmarkEnd w:id="9"/>
      <w:bookmarkEnd w:id="10"/>
      <w:bookmarkEnd w:id="11"/>
    </w:p>
    <w:tbl>
      <w:tblPr>
        <w:tblW w:w="884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4407"/>
      </w:tblGrid>
      <w:tr w:rsidR="002C0988" w:rsidRPr="00D43099" w14:paraId="7F78FB9E" w14:textId="77777777" w:rsidTr="002154BF">
        <w:trPr>
          <w:trHeight w:val="596"/>
        </w:trPr>
        <w:tc>
          <w:tcPr>
            <w:tcW w:w="8840" w:type="dxa"/>
            <w:gridSpan w:val="2"/>
            <w:tcBorders>
              <w:top w:val="single" w:sz="4" w:space="0" w:color="auto"/>
            </w:tcBorders>
          </w:tcPr>
          <w:p w14:paraId="76A85F7C" w14:textId="294DCA56" w:rsidR="002C0988" w:rsidRPr="00D43099" w:rsidRDefault="00D43099" w:rsidP="00C332B8">
            <w:pPr>
              <w:spacing w:line="30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D43099">
              <w:rPr>
                <w:rFonts w:ascii="Calibri" w:hAnsi="Calibri" w:cs="Calibri"/>
                <w:b/>
                <w:color w:val="000000"/>
                <w:szCs w:val="24"/>
              </w:rPr>
              <w:t>SIMPLIFIC PAVARINI DISTRIBUIDORA DE TÍTULOS E VALORES MOBILIÁRIOS LTDA.</w:t>
            </w:r>
          </w:p>
          <w:p w14:paraId="34641B53" w14:textId="77777777" w:rsidR="002C0988" w:rsidRPr="00D43099" w:rsidRDefault="002C0988" w:rsidP="00C332B8">
            <w:pPr>
              <w:spacing w:line="300" w:lineRule="exact"/>
              <w:jc w:val="center"/>
              <w:rPr>
                <w:rFonts w:ascii="Calibri" w:hAnsi="Calibri" w:cs="Calibri"/>
                <w:i/>
                <w:szCs w:val="24"/>
              </w:rPr>
            </w:pPr>
            <w:r w:rsidRPr="00D43099">
              <w:rPr>
                <w:rFonts w:ascii="Calibri" w:hAnsi="Calibri" w:cs="Calibri"/>
                <w:i/>
                <w:szCs w:val="24"/>
              </w:rPr>
              <w:t>Agente Fiduciário</w:t>
            </w:r>
          </w:p>
        </w:tc>
      </w:tr>
      <w:tr w:rsidR="002C0988" w:rsidRPr="00D43099" w14:paraId="7378CD3B" w14:textId="77777777" w:rsidTr="002154BF">
        <w:trPr>
          <w:trHeight w:val="606"/>
        </w:trPr>
        <w:tc>
          <w:tcPr>
            <w:tcW w:w="4433" w:type="dxa"/>
          </w:tcPr>
          <w:p w14:paraId="5F59CCA4" w14:textId="77777777" w:rsidR="002C0988" w:rsidRPr="00D43099" w:rsidRDefault="002C0988" w:rsidP="00BE7AAC">
            <w:pPr>
              <w:spacing w:line="300" w:lineRule="exact"/>
              <w:ind w:right="1298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Nome:</w:t>
            </w:r>
            <w:r w:rsidR="00BE7AAC" w:rsidRPr="00D43099">
              <w:rPr>
                <w:rFonts w:ascii="Calibri" w:hAnsi="Calibri" w:cs="Calibri"/>
                <w:szCs w:val="24"/>
              </w:rPr>
              <w:t xml:space="preserve"> </w:t>
            </w:r>
            <w:r w:rsidR="00151F1A" w:rsidRPr="00D43099">
              <w:rPr>
                <w:rFonts w:ascii="Calibri" w:hAnsi="Calibri" w:cs="Calibri"/>
                <w:szCs w:val="24"/>
                <w:highlight w:val="yellow"/>
              </w:rPr>
              <w:t>[•]</w:t>
            </w:r>
          </w:p>
          <w:p w14:paraId="130C8D51" w14:textId="77777777" w:rsidR="002C0988" w:rsidRPr="00D43099" w:rsidRDefault="002C0988" w:rsidP="00BE7AAC">
            <w:pPr>
              <w:spacing w:line="300" w:lineRule="exact"/>
              <w:ind w:right="1723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Cargo:</w:t>
            </w:r>
            <w:r w:rsidR="00BE7AAC" w:rsidRPr="00D43099">
              <w:rPr>
                <w:rFonts w:ascii="Calibri" w:hAnsi="Calibri" w:cs="Calibri"/>
                <w:szCs w:val="24"/>
              </w:rPr>
              <w:t xml:space="preserve"> </w:t>
            </w:r>
            <w:r w:rsidR="00151F1A" w:rsidRPr="00D43099">
              <w:rPr>
                <w:rFonts w:ascii="Calibri" w:hAnsi="Calibri" w:cs="Calibri"/>
                <w:szCs w:val="24"/>
                <w:highlight w:val="yellow"/>
              </w:rPr>
              <w:t>[•]</w:t>
            </w:r>
          </w:p>
        </w:tc>
        <w:tc>
          <w:tcPr>
            <w:tcW w:w="4406" w:type="dxa"/>
          </w:tcPr>
          <w:p w14:paraId="639618D1" w14:textId="77777777" w:rsidR="002C0988" w:rsidRPr="00D43099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1042F334" w14:textId="77777777" w:rsidR="002C0988" w:rsidRPr="00D43099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7C664B3D" w14:textId="77777777" w:rsidR="00BE7AAC" w:rsidRPr="00D43099" w:rsidRDefault="00BE7AAC" w:rsidP="002C0988">
      <w:pPr>
        <w:spacing w:line="276" w:lineRule="auto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br w:type="page"/>
      </w:r>
    </w:p>
    <w:p w14:paraId="7B615845" w14:textId="43ED462C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lastRenderedPageBreak/>
        <w:t xml:space="preserve">(Anexo I da Ata de Assembleia Geral de Titulares de Certificados de Recebíveis Imobiliários da </w:t>
      </w:r>
      <w:r w:rsidR="00D43099">
        <w:rPr>
          <w:rFonts w:ascii="Calibri" w:hAnsi="Calibri" w:cs="Calibri"/>
          <w:i/>
          <w:szCs w:val="24"/>
        </w:rPr>
        <w:t>214</w:t>
      </w:r>
      <w:r w:rsidRPr="00D43099">
        <w:rPr>
          <w:rFonts w:ascii="Calibri" w:hAnsi="Calibri" w:cs="Calibri"/>
          <w:i/>
          <w:szCs w:val="24"/>
        </w:rPr>
        <w:t xml:space="preserve">ª </w:t>
      </w:r>
      <w:r w:rsidR="00D43099">
        <w:rPr>
          <w:rFonts w:ascii="Calibri" w:hAnsi="Calibri" w:cs="Calibri"/>
          <w:i/>
          <w:szCs w:val="24"/>
        </w:rPr>
        <w:t>Série da 4ª Emissão da I</w:t>
      </w:r>
      <w:r w:rsidRPr="00D43099">
        <w:rPr>
          <w:rFonts w:ascii="Calibri" w:hAnsi="Calibri" w:cs="Calibri"/>
          <w:i/>
          <w:szCs w:val="24"/>
        </w:rPr>
        <w:t xml:space="preserve">sec Securitizadora S.A., realizada em </w:t>
      </w:r>
      <w:r w:rsidRPr="00D43099">
        <w:rPr>
          <w:rFonts w:ascii="Calibri" w:hAnsi="Calibri" w:cs="Calibri"/>
          <w:i/>
          <w:szCs w:val="24"/>
          <w:highlight w:val="yellow"/>
        </w:rPr>
        <w:t>[•]</w:t>
      </w:r>
      <w:r w:rsidRPr="00D43099">
        <w:rPr>
          <w:rFonts w:ascii="Calibri" w:hAnsi="Calibri" w:cs="Calibri"/>
          <w:i/>
          <w:szCs w:val="24"/>
        </w:rPr>
        <w:t xml:space="preserve"> de </w:t>
      </w:r>
      <w:del w:id="12" w:author="Matheus Gomes Faria" w:date="2021-05-10T15:15:00Z">
        <w:r w:rsidR="00F10BAC" w:rsidDel="00B323C2">
          <w:rPr>
            <w:rFonts w:ascii="Calibri" w:hAnsi="Calibri" w:cs="Calibri"/>
            <w:i/>
            <w:szCs w:val="24"/>
          </w:rPr>
          <w:delText>abril</w:delText>
        </w:r>
        <w:r w:rsidR="00F10BAC" w:rsidRPr="00D43099" w:rsidDel="00B323C2">
          <w:rPr>
            <w:rFonts w:ascii="Calibri" w:hAnsi="Calibri" w:cs="Calibri"/>
            <w:i/>
            <w:szCs w:val="24"/>
          </w:rPr>
          <w:delText xml:space="preserve"> </w:delText>
        </w:r>
      </w:del>
      <w:ins w:id="13" w:author="Matheus Gomes Faria" w:date="2021-05-10T15:15:00Z">
        <w:r w:rsidR="00B323C2">
          <w:rPr>
            <w:rFonts w:ascii="Calibri" w:hAnsi="Calibri" w:cs="Calibri"/>
            <w:i/>
            <w:szCs w:val="24"/>
          </w:rPr>
          <w:t>maio</w:t>
        </w:r>
        <w:r w:rsidR="00B323C2" w:rsidRPr="00D43099">
          <w:rPr>
            <w:rFonts w:ascii="Calibri" w:hAnsi="Calibri" w:cs="Calibri"/>
            <w:i/>
            <w:szCs w:val="24"/>
          </w:rPr>
          <w:t xml:space="preserve"> </w:t>
        </w:r>
      </w:ins>
      <w:r w:rsidR="002154BF" w:rsidRPr="00D43099">
        <w:rPr>
          <w:rFonts w:ascii="Calibri" w:hAnsi="Calibri" w:cs="Calibri"/>
          <w:i/>
          <w:szCs w:val="24"/>
        </w:rPr>
        <w:t>de 2021</w:t>
      </w:r>
      <w:r w:rsidRPr="00D43099">
        <w:rPr>
          <w:rFonts w:ascii="Calibri" w:hAnsi="Calibri" w:cs="Calibri"/>
          <w:i/>
          <w:szCs w:val="24"/>
        </w:rPr>
        <w:t>)</w:t>
      </w:r>
    </w:p>
    <w:p w14:paraId="60844BAC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4E57E205" w14:textId="77777777" w:rsidR="00BE7AAC" w:rsidRPr="00D43099" w:rsidRDefault="00BE7AAC" w:rsidP="00BE7AAC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Página de assinaturas dos Titulares de CRI</w:t>
      </w:r>
    </w:p>
    <w:p w14:paraId="1C86C02C" w14:textId="77777777" w:rsidR="00BE7AAC" w:rsidRPr="00D43099" w:rsidRDefault="00BE7AAC" w:rsidP="00BE7AAC">
      <w:pPr>
        <w:spacing w:line="276" w:lineRule="auto"/>
        <w:jc w:val="center"/>
        <w:rPr>
          <w:rFonts w:ascii="Calibri" w:hAnsi="Calibri" w:cs="Calibri"/>
          <w:i/>
          <w:szCs w:val="24"/>
        </w:rPr>
      </w:pPr>
    </w:p>
    <w:p w14:paraId="7887101A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7081B785" w14:textId="77777777" w:rsidR="00BE7AAC" w:rsidRPr="00D43099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BE7AAC" w:rsidRPr="00D43099" w14:paraId="30E82CC9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3B6A4FBE" w14:textId="77777777" w:rsidR="00BE7AAC" w:rsidRPr="00D43099" w:rsidRDefault="00151F1A" w:rsidP="001C6A70">
            <w:pPr>
              <w:spacing w:line="30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D43099">
              <w:rPr>
                <w:rFonts w:ascii="Calibri" w:hAnsi="Calibri" w:cs="Calibri"/>
                <w:b/>
                <w:szCs w:val="24"/>
                <w:highlight w:val="yellow"/>
              </w:rPr>
              <w:t>[•]</w:t>
            </w:r>
          </w:p>
          <w:p w14:paraId="7882118C" w14:textId="77777777" w:rsidR="00BE7AAC" w:rsidRPr="00D43099" w:rsidRDefault="00BE7AAC" w:rsidP="001C6A70">
            <w:pPr>
              <w:spacing w:line="300" w:lineRule="exact"/>
              <w:jc w:val="center"/>
              <w:rPr>
                <w:rFonts w:ascii="Calibri" w:hAnsi="Calibri" w:cs="Calibri"/>
                <w:i/>
                <w:szCs w:val="24"/>
              </w:rPr>
            </w:pPr>
            <w:r w:rsidRPr="00D43099">
              <w:rPr>
                <w:rFonts w:ascii="Calibri" w:hAnsi="Calibri" w:cs="Calibri"/>
                <w:i/>
                <w:szCs w:val="24"/>
              </w:rPr>
              <w:t xml:space="preserve">Representando </w:t>
            </w:r>
            <w:r w:rsidR="00151F1A" w:rsidRPr="00D43099">
              <w:rPr>
                <w:rFonts w:ascii="Calibri" w:hAnsi="Calibri" w:cs="Calibri"/>
                <w:i/>
                <w:szCs w:val="24"/>
                <w:highlight w:val="yellow"/>
              </w:rPr>
              <w:t>[</w:t>
            </w:r>
            <w:proofErr w:type="gramStart"/>
            <w:r w:rsidR="00151F1A" w:rsidRPr="00D43099">
              <w:rPr>
                <w:rFonts w:ascii="Calibri" w:hAnsi="Calibri" w:cs="Calibri"/>
                <w:i/>
                <w:szCs w:val="24"/>
                <w:highlight w:val="yellow"/>
              </w:rPr>
              <w:t>•]</w:t>
            </w:r>
            <w:r w:rsidRPr="00D43099">
              <w:rPr>
                <w:rFonts w:ascii="Calibri" w:hAnsi="Calibri" w:cs="Calibri"/>
                <w:i/>
                <w:szCs w:val="24"/>
              </w:rPr>
              <w:t>%</w:t>
            </w:r>
            <w:proofErr w:type="gramEnd"/>
            <w:r w:rsidRPr="00D43099">
              <w:rPr>
                <w:rFonts w:ascii="Calibri" w:hAnsi="Calibri" w:cs="Calibri"/>
                <w:i/>
                <w:szCs w:val="24"/>
              </w:rPr>
              <w:t xml:space="preserve"> dos CRI em circulação</w:t>
            </w:r>
          </w:p>
        </w:tc>
      </w:tr>
      <w:tr w:rsidR="00BE7AAC" w:rsidRPr="00D43099" w14:paraId="4B03D188" w14:textId="77777777" w:rsidTr="001C6A70">
        <w:trPr>
          <w:trHeight w:val="610"/>
        </w:trPr>
        <w:tc>
          <w:tcPr>
            <w:tcW w:w="4691" w:type="dxa"/>
          </w:tcPr>
          <w:p w14:paraId="560AD77C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Nome:</w:t>
            </w:r>
          </w:p>
          <w:p w14:paraId="78F9A049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Cargo:</w:t>
            </w:r>
          </w:p>
        </w:tc>
        <w:tc>
          <w:tcPr>
            <w:tcW w:w="4692" w:type="dxa"/>
          </w:tcPr>
          <w:p w14:paraId="1B871479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Nome:</w:t>
            </w:r>
          </w:p>
          <w:p w14:paraId="2829147D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Cargo:</w:t>
            </w:r>
          </w:p>
        </w:tc>
      </w:tr>
    </w:tbl>
    <w:p w14:paraId="6C8A2B3D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0BA9C564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0B06351E" w14:textId="77777777" w:rsidR="00BE7AAC" w:rsidRPr="00D43099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BE7AAC" w:rsidRPr="00D43099" w14:paraId="7F368FFD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083084B0" w14:textId="77777777" w:rsidR="00BE7AAC" w:rsidRPr="00D43099" w:rsidRDefault="00151F1A" w:rsidP="001C6A70">
            <w:pPr>
              <w:spacing w:line="30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D43099">
              <w:rPr>
                <w:rFonts w:ascii="Calibri" w:hAnsi="Calibri" w:cs="Calibri"/>
                <w:b/>
                <w:szCs w:val="24"/>
                <w:highlight w:val="yellow"/>
              </w:rPr>
              <w:t>[•]</w:t>
            </w:r>
          </w:p>
          <w:p w14:paraId="485EFDAC" w14:textId="77777777" w:rsidR="00BE7AAC" w:rsidRPr="00D43099" w:rsidRDefault="00BE7AAC" w:rsidP="001C6A70">
            <w:pPr>
              <w:spacing w:line="300" w:lineRule="exact"/>
              <w:jc w:val="center"/>
              <w:rPr>
                <w:rFonts w:ascii="Calibri" w:hAnsi="Calibri" w:cs="Calibri"/>
                <w:i/>
                <w:szCs w:val="24"/>
              </w:rPr>
            </w:pPr>
            <w:r w:rsidRPr="00D43099">
              <w:rPr>
                <w:rFonts w:ascii="Calibri" w:hAnsi="Calibri" w:cs="Calibri"/>
                <w:i/>
                <w:szCs w:val="24"/>
              </w:rPr>
              <w:t xml:space="preserve">Representando </w:t>
            </w:r>
            <w:r w:rsidR="00151F1A" w:rsidRPr="00D43099">
              <w:rPr>
                <w:rFonts w:ascii="Calibri" w:hAnsi="Calibri" w:cs="Calibri"/>
                <w:i/>
                <w:szCs w:val="24"/>
                <w:highlight w:val="yellow"/>
              </w:rPr>
              <w:t>[</w:t>
            </w:r>
            <w:proofErr w:type="gramStart"/>
            <w:r w:rsidR="00151F1A" w:rsidRPr="00D43099">
              <w:rPr>
                <w:rFonts w:ascii="Calibri" w:hAnsi="Calibri" w:cs="Calibri"/>
                <w:i/>
                <w:szCs w:val="24"/>
                <w:highlight w:val="yellow"/>
              </w:rPr>
              <w:t>•]</w:t>
            </w:r>
            <w:r w:rsidRPr="00D43099">
              <w:rPr>
                <w:rFonts w:ascii="Calibri" w:hAnsi="Calibri" w:cs="Calibri"/>
                <w:i/>
                <w:szCs w:val="24"/>
              </w:rPr>
              <w:t>%</w:t>
            </w:r>
            <w:proofErr w:type="gramEnd"/>
            <w:r w:rsidRPr="00D43099">
              <w:rPr>
                <w:rFonts w:ascii="Calibri" w:hAnsi="Calibri" w:cs="Calibri"/>
                <w:i/>
                <w:szCs w:val="24"/>
              </w:rPr>
              <w:t xml:space="preserve"> dos CRI em circulação</w:t>
            </w:r>
          </w:p>
        </w:tc>
      </w:tr>
      <w:tr w:rsidR="00BE7AAC" w:rsidRPr="00D43099" w14:paraId="363C079D" w14:textId="77777777" w:rsidTr="001C6A70">
        <w:trPr>
          <w:trHeight w:val="610"/>
        </w:trPr>
        <w:tc>
          <w:tcPr>
            <w:tcW w:w="4691" w:type="dxa"/>
          </w:tcPr>
          <w:p w14:paraId="6B3EDB50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Nome:</w:t>
            </w:r>
          </w:p>
          <w:p w14:paraId="65707662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Cargo:</w:t>
            </w:r>
          </w:p>
        </w:tc>
        <w:tc>
          <w:tcPr>
            <w:tcW w:w="4692" w:type="dxa"/>
          </w:tcPr>
          <w:p w14:paraId="267A8437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Nome:</w:t>
            </w:r>
          </w:p>
          <w:p w14:paraId="452EFA10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Cargo:</w:t>
            </w:r>
          </w:p>
        </w:tc>
      </w:tr>
    </w:tbl>
    <w:p w14:paraId="227C8353" w14:textId="0D767A72" w:rsidR="002C0988" w:rsidRPr="00D43099" w:rsidRDefault="002C0988" w:rsidP="00F3211F">
      <w:pPr>
        <w:spacing w:line="276" w:lineRule="auto"/>
        <w:rPr>
          <w:rFonts w:ascii="Calibri" w:hAnsi="Calibri" w:cs="Calibri"/>
          <w:i/>
          <w:szCs w:val="24"/>
        </w:rPr>
      </w:pPr>
    </w:p>
    <w:sectPr w:rsidR="002C0988" w:rsidRPr="00D43099" w:rsidSect="00676912">
      <w:headerReference w:type="default" r:id="rId9"/>
      <w:pgSz w:w="11906" w:h="16838"/>
      <w:pgMar w:top="16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2F33" w14:textId="77777777" w:rsidR="00E001EF" w:rsidRDefault="00E001EF" w:rsidP="001E2472">
      <w:pPr>
        <w:spacing w:line="240" w:lineRule="auto"/>
      </w:pPr>
      <w:r>
        <w:separator/>
      </w:r>
    </w:p>
  </w:endnote>
  <w:endnote w:type="continuationSeparator" w:id="0">
    <w:p w14:paraId="7B13507A" w14:textId="77777777" w:rsidR="00E001EF" w:rsidRDefault="00E001EF" w:rsidP="001E2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9DDF" w14:textId="77777777" w:rsidR="00E001EF" w:rsidRDefault="00E001EF" w:rsidP="001E2472">
      <w:pPr>
        <w:spacing w:line="240" w:lineRule="auto"/>
      </w:pPr>
      <w:r>
        <w:separator/>
      </w:r>
    </w:p>
  </w:footnote>
  <w:footnote w:type="continuationSeparator" w:id="0">
    <w:p w14:paraId="35A22A9A" w14:textId="77777777" w:rsidR="00E001EF" w:rsidRDefault="00E001EF" w:rsidP="001E2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CFBF" w14:textId="7F937C49" w:rsidR="001E2472" w:rsidRPr="00D43099" w:rsidRDefault="001E2472" w:rsidP="001E2472">
    <w:pPr>
      <w:pStyle w:val="Cabealho"/>
      <w:jc w:val="right"/>
      <w:rPr>
        <w:rFonts w:ascii="Calibri" w:hAnsi="Calibri" w:cs="Calibri"/>
        <w:i/>
        <w:szCs w:val="24"/>
      </w:rPr>
    </w:pPr>
    <w:r w:rsidRPr="00D43099">
      <w:rPr>
        <w:rFonts w:ascii="Calibri" w:hAnsi="Calibri" w:cs="Calibri"/>
        <w:i/>
        <w:szCs w:val="24"/>
      </w:rPr>
      <w:t>Minuta KLA</w:t>
    </w:r>
    <w:r w:rsidR="00D43099" w:rsidRPr="00D43099">
      <w:rPr>
        <w:rFonts w:ascii="Calibri" w:hAnsi="Calibri" w:cs="Calibri"/>
        <w:i/>
        <w:szCs w:val="24"/>
      </w:rPr>
      <w:t xml:space="preserve"> Advogados</w:t>
    </w:r>
  </w:p>
  <w:p w14:paraId="2B36A209" w14:textId="5F2C2B94" w:rsidR="001E2472" w:rsidRPr="00D43099" w:rsidRDefault="008A148E" w:rsidP="001E2472">
    <w:pPr>
      <w:pStyle w:val="Cabealho"/>
      <w:jc w:val="right"/>
      <w:rPr>
        <w:rFonts w:ascii="Calibri" w:hAnsi="Calibri" w:cs="Calibri"/>
        <w:i/>
        <w:szCs w:val="24"/>
      </w:rPr>
    </w:pPr>
    <w:r>
      <w:rPr>
        <w:rFonts w:ascii="Calibri" w:hAnsi="Calibri" w:cs="Calibri"/>
        <w:i/>
        <w:szCs w:val="24"/>
      </w:rPr>
      <w:t>28</w:t>
    </w:r>
    <w:r w:rsidR="00952BF0" w:rsidRPr="00D43099">
      <w:rPr>
        <w:rFonts w:ascii="Calibri" w:hAnsi="Calibri" w:cs="Calibri"/>
        <w:i/>
        <w:szCs w:val="24"/>
      </w:rPr>
      <w:t>.04.2021</w:t>
    </w:r>
  </w:p>
  <w:p w14:paraId="69F31054" w14:textId="77777777" w:rsidR="001E2472" w:rsidRPr="00D43099" w:rsidRDefault="001E2472">
    <w:pPr>
      <w:pStyle w:val="Cabealho"/>
      <w:rPr>
        <w:rFonts w:ascii="Calibri" w:hAnsi="Calibri" w:cs="Calibr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28C6"/>
    <w:multiLevelType w:val="hybridMultilevel"/>
    <w:tmpl w:val="525E55DA"/>
    <w:lvl w:ilvl="0" w:tplc="E4E6E20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B732A3"/>
    <w:multiLevelType w:val="hybridMultilevel"/>
    <w:tmpl w:val="FAE27D0E"/>
    <w:lvl w:ilvl="0" w:tplc="DFC8A08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72"/>
    <w:rsid w:val="0009391F"/>
    <w:rsid w:val="000D67F9"/>
    <w:rsid w:val="00106DD8"/>
    <w:rsid w:val="00151F1A"/>
    <w:rsid w:val="001A1399"/>
    <w:rsid w:val="001A612C"/>
    <w:rsid w:val="001E2472"/>
    <w:rsid w:val="002049B4"/>
    <w:rsid w:val="002154BF"/>
    <w:rsid w:val="00291EA1"/>
    <w:rsid w:val="002B5886"/>
    <w:rsid w:val="002C0988"/>
    <w:rsid w:val="002C6E88"/>
    <w:rsid w:val="00332B78"/>
    <w:rsid w:val="00332FCD"/>
    <w:rsid w:val="00334C77"/>
    <w:rsid w:val="0035184E"/>
    <w:rsid w:val="003968A0"/>
    <w:rsid w:val="003A72F3"/>
    <w:rsid w:val="003A7D58"/>
    <w:rsid w:val="003B1DD1"/>
    <w:rsid w:val="003B2B1D"/>
    <w:rsid w:val="003D17BF"/>
    <w:rsid w:val="003D2EFC"/>
    <w:rsid w:val="00412ADE"/>
    <w:rsid w:val="00447A00"/>
    <w:rsid w:val="00477847"/>
    <w:rsid w:val="00492615"/>
    <w:rsid w:val="004F4424"/>
    <w:rsid w:val="00567303"/>
    <w:rsid w:val="005702A3"/>
    <w:rsid w:val="00584F87"/>
    <w:rsid w:val="005A3AFE"/>
    <w:rsid w:val="005A7B58"/>
    <w:rsid w:val="005D1C6B"/>
    <w:rsid w:val="005E47D4"/>
    <w:rsid w:val="00676912"/>
    <w:rsid w:val="006E1037"/>
    <w:rsid w:val="00712A71"/>
    <w:rsid w:val="0072705B"/>
    <w:rsid w:val="00760E33"/>
    <w:rsid w:val="00763825"/>
    <w:rsid w:val="007B6049"/>
    <w:rsid w:val="00815E5D"/>
    <w:rsid w:val="00837FB7"/>
    <w:rsid w:val="00854507"/>
    <w:rsid w:val="00854959"/>
    <w:rsid w:val="0086356C"/>
    <w:rsid w:val="00876B99"/>
    <w:rsid w:val="008963E9"/>
    <w:rsid w:val="008A148E"/>
    <w:rsid w:val="008A652F"/>
    <w:rsid w:val="008B47D4"/>
    <w:rsid w:val="00952BF0"/>
    <w:rsid w:val="009D5C8F"/>
    <w:rsid w:val="009D6CC0"/>
    <w:rsid w:val="00A054B2"/>
    <w:rsid w:val="00A51D1B"/>
    <w:rsid w:val="00AE3E58"/>
    <w:rsid w:val="00B323C2"/>
    <w:rsid w:val="00B63809"/>
    <w:rsid w:val="00B8573E"/>
    <w:rsid w:val="00BE7AAC"/>
    <w:rsid w:val="00BF1C5B"/>
    <w:rsid w:val="00C03DE3"/>
    <w:rsid w:val="00C2707E"/>
    <w:rsid w:val="00C35038"/>
    <w:rsid w:val="00CC3B4C"/>
    <w:rsid w:val="00D43099"/>
    <w:rsid w:val="00D64037"/>
    <w:rsid w:val="00DD7D28"/>
    <w:rsid w:val="00DE2797"/>
    <w:rsid w:val="00DF1F65"/>
    <w:rsid w:val="00E001EF"/>
    <w:rsid w:val="00E15A75"/>
    <w:rsid w:val="00E728AC"/>
    <w:rsid w:val="00EF1E95"/>
    <w:rsid w:val="00F10BAC"/>
    <w:rsid w:val="00F13B4D"/>
    <w:rsid w:val="00F3211F"/>
    <w:rsid w:val="00F72F6D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8C736C"/>
  <w15:chartTrackingRefBased/>
  <w15:docId w15:val="{644DD42A-BA29-4B3B-99C9-A060B2F0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472"/>
  </w:style>
  <w:style w:type="paragraph" w:styleId="Rodap">
    <w:name w:val="footer"/>
    <w:basedOn w:val="Normal"/>
    <w:link w:val="Rodap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472"/>
  </w:style>
  <w:style w:type="paragraph" w:styleId="PargrafodaLista">
    <w:name w:val="List Paragraph"/>
    <w:basedOn w:val="Normal"/>
    <w:uiPriority w:val="34"/>
    <w:qFormat/>
    <w:rsid w:val="001E2472"/>
    <w:pPr>
      <w:ind w:left="720"/>
      <w:contextualSpacing/>
    </w:pPr>
  </w:style>
  <w:style w:type="paragraph" w:customStyle="1" w:styleId="BodyText21">
    <w:name w:val="Body Text 21"/>
    <w:basedOn w:val="Normal"/>
    <w:rsid w:val="002C0988"/>
    <w:pPr>
      <w:spacing w:after="240" w:line="320" w:lineRule="exact"/>
    </w:pPr>
    <w:rPr>
      <w:rFonts w:ascii="Tahoma" w:eastAsia="Times New Roman" w:hAnsi="Tahoma" w:cs="Times New Roman"/>
      <w:sz w:val="22"/>
      <w:lang w:eastAsia="pt-BR"/>
    </w:rPr>
  </w:style>
  <w:style w:type="paragraph" w:styleId="NormalWeb">
    <w:name w:val="Normal (Web)"/>
    <w:basedOn w:val="Normal"/>
    <w:uiPriority w:val="99"/>
    <w:rsid w:val="002C0988"/>
    <w:pPr>
      <w:spacing w:before="100" w:beforeAutospacing="1" w:after="100" w:afterAutospacing="1" w:line="320" w:lineRule="exact"/>
      <w:jc w:val="left"/>
    </w:pPr>
    <w:rPr>
      <w:rFonts w:ascii="Tahoma" w:eastAsia="Times New Roman" w:hAnsi="Tahoma" w:cs="Times New Roman"/>
      <w:color w:val="000000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D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DBD"/>
    <w:rPr>
      <w:rFonts w:ascii="Segoe UI" w:hAnsi="Segoe UI" w:cs="Segoe UI"/>
      <w:sz w:val="18"/>
      <w:szCs w:val="18"/>
    </w:rPr>
  </w:style>
  <w:style w:type="paragraph" w:customStyle="1" w:styleId="TxBrc5">
    <w:name w:val="TxBr_c5"/>
    <w:basedOn w:val="Normal"/>
    <w:rsid w:val="00151F1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 w:cs="Times New Roman"/>
      <w:szCs w:val="24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76B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6B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6B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6B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6B99"/>
    <w:rPr>
      <w:b/>
      <w:bCs/>
      <w:sz w:val="20"/>
      <w:szCs w:val="20"/>
    </w:rPr>
  </w:style>
  <w:style w:type="character" w:customStyle="1" w:styleId="msid98011">
    <w:name w:val="msid98011"/>
    <w:rsid w:val="006E1037"/>
  </w:style>
  <w:style w:type="paragraph" w:styleId="Recuodecorpodetexto2">
    <w:name w:val="Body Text Indent 2"/>
    <w:basedOn w:val="Normal"/>
    <w:link w:val="Recuodecorpodetexto2Char"/>
    <w:rsid w:val="006E1037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037"/>
    <w:rPr>
      <w:rFonts w:eastAsia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B323C2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 K L A _ S P ! 7 9 1 1 3 4 8 . 4 < / d o c u m e n t i d >  
     < s e n d e r i d > C S A R T O R I < / s e n d e r i d >  
     < s e n d e r e m a i l > C S A R T O R I @ K L A L A W . C O M . B R < / s e n d e r e m a i l >  
     < l a s t m o d i f i e d > 2 0 2 1 - 0 4 - 2 8 T 1 3 : 1 5 : 0 0 . 0 0 0 0 0 0 0 - 0 3 : 0 0 < / l a s t m o d i f i e d >  
     < d a t a b a s e > K L A _ S P 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EADF-B3E2-4132-A9C1-231804D1DA5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43FF638-ECF1-4F02-A43B-5E318F1E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969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 Advogados</dc:creator>
  <cp:keywords/>
  <dc:description/>
  <cp:lastModifiedBy>Matheus Gomes Faria</cp:lastModifiedBy>
  <cp:revision>2</cp:revision>
  <dcterms:created xsi:type="dcterms:W3CDTF">2021-05-10T18:24:00Z</dcterms:created>
  <dcterms:modified xsi:type="dcterms:W3CDTF">2021-05-10T18:24:00Z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99934150</vt:i4>
  </property>
  <property fmtid="{D5CDD505-2E9C-101B-9397-08002B2CF9AE}" pid="3" name="_NewReviewCycle">
    <vt:lpwstr/>
  </property>
  <property fmtid="{D5CDD505-2E9C-101B-9397-08002B2CF9AE}" pid="4" name="_EmailSubject">
    <vt:lpwstr>Aditamento Série 214 | CRI Embraed</vt:lpwstr>
  </property>
  <property fmtid="{D5CDD505-2E9C-101B-9397-08002B2CF9AE}" pid="5" name="_AuthorEmail">
    <vt:lpwstr>csartori@klalaw.com.br</vt:lpwstr>
  </property>
  <property fmtid="{D5CDD505-2E9C-101B-9397-08002B2CF9AE}" pid="6" name="_AuthorEmailDisplayName">
    <vt:lpwstr>Carolina Sartori - CLS</vt:lpwstr>
  </property>
  <property fmtid="{D5CDD505-2E9C-101B-9397-08002B2CF9AE}" pid="7" name="_PreviousAdHocReviewCycleID">
    <vt:i4>865267769</vt:i4>
  </property>
  <property fmtid="{D5CDD505-2E9C-101B-9397-08002B2CF9AE}" pid="8" name="_ReviewingToolsShownOnce">
    <vt:lpwstr/>
  </property>
</Properties>
</file>