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6"/>
        <w:gridCol w:w="2873"/>
        <w:gridCol w:w="3298"/>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0A5EFEF9"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007820A8" w:rsidRPr="007820A8">
              <w:rPr>
                <w:rFonts w:asciiTheme="minorHAnsi" w:hAnsiTheme="minorHAnsi" w:cstheme="minorHAnsi"/>
                <w:bCs/>
                <w:sz w:val="24"/>
              </w:rPr>
              <w:t>30/03/2021</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279DC5A5"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00B97A7A" w:rsidRPr="00B97A7A">
              <w:rPr>
                <w:rFonts w:asciiTheme="minorHAnsi" w:hAnsiTheme="minorHAnsi" w:cstheme="minorHAnsi"/>
              </w:rPr>
              <w:t xml:space="preserve"> </w:t>
            </w:r>
            <w:r w:rsidR="00610199" w:rsidRPr="00610199">
              <w:rPr>
                <w:rFonts w:asciiTheme="minorHAnsi" w:hAnsiTheme="minorHAnsi" w:cstheme="minorHAnsi"/>
              </w:rPr>
              <w:t>12.365.523,71</w:t>
            </w:r>
            <w:r w:rsidR="00610199" w:rsidRPr="00610199" w:rsidDel="00B97A7A">
              <w:rPr>
                <w:rFonts w:asciiTheme="minorHAnsi" w:hAnsiTheme="minorHAnsi" w:cstheme="minorHAnsi"/>
              </w:rPr>
              <w:t xml:space="preserve"> </w:t>
            </w:r>
            <w:r w:rsidR="00B97A7A" w:rsidRPr="009203B5">
              <w:rPr>
                <w:rFonts w:asciiTheme="minorHAnsi" w:hAnsiTheme="minorHAnsi" w:cstheme="minorHAnsi"/>
              </w:rPr>
              <w:t>(</w:t>
            </w:r>
            <w:r w:rsidR="00610199">
              <w:rPr>
                <w:rFonts w:asciiTheme="minorHAnsi" w:hAnsiTheme="minorHAnsi" w:cstheme="minorHAnsi"/>
              </w:rPr>
              <w:t>doze milhões, trezentos e sessenta e cinco mil, quinhentos e vinte e três reais e setenta e um centavos</w:t>
            </w:r>
            <w:r w:rsidR="00B97A7A" w:rsidRPr="009203B5">
              <w:rPr>
                <w:rFonts w:asciiTheme="minorHAnsi" w:hAnsiTheme="minorHAnsi" w:cstheme="minorHAnsi"/>
              </w:rPr>
              <w:t xml:space="preserve">), </w:t>
            </w:r>
            <w:r w:rsidRPr="009203B5">
              <w:rPr>
                <w:rFonts w:asciiTheme="minorHAnsi" w:hAnsiTheme="minorHAnsi" w:cstheme="minorHAnsi"/>
              </w:rPr>
              <w:t xml:space="preserve">em até </w:t>
            </w:r>
            <w:r w:rsidRPr="007820A8">
              <w:rPr>
                <w:rFonts w:asciiTheme="minorHAnsi" w:hAnsiTheme="minorHAnsi" w:cstheme="minorHAnsi"/>
              </w:rPr>
              <w:t>01 (um) Dia Útil</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18000BDB" w:rsidR="009203B5" w:rsidRPr="009203B5" w:rsidRDefault="00C333DC" w:rsidP="009203B5">
            <w:pPr>
              <w:spacing w:line="312" w:lineRule="auto"/>
              <w:contextualSpacing/>
              <w:jc w:val="both"/>
              <w:rPr>
                <w:rFonts w:asciiTheme="minorHAnsi" w:hAnsiTheme="minorHAnsi" w:cstheme="minorHAnsi"/>
              </w:rPr>
            </w:pPr>
            <w:r>
              <w:rPr>
                <w:rFonts w:asciiTheme="minorHAnsi" w:hAnsiTheme="minorHAnsi" w:cstheme="minorHAnsi"/>
              </w:rPr>
              <w:t>2.</w:t>
            </w:r>
            <w:r w:rsidR="001761CD">
              <w:rPr>
                <w:rFonts w:asciiTheme="minorHAnsi" w:hAnsiTheme="minorHAnsi" w:cstheme="minorHAnsi"/>
              </w:rPr>
              <w:t xml:space="preserve">184 </w:t>
            </w:r>
            <w:r>
              <w:rPr>
                <w:rFonts w:asciiTheme="minorHAnsi" w:hAnsiTheme="minorHAnsi" w:cstheme="minorHAnsi"/>
              </w:rPr>
              <w:t xml:space="preserve">(dois mil cento e oitenta e </w:t>
            </w:r>
            <w:r w:rsidR="001761CD">
              <w:rPr>
                <w:rFonts w:asciiTheme="minorHAnsi" w:hAnsiTheme="minorHAnsi" w:cstheme="minorHAnsi"/>
              </w:rPr>
              <w:t>quatro</w:t>
            </w:r>
            <w:r>
              <w:rPr>
                <w:rFonts w:asciiTheme="minorHAnsi" w:hAnsiTheme="minorHAnsi" w:cstheme="minorHAnsi"/>
              </w:rPr>
              <w:t>)</w:t>
            </w:r>
            <w:r w:rsidR="009203B5" w:rsidRPr="009203B5">
              <w:rPr>
                <w:rFonts w:asciiTheme="minorHAnsi" w:hAnsiTheme="minorHAnsi" w:cstheme="minorHAnsi"/>
              </w:rPr>
              <w:t xml:space="preserve">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37F521CA" w:rsidR="00845523"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p w14:paraId="521E164D" w14:textId="77777777" w:rsidR="009203B5" w:rsidRPr="00845523" w:rsidRDefault="009203B5" w:rsidP="00845523">
            <w:pPr>
              <w:spacing w:line="312" w:lineRule="auto"/>
              <w:contextualSpacing/>
              <w:jc w:val="both"/>
              <w:rPr>
                <w:rFonts w:asciiTheme="minorHAnsi" w:hAnsiTheme="minorHAnsi" w:cstheme="minorHAnsi"/>
              </w:rPr>
            </w:pP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FD70FE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w:t>
            </w:r>
            <w:r w:rsidR="00DA20E8">
              <w:rPr>
                <w:rFonts w:asciiTheme="minorHAnsi" w:hAnsiTheme="minorHAnsi" w:cstheme="minorHAnsi"/>
              </w:rPr>
              <w:t>da 13ª Data de Pagamento</w:t>
            </w:r>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6B39F956"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w:t>
      </w:r>
      <w:del w:id="4" w:author="Luisa Herkenhoff" w:date="2021-03-29T20:28:00Z">
        <w:r w:rsidR="00200473" w:rsidDel="005607FA">
          <w:rPr>
            <w:rFonts w:asciiTheme="minorHAnsi" w:hAnsiTheme="minorHAnsi" w:cstheme="minorHAnsi"/>
          </w:rPr>
          <w:delText>213ª</w:delText>
        </w:r>
        <w:r w:rsidR="0060239C" w:rsidDel="005607FA">
          <w:rPr>
            <w:rFonts w:asciiTheme="minorHAnsi" w:hAnsiTheme="minorHAnsi" w:cstheme="minorHAnsi"/>
          </w:rPr>
          <w:delText xml:space="preserve"> </w:delText>
        </w:r>
      </w:del>
      <w:ins w:id="5" w:author="Luisa Herkenhoff" w:date="2021-03-29T20:28:00Z">
        <w:r w:rsidR="005607FA">
          <w:rPr>
            <w:rFonts w:asciiTheme="minorHAnsi" w:hAnsiTheme="minorHAnsi" w:cstheme="minorHAnsi"/>
          </w:rPr>
          <w:t>21</w:t>
        </w:r>
        <w:r w:rsidR="005607FA">
          <w:rPr>
            <w:rFonts w:asciiTheme="minorHAnsi" w:hAnsiTheme="minorHAnsi" w:cstheme="minorHAnsi"/>
          </w:rPr>
          <w:t>7</w:t>
        </w:r>
        <w:r w:rsidR="005607FA">
          <w:rPr>
            <w:rFonts w:asciiTheme="minorHAnsi" w:hAnsiTheme="minorHAnsi" w:cstheme="minorHAnsi"/>
          </w:rPr>
          <w:t xml:space="preserve">ª </w:t>
        </w:r>
      </w:ins>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 xml:space="preserve">das </w:t>
      </w:r>
      <w:del w:id="6" w:author="Luisa Herkenhoff" w:date="2021-03-29T20:29:00Z">
        <w:r w:rsidR="00200473" w:rsidRPr="00200473" w:rsidDel="005607FA">
          <w:rPr>
            <w:rFonts w:asciiTheme="minorHAnsi" w:hAnsiTheme="minorHAnsi" w:cstheme="minorHAnsi"/>
            <w:i/>
          </w:rPr>
          <w:delText>213ª,</w:delText>
        </w:r>
      </w:del>
      <w:r w:rsidR="00200473" w:rsidRPr="00200473">
        <w:rPr>
          <w:rFonts w:asciiTheme="minorHAnsi" w:hAnsiTheme="minorHAnsi" w:cstheme="minorHAnsi"/>
          <w:i/>
        </w:rPr>
        <w:t xml:space="preserve"> 214ª, 215ª</w:t>
      </w:r>
      <w:ins w:id="7" w:author="Luisa Herkenhoff" w:date="2021-03-29T20:29:00Z">
        <w:r w:rsidR="005607FA">
          <w:rPr>
            <w:rFonts w:asciiTheme="minorHAnsi" w:hAnsiTheme="minorHAnsi" w:cstheme="minorHAnsi"/>
            <w:i/>
          </w:rPr>
          <w:t>,</w:t>
        </w:r>
      </w:ins>
      <w:del w:id="8" w:author="Luisa Herkenhoff" w:date="2021-03-29T20:29:00Z">
        <w:r w:rsidR="00200473" w:rsidRPr="00200473" w:rsidDel="005607FA">
          <w:rPr>
            <w:rFonts w:asciiTheme="minorHAnsi" w:hAnsiTheme="minorHAnsi" w:cstheme="minorHAnsi"/>
            <w:i/>
          </w:rPr>
          <w:delText xml:space="preserve"> e</w:delText>
        </w:r>
      </w:del>
      <w:r w:rsidR="00200473" w:rsidRPr="00200473">
        <w:rPr>
          <w:rFonts w:asciiTheme="minorHAnsi" w:hAnsiTheme="minorHAnsi" w:cstheme="minorHAnsi"/>
          <w:i/>
        </w:rPr>
        <w:t xml:space="preserve"> 216ª</w:t>
      </w:r>
      <w:r w:rsidR="00062290" w:rsidRPr="004E0ADF">
        <w:rPr>
          <w:rFonts w:ascii="Calibri" w:hAnsi="Calibri" w:cs="Calibri"/>
          <w:i/>
        </w:rPr>
        <w:t xml:space="preserve"> </w:t>
      </w:r>
      <w:ins w:id="9" w:author="Luisa Herkenhoff" w:date="2021-03-29T20:29:00Z">
        <w:r w:rsidR="005607FA">
          <w:rPr>
            <w:rFonts w:ascii="Calibri" w:hAnsi="Calibri" w:cs="Calibri"/>
            <w:i/>
          </w:rPr>
          <w:t xml:space="preserve">e 217ª </w:t>
        </w:r>
      </w:ins>
      <w:r w:rsidR="00062290" w:rsidRPr="004E0ADF">
        <w:rPr>
          <w:rFonts w:ascii="Calibri" w:hAnsi="Calibri" w:cs="Calibri"/>
          <w:i/>
        </w:rPr>
        <w:t>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10"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10"/>
      <w:r w:rsidR="0099531C">
        <w:rPr>
          <w:rFonts w:asciiTheme="minorHAnsi" w:hAnsiTheme="minorHAnsi" w:cstheme="minorHAnsi"/>
        </w:rPr>
        <w:t>:</w:t>
      </w:r>
      <w:r w:rsidRPr="009203B5">
        <w:rPr>
          <w:rFonts w:asciiTheme="minorHAnsi" w:hAnsiTheme="minorHAnsi" w:cstheme="minorHAnsi"/>
        </w:rPr>
        <w:t xml:space="preserve"> (a) </w:t>
      </w:r>
      <w:bookmarkStart w:id="11" w:name="_Hlk66698772"/>
      <w:r w:rsidRPr="009203B5">
        <w:rPr>
          <w:rFonts w:asciiTheme="minorHAnsi" w:hAnsiTheme="minorHAnsi" w:cstheme="minorHAnsi"/>
        </w:rPr>
        <w:t>incidência de tributos, além das despesas de cobrança e de intimação, conforme aplicável</w:t>
      </w:r>
      <w:bookmarkEnd w:id="11"/>
      <w:r w:rsidRPr="009203B5">
        <w:rPr>
          <w:rFonts w:asciiTheme="minorHAnsi" w:hAnsiTheme="minorHAnsi" w:cstheme="minorHAnsi"/>
        </w:rPr>
        <w:t xml:space="preserve">; (b) </w:t>
      </w:r>
      <w:bookmarkStart w:id="12"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12"/>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13"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13"/>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7907C78C"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 xml:space="preserve">das </w:t>
      </w:r>
      <w:del w:id="14" w:author="Luisa Herkenhoff" w:date="2021-03-29T20:29:00Z">
        <w:r w:rsidR="00200473" w:rsidRPr="00200473" w:rsidDel="005607FA">
          <w:rPr>
            <w:rFonts w:asciiTheme="minorHAnsi" w:hAnsiTheme="minorHAnsi" w:cstheme="minorHAnsi"/>
            <w:i/>
          </w:rPr>
          <w:delText xml:space="preserve">213ª, </w:delText>
        </w:r>
      </w:del>
      <w:r w:rsidR="00200473" w:rsidRPr="00200473">
        <w:rPr>
          <w:rFonts w:asciiTheme="minorHAnsi" w:hAnsiTheme="minorHAnsi" w:cstheme="minorHAnsi"/>
          <w:i/>
        </w:rPr>
        <w:t>214ª, 215ª e 216ª</w:t>
      </w:r>
      <w:r w:rsidR="00D66EBC" w:rsidRPr="009C2D59">
        <w:rPr>
          <w:rFonts w:ascii="Calibri" w:hAnsi="Calibri" w:cs="Calibri"/>
          <w:sz w:val="22"/>
          <w:szCs w:val="22"/>
        </w:rPr>
        <w:t xml:space="preserve"> </w:t>
      </w:r>
      <w:ins w:id="15" w:author="Luisa Herkenhoff" w:date="2021-03-29T20:29:00Z">
        <w:r w:rsidR="005607FA">
          <w:rPr>
            <w:rFonts w:ascii="Calibri" w:hAnsi="Calibri" w:cs="Calibri"/>
            <w:sz w:val="22"/>
            <w:szCs w:val="22"/>
          </w:rPr>
          <w:t>e 217ª</w:t>
        </w:r>
      </w:ins>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5D3E1F6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w:t>
      </w:r>
      <w:r w:rsidR="00ED6376" w:rsidRPr="009203B5">
        <w:rPr>
          <w:rFonts w:asciiTheme="minorHAnsi" w:hAnsiTheme="minorHAnsi" w:cstheme="minorHAnsi"/>
        </w:rPr>
        <w:t>) os boletins de subscrição dos CRI</w:t>
      </w:r>
      <w:r w:rsidRPr="009203B5">
        <w:rPr>
          <w:rFonts w:asciiTheme="minorHAnsi" w:hAnsiTheme="minorHAnsi" w:cstheme="minorHAnsi"/>
        </w:rPr>
        <w:t>; (</w:t>
      </w:r>
      <w:r w:rsidR="00DA20E8">
        <w:rPr>
          <w:rFonts w:asciiTheme="minorHAnsi" w:hAnsiTheme="minorHAnsi" w:cstheme="minorHAnsi"/>
        </w:rPr>
        <w:t>v</w:t>
      </w:r>
      <w:r w:rsidR="00D54292" w:rsidRPr="009203B5">
        <w:rPr>
          <w:rFonts w:asciiTheme="minorHAnsi" w:hAnsiTheme="minorHAnsi" w:cstheme="minorHAnsi"/>
        </w:rPr>
        <w:t>i</w:t>
      </w:r>
      <w:r w:rsidR="00DA20E8">
        <w:rPr>
          <w:rFonts w:asciiTheme="minorHAnsi" w:hAnsiTheme="minorHAnsi" w:cstheme="minorHAnsi"/>
        </w:rPr>
        <w:t>ii</w:t>
      </w:r>
      <w:r w:rsidRPr="009203B5">
        <w:rPr>
          <w:rFonts w:asciiTheme="minorHAnsi" w:hAnsiTheme="minorHAnsi" w:cstheme="minorHAnsi"/>
        </w:rPr>
        <w:t xml:space="preserve">) </w:t>
      </w:r>
      <w:r w:rsidR="00DA20E8" w:rsidRPr="00164BDF">
        <w:rPr>
          <w:rFonts w:asciiTheme="minorHAnsi" w:hAnsiTheme="minorHAnsi" w:cstheme="minorHAnsi"/>
        </w:rPr>
        <w:t>o Contrato de Monitoramento e Espelhamento</w:t>
      </w:r>
      <w:r w:rsidR="00DA20E8">
        <w:rPr>
          <w:rFonts w:asciiTheme="minorHAnsi" w:hAnsiTheme="minorHAnsi" w:cstheme="minorHAnsi"/>
        </w:rPr>
        <w:t xml:space="preserve">; e (ix) </w:t>
      </w:r>
      <w:r w:rsidRPr="009203B5">
        <w:rPr>
          <w:rFonts w:asciiTheme="minorHAnsi" w:hAnsiTheme="minorHAnsi" w:cstheme="minorHAnsi"/>
        </w:rPr>
        <w:t>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5E7B31F8"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16"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17" w:name="_Hlk66699882"/>
      <w:del w:id="18" w:author="Luisa Herkenhoff" w:date="2021-03-29T20:32:00Z">
        <w:r w:rsidR="00D66EBC" w:rsidRPr="009C2D59" w:rsidDel="00FE4CC1">
          <w:rPr>
            <w:rFonts w:ascii="Calibri" w:hAnsi="Calibri" w:cs="Calibri"/>
            <w:sz w:val="22"/>
            <w:szCs w:val="22"/>
            <w:highlight w:val="yellow"/>
          </w:rPr>
          <w:delText>[•]</w:delText>
        </w:r>
        <w:bookmarkEnd w:id="17"/>
        <w:r w:rsidR="00745969" w:rsidRPr="009203B5" w:rsidDel="00FE4CC1">
          <w:rPr>
            <w:rFonts w:asciiTheme="minorHAnsi" w:hAnsiTheme="minorHAnsi" w:cstheme="minorHAnsi"/>
          </w:rPr>
          <w:delText xml:space="preserve">, </w:delText>
        </w:r>
      </w:del>
      <w:ins w:id="19" w:author="Luisa Herkenhoff" w:date="2021-03-29T20:32:00Z">
        <w:r w:rsidR="00FE4CC1" w:rsidRPr="00FE4CC1">
          <w:rPr>
            <w:rFonts w:asciiTheme="minorHAnsi" w:hAnsiTheme="minorHAnsi" w:cstheme="minorHAnsi"/>
            <w:rPrChange w:id="20" w:author="Luisa Herkenhoff" w:date="2021-03-29T20:32:00Z">
              <w:rPr>
                <w:rFonts w:ascii="Calibri" w:hAnsi="Calibri" w:cs="Calibri"/>
                <w:sz w:val="22"/>
                <w:szCs w:val="22"/>
              </w:rPr>
            </w:rPrChange>
          </w:rPr>
          <w:t>3079-1</w:t>
        </w:r>
        <w:r w:rsidR="00FE4CC1" w:rsidRPr="009203B5">
          <w:rPr>
            <w:rFonts w:asciiTheme="minorHAnsi" w:hAnsiTheme="minorHAnsi" w:cstheme="minorHAnsi"/>
          </w:rPr>
          <w:t xml:space="preserve">, </w:t>
        </w:r>
      </w:ins>
      <w:r w:rsidR="00745969" w:rsidRPr="009203B5">
        <w:rPr>
          <w:rFonts w:asciiTheme="minorHAnsi" w:hAnsiTheme="minorHAnsi" w:cstheme="minorHAnsi"/>
        </w:rPr>
        <w:t xml:space="preserve">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 xml:space="preserve">nº </w:t>
      </w:r>
      <w:r w:rsidR="00647B77">
        <w:rPr>
          <w:rFonts w:asciiTheme="minorHAnsi" w:hAnsiTheme="minorHAnsi" w:cstheme="minorHAnsi"/>
        </w:rPr>
        <w:t>37434-2</w:t>
      </w:r>
      <w:r w:rsidR="00C817C9" w:rsidRPr="009203B5">
        <w:rPr>
          <w:rFonts w:asciiTheme="minorHAnsi" w:hAnsiTheme="minorHAnsi" w:cstheme="minorHAnsi"/>
        </w:rPr>
        <w:t xml:space="preserve">, agência </w:t>
      </w:r>
      <w:r w:rsidR="006E4402">
        <w:rPr>
          <w:rFonts w:asciiTheme="minorHAnsi" w:hAnsiTheme="minorHAnsi" w:cstheme="minorHAnsi"/>
        </w:rPr>
        <w:t>2656-5</w:t>
      </w:r>
      <w:r w:rsidR="00C817C9" w:rsidRPr="009203B5">
        <w:rPr>
          <w:rFonts w:asciiTheme="minorHAnsi" w:hAnsiTheme="minorHAnsi" w:cstheme="minorHAnsi"/>
        </w:rPr>
        <w:t>,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bookmarkStart w:id="21" w:name="_Hlk67864205"/>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230F4A">
        <w:rPr>
          <w:rFonts w:asciiTheme="minorHAnsi" w:hAnsiTheme="minorHAnsi"/>
          <w:bCs/>
        </w:rPr>
        <w:t>121.124,78</w:t>
      </w:r>
      <w:r w:rsidR="00E53735">
        <w:rPr>
          <w:rFonts w:asciiTheme="minorHAnsi" w:hAnsiTheme="minorHAnsi"/>
          <w:bCs/>
        </w:rPr>
        <w:t xml:space="preserve"> (</w:t>
      </w:r>
      <w:r w:rsidR="00230F4A">
        <w:rPr>
          <w:rFonts w:asciiTheme="minorHAnsi" w:hAnsiTheme="minorHAnsi"/>
          <w:bCs/>
        </w:rPr>
        <w:t xml:space="preserve">cento e vinte e um </w:t>
      </w:r>
      <w:r w:rsidR="00E53735">
        <w:rPr>
          <w:rFonts w:asciiTheme="minorHAnsi" w:hAnsiTheme="minorHAnsi"/>
          <w:bCs/>
        </w:rPr>
        <w:t xml:space="preserve"> mil, </w:t>
      </w:r>
      <w:r w:rsidR="00230F4A">
        <w:rPr>
          <w:rFonts w:asciiTheme="minorHAnsi" w:hAnsiTheme="minorHAnsi"/>
          <w:bCs/>
        </w:rPr>
        <w:t>cento e vinte e quatro</w:t>
      </w:r>
      <w:r w:rsidR="00E53735">
        <w:rPr>
          <w:rFonts w:asciiTheme="minorHAnsi" w:hAnsiTheme="minorHAnsi"/>
          <w:bCs/>
        </w:rPr>
        <w:t xml:space="preserve"> reais e </w:t>
      </w:r>
      <w:r w:rsidR="00230F4A">
        <w:rPr>
          <w:rFonts w:asciiTheme="minorHAnsi" w:hAnsiTheme="minorHAnsi"/>
          <w:bCs/>
        </w:rPr>
        <w:t>setenta e oito</w:t>
      </w:r>
      <w:r w:rsidR="00E53735">
        <w:rPr>
          <w:rFonts w:asciiTheme="minorHAnsi" w:hAnsiTheme="minorHAnsi"/>
          <w:bCs/>
        </w:rPr>
        <w:t xml:space="preserve"> centavos)</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bookmarkEnd w:id="21"/>
      <w:r w:rsidR="00D83B6C">
        <w:rPr>
          <w:rFonts w:asciiTheme="minorHAnsi" w:hAnsiTheme="minorHAnsi" w:cstheme="minorHAnsi"/>
        </w:rPr>
        <w:t>.</w:t>
      </w:r>
      <w:r w:rsidR="00AE5245">
        <w:rPr>
          <w:rFonts w:asciiTheme="minorHAnsi" w:hAnsiTheme="minorHAnsi" w:cstheme="minorHAnsi"/>
        </w:rPr>
        <w:t xml:space="preserve"> </w:t>
      </w:r>
    </w:p>
    <w:p w14:paraId="52F2DFC8" w14:textId="064061DA"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16"/>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4FB6D6BE"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22" w:name="_Hlk66699490"/>
      <w:del w:id="23" w:author="Luisa Herkenhoff" w:date="2021-03-29T20:30:00Z">
        <w:r w:rsidR="006924D6" w:rsidRPr="00223283" w:rsidDel="00013A82">
          <w:rPr>
            <w:rFonts w:asciiTheme="minorHAnsi" w:hAnsiTheme="minorHAnsi" w:cstheme="minorHAnsi"/>
          </w:rPr>
          <w:delText xml:space="preserve">213ª, </w:delText>
        </w:r>
      </w:del>
      <w:r w:rsidR="006924D6" w:rsidRPr="00223283">
        <w:rPr>
          <w:rFonts w:asciiTheme="minorHAnsi" w:hAnsiTheme="minorHAnsi" w:cstheme="minorHAnsi"/>
        </w:rPr>
        <w:t>214ª, 215ª</w:t>
      </w:r>
      <w:ins w:id="24" w:author="Luisa Herkenhoff" w:date="2021-03-29T20:31:00Z">
        <w:r w:rsidR="009F1DB2">
          <w:rPr>
            <w:rFonts w:asciiTheme="minorHAnsi" w:hAnsiTheme="minorHAnsi" w:cstheme="minorHAnsi"/>
          </w:rPr>
          <w:t>,</w:t>
        </w:r>
      </w:ins>
      <w:del w:id="25" w:author="Luisa Herkenhoff" w:date="2021-03-29T20:31:00Z">
        <w:r w:rsidR="006924D6" w:rsidRPr="00223283" w:rsidDel="009F1DB2">
          <w:rPr>
            <w:rFonts w:asciiTheme="minorHAnsi" w:hAnsiTheme="minorHAnsi" w:cstheme="minorHAnsi"/>
          </w:rPr>
          <w:delText xml:space="preserve"> e </w:delText>
        </w:r>
      </w:del>
      <w:r w:rsidR="006924D6" w:rsidRPr="00223283">
        <w:rPr>
          <w:rFonts w:asciiTheme="minorHAnsi" w:hAnsiTheme="minorHAnsi" w:cstheme="minorHAnsi"/>
        </w:rPr>
        <w:t>216ª</w:t>
      </w:r>
      <w:ins w:id="26" w:author="Luisa Herkenhoff" w:date="2021-03-29T20:31:00Z">
        <w:r w:rsidR="009F1DB2">
          <w:rPr>
            <w:rFonts w:asciiTheme="minorHAnsi" w:hAnsiTheme="minorHAnsi" w:cstheme="minorHAnsi"/>
          </w:rPr>
          <w:t xml:space="preserve"> e 217ª</w:t>
        </w:r>
      </w:ins>
      <w:r w:rsidR="006924D6" w:rsidRPr="004E0ADF">
        <w:rPr>
          <w:rFonts w:ascii="Calibri" w:hAnsi="Calibri" w:cs="Calibri"/>
          <w:i/>
        </w:rPr>
        <w:t xml:space="preserve"> </w:t>
      </w:r>
      <w:bookmarkEnd w:id="22"/>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627851E4"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perfeita formalização e emissão </w:t>
      </w:r>
      <w:r w:rsidR="00B6441C">
        <w:rPr>
          <w:rFonts w:asciiTheme="minorHAnsi" w:hAnsiTheme="minorHAnsi" w:cstheme="minorHAnsi"/>
        </w:rPr>
        <w:t>dos Documentos da Operação</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27"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28"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28"/>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29" w:name="_Hlk66699624"/>
      <w:r>
        <w:rPr>
          <w:rFonts w:asciiTheme="minorHAnsi" w:hAnsiTheme="minorHAnsi" w:cstheme="minorHAnsi"/>
        </w:rPr>
        <w:t xml:space="preserve">fornecimento do Relatório SCR/BACEN atualizado da </w:t>
      </w:r>
      <w:bookmarkEnd w:id="29"/>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27"/>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30"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30"/>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31"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31"/>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32"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32"/>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733CD318"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4026F8">
        <w:rPr>
          <w:rFonts w:asciiTheme="minorHAnsi" w:hAnsiTheme="minorHAnsi" w:cstheme="minorHAnsi"/>
        </w:rPr>
        <w:t xml:space="preserve"> em um mesmo período de 12 (doze) meses</w:t>
      </w:r>
      <w:r w:rsidR="00D03664">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29EAF649"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7B3A9B">
        <w:rPr>
          <w:rFonts w:asciiTheme="minorHAnsi" w:hAnsiTheme="minorHAnsi" w:cstheme="minorHAnsi"/>
        </w:rPr>
        <w:t xml:space="preserve">sempre em uma Data de 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00291126">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586071F9" w14:textId="77777777" w:rsidR="00DA20E8" w:rsidRPr="00DA20E8" w:rsidRDefault="00DA20E8" w:rsidP="00B46CF0">
      <w:pPr>
        <w:spacing w:line="312" w:lineRule="auto"/>
        <w:ind w:right="-176"/>
        <w:jc w:val="both"/>
        <w:rPr>
          <w:rFonts w:asciiTheme="minorHAnsi" w:hAnsiTheme="minorHAnsi" w:cstheme="minorHAnsi"/>
        </w:rPr>
      </w:pPr>
    </w:p>
    <w:p w14:paraId="3EFF8EA6" w14:textId="68CF3C6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33"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bookmarkEnd w:id="33"/>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SDa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SDb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Nlk</w:t>
      </w:r>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dup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“dup”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“dup”</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dut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“dut”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4A6E201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r w:rsidR="00CB7893">
        <w:rPr>
          <w:rFonts w:asciiTheme="minorHAnsi" w:hAnsiTheme="minorHAnsi" w:cstheme="minorHAnsi"/>
          <w:sz w:val="24"/>
          <w:szCs w:val="24"/>
        </w:rPr>
        <w:t>25</w:t>
      </w:r>
      <w:r w:rsidR="00CB7893" w:rsidRPr="009203B5">
        <w:rPr>
          <w:rFonts w:asciiTheme="minorHAnsi" w:hAnsiTheme="minorHAnsi" w:cstheme="minorHAnsi"/>
          <w:sz w:val="24"/>
          <w:szCs w:val="24"/>
        </w:rPr>
        <w:t xml:space="preserve"> </w:t>
      </w:r>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fator resultante da expressão [NI(k) /NI(k-1)] (dup/dut)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6C7AAC55" w14:textId="4019BA6D"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34"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34"/>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2BA3C77E"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35"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7F128D">
        <w:rPr>
          <w:rFonts w:asciiTheme="minorHAnsi" w:hAnsiTheme="minorHAnsi" w:cstheme="minorHAnsi"/>
        </w:rPr>
        <w:t>,88</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sete</w:t>
      </w:r>
      <w:r w:rsidR="007F128D">
        <w:rPr>
          <w:rFonts w:asciiTheme="minorHAnsi" w:hAnsiTheme="minorHAnsi" w:cstheme="minorHAnsi"/>
        </w:rPr>
        <w:t xml:space="preserve"> inteiros e oitenta e oito centésimos</w:t>
      </w:r>
      <w:r w:rsidR="00E22AFA" w:rsidRPr="009203B5">
        <w:rPr>
          <w:rFonts w:asciiTheme="minorHAnsi" w:hAnsiTheme="minorHAnsi" w:cstheme="minorHAnsi"/>
        </w:rPr>
        <w:t xml:space="preserv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w:t>
      </w:r>
      <w:r w:rsidR="007F128D">
        <w:rPr>
          <w:rFonts w:asciiTheme="minorHAnsi" w:hAnsiTheme="minorHAnsi" w:cstheme="minorHAnsi"/>
        </w:rPr>
        <w:t xml:space="preserve"> acrescidos da variação </w:t>
      </w:r>
      <w:r w:rsidR="007F128D" w:rsidRPr="009203B5">
        <w:rPr>
          <w:rFonts w:asciiTheme="minorHAnsi" w:hAnsiTheme="minorHAnsi" w:cstheme="minorHAnsi"/>
        </w:rPr>
        <w:t>acumulada do IPCA (Índice de Preços ao Consumidor Amplo), apurado e divulgado pelo IBGE (Instituto Brasileiro de Geografia e Estatística)</w:t>
      </w:r>
      <w:r w:rsidR="007F128D">
        <w:rPr>
          <w:rFonts w:asciiTheme="minorHAnsi" w:hAnsiTheme="minorHAnsi" w:cstheme="minorHAnsi"/>
        </w:rPr>
        <w:t>,</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35"/>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 xml:space="preserve">a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SDa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r w:rsidRPr="009203B5">
        <w:rPr>
          <w:rFonts w:asciiTheme="minorHAnsi" w:hAnsiTheme="minorHAnsi" w:cstheme="minorHAnsi"/>
          <w:b/>
        </w:rPr>
        <w:t xml:space="preserve">FatorJuros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1C51A68B"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w:t>
      </w:r>
      <w:del w:id="36" w:author="Luisa Herkenhoff" w:date="2021-03-29T20:33:00Z">
        <w:r w:rsidR="00075EB9" w:rsidDel="00FE4CC1">
          <w:rPr>
            <w:rFonts w:asciiTheme="minorHAnsi" w:hAnsiTheme="minorHAnsi" w:cstheme="minorHAnsi"/>
          </w:rPr>
          <w:delText>00</w:delText>
        </w:r>
        <w:r w:rsidRPr="009203B5" w:rsidDel="00FE4CC1">
          <w:rPr>
            <w:rFonts w:asciiTheme="minorHAnsi" w:hAnsiTheme="minorHAnsi" w:cstheme="minorHAnsi"/>
          </w:rPr>
          <w:delText xml:space="preserve"> </w:delText>
        </w:r>
      </w:del>
      <w:ins w:id="37" w:author="Luisa Herkenhoff" w:date="2021-03-29T20:33:00Z">
        <w:r w:rsidR="00FE4CC1">
          <w:rPr>
            <w:rFonts w:asciiTheme="minorHAnsi" w:hAnsiTheme="minorHAnsi" w:cstheme="minorHAnsi"/>
          </w:rPr>
          <w:t>88</w:t>
        </w:r>
        <w:r w:rsidR="00FE4CC1" w:rsidRPr="009203B5">
          <w:rPr>
            <w:rFonts w:asciiTheme="minorHAnsi" w:hAnsiTheme="minorHAnsi" w:cstheme="minorHAnsi"/>
          </w:rPr>
          <w:t xml:space="preserve"> </w:t>
        </w:r>
      </w:ins>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ins w:id="38" w:author="Luisa Herkenhoff" w:date="2021-03-29T20:33:00Z">
        <w:r w:rsidR="00FE4CC1">
          <w:rPr>
            <w:rFonts w:asciiTheme="minorHAnsi" w:hAnsiTheme="minorHAnsi" w:cstheme="minorHAnsi"/>
          </w:rPr>
          <w:t xml:space="preserve"> e oitenta e oito centésimos</w:t>
        </w:r>
      </w:ins>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39"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39"/>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40" w:name="_Hlk66712753"/>
      <w:r>
        <w:rPr>
          <w:rFonts w:asciiTheme="minorHAnsi" w:hAnsiTheme="minorHAnsi" w:cstheme="minorHAnsi"/>
        </w:rPr>
        <w:t>AE = SD (C - 1)</w:t>
      </w:r>
    </w:p>
    <w:bookmarkEnd w:id="40"/>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41" w:name="_Hlk66712769"/>
      <w:r>
        <w:rPr>
          <w:rFonts w:asciiTheme="minorHAnsi" w:hAnsiTheme="minorHAnsi" w:cstheme="minorHAnsi"/>
        </w:rPr>
        <w:t>AE = Valor Unitário da Amortização Extraordinária Obrigatório</w:t>
      </w:r>
      <w:bookmarkEnd w:id="41"/>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42"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42"/>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43" w:name="_Hlk66712791"/>
      <w:r w:rsidRPr="00E06EC1">
        <w:rPr>
          <w:rFonts w:asciiTheme="minorHAnsi" w:hAnsiTheme="minorHAnsi" w:cstheme="minorHAnsi"/>
        </w:rPr>
        <w:t>C = Fator de variação acumulada do IPCA/IBGE, calculado com 8 (oito) casas decimais, sem arredondamento</w:t>
      </w:r>
      <w:bookmarkEnd w:id="43"/>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44"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44"/>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45" w:name="_Hlk66712846"/>
      <w:bookmarkStart w:id="46" w:name="_Hlk66713265"/>
      <m:oMath>
        <m:r>
          <m:rPr>
            <m:sty m:val="p"/>
          </m:rPr>
          <w:rPr>
            <w:rFonts w:ascii="Cambria Math" w:hAnsi="Cambria Math" w:cstheme="minorHAnsi"/>
          </w:rPr>
          <m:t>AMi=SDa x Tai</m:t>
        </m:r>
      </m:oMath>
      <w:bookmarkEnd w:id="45"/>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47"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 xml:space="preserve">SDa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47"/>
      <w:r w:rsidRPr="00E06EC1">
        <w:rPr>
          <w:rFonts w:asciiTheme="minorHAnsi" w:hAnsiTheme="minorHAnsi" w:cstheme="minorHAnsi"/>
        </w:rPr>
        <w:t>.</w:t>
      </w:r>
    </w:p>
    <w:bookmarkEnd w:id="46"/>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 xml:space="preserve">SDr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r w:rsidRPr="009203B5">
        <w:rPr>
          <w:rFonts w:asciiTheme="minorHAnsi" w:hAnsiTheme="minorHAnsi" w:cstheme="minorHAnsi"/>
        </w:rPr>
        <w:t xml:space="preserve">SDa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i-ésima parcela de amortização, SDr assume o lugar de SDb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48"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Experian)</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r w:rsidR="00274162" w:rsidRPr="00274162">
        <w:rPr>
          <w:rFonts w:asciiTheme="minorHAnsi" w:hAnsiTheme="minorHAnsi" w:cstheme="minorHAnsi"/>
          <w:i/>
          <w:iCs/>
        </w:rPr>
        <w:t>Foreign Corrupt Practices Act</w:t>
      </w:r>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UK Bribery Act</w:t>
      </w:r>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auto-falência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5331846A"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7820A8">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007820A8">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7DD111B3"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466F90F5"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7820A8">
        <w:rPr>
          <w:rFonts w:asciiTheme="minorHAnsi" w:hAnsiTheme="minorHAnsi" w:cstheme="minorHAnsi"/>
        </w:rPr>
        <w:t xml:space="preserve">Recebimento, pelo Credor, de montante inferior </w:t>
      </w:r>
      <w:r w:rsidR="007820A8" w:rsidRPr="007820A8">
        <w:rPr>
          <w:rFonts w:asciiTheme="minorHAnsi" w:hAnsiTheme="minorHAnsi" w:cstheme="minorHAnsi"/>
        </w:rPr>
        <w:t>a 83,33% (oitenta e três inteiros e trinta e três centésimos por cento)</w:t>
      </w:r>
      <w:r w:rsidRPr="007820A8">
        <w:rPr>
          <w:rFonts w:asciiTheme="minorHAnsi" w:hAnsiTheme="minorHAnsi" w:cstheme="minorHAnsi"/>
        </w:rPr>
        <w:t xml:space="preserve"> do previsto</w:t>
      </w:r>
      <w:r w:rsidR="007820A8" w:rsidRPr="007820A8">
        <w:rPr>
          <w:rFonts w:asciiTheme="minorHAnsi" w:hAnsiTheme="minorHAnsi" w:cstheme="minorHAnsi"/>
        </w:rPr>
        <w:t xml:space="preserve"> de Receb</w:t>
      </w:r>
      <w:r w:rsidR="007820A8" w:rsidRPr="002201FD">
        <w:rPr>
          <w:rFonts w:asciiTheme="minorHAnsi" w:hAnsiTheme="minorHAnsi" w:cstheme="minorHAnsi"/>
        </w:rPr>
        <w:t>íveis</w:t>
      </w:r>
      <w:r w:rsidRPr="007820A8">
        <w:rPr>
          <w:rFonts w:asciiTheme="minorHAnsi" w:hAnsiTheme="minorHAnsi" w:cstheme="minorHAnsi"/>
        </w:rPr>
        <w:t xml:space="preserve">, </w:t>
      </w:r>
      <w:r w:rsidR="0032468D" w:rsidRPr="007820A8">
        <w:rPr>
          <w:rFonts w:asciiTheme="minorHAnsi" w:hAnsiTheme="minorHAnsi" w:cstheme="minorHAnsi"/>
        </w:rPr>
        <w:t>apurad</w:t>
      </w:r>
      <w:r w:rsidR="007820A8" w:rsidRPr="007820A8">
        <w:rPr>
          <w:rFonts w:asciiTheme="minorHAnsi" w:hAnsiTheme="minorHAnsi" w:cstheme="minorHAnsi"/>
        </w:rPr>
        <w:t>o</w:t>
      </w:r>
      <w:r w:rsidR="0032468D" w:rsidRPr="007820A8">
        <w:rPr>
          <w:rFonts w:asciiTheme="minorHAnsi" w:hAnsiTheme="minorHAnsi" w:cstheme="minorHAnsi"/>
        </w:rPr>
        <w:t xml:space="preserve"> mensalmente pelo </w:t>
      </w:r>
      <w:r w:rsidR="007820A8" w:rsidRPr="007820A8">
        <w:rPr>
          <w:rFonts w:asciiTheme="minorHAnsi" w:hAnsiTheme="minorHAnsi" w:cstheme="minorHAnsi"/>
        </w:rPr>
        <w:t>Servicer</w:t>
      </w:r>
      <w:r w:rsidR="00C333DC">
        <w:rPr>
          <w:rFonts w:asciiTheme="minorHAnsi" w:hAnsiTheme="minorHAnsi" w:cstheme="minorHAnsi"/>
        </w:rPr>
        <w:t>,</w:t>
      </w:r>
      <w:r w:rsidR="0032468D" w:rsidRPr="007820A8">
        <w:rPr>
          <w:rFonts w:asciiTheme="minorHAnsi" w:hAnsiTheme="minorHAnsi" w:cstheme="minorHAnsi"/>
        </w:rPr>
        <w:t xml:space="preserve"> nos termos do Contrato de </w:t>
      </w:r>
      <w:r w:rsidR="002818DB" w:rsidRPr="007820A8">
        <w:rPr>
          <w:rFonts w:asciiTheme="minorHAnsi" w:hAnsiTheme="minorHAnsi" w:cstheme="minorHAnsi"/>
        </w:rPr>
        <w:t xml:space="preserve">Cessão Fiduciária de Recebíveis, </w:t>
      </w:r>
      <w:r w:rsidRPr="007820A8">
        <w:rPr>
          <w:rFonts w:asciiTheme="minorHAnsi" w:hAnsiTheme="minorHAnsi" w:cstheme="minorHAnsi"/>
        </w:rPr>
        <w:t>não sanado no prazo de até 5 (cinco) dias contados da verificação, pelo Credor, do referido descasamento</w:t>
      </w:r>
      <w:r w:rsidRPr="002C5365">
        <w:rPr>
          <w:rFonts w:asciiTheme="minorHAnsi" w:hAnsiTheme="minorHAnsi" w:cstheme="minorHAnsi"/>
        </w:rPr>
        <w:t>;</w:t>
      </w:r>
      <w:r w:rsidR="00162353" w:rsidRPr="002C5365">
        <w:rPr>
          <w:rFonts w:asciiTheme="minorHAnsi" w:hAnsiTheme="minorHAnsi" w:cstheme="minorHAnsi"/>
        </w:rPr>
        <w:t xml:space="preserve"> </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214ACD8E"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sidRPr="00DA20E8">
        <w:rPr>
          <w:rFonts w:asciiTheme="minorHAnsi" w:hAnsiTheme="minorHAnsi" w:cstheme="minorHAnsi"/>
        </w:rPr>
        <w:t>110 (cento e dez</w:t>
      </w:r>
      <w:r w:rsidRPr="00DA20E8">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Caso haja apontamento ou restrição cadastral no relatório SCR/Sisbacen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48"/>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068870B0"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r w:rsidR="00DA20E8">
        <w:rPr>
          <w:rFonts w:asciiTheme="minorHAnsi" w:hAnsiTheme="minorHAnsi" w:cstheme="minorHAnsi"/>
        </w:rPr>
        <w:t xml:space="preserve">e ao Agente Fiduciário </w:t>
      </w:r>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6A938BA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 xml:space="preserve">(i) </w:t>
      </w:r>
      <w:bookmarkStart w:id="49" w:name="_Hlk67864330"/>
      <w:r w:rsidR="00AA4383">
        <w:rPr>
          <w:rFonts w:asciiTheme="minorHAnsi" w:hAnsiTheme="minorHAnsi"/>
          <w:bCs/>
        </w:rPr>
        <w:t>R$ 71.124,78</w:t>
      </w:r>
      <w:r w:rsidR="00E53735">
        <w:rPr>
          <w:rFonts w:asciiTheme="minorHAnsi" w:hAnsiTheme="minorHAnsi"/>
          <w:bCs/>
        </w:rPr>
        <w:t xml:space="preserve"> (</w:t>
      </w:r>
      <w:r w:rsidR="00AA4383">
        <w:rPr>
          <w:rFonts w:asciiTheme="minorHAnsi" w:hAnsiTheme="minorHAnsi"/>
          <w:bCs/>
        </w:rPr>
        <w:t>setenta e um mil, cento e vinte e quatro reais e setenta e oito</w:t>
      </w:r>
      <w:r w:rsidR="00845523">
        <w:rPr>
          <w:rFonts w:asciiTheme="minorHAnsi" w:hAnsiTheme="minorHAnsi"/>
          <w:bCs/>
        </w:rPr>
        <w:t xml:space="preserve"> centavos</w:t>
      </w:r>
      <w:r w:rsidR="00E53735">
        <w:rPr>
          <w:rFonts w:asciiTheme="minorHAnsi" w:hAnsiTheme="minorHAnsi"/>
          <w:bCs/>
        </w:rPr>
        <w:t>)</w:t>
      </w:r>
      <w:r w:rsidR="00E53735" w:rsidRPr="008B33A7">
        <w:rPr>
          <w:rFonts w:asciiTheme="minorHAnsi" w:hAnsiTheme="minorHAnsi"/>
        </w:rPr>
        <w:t>,</w:t>
      </w:r>
      <w:bookmarkEnd w:id="49"/>
      <w:r w:rsidR="00E53735" w:rsidRPr="00435032">
        <w:rPr>
          <w:rFonts w:asciiTheme="minorHAnsi" w:hAnsiTheme="minorHAnsi"/>
        </w:rPr>
        <w:t xml:space="preserve"> </w:t>
      </w:r>
      <w:r w:rsidRPr="00435032">
        <w:rPr>
          <w:rFonts w:asciiTheme="minorHAnsi" w:hAnsiTheme="minorHAnsi"/>
        </w:rPr>
        <w:t>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2201FD">
        <w:rPr>
          <w:rFonts w:asciiTheme="minorHAnsi" w:hAnsiTheme="minorHAnsi"/>
          <w:bCs/>
        </w:rPr>
        <w:t>50.000,00 (cinquenta mil reais)</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50"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50"/>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51"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51"/>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4A649451"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AA4383">
        <w:rPr>
          <w:rFonts w:asciiTheme="minorHAnsi" w:hAnsiTheme="minorHAnsi" w:cstheme="minorHAnsi"/>
        </w:rPr>
        <w:t>Emitente</w:t>
      </w:r>
      <w:r w:rsidR="00AA4383" w:rsidRPr="00FF2BC0">
        <w:rPr>
          <w:rFonts w:asciiTheme="minorHAnsi" w:hAnsiTheme="minorHAnsi" w:cstheme="minorHAnsi"/>
        </w:rPr>
        <w:t xml:space="preserve"> </w:t>
      </w:r>
      <w:r w:rsidR="0017673D" w:rsidRPr="00FF2BC0">
        <w:rPr>
          <w:rFonts w:asciiTheme="minorHAnsi" w:hAnsiTheme="minorHAnsi" w:cstheme="minorHAnsi"/>
        </w:rPr>
        <w:t>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52" w:name="_Hlk66701094"/>
      <w:r w:rsidR="001A02F0" w:rsidRPr="009203B5">
        <w:rPr>
          <w:rFonts w:asciiTheme="minorHAnsi" w:hAnsiTheme="minorHAnsi" w:cstheme="minorHAnsi"/>
          <w:szCs w:val="24"/>
        </w:rPr>
        <w:t>com recursos do Patrimônio Separado</w:t>
      </w:r>
      <w:bookmarkEnd w:id="52"/>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53" w:name="_DV_M76"/>
      <w:bookmarkStart w:id="54" w:name="_DV_M149"/>
      <w:bookmarkStart w:id="55" w:name="_DV_M150"/>
      <w:bookmarkStart w:id="56" w:name="_DV_M151"/>
      <w:bookmarkStart w:id="57" w:name="_DV_M152"/>
      <w:bookmarkStart w:id="58" w:name="_DV_M154"/>
      <w:bookmarkStart w:id="59" w:name="_DV_M194"/>
      <w:bookmarkStart w:id="60" w:name="_DV_M195"/>
      <w:bookmarkStart w:id="61" w:name="_DV_M196"/>
      <w:bookmarkStart w:id="62" w:name="_DV_M197"/>
      <w:bookmarkStart w:id="63" w:name="_DV_M198"/>
      <w:bookmarkStart w:id="64" w:name="_DV_M199"/>
      <w:bookmarkStart w:id="65" w:name="_DV_M200"/>
      <w:bookmarkStart w:id="66" w:name="_DV_M201"/>
      <w:bookmarkStart w:id="67" w:name="_DV_M202"/>
      <w:bookmarkStart w:id="68" w:name="_DV_M20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Marcelo Buosi</w:t>
      </w:r>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5"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69" w:name="_Hlk66701755"/>
      <w:bookmarkStart w:id="70" w:name="_Hlk5397004"/>
      <w:r w:rsidRPr="009203B5">
        <w:rPr>
          <w:rFonts w:asciiTheme="minorHAnsi" w:hAnsiTheme="minorHAnsi" w:cstheme="minorHAnsi"/>
          <w:b/>
        </w:rPr>
        <w:t>RTDR PARTICIPAÇÕES S.A.</w:t>
      </w:r>
      <w:bookmarkEnd w:id="69"/>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71"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71"/>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72" w:name="_Hlk66701806"/>
      <w:r w:rsidRPr="009203B5">
        <w:rPr>
          <w:rFonts w:asciiTheme="minorHAnsi" w:hAnsiTheme="minorHAnsi" w:cstheme="minorHAnsi"/>
        </w:rPr>
        <w:t xml:space="preserve">(47) 3367-0009 </w:t>
      </w:r>
      <w:bookmarkEnd w:id="72"/>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73"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6" w:history="1">
        <w:r w:rsidRPr="009203B5">
          <w:rPr>
            <w:rFonts w:asciiTheme="minorHAnsi" w:hAnsiTheme="minorHAnsi" w:cstheme="minorHAnsi"/>
          </w:rPr>
          <w:t>ismael@embraed.com.br</w:t>
        </w:r>
      </w:hyperlink>
      <w:bookmarkEnd w:id="73"/>
      <w:r w:rsidR="00CB2699">
        <w:rPr>
          <w:rFonts w:asciiTheme="minorHAnsi" w:hAnsiTheme="minorHAnsi" w:cstheme="minorHAnsi"/>
        </w:rPr>
        <w:t xml:space="preserve"> </w:t>
      </w:r>
    </w:p>
    <w:bookmarkEnd w:id="70"/>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74"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8"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74"/>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9"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0"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75"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75"/>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6"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76"/>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7"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77"/>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8"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78"/>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9"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79"/>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80" w:name="_Hlk65002881"/>
      <w:r w:rsidRPr="009203B5">
        <w:rPr>
          <w:rFonts w:asciiTheme="minorHAnsi" w:hAnsiTheme="minorHAnsi" w:cstheme="minorHAnsi"/>
          <w:szCs w:val="24"/>
        </w:rPr>
        <w:t>de acordo com os seus termos</w:t>
      </w:r>
      <w:bookmarkEnd w:id="80"/>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81"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81"/>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82"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82"/>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83"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83"/>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84"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84"/>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85"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85"/>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86" w:name="_Hlk65003478"/>
      <w:r w:rsidR="00084858" w:rsidRPr="009203B5">
        <w:rPr>
          <w:rFonts w:asciiTheme="minorHAnsi" w:hAnsiTheme="minorHAnsi" w:cstheme="minorHAnsi"/>
        </w:rPr>
        <w:t>A presente Cédula somente poderá ser alterada mediante aditivo próprio devidamente assinado pelas Partes</w:t>
      </w:r>
      <w:bookmarkEnd w:id="86"/>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87"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87"/>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7F45738F"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7820A8">
        <w:rPr>
          <w:rFonts w:ascii="Calibri" w:hAnsi="Calibri" w:cs="Calibri"/>
          <w:sz w:val="22"/>
          <w:szCs w:val="22"/>
        </w:rPr>
        <w:t>30 de março</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23886A27"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88"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88"/>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7820A8">
        <w:rPr>
          <w:rFonts w:ascii="Calibri" w:hAnsi="Calibri" w:cs="Calibri"/>
          <w:sz w:val="22"/>
          <w:szCs w:val="22"/>
        </w:rPr>
        <w:t>30 de março de 2021</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7D4F6168"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201FD">
        <w:rPr>
          <w:rFonts w:ascii="Calibri" w:hAnsi="Calibri" w:cs="Calibri"/>
          <w:sz w:val="22"/>
          <w:szCs w:val="22"/>
        </w:rPr>
        <w:t>30 de março de 2021</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300A2E52"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002201FD">
        <w:rPr>
          <w:rFonts w:asciiTheme="minorHAnsi" w:hAnsiTheme="minorHAnsi" w:cstheme="minorHAnsi"/>
          <w:bCs/>
        </w:rPr>
        <w:t>Jéssica Lisboa Pereira</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t>Nome:</w:t>
      </w:r>
      <w:r w:rsidR="002201FD">
        <w:rPr>
          <w:rFonts w:asciiTheme="minorHAnsi" w:hAnsiTheme="minorHAnsi" w:cstheme="minorHAnsi"/>
          <w:bCs/>
        </w:rPr>
        <w:t xml:space="preserve"> Jéssica de Almeida Reis</w:t>
      </w:r>
    </w:p>
    <w:p w14:paraId="6283F157" w14:textId="08FE7CF5" w:rsidR="00505F39" w:rsidRPr="002201FD" w:rsidRDefault="00EE7B5F" w:rsidP="002201FD">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002201FD">
        <w:rPr>
          <w:rFonts w:asciiTheme="minorHAnsi" w:hAnsiTheme="minorHAnsi" w:cstheme="minorHAnsi"/>
          <w:bCs/>
        </w:rPr>
        <w:t xml:space="preserve"> </w:t>
      </w:r>
      <w:r w:rsidR="002201FD">
        <w:rPr>
          <w:rFonts w:asciiTheme="minorHAnsi" w:eastAsia="MS Mincho" w:hAnsiTheme="minorHAnsi" w:cstheme="minorHAnsi"/>
          <w:color w:val="000000"/>
        </w:rPr>
        <w:t>383.218.368-01</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t>CPF:</w:t>
      </w:r>
      <w:r w:rsidR="002201FD">
        <w:rPr>
          <w:rFonts w:asciiTheme="minorHAnsi" w:hAnsiTheme="minorHAnsi" w:cstheme="minorHAnsi"/>
          <w:bCs/>
        </w:rPr>
        <w:t xml:space="preserve"> 394.472.218-31</w:t>
      </w:r>
    </w:p>
    <w:p w14:paraId="2CD0E0CB"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p>
    <w:p w14:paraId="2DA1A9A7"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r>
        <w:rPr>
          <w:rFonts w:asciiTheme="minorHAnsi" w:hAnsiTheme="minorHAnsi" w:cstheme="minorHAnsi"/>
          <w:b/>
        </w:rPr>
        <w:br w:type="page"/>
      </w:r>
    </w:p>
    <w:p w14:paraId="5B9BA364" w14:textId="67FB4562"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W w:w="5502" w:type="dxa"/>
        <w:jc w:val="center"/>
        <w:tblCellMar>
          <w:left w:w="0" w:type="dxa"/>
          <w:right w:w="0" w:type="dxa"/>
        </w:tblCellMar>
        <w:tblLook w:val="04A0" w:firstRow="1" w:lastRow="0" w:firstColumn="1" w:lastColumn="0" w:noHBand="0" w:noVBand="1"/>
      </w:tblPr>
      <w:tblGrid>
        <w:gridCol w:w="960"/>
        <w:gridCol w:w="1303"/>
        <w:gridCol w:w="1418"/>
        <w:gridCol w:w="1821"/>
      </w:tblGrid>
      <w:tr w:rsidR="00C333DC" w:rsidRPr="00C333DC" w14:paraId="37E79A8E" w14:textId="77777777" w:rsidTr="00C333DC">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FA094" w14:textId="77777777" w:rsidR="00C333DC" w:rsidRPr="00C333DC" w:rsidRDefault="00C333DC" w:rsidP="00C333DC">
            <w:pPr>
              <w:spacing w:line="312" w:lineRule="auto"/>
              <w:jc w:val="center"/>
              <w:rPr>
                <w:rFonts w:asciiTheme="minorHAnsi" w:hAnsiTheme="minorHAnsi" w:cstheme="minorHAnsi"/>
                <w:b/>
              </w:rPr>
            </w:pPr>
            <w:bookmarkStart w:id="89" w:name="_Hlk67854803"/>
            <w:r w:rsidRPr="00C333DC">
              <w:rPr>
                <w:rFonts w:asciiTheme="minorHAnsi" w:hAnsiTheme="minorHAnsi" w:cstheme="minorHAnsi"/>
                <w:b/>
              </w:rPr>
              <w:t>N</w:t>
            </w:r>
          </w:p>
        </w:tc>
        <w:tc>
          <w:tcPr>
            <w:tcW w:w="130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0128D"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DATA</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47B53"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Tai</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B8FE9"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Pagamento de Juros</w:t>
            </w:r>
          </w:p>
          <w:p w14:paraId="260C10A7" w14:textId="61E12A72" w:rsidR="00C333DC" w:rsidRPr="00C333DC" w:rsidRDefault="00C333DC" w:rsidP="00C333DC">
            <w:pPr>
              <w:spacing w:line="312" w:lineRule="auto"/>
              <w:jc w:val="center"/>
              <w:rPr>
                <w:rFonts w:asciiTheme="minorHAnsi" w:hAnsiTheme="minorHAnsi" w:cstheme="minorHAnsi"/>
                <w:b/>
              </w:rPr>
            </w:pPr>
          </w:p>
        </w:tc>
      </w:tr>
      <w:tr w:rsidR="00C333DC" w:rsidRPr="00C333DC" w14:paraId="61CB41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102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4EAF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22/04/2021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772B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937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4A1375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6F7A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DB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D7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1ACD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9E6018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58A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2E4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B6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2B49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F823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4A21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BDA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22/07/2021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64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73F2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5888E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3E60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C77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400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395D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ECE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84B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BA78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782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0A2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01A41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86A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712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58E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1C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AF7DB2E"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2F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1274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C4AA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982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CFAF32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038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4303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B4E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7DE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EFE58E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DDB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73F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03D9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744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ECE244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487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6E7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27E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7B6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0A6A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37A5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9F3D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C3F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B9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61FFA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9432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1149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FE0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1,4463%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B4A6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5D8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95F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1815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B4DE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1,3935%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78CD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F7291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C07C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3F69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73AB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1,4220%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586F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FF81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11B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E682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F5B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1,5060%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38C0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F1A559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B19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E18C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1,4558%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90C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6F3BA8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27D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D92A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22/09/2022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EBFF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1,5415%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852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CB96A6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38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562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A4C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1,6022%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6279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7EF37A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4B5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8E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B7B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1,6102%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5BE3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B9C6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7865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9B50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2F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3233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24D92D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127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326D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5EB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1,6569%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D846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E49A4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68A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DBE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EC5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1,7225%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99E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BB61D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ED41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AF80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918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1,7904%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C94D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27DB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6B43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C4E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9075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1,8606%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B25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38D6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9118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26D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0F92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1,8515%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344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D344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7A05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FFE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22/06/2023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46C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1,8976%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B82F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074B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C2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E88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98DB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EE72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2EBD8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D5AB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E015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523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1,9414%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0B22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246D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9FBE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26D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21/09/2023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6FA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2,0747%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FE8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FBF5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F1D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5B3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E8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7F4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3F2852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216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813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17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2,1612%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69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C8191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AD2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E48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12E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2,2494%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177A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251AEE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2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4C36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898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2,2868%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BE0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7D08B3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06D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CF29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374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2,3816%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1F6A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B55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A4E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12A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AD3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2,4535%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06075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9B1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3F4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F381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6B1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41BC3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58CD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82E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8587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2,5805%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7DA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5A5394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E90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213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21/06/2024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2BB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2,6920%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6E8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F3175E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203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36E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618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2,7273%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143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3172CD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494C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D68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22/08/2024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54D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2,8211%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9B8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639793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01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5A5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D5B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2,9210%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B70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A3026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BAA3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DD02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74F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3,0275%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740F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BB0E5B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0846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56DB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DF13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3,1963%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AF97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55899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A03D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11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9E2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3,2655%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0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267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33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DFC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CF1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6FD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36FF15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C165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257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958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3,5666%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FF5A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A3057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98E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0DC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64D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3,8030%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83A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4114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3CE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D259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94E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3,8909%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5D8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19FE57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7376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4E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22/05/2025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8F43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E48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2D0629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1EE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E4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C46F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4,2719%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B2F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A07230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351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758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6BD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4,4613%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3184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476C32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87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DAE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0257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4,7262%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AA2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DF2D6C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ABE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50C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791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4,9346%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9E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BD60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5B31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407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278A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5,2521%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C7E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CDEDDA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8B20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34C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02D3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5,6053%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2FF7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5DA030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957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27C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F0A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5,9455%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031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EAD927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43B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DC4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A0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6,4163%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09C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283CC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8675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0A6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8DF4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6,8950%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1BB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60F7C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55F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6D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5F6C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7,4475%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903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28B7A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EF78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7B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273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8,0641%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A59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708A48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A8A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84A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ED6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8,8798%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85E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4AE4C7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BA2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0BC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F1A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9,7127%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332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C6C3C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80F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78A0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6F0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10,8242%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5B1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1892E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1B9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2E2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C90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12,2419%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A0F4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4B9AD9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61D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A67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A9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14,0033%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5715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53E26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60A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B89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22/10/2026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688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16,4428%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10CA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6EBDDF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49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58D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C787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19,7602%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5F4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3BBEE7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FFCB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ECF1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BC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86F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B29A0B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8D4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7A5F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5EB9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33,1738%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CB07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8052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65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B71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2C69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49,8424%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840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3EEDF6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B4E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FD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75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44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bl>
    <w:bookmarkEnd w:id="89"/>
    <w:p w14:paraId="697EF60C" w14:textId="1DFCF5A4" w:rsidR="0044628E" w:rsidRPr="009203B5" w:rsidRDefault="00C333DC" w:rsidP="000D42D9">
      <w:pPr>
        <w:spacing w:line="312" w:lineRule="auto"/>
        <w:rPr>
          <w:rFonts w:asciiTheme="minorHAnsi" w:hAnsiTheme="minorHAnsi" w:cstheme="minorHAnsi"/>
          <w:b/>
        </w:rPr>
      </w:pPr>
      <w:r w:rsidRPr="00C333DC">
        <w:rPr>
          <w:rFonts w:asciiTheme="minorHAnsi" w:hAnsiTheme="minorHAnsi" w:cstheme="minorHAnsi"/>
          <w:b/>
        </w:rPr>
        <w:t xml:space="preserve"> </w:t>
      </w:r>
      <w:r w:rsidR="0044628E" w:rsidRPr="009203B5">
        <w:rPr>
          <w:rFonts w:asciiTheme="minorHAnsi" w:hAnsiTheme="minorHAnsi" w:cstheme="minorHAnsi"/>
          <w:b/>
        </w:rPr>
        <w:br w:type="page"/>
      </w:r>
    </w:p>
    <w:p w14:paraId="51031116" w14:textId="77777777" w:rsidR="00554072" w:rsidRDefault="00554072" w:rsidP="000D42D9">
      <w:pPr>
        <w:spacing w:line="312" w:lineRule="auto"/>
        <w:jc w:val="center"/>
        <w:rPr>
          <w:rFonts w:asciiTheme="minorHAnsi" w:hAnsiTheme="minorHAnsi" w:cstheme="minorHAnsi"/>
          <w:b/>
        </w:rPr>
        <w:sectPr w:rsidR="00554072"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39DE1EA6" w14:textId="7ACE2234"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DB35DEB" w:rsidR="00912AFE"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tbl>
      <w:tblPr>
        <w:tblW w:w="16005" w:type="dxa"/>
        <w:tblInd w:w="-998" w:type="dxa"/>
        <w:tblCellMar>
          <w:left w:w="70" w:type="dxa"/>
          <w:right w:w="70" w:type="dxa"/>
        </w:tblCellMar>
        <w:tblLook w:val="04A0" w:firstRow="1" w:lastRow="0" w:firstColumn="1" w:lastColumn="0" w:noHBand="0" w:noVBand="1"/>
      </w:tblPr>
      <w:tblGrid>
        <w:gridCol w:w="1418"/>
        <w:gridCol w:w="2410"/>
        <w:gridCol w:w="992"/>
        <w:gridCol w:w="565"/>
        <w:gridCol w:w="1288"/>
        <w:gridCol w:w="273"/>
        <w:gridCol w:w="934"/>
        <w:gridCol w:w="1181"/>
        <w:gridCol w:w="153"/>
        <w:gridCol w:w="1701"/>
        <w:gridCol w:w="142"/>
        <w:gridCol w:w="1843"/>
        <w:gridCol w:w="1701"/>
        <w:gridCol w:w="709"/>
        <w:gridCol w:w="695"/>
      </w:tblGrid>
      <w:tr w:rsidR="00554072" w:rsidRPr="00700068" w14:paraId="7D0CFF07" w14:textId="2E3D2D9F" w:rsidTr="00B97A7A">
        <w:trPr>
          <w:trHeight w:val="300"/>
        </w:trPr>
        <w:tc>
          <w:tcPr>
            <w:tcW w:w="1418" w:type="dxa"/>
            <w:tcBorders>
              <w:top w:val="single" w:sz="4" w:space="0" w:color="5A5A5A"/>
              <w:left w:val="single" w:sz="4" w:space="0" w:color="5A5A5A"/>
              <w:bottom w:val="single" w:sz="4" w:space="0" w:color="5A5A5A"/>
              <w:right w:val="single" w:sz="4" w:space="0" w:color="5A5A5A"/>
            </w:tcBorders>
            <w:shd w:val="clear" w:color="000000" w:fill="419941"/>
            <w:noWrap/>
            <w:vAlign w:val="center"/>
            <w:hideMark/>
          </w:tcPr>
          <w:p w14:paraId="22680F15" w14:textId="088E7226" w:rsidR="00554072" w:rsidRPr="00700068" w:rsidRDefault="00554072" w:rsidP="00B97A7A">
            <w:pPr>
              <w:jc w:val="center"/>
              <w:rPr>
                <w:rFonts w:asciiTheme="minorHAnsi" w:hAnsiTheme="minorHAnsi" w:cstheme="minorHAnsi"/>
                <w:color w:val="FFFFFF"/>
                <w:sz w:val="18"/>
                <w:szCs w:val="18"/>
                <w:lang w:eastAsia="pt-BR"/>
              </w:rPr>
            </w:pPr>
            <w:r w:rsidRPr="00700068">
              <w:rPr>
                <w:rFonts w:asciiTheme="minorHAnsi" w:hAnsiTheme="minorHAnsi" w:cstheme="minorHAnsi"/>
                <w:color w:val="FFFFFF"/>
                <w:sz w:val="18"/>
                <w:szCs w:val="18"/>
              </w:rPr>
              <w:t>PRESTADOR</w:t>
            </w:r>
          </w:p>
        </w:tc>
        <w:tc>
          <w:tcPr>
            <w:tcW w:w="2410" w:type="dxa"/>
            <w:tcBorders>
              <w:top w:val="single" w:sz="4" w:space="0" w:color="5A5A5A"/>
              <w:left w:val="nil"/>
              <w:bottom w:val="single" w:sz="4" w:space="0" w:color="5A5A5A"/>
              <w:right w:val="single" w:sz="4" w:space="0" w:color="5A5A5A"/>
            </w:tcBorders>
            <w:shd w:val="clear" w:color="000000" w:fill="419941"/>
            <w:noWrap/>
            <w:vAlign w:val="center"/>
            <w:hideMark/>
          </w:tcPr>
          <w:p w14:paraId="0D175F84" w14:textId="5BBDD606"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DESCRIÇÃO</w:t>
            </w:r>
          </w:p>
        </w:tc>
        <w:tc>
          <w:tcPr>
            <w:tcW w:w="1557"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54B7F7FC" w14:textId="1CC8833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PERIODICIDADE</w:t>
            </w:r>
          </w:p>
        </w:tc>
        <w:tc>
          <w:tcPr>
            <w:tcW w:w="1561"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30B15EC2" w14:textId="535DAE90"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LÍQUIDO</w:t>
            </w:r>
          </w:p>
        </w:tc>
        <w:tc>
          <w:tcPr>
            <w:tcW w:w="934" w:type="dxa"/>
            <w:tcBorders>
              <w:top w:val="single" w:sz="4" w:space="0" w:color="5A5A5A"/>
              <w:left w:val="nil"/>
              <w:bottom w:val="single" w:sz="4" w:space="0" w:color="5A5A5A"/>
              <w:right w:val="single" w:sz="4" w:space="0" w:color="5A5A5A"/>
            </w:tcBorders>
            <w:shd w:val="clear" w:color="000000" w:fill="419941"/>
            <w:noWrap/>
            <w:vAlign w:val="center"/>
            <w:hideMark/>
          </w:tcPr>
          <w:p w14:paraId="1F8CF4A5" w14:textId="4BFEBA4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GROSS UP</w:t>
            </w:r>
          </w:p>
        </w:tc>
        <w:tc>
          <w:tcPr>
            <w:tcW w:w="133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7D92324F" w14:textId="063C37B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BRUTO</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CA0EEC4" w14:textId="4F31403D"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ANUAL</w:t>
            </w:r>
          </w:p>
        </w:tc>
        <w:tc>
          <w:tcPr>
            <w:tcW w:w="1985"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74F4CEF5" w14:textId="2F7A542E"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TOTAL</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EB493A6" w14:textId="02FC3165"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FLAT</w:t>
            </w:r>
          </w:p>
        </w:tc>
        <w:tc>
          <w:tcPr>
            <w:tcW w:w="140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209130E2" w14:textId="1FFFAA83"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w:t>
            </w:r>
          </w:p>
        </w:tc>
      </w:tr>
      <w:tr w:rsidR="00554072" w:rsidRPr="00700068" w14:paraId="55A46566" w14:textId="7F6CE0B7" w:rsidTr="00B97A7A">
        <w:trPr>
          <w:trHeight w:val="300"/>
        </w:trPr>
        <w:tc>
          <w:tcPr>
            <w:tcW w:w="1418" w:type="dxa"/>
            <w:tcBorders>
              <w:top w:val="nil"/>
              <w:left w:val="nil"/>
              <w:bottom w:val="nil"/>
              <w:right w:val="nil"/>
            </w:tcBorders>
            <w:shd w:val="clear" w:color="auto" w:fill="auto"/>
            <w:noWrap/>
            <w:vAlign w:val="center"/>
            <w:hideMark/>
          </w:tcPr>
          <w:p w14:paraId="76A0A0D5" w14:textId="7C0C08E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0B46FDCC" w14:textId="74BF2F9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CRI, CRA</w:t>
            </w:r>
          </w:p>
        </w:tc>
        <w:tc>
          <w:tcPr>
            <w:tcW w:w="992" w:type="dxa"/>
            <w:tcBorders>
              <w:top w:val="nil"/>
              <w:left w:val="nil"/>
              <w:bottom w:val="nil"/>
              <w:right w:val="nil"/>
            </w:tcBorders>
            <w:shd w:val="clear" w:color="auto" w:fill="auto"/>
            <w:noWrap/>
            <w:vAlign w:val="center"/>
            <w:hideMark/>
          </w:tcPr>
          <w:p w14:paraId="3D833CAC" w14:textId="6592407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6EBB69D9" w14:textId="36C042D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207" w:type="dxa"/>
            <w:gridSpan w:val="2"/>
            <w:tcBorders>
              <w:top w:val="nil"/>
              <w:left w:val="nil"/>
              <w:bottom w:val="nil"/>
              <w:right w:val="nil"/>
            </w:tcBorders>
            <w:shd w:val="clear" w:color="auto" w:fill="auto"/>
            <w:noWrap/>
            <w:vAlign w:val="center"/>
            <w:hideMark/>
          </w:tcPr>
          <w:p w14:paraId="26D8A218" w14:textId="08D106A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FCF3AB9" w14:textId="55F7FDC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996" w:type="dxa"/>
            <w:gridSpan w:val="3"/>
            <w:tcBorders>
              <w:top w:val="nil"/>
              <w:left w:val="nil"/>
              <w:bottom w:val="nil"/>
              <w:right w:val="nil"/>
            </w:tcBorders>
            <w:shd w:val="clear" w:color="auto" w:fill="auto"/>
            <w:noWrap/>
            <w:vAlign w:val="center"/>
            <w:hideMark/>
          </w:tcPr>
          <w:p w14:paraId="2C0CBA67" w14:textId="25CF39A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7F57CA2B" w14:textId="3F71B21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5F3E222" w14:textId="07C92DB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14.500,00 </w:t>
            </w:r>
          </w:p>
        </w:tc>
        <w:tc>
          <w:tcPr>
            <w:tcW w:w="695" w:type="dxa"/>
            <w:tcBorders>
              <w:top w:val="nil"/>
              <w:left w:val="nil"/>
              <w:bottom w:val="nil"/>
              <w:right w:val="nil"/>
            </w:tcBorders>
            <w:shd w:val="clear" w:color="auto" w:fill="auto"/>
            <w:noWrap/>
            <w:vAlign w:val="center"/>
            <w:hideMark/>
          </w:tcPr>
          <w:p w14:paraId="58371EC6" w14:textId="4BEA87E9"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0,0290%</w:t>
            </w:r>
          </w:p>
        </w:tc>
      </w:tr>
      <w:tr w:rsidR="00554072" w:rsidRPr="00700068" w14:paraId="5B13F62A" w14:textId="3A323D23" w:rsidTr="00B97A7A">
        <w:trPr>
          <w:trHeight w:val="300"/>
        </w:trPr>
        <w:tc>
          <w:tcPr>
            <w:tcW w:w="1418" w:type="dxa"/>
            <w:tcBorders>
              <w:top w:val="nil"/>
              <w:left w:val="nil"/>
              <w:bottom w:val="nil"/>
              <w:right w:val="nil"/>
            </w:tcBorders>
            <w:shd w:val="clear" w:color="auto" w:fill="auto"/>
            <w:noWrap/>
            <w:vAlign w:val="center"/>
            <w:hideMark/>
          </w:tcPr>
          <w:p w14:paraId="1ED2E13C" w14:textId="0EF5BBF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B1772D9" w14:textId="0439241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CCI/CCB</w:t>
            </w:r>
          </w:p>
        </w:tc>
        <w:tc>
          <w:tcPr>
            <w:tcW w:w="992" w:type="dxa"/>
            <w:tcBorders>
              <w:top w:val="nil"/>
              <w:left w:val="nil"/>
              <w:bottom w:val="nil"/>
              <w:right w:val="nil"/>
            </w:tcBorders>
            <w:shd w:val="clear" w:color="auto" w:fill="auto"/>
            <w:noWrap/>
            <w:vAlign w:val="center"/>
            <w:hideMark/>
          </w:tcPr>
          <w:p w14:paraId="6D9D9D36" w14:textId="1F2A37A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52A50B2A" w14:textId="31A615C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207" w:type="dxa"/>
            <w:gridSpan w:val="2"/>
            <w:tcBorders>
              <w:top w:val="nil"/>
              <w:left w:val="nil"/>
              <w:bottom w:val="nil"/>
              <w:right w:val="nil"/>
            </w:tcBorders>
            <w:shd w:val="clear" w:color="auto" w:fill="auto"/>
            <w:noWrap/>
            <w:vAlign w:val="center"/>
            <w:hideMark/>
          </w:tcPr>
          <w:p w14:paraId="20AA2F7D" w14:textId="4B9F374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3BEC9119" w14:textId="3618AEE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996" w:type="dxa"/>
            <w:gridSpan w:val="3"/>
            <w:tcBorders>
              <w:top w:val="nil"/>
              <w:left w:val="nil"/>
              <w:bottom w:val="nil"/>
              <w:right w:val="nil"/>
            </w:tcBorders>
            <w:shd w:val="clear" w:color="auto" w:fill="auto"/>
            <w:noWrap/>
            <w:vAlign w:val="center"/>
            <w:hideMark/>
          </w:tcPr>
          <w:p w14:paraId="7D8738E1" w14:textId="6BF9D2E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479E16E9" w14:textId="6A1C56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16E1B633" w14:textId="5C3EF9A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500,00 </w:t>
            </w:r>
          </w:p>
        </w:tc>
        <w:tc>
          <w:tcPr>
            <w:tcW w:w="695" w:type="dxa"/>
            <w:tcBorders>
              <w:top w:val="nil"/>
              <w:left w:val="nil"/>
              <w:bottom w:val="nil"/>
              <w:right w:val="nil"/>
            </w:tcBorders>
            <w:shd w:val="clear" w:color="auto" w:fill="auto"/>
            <w:noWrap/>
            <w:vAlign w:val="center"/>
            <w:hideMark/>
          </w:tcPr>
          <w:p w14:paraId="6C1775ED" w14:textId="76FBEFF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0,0010%</w:t>
            </w:r>
          </w:p>
        </w:tc>
      </w:tr>
      <w:tr w:rsidR="00554072" w:rsidRPr="00700068" w14:paraId="23582D66" w14:textId="321F0503" w:rsidTr="00B97A7A">
        <w:trPr>
          <w:trHeight w:val="300"/>
        </w:trPr>
        <w:tc>
          <w:tcPr>
            <w:tcW w:w="1418" w:type="dxa"/>
            <w:tcBorders>
              <w:top w:val="nil"/>
              <w:left w:val="nil"/>
              <w:bottom w:val="nil"/>
              <w:right w:val="nil"/>
            </w:tcBorders>
            <w:shd w:val="clear" w:color="auto" w:fill="auto"/>
            <w:noWrap/>
            <w:vAlign w:val="center"/>
            <w:hideMark/>
          </w:tcPr>
          <w:p w14:paraId="27D786D8" w14:textId="3460302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25CE14A" w14:textId="44EFE4B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Depósito CPR/CDCA/CCB/CCI</w:t>
            </w:r>
          </w:p>
        </w:tc>
        <w:tc>
          <w:tcPr>
            <w:tcW w:w="992" w:type="dxa"/>
            <w:tcBorders>
              <w:top w:val="nil"/>
              <w:left w:val="nil"/>
              <w:bottom w:val="nil"/>
              <w:right w:val="nil"/>
            </w:tcBorders>
            <w:shd w:val="clear" w:color="auto" w:fill="auto"/>
            <w:noWrap/>
            <w:vAlign w:val="center"/>
            <w:hideMark/>
          </w:tcPr>
          <w:p w14:paraId="103B9F0A" w14:textId="4226C4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5A50FD3A" w14:textId="6446C80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207" w:type="dxa"/>
            <w:gridSpan w:val="2"/>
            <w:tcBorders>
              <w:top w:val="nil"/>
              <w:left w:val="nil"/>
              <w:bottom w:val="nil"/>
              <w:right w:val="nil"/>
            </w:tcBorders>
            <w:shd w:val="clear" w:color="auto" w:fill="auto"/>
            <w:noWrap/>
            <w:vAlign w:val="center"/>
            <w:hideMark/>
          </w:tcPr>
          <w:p w14:paraId="700F758E" w14:textId="0A744B2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C1DC079" w14:textId="2A74AB4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996" w:type="dxa"/>
            <w:gridSpan w:val="3"/>
            <w:tcBorders>
              <w:top w:val="nil"/>
              <w:left w:val="nil"/>
              <w:bottom w:val="nil"/>
              <w:right w:val="nil"/>
            </w:tcBorders>
            <w:shd w:val="clear" w:color="auto" w:fill="auto"/>
            <w:noWrap/>
            <w:vAlign w:val="center"/>
            <w:hideMark/>
          </w:tcPr>
          <w:p w14:paraId="3C6DAD69" w14:textId="58DBA9E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56A26B9C" w14:textId="7E118DA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3007310A" w14:textId="027358B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1.500,00 </w:t>
            </w:r>
          </w:p>
        </w:tc>
        <w:tc>
          <w:tcPr>
            <w:tcW w:w="695" w:type="dxa"/>
            <w:tcBorders>
              <w:top w:val="nil"/>
              <w:left w:val="nil"/>
              <w:bottom w:val="nil"/>
              <w:right w:val="nil"/>
            </w:tcBorders>
            <w:shd w:val="clear" w:color="auto" w:fill="auto"/>
            <w:noWrap/>
            <w:vAlign w:val="center"/>
            <w:hideMark/>
          </w:tcPr>
          <w:p w14:paraId="1EF11FA8" w14:textId="1E1F4ECE"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0,0030%</w:t>
            </w:r>
          </w:p>
        </w:tc>
      </w:tr>
      <w:tr w:rsidR="00554072" w:rsidRPr="00700068" w14:paraId="7D5A292C" w14:textId="1898AEEE" w:rsidTr="00B97A7A">
        <w:trPr>
          <w:trHeight w:val="300"/>
        </w:trPr>
        <w:tc>
          <w:tcPr>
            <w:tcW w:w="1418" w:type="dxa"/>
            <w:tcBorders>
              <w:top w:val="nil"/>
              <w:left w:val="nil"/>
              <w:bottom w:val="nil"/>
              <w:right w:val="nil"/>
            </w:tcBorders>
            <w:shd w:val="clear" w:color="auto" w:fill="auto"/>
            <w:noWrap/>
            <w:vAlign w:val="center"/>
            <w:hideMark/>
          </w:tcPr>
          <w:p w14:paraId="08D272D5" w14:textId="6B101C3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KLA ADVOGADOS</w:t>
            </w:r>
          </w:p>
        </w:tc>
        <w:tc>
          <w:tcPr>
            <w:tcW w:w="2410" w:type="dxa"/>
            <w:tcBorders>
              <w:top w:val="nil"/>
              <w:left w:val="nil"/>
              <w:bottom w:val="nil"/>
              <w:right w:val="nil"/>
            </w:tcBorders>
            <w:shd w:val="clear" w:color="auto" w:fill="auto"/>
            <w:noWrap/>
            <w:vAlign w:val="center"/>
            <w:hideMark/>
          </w:tcPr>
          <w:p w14:paraId="0C8C0184" w14:textId="6416E81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Assessor legal</w:t>
            </w:r>
          </w:p>
        </w:tc>
        <w:tc>
          <w:tcPr>
            <w:tcW w:w="992" w:type="dxa"/>
            <w:tcBorders>
              <w:top w:val="nil"/>
              <w:left w:val="nil"/>
              <w:bottom w:val="nil"/>
              <w:right w:val="nil"/>
            </w:tcBorders>
            <w:shd w:val="clear" w:color="auto" w:fill="auto"/>
            <w:noWrap/>
            <w:vAlign w:val="center"/>
            <w:hideMark/>
          </w:tcPr>
          <w:p w14:paraId="7222D7E7" w14:textId="5DD33F5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3DC1A68A" w14:textId="0C316C7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R$ 85.000,00</w:t>
            </w:r>
          </w:p>
        </w:tc>
        <w:tc>
          <w:tcPr>
            <w:tcW w:w="1207" w:type="dxa"/>
            <w:gridSpan w:val="2"/>
            <w:tcBorders>
              <w:top w:val="nil"/>
              <w:left w:val="nil"/>
              <w:bottom w:val="nil"/>
              <w:right w:val="nil"/>
            </w:tcBorders>
            <w:shd w:val="clear" w:color="auto" w:fill="auto"/>
            <w:noWrap/>
            <w:vAlign w:val="center"/>
            <w:hideMark/>
          </w:tcPr>
          <w:p w14:paraId="491ECC15" w14:textId="5F1A906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6,15%</w:t>
            </w:r>
          </w:p>
        </w:tc>
        <w:tc>
          <w:tcPr>
            <w:tcW w:w="1181" w:type="dxa"/>
            <w:tcBorders>
              <w:top w:val="nil"/>
              <w:left w:val="nil"/>
              <w:bottom w:val="nil"/>
              <w:right w:val="nil"/>
            </w:tcBorders>
            <w:shd w:val="clear" w:color="auto" w:fill="auto"/>
            <w:noWrap/>
            <w:vAlign w:val="center"/>
            <w:hideMark/>
          </w:tcPr>
          <w:p w14:paraId="3D881433" w14:textId="1922BFB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R$ 90.570,06</w:t>
            </w:r>
          </w:p>
        </w:tc>
        <w:tc>
          <w:tcPr>
            <w:tcW w:w="1996" w:type="dxa"/>
            <w:gridSpan w:val="3"/>
            <w:tcBorders>
              <w:top w:val="nil"/>
              <w:left w:val="nil"/>
              <w:bottom w:val="nil"/>
              <w:right w:val="nil"/>
            </w:tcBorders>
            <w:shd w:val="clear" w:color="auto" w:fill="auto"/>
            <w:noWrap/>
            <w:vAlign w:val="center"/>
            <w:hideMark/>
          </w:tcPr>
          <w:p w14:paraId="287BC8D0" w14:textId="6520E84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FD396B3" w14:textId="60E881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3492146" w14:textId="52CC8FE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90.570,06 </w:t>
            </w:r>
          </w:p>
        </w:tc>
        <w:tc>
          <w:tcPr>
            <w:tcW w:w="695" w:type="dxa"/>
            <w:tcBorders>
              <w:top w:val="nil"/>
              <w:left w:val="nil"/>
              <w:bottom w:val="nil"/>
              <w:right w:val="nil"/>
            </w:tcBorders>
            <w:shd w:val="clear" w:color="auto" w:fill="auto"/>
            <w:noWrap/>
            <w:vAlign w:val="center"/>
            <w:hideMark/>
          </w:tcPr>
          <w:p w14:paraId="078E68E1" w14:textId="0CB8621D"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0,1811%</w:t>
            </w:r>
          </w:p>
        </w:tc>
      </w:tr>
      <w:tr w:rsidR="00554072" w:rsidRPr="00700068" w14:paraId="1661CECA" w14:textId="25DDB7BE" w:rsidTr="00B97A7A">
        <w:trPr>
          <w:trHeight w:val="300"/>
        </w:trPr>
        <w:tc>
          <w:tcPr>
            <w:tcW w:w="1418" w:type="dxa"/>
            <w:tcBorders>
              <w:top w:val="nil"/>
              <w:left w:val="nil"/>
              <w:bottom w:val="nil"/>
              <w:right w:val="nil"/>
            </w:tcBorders>
            <w:shd w:val="clear" w:color="auto" w:fill="auto"/>
            <w:noWrap/>
            <w:vAlign w:val="center"/>
            <w:hideMark/>
          </w:tcPr>
          <w:p w14:paraId="06EA67FC" w14:textId="347BA35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9A3F0B5" w14:textId="0637553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Emissão/Coordenação</w:t>
            </w:r>
          </w:p>
        </w:tc>
        <w:tc>
          <w:tcPr>
            <w:tcW w:w="992" w:type="dxa"/>
            <w:tcBorders>
              <w:top w:val="nil"/>
              <w:left w:val="nil"/>
              <w:bottom w:val="nil"/>
              <w:right w:val="nil"/>
            </w:tcBorders>
            <w:shd w:val="clear" w:color="auto" w:fill="auto"/>
            <w:noWrap/>
            <w:vAlign w:val="center"/>
            <w:hideMark/>
          </w:tcPr>
          <w:p w14:paraId="51563881" w14:textId="13CD19C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3C28427" w14:textId="3E63290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R$ 70.000,00</w:t>
            </w:r>
          </w:p>
        </w:tc>
        <w:tc>
          <w:tcPr>
            <w:tcW w:w="1207" w:type="dxa"/>
            <w:gridSpan w:val="2"/>
            <w:tcBorders>
              <w:top w:val="nil"/>
              <w:left w:val="nil"/>
              <w:bottom w:val="nil"/>
              <w:right w:val="nil"/>
            </w:tcBorders>
            <w:shd w:val="clear" w:color="auto" w:fill="auto"/>
            <w:noWrap/>
            <w:vAlign w:val="center"/>
            <w:hideMark/>
          </w:tcPr>
          <w:p w14:paraId="0854BD77" w14:textId="7D2AF3A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5F523EC" w14:textId="73D200EB"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R$ 83.662,01</w:t>
            </w:r>
          </w:p>
        </w:tc>
        <w:tc>
          <w:tcPr>
            <w:tcW w:w="1996" w:type="dxa"/>
            <w:gridSpan w:val="3"/>
            <w:tcBorders>
              <w:top w:val="nil"/>
              <w:left w:val="nil"/>
              <w:bottom w:val="nil"/>
              <w:right w:val="nil"/>
            </w:tcBorders>
            <w:shd w:val="clear" w:color="auto" w:fill="auto"/>
            <w:noWrap/>
            <w:vAlign w:val="center"/>
            <w:hideMark/>
          </w:tcPr>
          <w:p w14:paraId="186FD639" w14:textId="5A7A1A8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157A191C" w14:textId="195786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0821F6D4" w14:textId="4DC9189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83.662,01 </w:t>
            </w:r>
          </w:p>
        </w:tc>
        <w:tc>
          <w:tcPr>
            <w:tcW w:w="695" w:type="dxa"/>
            <w:tcBorders>
              <w:top w:val="nil"/>
              <w:left w:val="nil"/>
              <w:bottom w:val="nil"/>
              <w:right w:val="nil"/>
            </w:tcBorders>
            <w:shd w:val="clear" w:color="auto" w:fill="auto"/>
            <w:noWrap/>
            <w:vAlign w:val="center"/>
            <w:hideMark/>
          </w:tcPr>
          <w:p w14:paraId="1A06EA93" w14:textId="36C104B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0,1673%</w:t>
            </w:r>
          </w:p>
        </w:tc>
      </w:tr>
      <w:tr w:rsidR="00554072" w:rsidRPr="00700068" w14:paraId="11899CBF" w14:textId="02014979" w:rsidTr="00B97A7A">
        <w:trPr>
          <w:trHeight w:val="300"/>
        </w:trPr>
        <w:tc>
          <w:tcPr>
            <w:tcW w:w="1418" w:type="dxa"/>
            <w:tcBorders>
              <w:top w:val="nil"/>
              <w:left w:val="nil"/>
              <w:bottom w:val="nil"/>
              <w:right w:val="nil"/>
            </w:tcBorders>
            <w:shd w:val="clear" w:color="auto" w:fill="auto"/>
            <w:noWrap/>
            <w:vAlign w:val="center"/>
            <w:hideMark/>
          </w:tcPr>
          <w:p w14:paraId="4146D680" w14:textId="45DECBC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559FD267" w14:textId="08EFC37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Cia Hipotecária</w:t>
            </w:r>
          </w:p>
        </w:tc>
        <w:tc>
          <w:tcPr>
            <w:tcW w:w="992" w:type="dxa"/>
            <w:tcBorders>
              <w:top w:val="nil"/>
              <w:left w:val="nil"/>
              <w:bottom w:val="nil"/>
              <w:right w:val="nil"/>
            </w:tcBorders>
            <w:shd w:val="clear" w:color="auto" w:fill="auto"/>
            <w:noWrap/>
            <w:vAlign w:val="center"/>
            <w:hideMark/>
          </w:tcPr>
          <w:p w14:paraId="6F579474" w14:textId="712A233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0DE71A95" w14:textId="7896BCC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R$ 75.000,00</w:t>
            </w:r>
          </w:p>
        </w:tc>
        <w:tc>
          <w:tcPr>
            <w:tcW w:w="1207" w:type="dxa"/>
            <w:gridSpan w:val="2"/>
            <w:tcBorders>
              <w:top w:val="nil"/>
              <w:left w:val="nil"/>
              <w:bottom w:val="nil"/>
              <w:right w:val="nil"/>
            </w:tcBorders>
            <w:shd w:val="clear" w:color="auto" w:fill="auto"/>
            <w:noWrap/>
            <w:vAlign w:val="center"/>
            <w:hideMark/>
          </w:tcPr>
          <w:p w14:paraId="75F38417" w14:textId="49D5854C"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1A1F6EE1" w14:textId="1F678E7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R$ 83.010,51</w:t>
            </w:r>
          </w:p>
        </w:tc>
        <w:tc>
          <w:tcPr>
            <w:tcW w:w="1996" w:type="dxa"/>
            <w:gridSpan w:val="3"/>
            <w:tcBorders>
              <w:top w:val="nil"/>
              <w:left w:val="nil"/>
              <w:bottom w:val="nil"/>
              <w:right w:val="nil"/>
            </w:tcBorders>
            <w:shd w:val="clear" w:color="auto" w:fill="auto"/>
            <w:noWrap/>
            <w:vAlign w:val="center"/>
            <w:hideMark/>
          </w:tcPr>
          <w:p w14:paraId="42ED5F6A" w14:textId="62D0A37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7724FC2" w14:textId="791B4C2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76A8EAE" w14:textId="2745DBD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83.010,51 </w:t>
            </w:r>
          </w:p>
        </w:tc>
        <w:tc>
          <w:tcPr>
            <w:tcW w:w="695" w:type="dxa"/>
            <w:tcBorders>
              <w:top w:val="nil"/>
              <w:left w:val="nil"/>
              <w:bottom w:val="nil"/>
              <w:right w:val="nil"/>
            </w:tcBorders>
            <w:shd w:val="clear" w:color="auto" w:fill="auto"/>
            <w:noWrap/>
            <w:vAlign w:val="center"/>
            <w:hideMark/>
          </w:tcPr>
          <w:p w14:paraId="7DF094CE" w14:textId="3E0FDF96"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0,1660%</w:t>
            </w:r>
          </w:p>
        </w:tc>
      </w:tr>
      <w:tr w:rsidR="00554072" w:rsidRPr="00700068" w14:paraId="75226F0E" w14:textId="3213DFF5" w:rsidTr="00B97A7A">
        <w:trPr>
          <w:trHeight w:val="300"/>
        </w:trPr>
        <w:tc>
          <w:tcPr>
            <w:tcW w:w="1418" w:type="dxa"/>
            <w:tcBorders>
              <w:top w:val="nil"/>
              <w:left w:val="nil"/>
              <w:bottom w:val="nil"/>
              <w:right w:val="nil"/>
            </w:tcBorders>
            <w:shd w:val="clear" w:color="auto" w:fill="auto"/>
            <w:noWrap/>
            <w:vAlign w:val="center"/>
            <w:hideMark/>
          </w:tcPr>
          <w:p w14:paraId="674F133E" w14:textId="066C617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5FA212C7" w14:textId="06E459D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Registrador</w:t>
            </w:r>
          </w:p>
        </w:tc>
        <w:tc>
          <w:tcPr>
            <w:tcW w:w="992" w:type="dxa"/>
            <w:tcBorders>
              <w:top w:val="nil"/>
              <w:left w:val="nil"/>
              <w:bottom w:val="nil"/>
              <w:right w:val="nil"/>
            </w:tcBorders>
            <w:shd w:val="clear" w:color="auto" w:fill="auto"/>
            <w:noWrap/>
            <w:vAlign w:val="center"/>
            <w:hideMark/>
          </w:tcPr>
          <w:p w14:paraId="67B753A7" w14:textId="015779B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F111511" w14:textId="13E6472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4D62207D" w14:textId="0444103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48854A3B" w14:textId="422E72B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3C7D85B6" w14:textId="0AF2A72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367F6D83" w14:textId="6C89C9B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5198FEA0" w14:textId="7D0B860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695" w:type="dxa"/>
            <w:tcBorders>
              <w:top w:val="nil"/>
              <w:left w:val="nil"/>
              <w:bottom w:val="nil"/>
              <w:right w:val="nil"/>
            </w:tcBorders>
            <w:shd w:val="clear" w:color="auto" w:fill="auto"/>
            <w:noWrap/>
            <w:vAlign w:val="center"/>
            <w:hideMark/>
          </w:tcPr>
          <w:p w14:paraId="756D1743" w14:textId="3E21CF2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0,0215%</w:t>
            </w:r>
          </w:p>
        </w:tc>
      </w:tr>
      <w:tr w:rsidR="00554072" w:rsidRPr="00700068" w14:paraId="5577B738" w14:textId="31CE1CCC" w:rsidTr="00B97A7A">
        <w:trPr>
          <w:trHeight w:val="300"/>
        </w:trPr>
        <w:tc>
          <w:tcPr>
            <w:tcW w:w="1418" w:type="dxa"/>
            <w:tcBorders>
              <w:top w:val="nil"/>
              <w:left w:val="nil"/>
              <w:bottom w:val="nil"/>
              <w:right w:val="nil"/>
            </w:tcBorders>
            <w:shd w:val="clear" w:color="auto" w:fill="auto"/>
            <w:noWrap/>
            <w:vAlign w:val="center"/>
            <w:hideMark/>
          </w:tcPr>
          <w:p w14:paraId="450B66E5" w14:textId="3F8391F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61772DF0" w14:textId="3583BA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Fiduciário</w:t>
            </w:r>
          </w:p>
        </w:tc>
        <w:tc>
          <w:tcPr>
            <w:tcW w:w="992" w:type="dxa"/>
            <w:tcBorders>
              <w:top w:val="nil"/>
              <w:left w:val="nil"/>
              <w:bottom w:val="nil"/>
              <w:right w:val="nil"/>
            </w:tcBorders>
            <w:shd w:val="clear" w:color="auto" w:fill="auto"/>
            <w:noWrap/>
            <w:vAlign w:val="center"/>
            <w:hideMark/>
          </w:tcPr>
          <w:p w14:paraId="342A4CB8" w14:textId="1991C23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55CE0456" w14:textId="07D409C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R$ 22.000,00</w:t>
            </w:r>
          </w:p>
        </w:tc>
        <w:tc>
          <w:tcPr>
            <w:tcW w:w="1207" w:type="dxa"/>
            <w:gridSpan w:val="2"/>
            <w:tcBorders>
              <w:top w:val="nil"/>
              <w:left w:val="nil"/>
              <w:bottom w:val="nil"/>
              <w:right w:val="nil"/>
            </w:tcBorders>
            <w:shd w:val="clear" w:color="auto" w:fill="auto"/>
            <w:noWrap/>
            <w:vAlign w:val="center"/>
            <w:hideMark/>
          </w:tcPr>
          <w:p w14:paraId="5B893ABF" w14:textId="6C86E1D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A9F939E" w14:textId="0D91EB5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R$ 26.293,77</w:t>
            </w:r>
          </w:p>
        </w:tc>
        <w:tc>
          <w:tcPr>
            <w:tcW w:w="1996" w:type="dxa"/>
            <w:gridSpan w:val="3"/>
            <w:tcBorders>
              <w:top w:val="nil"/>
              <w:left w:val="nil"/>
              <w:bottom w:val="nil"/>
              <w:right w:val="nil"/>
            </w:tcBorders>
            <w:shd w:val="clear" w:color="auto" w:fill="auto"/>
            <w:noWrap/>
            <w:vAlign w:val="center"/>
            <w:hideMark/>
          </w:tcPr>
          <w:p w14:paraId="16EEF343" w14:textId="31FD348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 </w:t>
            </w:r>
          </w:p>
        </w:tc>
        <w:tc>
          <w:tcPr>
            <w:tcW w:w="1843" w:type="dxa"/>
            <w:tcBorders>
              <w:top w:val="nil"/>
              <w:left w:val="nil"/>
              <w:bottom w:val="nil"/>
              <w:right w:val="nil"/>
            </w:tcBorders>
            <w:shd w:val="clear" w:color="auto" w:fill="auto"/>
            <w:noWrap/>
            <w:vAlign w:val="center"/>
            <w:hideMark/>
          </w:tcPr>
          <w:p w14:paraId="67F7032A" w14:textId="59D5F2E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262.937,73 </w:t>
            </w:r>
          </w:p>
        </w:tc>
        <w:tc>
          <w:tcPr>
            <w:tcW w:w="2410" w:type="dxa"/>
            <w:gridSpan w:val="2"/>
            <w:tcBorders>
              <w:top w:val="nil"/>
              <w:left w:val="nil"/>
              <w:bottom w:val="nil"/>
              <w:right w:val="nil"/>
            </w:tcBorders>
            <w:shd w:val="clear" w:color="auto" w:fill="auto"/>
            <w:noWrap/>
            <w:vAlign w:val="center"/>
            <w:hideMark/>
          </w:tcPr>
          <w:p w14:paraId="0A415A72" w14:textId="7FD4F83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8378861" w14:textId="28431D77"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0,5259%</w:t>
            </w:r>
          </w:p>
        </w:tc>
      </w:tr>
      <w:tr w:rsidR="00554072" w:rsidRPr="00700068" w14:paraId="41E27CA0" w14:textId="236B93CD" w:rsidTr="00B97A7A">
        <w:trPr>
          <w:trHeight w:val="300"/>
        </w:trPr>
        <w:tc>
          <w:tcPr>
            <w:tcW w:w="1418" w:type="dxa"/>
            <w:tcBorders>
              <w:top w:val="nil"/>
              <w:left w:val="nil"/>
              <w:bottom w:val="nil"/>
              <w:right w:val="nil"/>
            </w:tcBorders>
            <w:shd w:val="clear" w:color="auto" w:fill="auto"/>
            <w:noWrap/>
            <w:vAlign w:val="center"/>
            <w:hideMark/>
          </w:tcPr>
          <w:p w14:paraId="6CBCD235" w14:textId="4B338B4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22D9268E" w14:textId="49565A2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Instituição Custodiante</w:t>
            </w:r>
          </w:p>
        </w:tc>
        <w:tc>
          <w:tcPr>
            <w:tcW w:w="992" w:type="dxa"/>
            <w:tcBorders>
              <w:top w:val="nil"/>
              <w:left w:val="nil"/>
              <w:bottom w:val="nil"/>
              <w:right w:val="nil"/>
            </w:tcBorders>
            <w:shd w:val="clear" w:color="auto" w:fill="auto"/>
            <w:noWrap/>
            <w:vAlign w:val="center"/>
            <w:hideMark/>
          </w:tcPr>
          <w:p w14:paraId="7FA8CD41" w14:textId="10CD191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09D7353F" w14:textId="2747F3B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20226477" w14:textId="0E5DE9C9"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6274F402" w14:textId="43DE74D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3BC1D535" w14:textId="4836795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1843" w:type="dxa"/>
            <w:tcBorders>
              <w:top w:val="nil"/>
              <w:left w:val="nil"/>
              <w:bottom w:val="nil"/>
              <w:right w:val="nil"/>
            </w:tcBorders>
            <w:shd w:val="clear" w:color="auto" w:fill="auto"/>
            <w:noWrap/>
            <w:vAlign w:val="center"/>
            <w:hideMark/>
          </w:tcPr>
          <w:p w14:paraId="161D1BFC" w14:textId="6CD9A86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107.565,44 </w:t>
            </w:r>
          </w:p>
        </w:tc>
        <w:tc>
          <w:tcPr>
            <w:tcW w:w="2410" w:type="dxa"/>
            <w:gridSpan w:val="2"/>
            <w:tcBorders>
              <w:top w:val="nil"/>
              <w:left w:val="nil"/>
              <w:bottom w:val="nil"/>
              <w:right w:val="nil"/>
            </w:tcBorders>
            <w:shd w:val="clear" w:color="auto" w:fill="auto"/>
            <w:noWrap/>
            <w:vAlign w:val="center"/>
            <w:hideMark/>
          </w:tcPr>
          <w:p w14:paraId="75C76231" w14:textId="751ED1F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D0EF539" w14:textId="3A6A848B"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0,2151%</w:t>
            </w:r>
          </w:p>
        </w:tc>
      </w:tr>
      <w:tr w:rsidR="00554072" w:rsidRPr="00700068" w14:paraId="7182534F" w14:textId="4C17B7E8" w:rsidTr="00B97A7A">
        <w:trPr>
          <w:trHeight w:val="300"/>
        </w:trPr>
        <w:tc>
          <w:tcPr>
            <w:tcW w:w="1418" w:type="dxa"/>
            <w:tcBorders>
              <w:top w:val="nil"/>
              <w:left w:val="nil"/>
              <w:bottom w:val="nil"/>
              <w:right w:val="nil"/>
            </w:tcBorders>
            <w:shd w:val="clear" w:color="auto" w:fill="auto"/>
            <w:noWrap/>
            <w:vAlign w:val="center"/>
            <w:hideMark/>
          </w:tcPr>
          <w:p w14:paraId="28D3D5C7" w14:textId="7111E80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1BCE9FD" w14:textId="56FE419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de Gestão</w:t>
            </w:r>
          </w:p>
        </w:tc>
        <w:tc>
          <w:tcPr>
            <w:tcW w:w="992" w:type="dxa"/>
            <w:tcBorders>
              <w:top w:val="nil"/>
              <w:left w:val="nil"/>
              <w:bottom w:val="nil"/>
              <w:right w:val="nil"/>
            </w:tcBorders>
            <w:shd w:val="clear" w:color="auto" w:fill="auto"/>
            <w:noWrap/>
            <w:vAlign w:val="center"/>
            <w:hideMark/>
          </w:tcPr>
          <w:p w14:paraId="27697FAE" w14:textId="7327D00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1553F7DA" w14:textId="59641B3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R$ 3.500,00</w:t>
            </w:r>
          </w:p>
        </w:tc>
        <w:tc>
          <w:tcPr>
            <w:tcW w:w="1207" w:type="dxa"/>
            <w:gridSpan w:val="2"/>
            <w:tcBorders>
              <w:top w:val="nil"/>
              <w:left w:val="nil"/>
              <w:bottom w:val="nil"/>
              <w:right w:val="nil"/>
            </w:tcBorders>
            <w:shd w:val="clear" w:color="auto" w:fill="auto"/>
            <w:noWrap/>
            <w:vAlign w:val="center"/>
            <w:hideMark/>
          </w:tcPr>
          <w:p w14:paraId="51581E2B" w14:textId="70741CC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C8A2566" w14:textId="318234A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R$ 4.183,10</w:t>
            </w:r>
          </w:p>
        </w:tc>
        <w:tc>
          <w:tcPr>
            <w:tcW w:w="1996" w:type="dxa"/>
            <w:gridSpan w:val="3"/>
            <w:tcBorders>
              <w:top w:val="nil"/>
              <w:left w:val="nil"/>
              <w:bottom w:val="nil"/>
              <w:right w:val="nil"/>
            </w:tcBorders>
            <w:shd w:val="clear" w:color="auto" w:fill="auto"/>
            <w:noWrap/>
            <w:vAlign w:val="center"/>
            <w:hideMark/>
          </w:tcPr>
          <w:p w14:paraId="1AC9825D" w14:textId="6B29A8A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 </w:t>
            </w:r>
          </w:p>
        </w:tc>
        <w:tc>
          <w:tcPr>
            <w:tcW w:w="1843" w:type="dxa"/>
            <w:tcBorders>
              <w:top w:val="nil"/>
              <w:left w:val="nil"/>
              <w:bottom w:val="nil"/>
              <w:right w:val="nil"/>
            </w:tcBorders>
            <w:shd w:val="clear" w:color="auto" w:fill="auto"/>
            <w:noWrap/>
            <w:vAlign w:val="center"/>
            <w:hideMark/>
          </w:tcPr>
          <w:p w14:paraId="3F9AE820" w14:textId="7A93F74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501.972,03 </w:t>
            </w:r>
          </w:p>
        </w:tc>
        <w:tc>
          <w:tcPr>
            <w:tcW w:w="2410" w:type="dxa"/>
            <w:gridSpan w:val="2"/>
            <w:tcBorders>
              <w:top w:val="nil"/>
              <w:left w:val="nil"/>
              <w:bottom w:val="nil"/>
              <w:right w:val="nil"/>
            </w:tcBorders>
            <w:shd w:val="clear" w:color="auto" w:fill="auto"/>
            <w:noWrap/>
            <w:vAlign w:val="center"/>
            <w:hideMark/>
          </w:tcPr>
          <w:p w14:paraId="34C7F243" w14:textId="1981A1C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5A5B79F" w14:textId="1D291502"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1,0039%</w:t>
            </w:r>
          </w:p>
        </w:tc>
      </w:tr>
      <w:tr w:rsidR="00554072" w:rsidRPr="00700068" w14:paraId="1BE0EB2D" w14:textId="745C1B2D" w:rsidTr="00B97A7A">
        <w:trPr>
          <w:trHeight w:val="300"/>
        </w:trPr>
        <w:tc>
          <w:tcPr>
            <w:tcW w:w="1418" w:type="dxa"/>
            <w:tcBorders>
              <w:top w:val="nil"/>
              <w:left w:val="nil"/>
              <w:bottom w:val="nil"/>
              <w:right w:val="nil"/>
            </w:tcBorders>
            <w:shd w:val="clear" w:color="auto" w:fill="auto"/>
            <w:noWrap/>
            <w:vAlign w:val="center"/>
            <w:hideMark/>
          </w:tcPr>
          <w:p w14:paraId="2FC2E3FA" w14:textId="44F712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Link</w:t>
            </w:r>
          </w:p>
        </w:tc>
        <w:tc>
          <w:tcPr>
            <w:tcW w:w="2410" w:type="dxa"/>
            <w:tcBorders>
              <w:top w:val="nil"/>
              <w:left w:val="nil"/>
              <w:bottom w:val="nil"/>
              <w:right w:val="nil"/>
            </w:tcBorders>
            <w:shd w:val="clear" w:color="auto" w:fill="auto"/>
            <w:noWrap/>
            <w:vAlign w:val="center"/>
            <w:hideMark/>
          </w:tcPr>
          <w:p w14:paraId="62B0C569" w14:textId="5588D79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Contador</w:t>
            </w:r>
          </w:p>
        </w:tc>
        <w:tc>
          <w:tcPr>
            <w:tcW w:w="992" w:type="dxa"/>
            <w:tcBorders>
              <w:top w:val="nil"/>
              <w:left w:val="nil"/>
              <w:bottom w:val="nil"/>
              <w:right w:val="nil"/>
            </w:tcBorders>
            <w:shd w:val="clear" w:color="auto" w:fill="auto"/>
            <w:noWrap/>
            <w:vAlign w:val="center"/>
            <w:hideMark/>
          </w:tcPr>
          <w:p w14:paraId="329233F3" w14:textId="7DC2EF0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2DDFACD9" w14:textId="3A59BEF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207" w:type="dxa"/>
            <w:gridSpan w:val="2"/>
            <w:tcBorders>
              <w:top w:val="nil"/>
              <w:left w:val="nil"/>
              <w:bottom w:val="nil"/>
              <w:right w:val="nil"/>
            </w:tcBorders>
            <w:shd w:val="clear" w:color="auto" w:fill="auto"/>
            <w:noWrap/>
            <w:vAlign w:val="center"/>
            <w:hideMark/>
          </w:tcPr>
          <w:p w14:paraId="78F6C3D1" w14:textId="1FFF92F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DC3119A" w14:textId="2AB534D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996" w:type="dxa"/>
            <w:gridSpan w:val="3"/>
            <w:tcBorders>
              <w:top w:val="nil"/>
              <w:left w:val="nil"/>
              <w:bottom w:val="nil"/>
              <w:right w:val="nil"/>
            </w:tcBorders>
            <w:shd w:val="clear" w:color="auto" w:fill="auto"/>
            <w:noWrap/>
            <w:vAlign w:val="center"/>
            <w:hideMark/>
          </w:tcPr>
          <w:p w14:paraId="2F871158" w14:textId="04B9F22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 </w:t>
            </w:r>
          </w:p>
        </w:tc>
        <w:tc>
          <w:tcPr>
            <w:tcW w:w="1843" w:type="dxa"/>
            <w:tcBorders>
              <w:top w:val="nil"/>
              <w:left w:val="nil"/>
              <w:bottom w:val="nil"/>
              <w:right w:val="nil"/>
            </w:tcBorders>
            <w:shd w:val="clear" w:color="auto" w:fill="auto"/>
            <w:noWrap/>
            <w:vAlign w:val="center"/>
            <w:hideMark/>
          </w:tcPr>
          <w:p w14:paraId="6BB132FC" w14:textId="6C8BA34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52.800,00 </w:t>
            </w:r>
          </w:p>
        </w:tc>
        <w:tc>
          <w:tcPr>
            <w:tcW w:w="2410" w:type="dxa"/>
            <w:gridSpan w:val="2"/>
            <w:tcBorders>
              <w:top w:val="nil"/>
              <w:left w:val="nil"/>
              <w:bottom w:val="nil"/>
              <w:right w:val="nil"/>
            </w:tcBorders>
            <w:shd w:val="clear" w:color="auto" w:fill="auto"/>
            <w:noWrap/>
            <w:vAlign w:val="center"/>
            <w:hideMark/>
          </w:tcPr>
          <w:p w14:paraId="07FDDB78" w14:textId="44039DD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0D9500E" w14:textId="59CBA3E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0,1056%</w:t>
            </w:r>
          </w:p>
        </w:tc>
      </w:tr>
      <w:tr w:rsidR="00554072" w:rsidRPr="00700068" w14:paraId="22761508" w14:textId="6D86989A" w:rsidTr="00B97A7A">
        <w:trPr>
          <w:trHeight w:val="300"/>
        </w:trPr>
        <w:tc>
          <w:tcPr>
            <w:tcW w:w="1418" w:type="dxa"/>
            <w:tcBorders>
              <w:top w:val="nil"/>
              <w:left w:val="nil"/>
              <w:bottom w:val="nil"/>
              <w:right w:val="nil"/>
            </w:tcBorders>
            <w:shd w:val="clear" w:color="auto" w:fill="auto"/>
            <w:noWrap/>
            <w:vAlign w:val="center"/>
            <w:hideMark/>
          </w:tcPr>
          <w:p w14:paraId="1EAAD8C5" w14:textId="0C8B7F0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BLB</w:t>
            </w:r>
          </w:p>
        </w:tc>
        <w:tc>
          <w:tcPr>
            <w:tcW w:w="2410" w:type="dxa"/>
            <w:tcBorders>
              <w:top w:val="nil"/>
              <w:left w:val="nil"/>
              <w:bottom w:val="nil"/>
              <w:right w:val="nil"/>
            </w:tcBorders>
            <w:shd w:val="clear" w:color="auto" w:fill="auto"/>
            <w:noWrap/>
            <w:vAlign w:val="center"/>
            <w:hideMark/>
          </w:tcPr>
          <w:p w14:paraId="1B4AB29E" w14:textId="5E94850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Auditoria</w:t>
            </w:r>
          </w:p>
        </w:tc>
        <w:tc>
          <w:tcPr>
            <w:tcW w:w="992" w:type="dxa"/>
            <w:tcBorders>
              <w:top w:val="nil"/>
              <w:left w:val="nil"/>
              <w:bottom w:val="nil"/>
              <w:right w:val="nil"/>
            </w:tcBorders>
            <w:shd w:val="clear" w:color="auto" w:fill="auto"/>
            <w:noWrap/>
            <w:vAlign w:val="center"/>
            <w:hideMark/>
          </w:tcPr>
          <w:p w14:paraId="1BB321F4" w14:textId="02C16AA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422A5D37" w14:textId="5125C9E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207" w:type="dxa"/>
            <w:gridSpan w:val="2"/>
            <w:tcBorders>
              <w:top w:val="nil"/>
              <w:left w:val="nil"/>
              <w:bottom w:val="nil"/>
              <w:right w:val="nil"/>
            </w:tcBorders>
            <w:shd w:val="clear" w:color="auto" w:fill="auto"/>
            <w:noWrap/>
            <w:vAlign w:val="center"/>
            <w:hideMark/>
          </w:tcPr>
          <w:p w14:paraId="6E46DD12" w14:textId="31BFB46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F9BF06E" w14:textId="2279C71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996" w:type="dxa"/>
            <w:gridSpan w:val="3"/>
            <w:tcBorders>
              <w:top w:val="nil"/>
              <w:left w:val="nil"/>
              <w:bottom w:val="nil"/>
              <w:right w:val="nil"/>
            </w:tcBorders>
            <w:shd w:val="clear" w:color="auto" w:fill="auto"/>
            <w:noWrap/>
            <w:vAlign w:val="center"/>
            <w:hideMark/>
          </w:tcPr>
          <w:p w14:paraId="0C636D3A" w14:textId="2535FE7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 </w:t>
            </w:r>
          </w:p>
        </w:tc>
        <w:tc>
          <w:tcPr>
            <w:tcW w:w="1843" w:type="dxa"/>
            <w:tcBorders>
              <w:top w:val="nil"/>
              <w:left w:val="nil"/>
              <w:bottom w:val="nil"/>
              <w:right w:val="nil"/>
            </w:tcBorders>
            <w:shd w:val="clear" w:color="auto" w:fill="auto"/>
            <w:noWrap/>
            <w:vAlign w:val="center"/>
            <w:hideMark/>
          </w:tcPr>
          <w:p w14:paraId="5D620590" w14:textId="2370787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72.000,00 </w:t>
            </w:r>
          </w:p>
        </w:tc>
        <w:tc>
          <w:tcPr>
            <w:tcW w:w="2410" w:type="dxa"/>
            <w:gridSpan w:val="2"/>
            <w:tcBorders>
              <w:top w:val="nil"/>
              <w:left w:val="nil"/>
              <w:bottom w:val="nil"/>
              <w:right w:val="nil"/>
            </w:tcBorders>
            <w:shd w:val="clear" w:color="auto" w:fill="auto"/>
            <w:noWrap/>
            <w:vAlign w:val="center"/>
            <w:hideMark/>
          </w:tcPr>
          <w:p w14:paraId="147C47B2" w14:textId="2CCB62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ED73E18" w14:textId="1189C63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0,1440%</w:t>
            </w:r>
          </w:p>
        </w:tc>
      </w:tr>
      <w:tr w:rsidR="00554072" w:rsidRPr="00700068" w14:paraId="75062782" w14:textId="3B2C4B53" w:rsidTr="00B97A7A">
        <w:trPr>
          <w:trHeight w:val="300"/>
        </w:trPr>
        <w:tc>
          <w:tcPr>
            <w:tcW w:w="1418" w:type="dxa"/>
            <w:tcBorders>
              <w:top w:val="nil"/>
              <w:left w:val="nil"/>
              <w:bottom w:val="nil"/>
              <w:right w:val="nil"/>
            </w:tcBorders>
            <w:shd w:val="clear" w:color="auto" w:fill="auto"/>
            <w:noWrap/>
            <w:vAlign w:val="center"/>
            <w:hideMark/>
          </w:tcPr>
          <w:p w14:paraId="2711A68E" w14:textId="5F993D9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6B2F5679" w14:textId="14DD78A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Escriturador</w:t>
            </w:r>
          </w:p>
        </w:tc>
        <w:tc>
          <w:tcPr>
            <w:tcW w:w="992" w:type="dxa"/>
            <w:tcBorders>
              <w:top w:val="nil"/>
              <w:left w:val="nil"/>
              <w:bottom w:val="nil"/>
              <w:right w:val="nil"/>
            </w:tcBorders>
            <w:shd w:val="clear" w:color="auto" w:fill="auto"/>
            <w:noWrap/>
            <w:vAlign w:val="center"/>
            <w:hideMark/>
          </w:tcPr>
          <w:p w14:paraId="12154557" w14:textId="0F6A05C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511C4F0" w14:textId="716D0AE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207" w:type="dxa"/>
            <w:gridSpan w:val="2"/>
            <w:tcBorders>
              <w:top w:val="nil"/>
              <w:left w:val="nil"/>
              <w:bottom w:val="nil"/>
              <w:right w:val="nil"/>
            </w:tcBorders>
            <w:shd w:val="clear" w:color="auto" w:fill="auto"/>
            <w:noWrap/>
            <w:vAlign w:val="center"/>
            <w:hideMark/>
          </w:tcPr>
          <w:p w14:paraId="25BD1D15" w14:textId="7F47DE5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31165B3" w14:textId="03297FDC"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996" w:type="dxa"/>
            <w:gridSpan w:val="3"/>
            <w:tcBorders>
              <w:top w:val="nil"/>
              <w:left w:val="nil"/>
              <w:bottom w:val="nil"/>
              <w:right w:val="nil"/>
            </w:tcBorders>
            <w:shd w:val="clear" w:color="auto" w:fill="auto"/>
            <w:noWrap/>
            <w:vAlign w:val="center"/>
            <w:hideMark/>
          </w:tcPr>
          <w:p w14:paraId="2D777146" w14:textId="6A1ABCB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 </w:t>
            </w:r>
          </w:p>
        </w:tc>
        <w:tc>
          <w:tcPr>
            <w:tcW w:w="1843" w:type="dxa"/>
            <w:tcBorders>
              <w:top w:val="nil"/>
              <w:left w:val="nil"/>
              <w:bottom w:val="nil"/>
              <w:right w:val="nil"/>
            </w:tcBorders>
            <w:shd w:val="clear" w:color="auto" w:fill="auto"/>
            <w:noWrap/>
            <w:vAlign w:val="center"/>
            <w:hideMark/>
          </w:tcPr>
          <w:p w14:paraId="5A415DD3" w14:textId="1EC68F4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240.000,00 </w:t>
            </w:r>
          </w:p>
        </w:tc>
        <w:tc>
          <w:tcPr>
            <w:tcW w:w="2410" w:type="dxa"/>
            <w:gridSpan w:val="2"/>
            <w:tcBorders>
              <w:top w:val="nil"/>
              <w:left w:val="nil"/>
              <w:bottom w:val="nil"/>
              <w:right w:val="nil"/>
            </w:tcBorders>
            <w:shd w:val="clear" w:color="auto" w:fill="auto"/>
            <w:noWrap/>
            <w:vAlign w:val="center"/>
            <w:hideMark/>
          </w:tcPr>
          <w:p w14:paraId="18B947DD" w14:textId="427261C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1706A575" w14:textId="391D7C0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0,4800%</w:t>
            </w:r>
          </w:p>
        </w:tc>
      </w:tr>
      <w:tr w:rsidR="00554072" w:rsidRPr="00700068" w14:paraId="5B600AD5" w14:textId="1A71070F" w:rsidTr="00B97A7A">
        <w:trPr>
          <w:trHeight w:val="300"/>
        </w:trPr>
        <w:tc>
          <w:tcPr>
            <w:tcW w:w="1418" w:type="dxa"/>
            <w:tcBorders>
              <w:top w:val="nil"/>
              <w:left w:val="nil"/>
              <w:bottom w:val="nil"/>
              <w:right w:val="nil"/>
            </w:tcBorders>
            <w:shd w:val="clear" w:color="auto" w:fill="auto"/>
            <w:noWrap/>
            <w:vAlign w:val="center"/>
            <w:hideMark/>
          </w:tcPr>
          <w:p w14:paraId="0826944D" w14:textId="4EE3320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4B13FB01" w14:textId="7D03683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Tarifa da Conta</w:t>
            </w:r>
          </w:p>
        </w:tc>
        <w:tc>
          <w:tcPr>
            <w:tcW w:w="992" w:type="dxa"/>
            <w:tcBorders>
              <w:top w:val="nil"/>
              <w:left w:val="nil"/>
              <w:bottom w:val="nil"/>
              <w:right w:val="nil"/>
            </w:tcBorders>
            <w:shd w:val="clear" w:color="auto" w:fill="auto"/>
            <w:noWrap/>
            <w:vAlign w:val="center"/>
            <w:hideMark/>
          </w:tcPr>
          <w:p w14:paraId="58913592" w14:textId="06C139B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5C10492" w14:textId="3DCF8BD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207" w:type="dxa"/>
            <w:gridSpan w:val="2"/>
            <w:tcBorders>
              <w:top w:val="nil"/>
              <w:left w:val="nil"/>
              <w:bottom w:val="nil"/>
              <w:right w:val="nil"/>
            </w:tcBorders>
            <w:shd w:val="clear" w:color="auto" w:fill="auto"/>
            <w:noWrap/>
            <w:vAlign w:val="center"/>
            <w:hideMark/>
          </w:tcPr>
          <w:p w14:paraId="68D92968" w14:textId="5E340AE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E1668D9" w14:textId="0D92ECF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996" w:type="dxa"/>
            <w:gridSpan w:val="3"/>
            <w:tcBorders>
              <w:top w:val="nil"/>
              <w:left w:val="nil"/>
              <w:bottom w:val="nil"/>
              <w:right w:val="nil"/>
            </w:tcBorders>
            <w:shd w:val="clear" w:color="auto" w:fill="auto"/>
            <w:noWrap/>
            <w:vAlign w:val="center"/>
            <w:hideMark/>
          </w:tcPr>
          <w:p w14:paraId="6CC14683" w14:textId="5899067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 </w:t>
            </w:r>
          </w:p>
        </w:tc>
        <w:tc>
          <w:tcPr>
            <w:tcW w:w="1843" w:type="dxa"/>
            <w:tcBorders>
              <w:top w:val="nil"/>
              <w:left w:val="nil"/>
              <w:bottom w:val="nil"/>
              <w:right w:val="nil"/>
            </w:tcBorders>
            <w:shd w:val="clear" w:color="auto" w:fill="auto"/>
            <w:noWrap/>
            <w:vAlign w:val="center"/>
            <w:hideMark/>
          </w:tcPr>
          <w:p w14:paraId="4DBB0F31" w14:textId="019AA59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43.200,00 </w:t>
            </w:r>
          </w:p>
        </w:tc>
        <w:tc>
          <w:tcPr>
            <w:tcW w:w="2410" w:type="dxa"/>
            <w:gridSpan w:val="2"/>
            <w:tcBorders>
              <w:top w:val="nil"/>
              <w:left w:val="nil"/>
              <w:bottom w:val="nil"/>
              <w:right w:val="nil"/>
            </w:tcBorders>
            <w:shd w:val="clear" w:color="auto" w:fill="auto"/>
            <w:noWrap/>
            <w:vAlign w:val="center"/>
            <w:hideMark/>
          </w:tcPr>
          <w:p w14:paraId="1C42B188" w14:textId="24CEF32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45A16302" w14:textId="32524D6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0,0864%</w:t>
            </w:r>
          </w:p>
        </w:tc>
      </w:tr>
      <w:tr w:rsidR="00554072" w:rsidRPr="00700068" w14:paraId="7929E2FD" w14:textId="1DE362FD" w:rsidTr="00B97A7A">
        <w:trPr>
          <w:trHeight w:val="300"/>
        </w:trPr>
        <w:tc>
          <w:tcPr>
            <w:tcW w:w="1418" w:type="dxa"/>
            <w:tcBorders>
              <w:top w:val="nil"/>
              <w:left w:val="nil"/>
              <w:bottom w:val="nil"/>
              <w:right w:val="nil"/>
            </w:tcBorders>
            <w:shd w:val="clear" w:color="auto" w:fill="auto"/>
            <w:noWrap/>
            <w:vAlign w:val="center"/>
            <w:hideMark/>
          </w:tcPr>
          <w:p w14:paraId="0E8C75AF" w14:textId="7D288BF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3D8B680E" w14:textId="178EB68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 Vinculada</w:t>
            </w:r>
          </w:p>
        </w:tc>
        <w:tc>
          <w:tcPr>
            <w:tcW w:w="992" w:type="dxa"/>
            <w:tcBorders>
              <w:top w:val="nil"/>
              <w:left w:val="nil"/>
              <w:bottom w:val="nil"/>
              <w:right w:val="nil"/>
            </w:tcBorders>
            <w:shd w:val="clear" w:color="auto" w:fill="auto"/>
            <w:noWrap/>
            <w:vAlign w:val="center"/>
            <w:hideMark/>
          </w:tcPr>
          <w:p w14:paraId="2823C4BE" w14:textId="58FCF37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7F3F76D3" w14:textId="7B16072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R$ 2.800,00</w:t>
            </w:r>
          </w:p>
        </w:tc>
        <w:tc>
          <w:tcPr>
            <w:tcW w:w="1207" w:type="dxa"/>
            <w:gridSpan w:val="2"/>
            <w:tcBorders>
              <w:top w:val="nil"/>
              <w:left w:val="nil"/>
              <w:bottom w:val="nil"/>
              <w:right w:val="nil"/>
            </w:tcBorders>
            <w:shd w:val="clear" w:color="auto" w:fill="auto"/>
            <w:noWrap/>
            <w:vAlign w:val="center"/>
            <w:hideMark/>
          </w:tcPr>
          <w:p w14:paraId="40BE79A2" w14:textId="171E6AD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664D14CA" w14:textId="04F4BE8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R$ 3.099,06</w:t>
            </w:r>
          </w:p>
        </w:tc>
        <w:tc>
          <w:tcPr>
            <w:tcW w:w="1996" w:type="dxa"/>
            <w:gridSpan w:val="3"/>
            <w:tcBorders>
              <w:top w:val="nil"/>
              <w:left w:val="nil"/>
              <w:bottom w:val="nil"/>
              <w:right w:val="nil"/>
            </w:tcBorders>
            <w:shd w:val="clear" w:color="auto" w:fill="auto"/>
            <w:noWrap/>
            <w:vAlign w:val="center"/>
            <w:hideMark/>
          </w:tcPr>
          <w:p w14:paraId="36237A87" w14:textId="3C3EEC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 </w:t>
            </w:r>
          </w:p>
        </w:tc>
        <w:tc>
          <w:tcPr>
            <w:tcW w:w="1843" w:type="dxa"/>
            <w:tcBorders>
              <w:top w:val="nil"/>
              <w:left w:val="nil"/>
              <w:bottom w:val="nil"/>
              <w:right w:val="nil"/>
            </w:tcBorders>
            <w:shd w:val="clear" w:color="auto" w:fill="auto"/>
            <w:noWrap/>
            <w:vAlign w:val="center"/>
            <w:hideMark/>
          </w:tcPr>
          <w:p w14:paraId="0A204B2A" w14:textId="6207EDD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371.887,11 </w:t>
            </w:r>
          </w:p>
        </w:tc>
        <w:tc>
          <w:tcPr>
            <w:tcW w:w="2410" w:type="dxa"/>
            <w:gridSpan w:val="2"/>
            <w:tcBorders>
              <w:top w:val="nil"/>
              <w:left w:val="nil"/>
              <w:bottom w:val="nil"/>
              <w:right w:val="nil"/>
            </w:tcBorders>
            <w:shd w:val="clear" w:color="auto" w:fill="auto"/>
            <w:noWrap/>
            <w:vAlign w:val="center"/>
            <w:hideMark/>
          </w:tcPr>
          <w:p w14:paraId="13F02DA1" w14:textId="653C7A5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01322C7" w14:textId="5C2F4E8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0,7438%</w:t>
            </w:r>
          </w:p>
        </w:tc>
      </w:tr>
      <w:tr w:rsidR="00554072" w:rsidRPr="00700068" w14:paraId="5A8B5D21" w14:textId="51B90671" w:rsidTr="00B97A7A">
        <w:trPr>
          <w:trHeight w:val="300"/>
        </w:trPr>
        <w:tc>
          <w:tcPr>
            <w:tcW w:w="1418" w:type="dxa"/>
            <w:tcBorders>
              <w:top w:val="nil"/>
              <w:left w:val="nil"/>
              <w:bottom w:val="nil"/>
              <w:right w:val="nil"/>
            </w:tcBorders>
            <w:shd w:val="clear" w:color="auto" w:fill="auto"/>
            <w:noWrap/>
            <w:vAlign w:val="center"/>
            <w:hideMark/>
          </w:tcPr>
          <w:p w14:paraId="56F5F4AD" w14:textId="3759394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34B88690" w14:textId="74F67F6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Transação</w:t>
            </w:r>
          </w:p>
        </w:tc>
        <w:tc>
          <w:tcPr>
            <w:tcW w:w="992" w:type="dxa"/>
            <w:tcBorders>
              <w:top w:val="nil"/>
              <w:left w:val="nil"/>
              <w:bottom w:val="nil"/>
              <w:right w:val="nil"/>
            </w:tcBorders>
            <w:shd w:val="clear" w:color="auto" w:fill="auto"/>
            <w:noWrap/>
            <w:vAlign w:val="center"/>
            <w:hideMark/>
          </w:tcPr>
          <w:p w14:paraId="260F0381" w14:textId="2F8277D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29062064" w14:textId="3B3D7DC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207" w:type="dxa"/>
            <w:gridSpan w:val="2"/>
            <w:tcBorders>
              <w:top w:val="nil"/>
              <w:left w:val="nil"/>
              <w:bottom w:val="nil"/>
              <w:right w:val="nil"/>
            </w:tcBorders>
            <w:shd w:val="clear" w:color="auto" w:fill="auto"/>
            <w:noWrap/>
            <w:vAlign w:val="center"/>
            <w:hideMark/>
          </w:tcPr>
          <w:p w14:paraId="6B155C77" w14:textId="410E237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D892DA7" w14:textId="56744C19"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996" w:type="dxa"/>
            <w:gridSpan w:val="3"/>
            <w:tcBorders>
              <w:top w:val="nil"/>
              <w:left w:val="nil"/>
              <w:bottom w:val="nil"/>
              <w:right w:val="nil"/>
            </w:tcBorders>
            <w:shd w:val="clear" w:color="auto" w:fill="auto"/>
            <w:noWrap/>
            <w:vAlign w:val="center"/>
            <w:hideMark/>
          </w:tcPr>
          <w:p w14:paraId="02A93338" w14:textId="4698452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 </w:t>
            </w:r>
          </w:p>
        </w:tc>
        <w:tc>
          <w:tcPr>
            <w:tcW w:w="1843" w:type="dxa"/>
            <w:tcBorders>
              <w:top w:val="nil"/>
              <w:left w:val="nil"/>
              <w:bottom w:val="nil"/>
              <w:right w:val="nil"/>
            </w:tcBorders>
            <w:shd w:val="clear" w:color="auto" w:fill="auto"/>
            <w:noWrap/>
            <w:vAlign w:val="center"/>
            <w:hideMark/>
          </w:tcPr>
          <w:p w14:paraId="301E8CC3" w14:textId="5AA2D75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38.400,00 </w:t>
            </w:r>
          </w:p>
        </w:tc>
        <w:tc>
          <w:tcPr>
            <w:tcW w:w="2410" w:type="dxa"/>
            <w:gridSpan w:val="2"/>
            <w:tcBorders>
              <w:top w:val="nil"/>
              <w:left w:val="nil"/>
              <w:bottom w:val="nil"/>
              <w:right w:val="nil"/>
            </w:tcBorders>
            <w:shd w:val="clear" w:color="auto" w:fill="auto"/>
            <w:noWrap/>
            <w:vAlign w:val="center"/>
            <w:hideMark/>
          </w:tcPr>
          <w:p w14:paraId="1F0AEF22" w14:textId="342C187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184B11D" w14:textId="1AB2A036"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0,0768%</w:t>
            </w:r>
          </w:p>
        </w:tc>
      </w:tr>
      <w:tr w:rsidR="00554072" w:rsidRPr="00700068" w14:paraId="2FB7270C" w14:textId="4604AE14" w:rsidTr="00B97A7A">
        <w:trPr>
          <w:trHeight w:val="300"/>
        </w:trPr>
        <w:tc>
          <w:tcPr>
            <w:tcW w:w="1418" w:type="dxa"/>
            <w:tcBorders>
              <w:top w:val="nil"/>
              <w:left w:val="nil"/>
              <w:bottom w:val="nil"/>
              <w:right w:val="nil"/>
            </w:tcBorders>
            <w:shd w:val="clear" w:color="auto" w:fill="auto"/>
            <w:noWrap/>
            <w:vAlign w:val="center"/>
            <w:hideMark/>
          </w:tcPr>
          <w:p w14:paraId="2F80B2A7" w14:textId="4238FA3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775272AD" w14:textId="1EE2D4D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Utilização Mensal</w:t>
            </w:r>
          </w:p>
        </w:tc>
        <w:tc>
          <w:tcPr>
            <w:tcW w:w="992" w:type="dxa"/>
            <w:tcBorders>
              <w:top w:val="nil"/>
              <w:left w:val="nil"/>
              <w:bottom w:val="nil"/>
              <w:right w:val="nil"/>
            </w:tcBorders>
            <w:shd w:val="clear" w:color="auto" w:fill="auto"/>
            <w:noWrap/>
            <w:vAlign w:val="center"/>
            <w:hideMark/>
          </w:tcPr>
          <w:p w14:paraId="31065806" w14:textId="6135F6F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B6BBDB6" w14:textId="6E509F1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207" w:type="dxa"/>
            <w:gridSpan w:val="2"/>
            <w:tcBorders>
              <w:top w:val="nil"/>
              <w:left w:val="nil"/>
              <w:bottom w:val="nil"/>
              <w:right w:val="nil"/>
            </w:tcBorders>
            <w:shd w:val="clear" w:color="auto" w:fill="auto"/>
            <w:noWrap/>
            <w:vAlign w:val="center"/>
            <w:hideMark/>
          </w:tcPr>
          <w:p w14:paraId="4F59DFA9" w14:textId="25F375F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5E6297D" w14:textId="08016B7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996" w:type="dxa"/>
            <w:gridSpan w:val="3"/>
            <w:tcBorders>
              <w:top w:val="nil"/>
              <w:left w:val="nil"/>
              <w:bottom w:val="nil"/>
              <w:right w:val="nil"/>
            </w:tcBorders>
            <w:shd w:val="clear" w:color="auto" w:fill="auto"/>
            <w:noWrap/>
            <w:vAlign w:val="center"/>
            <w:hideMark/>
          </w:tcPr>
          <w:p w14:paraId="29D28B1C" w14:textId="3984427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 </w:t>
            </w:r>
          </w:p>
        </w:tc>
        <w:tc>
          <w:tcPr>
            <w:tcW w:w="1843" w:type="dxa"/>
            <w:tcBorders>
              <w:top w:val="nil"/>
              <w:left w:val="nil"/>
              <w:bottom w:val="nil"/>
              <w:right w:val="nil"/>
            </w:tcBorders>
            <w:shd w:val="clear" w:color="auto" w:fill="auto"/>
            <w:noWrap/>
            <w:vAlign w:val="center"/>
            <w:hideMark/>
          </w:tcPr>
          <w:p w14:paraId="0D2F7DD4" w14:textId="21F6BCB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33.600,00 </w:t>
            </w:r>
          </w:p>
        </w:tc>
        <w:tc>
          <w:tcPr>
            <w:tcW w:w="2410" w:type="dxa"/>
            <w:gridSpan w:val="2"/>
            <w:tcBorders>
              <w:top w:val="nil"/>
              <w:left w:val="nil"/>
              <w:bottom w:val="nil"/>
              <w:right w:val="nil"/>
            </w:tcBorders>
            <w:shd w:val="clear" w:color="auto" w:fill="auto"/>
            <w:noWrap/>
            <w:vAlign w:val="center"/>
            <w:hideMark/>
          </w:tcPr>
          <w:p w14:paraId="71FADA85" w14:textId="11B207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F9E1C79" w14:textId="75CFF55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0,0672%</w:t>
            </w:r>
          </w:p>
        </w:tc>
      </w:tr>
      <w:tr w:rsidR="00554072" w:rsidRPr="00700068" w14:paraId="507D90F2" w14:textId="61C6FBFE" w:rsidTr="00B97A7A">
        <w:trPr>
          <w:trHeight w:val="300"/>
        </w:trPr>
        <w:tc>
          <w:tcPr>
            <w:tcW w:w="1418" w:type="dxa"/>
            <w:tcBorders>
              <w:top w:val="nil"/>
              <w:left w:val="nil"/>
              <w:bottom w:val="nil"/>
              <w:right w:val="nil"/>
            </w:tcBorders>
            <w:shd w:val="clear" w:color="auto" w:fill="auto"/>
            <w:noWrap/>
            <w:vAlign w:val="center"/>
            <w:hideMark/>
          </w:tcPr>
          <w:p w14:paraId="2061D014" w14:textId="3C96FF3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63784523" w14:textId="07C9EBE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Valores mobiliários CRI</w:t>
            </w:r>
          </w:p>
        </w:tc>
        <w:tc>
          <w:tcPr>
            <w:tcW w:w="992" w:type="dxa"/>
            <w:tcBorders>
              <w:top w:val="nil"/>
              <w:left w:val="nil"/>
              <w:bottom w:val="nil"/>
              <w:right w:val="nil"/>
            </w:tcBorders>
            <w:shd w:val="clear" w:color="auto" w:fill="auto"/>
            <w:noWrap/>
            <w:vAlign w:val="center"/>
            <w:hideMark/>
          </w:tcPr>
          <w:p w14:paraId="1801408F" w14:textId="686BA74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0316768F" w14:textId="04FC342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207" w:type="dxa"/>
            <w:gridSpan w:val="2"/>
            <w:tcBorders>
              <w:top w:val="nil"/>
              <w:left w:val="nil"/>
              <w:bottom w:val="nil"/>
              <w:right w:val="nil"/>
            </w:tcBorders>
            <w:shd w:val="clear" w:color="auto" w:fill="auto"/>
            <w:noWrap/>
            <w:vAlign w:val="center"/>
            <w:hideMark/>
          </w:tcPr>
          <w:p w14:paraId="0FCEFFCE" w14:textId="5A69268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33829A1" w14:textId="0EF75CD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996" w:type="dxa"/>
            <w:gridSpan w:val="3"/>
            <w:tcBorders>
              <w:top w:val="nil"/>
              <w:left w:val="nil"/>
              <w:bottom w:val="nil"/>
              <w:right w:val="nil"/>
            </w:tcBorders>
            <w:shd w:val="clear" w:color="auto" w:fill="auto"/>
            <w:noWrap/>
            <w:vAlign w:val="center"/>
            <w:hideMark/>
          </w:tcPr>
          <w:p w14:paraId="6CA1BAE9" w14:textId="42B1512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 </w:t>
            </w:r>
          </w:p>
        </w:tc>
        <w:tc>
          <w:tcPr>
            <w:tcW w:w="1843" w:type="dxa"/>
            <w:tcBorders>
              <w:top w:val="nil"/>
              <w:left w:val="nil"/>
              <w:bottom w:val="nil"/>
              <w:right w:val="nil"/>
            </w:tcBorders>
            <w:shd w:val="clear" w:color="auto" w:fill="auto"/>
            <w:noWrap/>
            <w:vAlign w:val="center"/>
            <w:hideMark/>
          </w:tcPr>
          <w:p w14:paraId="138C6A0B" w14:textId="563EBF4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48.000,00 </w:t>
            </w:r>
          </w:p>
        </w:tc>
        <w:tc>
          <w:tcPr>
            <w:tcW w:w="2410" w:type="dxa"/>
            <w:gridSpan w:val="2"/>
            <w:tcBorders>
              <w:top w:val="nil"/>
              <w:left w:val="nil"/>
              <w:bottom w:val="nil"/>
              <w:right w:val="nil"/>
            </w:tcBorders>
            <w:shd w:val="clear" w:color="auto" w:fill="auto"/>
            <w:noWrap/>
            <w:vAlign w:val="center"/>
            <w:hideMark/>
          </w:tcPr>
          <w:p w14:paraId="0CCCE2F8" w14:textId="403C681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2B2BF5B3" w14:textId="6871689B"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0,0960%</w:t>
            </w:r>
          </w:p>
        </w:tc>
      </w:tr>
      <w:tr w:rsidR="00554072" w:rsidRPr="00700068" w14:paraId="055537A5" w14:textId="231F039B" w:rsidTr="00B97A7A">
        <w:trPr>
          <w:trHeight w:val="300"/>
        </w:trPr>
        <w:tc>
          <w:tcPr>
            <w:tcW w:w="1418" w:type="dxa"/>
            <w:tcBorders>
              <w:top w:val="nil"/>
              <w:left w:val="nil"/>
              <w:bottom w:val="nil"/>
              <w:right w:val="nil"/>
            </w:tcBorders>
            <w:shd w:val="clear" w:color="auto" w:fill="auto"/>
            <w:noWrap/>
            <w:vAlign w:val="center"/>
            <w:hideMark/>
          </w:tcPr>
          <w:p w14:paraId="7C2E613D" w14:textId="29BE188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A554C63" w14:textId="7CBF403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CDCA/CCB/CCI</w:t>
            </w:r>
          </w:p>
        </w:tc>
        <w:tc>
          <w:tcPr>
            <w:tcW w:w="992" w:type="dxa"/>
            <w:tcBorders>
              <w:top w:val="nil"/>
              <w:left w:val="nil"/>
              <w:bottom w:val="nil"/>
              <w:right w:val="nil"/>
            </w:tcBorders>
            <w:shd w:val="clear" w:color="auto" w:fill="auto"/>
            <w:noWrap/>
            <w:vAlign w:val="center"/>
            <w:hideMark/>
          </w:tcPr>
          <w:p w14:paraId="556022BE" w14:textId="50105E8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6421B660" w14:textId="1F06DF9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207" w:type="dxa"/>
            <w:gridSpan w:val="2"/>
            <w:tcBorders>
              <w:top w:val="nil"/>
              <w:left w:val="nil"/>
              <w:bottom w:val="nil"/>
              <w:right w:val="nil"/>
            </w:tcBorders>
            <w:shd w:val="clear" w:color="auto" w:fill="auto"/>
            <w:noWrap/>
            <w:vAlign w:val="center"/>
            <w:hideMark/>
          </w:tcPr>
          <w:p w14:paraId="7C5E7B87" w14:textId="65BD9F4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FB5F782" w14:textId="3694D37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996" w:type="dxa"/>
            <w:gridSpan w:val="3"/>
            <w:tcBorders>
              <w:top w:val="nil"/>
              <w:left w:val="nil"/>
              <w:bottom w:val="nil"/>
              <w:right w:val="nil"/>
            </w:tcBorders>
            <w:shd w:val="clear" w:color="auto" w:fill="auto"/>
            <w:noWrap/>
            <w:vAlign w:val="center"/>
            <w:hideMark/>
          </w:tcPr>
          <w:p w14:paraId="12E50DAC" w14:textId="06825B0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 </w:t>
            </w:r>
          </w:p>
        </w:tc>
        <w:tc>
          <w:tcPr>
            <w:tcW w:w="1843" w:type="dxa"/>
            <w:tcBorders>
              <w:top w:val="nil"/>
              <w:left w:val="nil"/>
              <w:bottom w:val="nil"/>
              <w:right w:val="nil"/>
            </w:tcBorders>
            <w:shd w:val="clear" w:color="auto" w:fill="auto"/>
            <w:noWrap/>
            <w:vAlign w:val="center"/>
            <w:hideMark/>
          </w:tcPr>
          <w:p w14:paraId="784A31FC" w14:textId="51EB9FC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120.000,00 </w:t>
            </w:r>
          </w:p>
        </w:tc>
        <w:tc>
          <w:tcPr>
            <w:tcW w:w="2410" w:type="dxa"/>
            <w:gridSpan w:val="2"/>
            <w:tcBorders>
              <w:top w:val="nil"/>
              <w:left w:val="nil"/>
              <w:bottom w:val="nil"/>
              <w:right w:val="nil"/>
            </w:tcBorders>
            <w:shd w:val="clear" w:color="auto" w:fill="auto"/>
            <w:noWrap/>
            <w:vAlign w:val="center"/>
            <w:hideMark/>
          </w:tcPr>
          <w:p w14:paraId="516C7AB8" w14:textId="575D1C2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49ACCD85" w14:textId="2A0F2C3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0,2400%</w:t>
            </w:r>
          </w:p>
        </w:tc>
      </w:tr>
      <w:tr w:rsidR="00554072" w:rsidRPr="00700068" w14:paraId="3F7CB91D" w14:textId="10DCEF4A" w:rsidTr="00B97A7A">
        <w:trPr>
          <w:trHeight w:val="300"/>
        </w:trPr>
        <w:tc>
          <w:tcPr>
            <w:tcW w:w="1418" w:type="dxa"/>
            <w:tcBorders>
              <w:top w:val="nil"/>
              <w:left w:val="nil"/>
              <w:bottom w:val="nil"/>
              <w:right w:val="nil"/>
            </w:tcBorders>
            <w:shd w:val="clear" w:color="auto" w:fill="auto"/>
            <w:noWrap/>
            <w:vAlign w:val="center"/>
            <w:hideMark/>
          </w:tcPr>
          <w:p w14:paraId="31445DA1" w14:textId="77DA26C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Certificadora</w:t>
            </w:r>
          </w:p>
        </w:tc>
        <w:tc>
          <w:tcPr>
            <w:tcW w:w="2410" w:type="dxa"/>
            <w:tcBorders>
              <w:top w:val="nil"/>
              <w:left w:val="nil"/>
              <w:bottom w:val="nil"/>
              <w:right w:val="nil"/>
            </w:tcBorders>
            <w:shd w:val="clear" w:color="auto" w:fill="auto"/>
            <w:noWrap/>
            <w:vAlign w:val="center"/>
            <w:hideMark/>
          </w:tcPr>
          <w:p w14:paraId="26C8B52B" w14:textId="75617E0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SERVICER</w:t>
            </w:r>
          </w:p>
        </w:tc>
        <w:tc>
          <w:tcPr>
            <w:tcW w:w="992" w:type="dxa"/>
            <w:tcBorders>
              <w:top w:val="nil"/>
              <w:left w:val="nil"/>
              <w:bottom w:val="nil"/>
              <w:right w:val="nil"/>
            </w:tcBorders>
            <w:shd w:val="clear" w:color="auto" w:fill="auto"/>
            <w:noWrap/>
            <w:vAlign w:val="center"/>
            <w:hideMark/>
          </w:tcPr>
          <w:p w14:paraId="7CDAF7A0" w14:textId="382D979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775AC07D" w14:textId="481D077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R$ 3.250,00</w:t>
            </w:r>
          </w:p>
        </w:tc>
        <w:tc>
          <w:tcPr>
            <w:tcW w:w="1207" w:type="dxa"/>
            <w:gridSpan w:val="2"/>
            <w:tcBorders>
              <w:top w:val="nil"/>
              <w:left w:val="nil"/>
              <w:bottom w:val="nil"/>
              <w:right w:val="nil"/>
            </w:tcBorders>
            <w:shd w:val="clear" w:color="auto" w:fill="auto"/>
            <w:noWrap/>
            <w:vAlign w:val="center"/>
            <w:hideMark/>
          </w:tcPr>
          <w:p w14:paraId="6F9775EA" w14:textId="1CB4665B"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11,53%</w:t>
            </w:r>
          </w:p>
        </w:tc>
        <w:tc>
          <w:tcPr>
            <w:tcW w:w="1181" w:type="dxa"/>
            <w:tcBorders>
              <w:top w:val="nil"/>
              <w:left w:val="nil"/>
              <w:bottom w:val="nil"/>
              <w:right w:val="nil"/>
            </w:tcBorders>
            <w:shd w:val="clear" w:color="auto" w:fill="auto"/>
            <w:noWrap/>
            <w:vAlign w:val="center"/>
            <w:hideMark/>
          </w:tcPr>
          <w:p w14:paraId="2093919D" w14:textId="4FC769C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R$ 3.673,56</w:t>
            </w:r>
          </w:p>
        </w:tc>
        <w:tc>
          <w:tcPr>
            <w:tcW w:w="1996" w:type="dxa"/>
            <w:gridSpan w:val="3"/>
            <w:tcBorders>
              <w:top w:val="nil"/>
              <w:left w:val="nil"/>
              <w:bottom w:val="nil"/>
              <w:right w:val="nil"/>
            </w:tcBorders>
            <w:shd w:val="clear" w:color="auto" w:fill="auto"/>
            <w:noWrap/>
            <w:vAlign w:val="center"/>
            <w:hideMark/>
          </w:tcPr>
          <w:p w14:paraId="5845F466" w14:textId="3031E46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 </w:t>
            </w:r>
          </w:p>
        </w:tc>
        <w:tc>
          <w:tcPr>
            <w:tcW w:w="1843" w:type="dxa"/>
            <w:tcBorders>
              <w:top w:val="nil"/>
              <w:left w:val="nil"/>
              <w:bottom w:val="nil"/>
              <w:right w:val="nil"/>
            </w:tcBorders>
            <w:shd w:val="clear" w:color="auto" w:fill="auto"/>
            <w:noWrap/>
            <w:vAlign w:val="center"/>
            <w:hideMark/>
          </w:tcPr>
          <w:p w14:paraId="0EBDC805" w14:textId="051395C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440.827,40 </w:t>
            </w:r>
          </w:p>
        </w:tc>
        <w:tc>
          <w:tcPr>
            <w:tcW w:w="2410" w:type="dxa"/>
            <w:gridSpan w:val="2"/>
            <w:tcBorders>
              <w:top w:val="nil"/>
              <w:left w:val="nil"/>
              <w:bottom w:val="nil"/>
              <w:right w:val="nil"/>
            </w:tcBorders>
            <w:shd w:val="clear" w:color="auto" w:fill="auto"/>
            <w:noWrap/>
            <w:vAlign w:val="center"/>
            <w:hideMark/>
          </w:tcPr>
          <w:p w14:paraId="21AF2EED" w14:textId="5B66287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58A7FC09" w14:textId="792B655F" w:rsidR="00554072" w:rsidRPr="00700068" w:rsidRDefault="00554072" w:rsidP="00B97A7A">
            <w:pPr>
              <w:rPr>
                <w:rFonts w:asciiTheme="minorHAnsi" w:hAnsiTheme="minorHAnsi" w:cstheme="minorHAnsi"/>
                <w:color w:val="000000"/>
                <w:sz w:val="18"/>
                <w:szCs w:val="18"/>
              </w:rPr>
            </w:pPr>
          </w:p>
        </w:tc>
      </w:tr>
      <w:tr w:rsidR="00554072" w:rsidRPr="00700068" w14:paraId="26FA5D05" w14:textId="579D3F76" w:rsidTr="00B97A7A">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ED67131" w14:textId="06D4B471"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73C12E9A" w14:textId="291AFC43"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992" w:type="dxa"/>
            <w:tcBorders>
              <w:top w:val="single" w:sz="4" w:space="0" w:color="auto"/>
              <w:left w:val="nil"/>
              <w:bottom w:val="double" w:sz="6" w:space="0" w:color="auto"/>
              <w:right w:val="nil"/>
            </w:tcBorders>
            <w:shd w:val="clear" w:color="auto" w:fill="auto"/>
            <w:noWrap/>
            <w:vAlign w:val="center"/>
            <w:hideMark/>
          </w:tcPr>
          <w:p w14:paraId="5525C6ED" w14:textId="0B4C6C70"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853" w:type="dxa"/>
            <w:gridSpan w:val="2"/>
            <w:tcBorders>
              <w:top w:val="single" w:sz="4" w:space="0" w:color="auto"/>
              <w:left w:val="nil"/>
              <w:bottom w:val="double" w:sz="6" w:space="0" w:color="auto"/>
              <w:right w:val="nil"/>
            </w:tcBorders>
            <w:shd w:val="clear" w:color="auto" w:fill="auto"/>
            <w:noWrap/>
            <w:vAlign w:val="center"/>
            <w:hideMark/>
          </w:tcPr>
          <w:p w14:paraId="254D4B0A" w14:textId="0DE8ACDA"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207" w:type="dxa"/>
            <w:gridSpan w:val="2"/>
            <w:tcBorders>
              <w:top w:val="single" w:sz="4" w:space="0" w:color="auto"/>
              <w:left w:val="nil"/>
              <w:bottom w:val="double" w:sz="6" w:space="0" w:color="auto"/>
              <w:right w:val="nil"/>
            </w:tcBorders>
            <w:shd w:val="clear" w:color="auto" w:fill="auto"/>
            <w:noWrap/>
            <w:vAlign w:val="center"/>
            <w:hideMark/>
          </w:tcPr>
          <w:p w14:paraId="2144896A" w14:textId="323BE876"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181" w:type="dxa"/>
            <w:tcBorders>
              <w:top w:val="single" w:sz="4" w:space="0" w:color="auto"/>
              <w:left w:val="nil"/>
              <w:bottom w:val="double" w:sz="6" w:space="0" w:color="auto"/>
              <w:right w:val="nil"/>
            </w:tcBorders>
            <w:shd w:val="clear" w:color="auto" w:fill="auto"/>
            <w:noWrap/>
            <w:vAlign w:val="center"/>
            <w:hideMark/>
          </w:tcPr>
          <w:p w14:paraId="5D58659F" w14:textId="3F51B25C"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996" w:type="dxa"/>
            <w:gridSpan w:val="3"/>
            <w:tcBorders>
              <w:top w:val="single" w:sz="4" w:space="0" w:color="auto"/>
              <w:left w:val="nil"/>
              <w:bottom w:val="double" w:sz="6" w:space="0" w:color="auto"/>
              <w:right w:val="nil"/>
            </w:tcBorders>
            <w:shd w:val="clear" w:color="auto" w:fill="auto"/>
            <w:noWrap/>
            <w:vAlign w:val="center"/>
            <w:hideMark/>
          </w:tcPr>
          <w:p w14:paraId="233F74DB" w14:textId="3C3455CE"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 </w:t>
            </w:r>
          </w:p>
        </w:tc>
        <w:tc>
          <w:tcPr>
            <w:tcW w:w="1843" w:type="dxa"/>
            <w:tcBorders>
              <w:top w:val="single" w:sz="4" w:space="0" w:color="auto"/>
              <w:left w:val="nil"/>
              <w:bottom w:val="double" w:sz="6" w:space="0" w:color="auto"/>
              <w:right w:val="nil"/>
            </w:tcBorders>
            <w:shd w:val="clear" w:color="auto" w:fill="auto"/>
            <w:noWrap/>
            <w:vAlign w:val="center"/>
            <w:hideMark/>
          </w:tcPr>
          <w:p w14:paraId="5472C535" w14:textId="3ECC8645"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2.333.189,71 </w:t>
            </w:r>
          </w:p>
        </w:tc>
        <w:tc>
          <w:tcPr>
            <w:tcW w:w="2410" w:type="dxa"/>
            <w:gridSpan w:val="2"/>
            <w:tcBorders>
              <w:top w:val="single" w:sz="4" w:space="0" w:color="auto"/>
              <w:left w:val="nil"/>
              <w:bottom w:val="double" w:sz="6" w:space="0" w:color="auto"/>
              <w:right w:val="nil"/>
            </w:tcBorders>
            <w:shd w:val="clear" w:color="auto" w:fill="auto"/>
            <w:noWrap/>
            <w:vAlign w:val="center"/>
            <w:hideMark/>
          </w:tcPr>
          <w:p w14:paraId="52045F50" w14:textId="4747D504"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284.499,12 </w:t>
            </w:r>
          </w:p>
        </w:tc>
        <w:tc>
          <w:tcPr>
            <w:tcW w:w="695" w:type="dxa"/>
            <w:tcBorders>
              <w:top w:val="single" w:sz="4" w:space="0" w:color="auto"/>
              <w:left w:val="nil"/>
              <w:bottom w:val="double" w:sz="6" w:space="0" w:color="auto"/>
              <w:right w:val="nil"/>
            </w:tcBorders>
            <w:shd w:val="clear" w:color="auto" w:fill="auto"/>
            <w:noWrap/>
            <w:vAlign w:val="center"/>
            <w:hideMark/>
          </w:tcPr>
          <w:p w14:paraId="0CC970D5" w14:textId="29C3CD07"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r>
    </w:tbl>
    <w:p w14:paraId="176A95E8" w14:textId="00E082B1" w:rsidR="00912AFE" w:rsidRPr="00845523" w:rsidRDefault="00912AFE" w:rsidP="000D42D9">
      <w:pPr>
        <w:spacing w:line="312" w:lineRule="auto"/>
        <w:jc w:val="both"/>
        <w:rPr>
          <w:rFonts w:asciiTheme="minorHAnsi" w:hAnsiTheme="minorHAnsi" w:cstheme="minorHAnsi"/>
        </w:rPr>
      </w:pPr>
    </w:p>
    <w:p w14:paraId="4002671D" w14:textId="7F66F8FD" w:rsidR="00F03038" w:rsidRPr="00845523" w:rsidRDefault="00F03038" w:rsidP="000D42D9">
      <w:pPr>
        <w:spacing w:line="312" w:lineRule="auto"/>
        <w:jc w:val="both"/>
        <w:rPr>
          <w:rFonts w:asciiTheme="minorHAnsi" w:hAnsiTheme="minorHAnsi" w:cstheme="minorHAnsi"/>
        </w:rPr>
      </w:pPr>
      <w:bookmarkStart w:id="90" w:name="_Hlk67864470"/>
      <w:r w:rsidRPr="00845523">
        <w:rPr>
          <w:rFonts w:asciiTheme="minorHAnsi" w:hAnsiTheme="minorHAnsi" w:cstheme="minorHAnsi"/>
        </w:rPr>
        <w:t>Valor Proporcional a esta CCB</w:t>
      </w:r>
    </w:p>
    <w:p w14:paraId="5F38830F" w14:textId="2C6B0B7B" w:rsidR="00F03038" w:rsidRDefault="00F03038" w:rsidP="000D42D9">
      <w:pPr>
        <w:spacing w:line="312" w:lineRule="auto"/>
        <w:jc w:val="both"/>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F03038" w:rsidRPr="00F03038" w14:paraId="05988940" w14:textId="77777777" w:rsidTr="00845523">
        <w:trPr>
          <w:trHeight w:val="300"/>
        </w:trPr>
        <w:tc>
          <w:tcPr>
            <w:tcW w:w="1898" w:type="dxa"/>
            <w:shd w:val="clear" w:color="auto" w:fill="auto"/>
            <w:noWrap/>
            <w:vAlign w:val="bottom"/>
            <w:hideMark/>
          </w:tcPr>
          <w:p w14:paraId="54286FDC" w14:textId="77777777" w:rsidR="00F03038" w:rsidRPr="00845523" w:rsidRDefault="00F03038">
            <w:pPr>
              <w:rPr>
                <w:rFonts w:ascii="Calibri" w:hAnsi="Calibri"/>
                <w:b/>
                <w:bCs/>
                <w:sz w:val="22"/>
                <w:szCs w:val="22"/>
                <w:lang w:eastAsia="pt-BR"/>
              </w:rPr>
            </w:pPr>
            <w:r w:rsidRPr="00845523">
              <w:rPr>
                <w:rFonts w:ascii="Calibri" w:hAnsi="Calibri"/>
                <w:b/>
                <w:bCs/>
                <w:sz w:val="22"/>
                <w:szCs w:val="22"/>
              </w:rPr>
              <w:t>Despesas Flat</w:t>
            </w:r>
          </w:p>
        </w:tc>
        <w:tc>
          <w:tcPr>
            <w:tcW w:w="2140" w:type="dxa"/>
            <w:shd w:val="clear" w:color="auto" w:fill="auto"/>
            <w:noWrap/>
            <w:vAlign w:val="bottom"/>
            <w:hideMark/>
          </w:tcPr>
          <w:p w14:paraId="2E581E8B" w14:textId="77777777" w:rsidR="00F03038" w:rsidRPr="00845523" w:rsidRDefault="00F03038">
            <w:pPr>
              <w:rPr>
                <w:rFonts w:ascii="Calibri" w:hAnsi="Calibri"/>
                <w:b/>
                <w:bCs/>
                <w:sz w:val="22"/>
                <w:szCs w:val="22"/>
              </w:rPr>
            </w:pPr>
            <w:r w:rsidRPr="00845523">
              <w:rPr>
                <w:rFonts w:ascii="Calibri" w:hAnsi="Calibri"/>
                <w:b/>
                <w:bCs/>
                <w:sz w:val="22"/>
                <w:szCs w:val="22"/>
              </w:rPr>
              <w:t>Fundo de Despesas</w:t>
            </w:r>
          </w:p>
        </w:tc>
      </w:tr>
      <w:tr w:rsidR="00F03038" w14:paraId="08CEF346" w14:textId="77777777" w:rsidTr="00845523">
        <w:trPr>
          <w:trHeight w:val="300"/>
        </w:trPr>
        <w:tc>
          <w:tcPr>
            <w:tcW w:w="1898" w:type="dxa"/>
            <w:shd w:val="clear" w:color="auto" w:fill="auto"/>
            <w:noWrap/>
            <w:vAlign w:val="bottom"/>
            <w:hideMark/>
          </w:tcPr>
          <w:p w14:paraId="47D60C0E" w14:textId="5E24F0A5" w:rsidR="00F03038" w:rsidRDefault="00F03038">
            <w:pPr>
              <w:rPr>
                <w:rFonts w:ascii="Calibri" w:hAnsi="Calibri"/>
                <w:color w:val="000000"/>
                <w:sz w:val="22"/>
                <w:szCs w:val="22"/>
              </w:rPr>
            </w:pPr>
            <w:r>
              <w:rPr>
                <w:rFonts w:ascii="Calibri" w:hAnsi="Calibri"/>
                <w:color w:val="000000"/>
                <w:sz w:val="22"/>
                <w:szCs w:val="22"/>
              </w:rPr>
              <w:t xml:space="preserve">R$ 71.124,78 </w:t>
            </w:r>
          </w:p>
        </w:tc>
        <w:tc>
          <w:tcPr>
            <w:tcW w:w="2140" w:type="dxa"/>
            <w:shd w:val="clear" w:color="auto" w:fill="auto"/>
            <w:noWrap/>
            <w:vAlign w:val="bottom"/>
            <w:hideMark/>
          </w:tcPr>
          <w:p w14:paraId="79994A93" w14:textId="77777777" w:rsidR="00F03038" w:rsidRDefault="00F03038">
            <w:pPr>
              <w:jc w:val="right"/>
              <w:rPr>
                <w:rFonts w:ascii="Calibri" w:hAnsi="Calibri"/>
                <w:color w:val="000000"/>
                <w:sz w:val="22"/>
                <w:szCs w:val="22"/>
              </w:rPr>
            </w:pPr>
            <w:r>
              <w:rPr>
                <w:rFonts w:ascii="Calibri" w:hAnsi="Calibri"/>
                <w:color w:val="000000"/>
                <w:sz w:val="22"/>
                <w:szCs w:val="22"/>
              </w:rPr>
              <w:t>R$ 50.000,00</w:t>
            </w:r>
          </w:p>
        </w:tc>
      </w:tr>
      <w:bookmarkEnd w:id="90"/>
    </w:tbl>
    <w:p w14:paraId="21A44B1F" w14:textId="36E2AB25" w:rsidR="00F03038" w:rsidRDefault="00F03038" w:rsidP="000D42D9">
      <w:pPr>
        <w:spacing w:line="312" w:lineRule="auto"/>
        <w:jc w:val="both"/>
        <w:rPr>
          <w:rFonts w:asciiTheme="minorHAnsi" w:hAnsiTheme="minorHAnsi" w:cstheme="minorHAnsi"/>
          <w:i/>
        </w:rPr>
      </w:pPr>
    </w:p>
    <w:p w14:paraId="30CC7DD6" w14:textId="77777777" w:rsidR="00F03038" w:rsidRPr="009203B5" w:rsidRDefault="00F03038"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0E63906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4863114" w14:textId="776B80F6" w:rsidR="00BF0BC4" w:rsidRDefault="00BF0BC4" w:rsidP="00CB6D03">
      <w:pPr>
        <w:numPr>
          <w:ilvl w:val="0"/>
          <w:numId w:val="54"/>
        </w:numPr>
        <w:adjustRightInd w:val="0"/>
        <w:spacing w:line="312" w:lineRule="auto"/>
        <w:jc w:val="both"/>
        <w:textAlignment w:val="baseline"/>
        <w:rPr>
          <w:rFonts w:asciiTheme="minorHAnsi" w:hAnsiTheme="minorHAnsi" w:cstheme="minorHAnsi"/>
          <w:bCs/>
        </w:rPr>
      </w:pPr>
      <w:r>
        <w:rPr>
          <w:rFonts w:asciiTheme="minorHAnsi" w:hAnsiTheme="minorHAnsi" w:cstheme="minorHAnsi"/>
          <w:bCs/>
        </w:rPr>
        <w:t>remuneração da instituição financeira credora da CCB;</w:t>
      </w:r>
    </w:p>
    <w:p w14:paraId="723F4630" w14:textId="77777777" w:rsidR="00BF0BC4" w:rsidRPr="00CB6D03" w:rsidRDefault="00BF0BC4" w:rsidP="00CB6D03">
      <w:pPr>
        <w:adjustRightInd w:val="0"/>
        <w:spacing w:line="312" w:lineRule="auto"/>
        <w:ind w:left="1860"/>
        <w:jc w:val="both"/>
        <w:textAlignment w:val="baseline"/>
        <w:rPr>
          <w:rFonts w:asciiTheme="minorHAnsi" w:hAnsiTheme="minorHAnsi" w:cstheme="minorHAnsi"/>
          <w:bCs/>
        </w:rPr>
      </w:pPr>
    </w:p>
    <w:p w14:paraId="0277BD6F" w14:textId="0EFFC070" w:rsidR="00F55605" w:rsidRPr="009203B5" w:rsidRDefault="00F55605" w:rsidP="00CB6D03">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746E46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w:t>
      </w:r>
      <w:r w:rsidR="00CB7893">
        <w:rPr>
          <w:rFonts w:asciiTheme="minorHAnsi" w:hAnsiTheme="minorHAnsi" w:cstheme="minorHAnsi"/>
        </w:rPr>
        <w:t>, será devida parcela única de R$ 2.250,00 (dois mil duzentos e cinquenta reais) para cada CCI</w:t>
      </w:r>
      <w:r w:rsidRPr="009203B5">
        <w:rPr>
          <w:rFonts w:asciiTheme="minorHAnsi" w:hAnsiTheme="minorHAnsi" w:cstheme="minorHAnsi"/>
        </w:rPr>
        <w:t xml:space="preserve">, a qual deverá ser paga até o 5º (quinto) Dia Útil após a data de integralização dos CRI; e (ii) Custódia da Escritura de Emissão de CCI: parcelas anuais de </w:t>
      </w:r>
      <w:r w:rsidR="00CB7893">
        <w:rPr>
          <w:rFonts w:asciiTheme="minorHAnsi" w:hAnsiTheme="minorHAnsi" w:cstheme="minorHAnsi"/>
        </w:rPr>
        <w:t>R$ 2.250,00 (dois mil duzentos e cinquenta reais) para cada CCI</w:t>
      </w:r>
      <w:r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CB7893">
        <w:rPr>
          <w:rFonts w:asciiTheme="minorHAnsi" w:hAnsiTheme="minorHAnsi" w:cstheme="minorHAnsi"/>
        </w:rPr>
        <w:t xml:space="preserve"> dia 15 (quinze) do</w:t>
      </w:r>
      <w:r w:rsidRPr="009203B5">
        <w:rPr>
          <w:rFonts w:asciiTheme="minorHAnsi" w:hAnsiTheme="minorHAnsi" w:cstheme="minorHAnsi"/>
        </w:rPr>
        <w:t xml:space="preserve"> mesmo </w:t>
      </w:r>
      <w:r w:rsidR="00CB7893">
        <w:rPr>
          <w:rFonts w:asciiTheme="minorHAnsi" w:hAnsiTheme="minorHAnsi" w:cstheme="minorHAnsi"/>
        </w:rPr>
        <w:t>mês de emissão da primeira fatura nos</w:t>
      </w:r>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91"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91"/>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92" w:name="_Hlk66717781"/>
      <w:r w:rsidRPr="009203B5">
        <w:rPr>
          <w:rFonts w:asciiTheme="minorHAnsi" w:hAnsiTheme="minorHAnsi" w:cstheme="minorHAnsi"/>
        </w:rPr>
        <w:t>até o resgate total dos CRI</w:t>
      </w:r>
      <w:bookmarkEnd w:id="92"/>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1EDB8041"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recorrente da Emitente, do Agente Fiduciário, da Instituição Custodiante da CCI</w:t>
      </w:r>
      <w:r w:rsidR="00DA20E8">
        <w:rPr>
          <w:rFonts w:asciiTheme="minorHAnsi" w:hAnsiTheme="minorHAnsi" w:cstheme="minorHAnsi"/>
        </w:rPr>
        <w:t>, do Servicer</w:t>
      </w:r>
      <w:r w:rsidRPr="009203B5">
        <w:rPr>
          <w:rFonts w:asciiTheme="minorHAnsi" w:hAnsiTheme="minorHAnsi" w:cstheme="minorHAnsi"/>
        </w:rPr>
        <w:t xml:space="preserve">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r w:rsidRPr="009203B5">
        <w:rPr>
          <w:rFonts w:asciiTheme="minorHAnsi" w:hAnsiTheme="minorHAnsi" w:cstheme="minorHAnsi"/>
          <w:i/>
        </w:rPr>
        <w:t>gross up</w:t>
      </w:r>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93"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93"/>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94"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94"/>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95"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95"/>
      <w:r w:rsidRPr="009203B5">
        <w:rPr>
          <w:rFonts w:asciiTheme="minorHAnsi" w:hAnsiTheme="minorHAnsi" w:cstheme="minorHAnsi"/>
          <w:color w:val="000000"/>
        </w:rPr>
        <w:t>;</w:t>
      </w:r>
    </w:p>
    <w:p w14:paraId="5F097AE9" w14:textId="6E74FAF2" w:rsid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bookmarkStart w:id="96" w:name="_Hlk66716604"/>
      <w:r w:rsidRPr="00CB6D03">
        <w:rPr>
          <w:rFonts w:asciiTheme="minorHAnsi" w:hAnsiTheme="minorHAnsi" w:cstheme="minorHAnsi"/>
          <w:color w:val="000000"/>
        </w:rPr>
        <w:t>a</w:t>
      </w:r>
      <w:r w:rsidRPr="00CB6D03">
        <w:rPr>
          <w:rFonts w:asciiTheme="minorHAnsi" w:hAnsiTheme="minorHAnsi" w:cstheme="minorHAnsi"/>
        </w:rPr>
        <w:t>s eventuais despesas, depósitos e custas judiciais decorrentes da sucumbência em ações judiciais</w:t>
      </w:r>
      <w:bookmarkEnd w:id="96"/>
      <w:r w:rsidRPr="00CB6D03">
        <w:rPr>
          <w:rFonts w:asciiTheme="minorHAnsi" w:hAnsiTheme="minorHAnsi" w:cstheme="minorHAnsi"/>
        </w:rPr>
        <w:t>; e</w:t>
      </w:r>
      <w:bookmarkStart w:id="97" w:name="_Hlk66716616"/>
    </w:p>
    <w:p w14:paraId="18CC0E54"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6967014A" w14:textId="1F000696" w:rsidR="00CB6D03"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os tributos incidentes sobre a distribuição de rendimentos dos CRI</w:t>
      </w:r>
      <w:bookmarkEnd w:id="97"/>
      <w:r w:rsidRPr="00CB6D03">
        <w:rPr>
          <w:rFonts w:asciiTheme="minorHAnsi" w:hAnsiTheme="minorHAnsi" w:cstheme="minorHAnsi"/>
        </w:rPr>
        <w:t>; e</w:t>
      </w:r>
      <w:bookmarkStart w:id="98" w:name="_Hlk66716628"/>
    </w:p>
    <w:p w14:paraId="5D29A893"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2A52EB44" w14:textId="4807AC3A" w:rsidR="00F55605"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despesas acima, de responsabilidade da Devedora, que não pagas por est</w:t>
      </w:r>
      <w:bookmarkEnd w:id="98"/>
      <w:r w:rsidRPr="00CB6D03">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554072">
          <w:pgSz w:w="16839" w:h="11907" w:orient="landscape" w:code="9"/>
          <w:pgMar w:top="1077" w:right="1440" w:bottom="1077" w:left="144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61928ECD" w:rsidR="007F1860" w:rsidRPr="00480F76" w:rsidRDefault="007F1860" w:rsidP="000D42D9">
      <w:pPr>
        <w:spacing w:line="312" w:lineRule="auto"/>
        <w:jc w:val="center"/>
        <w:rPr>
          <w:rFonts w:asciiTheme="minorHAnsi" w:hAnsiTheme="minorHAnsi" w:cstheme="minorHAnsi"/>
          <w:b/>
        </w:rPr>
      </w:pPr>
    </w:p>
    <w:tbl>
      <w:tblPr>
        <w:tblStyle w:val="Tabelacomgrade"/>
        <w:tblW w:w="11364" w:type="dxa"/>
        <w:jc w:val="center"/>
        <w:tblLook w:val="04A0" w:firstRow="1" w:lastRow="0" w:firstColumn="1" w:lastColumn="0" w:noHBand="0" w:noVBand="1"/>
      </w:tblPr>
      <w:tblGrid>
        <w:gridCol w:w="1853"/>
        <w:gridCol w:w="1287"/>
        <w:gridCol w:w="1287"/>
        <w:gridCol w:w="1287"/>
        <w:gridCol w:w="1389"/>
        <w:gridCol w:w="1403"/>
        <w:gridCol w:w="1428"/>
        <w:gridCol w:w="1430"/>
      </w:tblGrid>
      <w:tr w:rsidR="00554072" w:rsidRPr="00EF5398" w14:paraId="19AB3018" w14:textId="77777777" w:rsidTr="00554072">
        <w:trPr>
          <w:trHeight w:val="1200"/>
          <w:jc w:val="center"/>
        </w:trPr>
        <w:tc>
          <w:tcPr>
            <w:tcW w:w="1853" w:type="dxa"/>
            <w:vMerge w:val="restart"/>
            <w:noWrap/>
            <w:hideMark/>
          </w:tcPr>
          <w:p w14:paraId="1A7105C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bookmarkStart w:id="99" w:name="_Hlk67855079"/>
            <w:r w:rsidRPr="00EF5398">
              <w:rPr>
                <w:rFonts w:asciiTheme="minorHAnsi" w:hAnsiTheme="minorHAnsi" w:cstheme="minorHAnsi"/>
                <w:b/>
                <w:bCs/>
                <w:sz w:val="20"/>
                <w:szCs w:val="20"/>
              </w:rPr>
              <w:t>NOME DO EMPREENDIMENTO</w:t>
            </w:r>
          </w:p>
        </w:tc>
        <w:tc>
          <w:tcPr>
            <w:tcW w:w="9511" w:type="dxa"/>
            <w:gridSpan w:val="7"/>
            <w:noWrap/>
            <w:hideMark/>
          </w:tcPr>
          <w:p w14:paraId="7CF68DCF" w14:textId="4F027B33"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r w:rsidRPr="00EF5398">
              <w:rPr>
                <w:rFonts w:asciiTheme="minorHAnsi" w:hAnsiTheme="minorHAnsi" w:cstheme="minorHAnsi"/>
                <w:b/>
                <w:bCs/>
                <w:sz w:val="20"/>
                <w:szCs w:val="20"/>
                <w:lang w:val="pt-BR"/>
              </w:rPr>
              <w:t>CRONOGRAMA INDICATIVO DA APLICAÇÃO DOS RECURSOS</w:t>
            </w:r>
            <w:r w:rsidR="00137A3E">
              <w:rPr>
                <w:rFonts w:asciiTheme="minorHAnsi" w:hAnsiTheme="minorHAnsi" w:cstheme="minorHAnsi"/>
                <w:b/>
                <w:bCs/>
                <w:sz w:val="20"/>
                <w:szCs w:val="20"/>
                <w:lang w:val="pt-BR"/>
              </w:rPr>
              <w:t xml:space="preserve"> (em R$)</w:t>
            </w:r>
          </w:p>
        </w:tc>
      </w:tr>
      <w:tr w:rsidR="00554072" w:rsidRPr="00EF5398" w14:paraId="6A0819E4" w14:textId="77777777" w:rsidTr="00554072">
        <w:trPr>
          <w:trHeight w:val="300"/>
          <w:jc w:val="center"/>
        </w:trPr>
        <w:tc>
          <w:tcPr>
            <w:tcW w:w="1853" w:type="dxa"/>
            <w:vMerge/>
            <w:hideMark/>
          </w:tcPr>
          <w:p w14:paraId="5760BFC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p>
        </w:tc>
        <w:tc>
          <w:tcPr>
            <w:tcW w:w="1287" w:type="dxa"/>
            <w:hideMark/>
          </w:tcPr>
          <w:p w14:paraId="35AA95A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287" w:type="dxa"/>
            <w:hideMark/>
          </w:tcPr>
          <w:p w14:paraId="6C3B14E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287" w:type="dxa"/>
            <w:hideMark/>
          </w:tcPr>
          <w:p w14:paraId="319D025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389" w:type="dxa"/>
            <w:hideMark/>
          </w:tcPr>
          <w:p w14:paraId="6F6E733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03" w:type="dxa"/>
            <w:hideMark/>
          </w:tcPr>
          <w:p w14:paraId="7B4772CD"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428" w:type="dxa"/>
            <w:hideMark/>
          </w:tcPr>
          <w:p w14:paraId="7F0C10B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30" w:type="dxa"/>
            <w:hideMark/>
          </w:tcPr>
          <w:p w14:paraId="0CE937A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r>
      <w:tr w:rsidR="00554072" w:rsidRPr="00EF5398" w14:paraId="348B4796" w14:textId="77777777" w:rsidTr="00554072">
        <w:trPr>
          <w:trHeight w:val="300"/>
          <w:jc w:val="center"/>
        </w:trPr>
        <w:tc>
          <w:tcPr>
            <w:tcW w:w="1853" w:type="dxa"/>
            <w:vMerge/>
            <w:hideMark/>
          </w:tcPr>
          <w:p w14:paraId="53D62A1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5A190A78"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287" w:type="dxa"/>
            <w:hideMark/>
          </w:tcPr>
          <w:p w14:paraId="0DB3893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287" w:type="dxa"/>
            <w:hideMark/>
          </w:tcPr>
          <w:p w14:paraId="3BA2F05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389" w:type="dxa"/>
            <w:hideMark/>
          </w:tcPr>
          <w:p w14:paraId="74EB4E1C"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403" w:type="dxa"/>
            <w:hideMark/>
          </w:tcPr>
          <w:p w14:paraId="022088D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428" w:type="dxa"/>
            <w:hideMark/>
          </w:tcPr>
          <w:p w14:paraId="352DDBD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430" w:type="dxa"/>
            <w:hideMark/>
          </w:tcPr>
          <w:p w14:paraId="3B57DB77"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r>
      <w:tr w:rsidR="00554072" w:rsidRPr="00EF5398" w14:paraId="0746C3D9" w14:textId="77777777" w:rsidTr="00554072">
        <w:trPr>
          <w:trHeight w:val="600"/>
          <w:jc w:val="center"/>
        </w:trPr>
        <w:tc>
          <w:tcPr>
            <w:tcW w:w="1853" w:type="dxa"/>
            <w:vMerge/>
            <w:hideMark/>
          </w:tcPr>
          <w:p w14:paraId="5E4619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42581B1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49154BB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5106114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389" w:type="dxa"/>
            <w:hideMark/>
          </w:tcPr>
          <w:p w14:paraId="70D0D4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403" w:type="dxa"/>
            <w:hideMark/>
          </w:tcPr>
          <w:p w14:paraId="16800B9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28" w:type="dxa"/>
            <w:hideMark/>
          </w:tcPr>
          <w:p w14:paraId="494A9C1E"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30" w:type="dxa"/>
            <w:hideMark/>
          </w:tcPr>
          <w:p w14:paraId="4E53FE1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2024</w:t>
            </w:r>
          </w:p>
        </w:tc>
      </w:tr>
      <w:tr w:rsidR="00554072" w:rsidRPr="00EF5398" w14:paraId="07F6B1D0" w14:textId="77777777" w:rsidTr="00554072">
        <w:trPr>
          <w:trHeight w:val="630"/>
          <w:jc w:val="center"/>
        </w:trPr>
        <w:tc>
          <w:tcPr>
            <w:tcW w:w="1853" w:type="dxa"/>
            <w:noWrap/>
            <w:hideMark/>
          </w:tcPr>
          <w:p w14:paraId="40D3FE00"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Hamptons</w:t>
            </w:r>
          </w:p>
        </w:tc>
        <w:tc>
          <w:tcPr>
            <w:tcW w:w="1287" w:type="dxa"/>
            <w:noWrap/>
            <w:hideMark/>
          </w:tcPr>
          <w:p w14:paraId="1FC4193F" w14:textId="109CD13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877.101,66 </w:t>
            </w:r>
          </w:p>
        </w:tc>
        <w:tc>
          <w:tcPr>
            <w:tcW w:w="1287" w:type="dxa"/>
            <w:noWrap/>
            <w:hideMark/>
          </w:tcPr>
          <w:p w14:paraId="41095829" w14:textId="652D792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1.072.785,72 </w:t>
            </w:r>
          </w:p>
        </w:tc>
        <w:tc>
          <w:tcPr>
            <w:tcW w:w="1287" w:type="dxa"/>
            <w:noWrap/>
            <w:hideMark/>
          </w:tcPr>
          <w:p w14:paraId="1E87E14E" w14:textId="1C8D59F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50.659,33 </w:t>
            </w:r>
          </w:p>
        </w:tc>
        <w:tc>
          <w:tcPr>
            <w:tcW w:w="1389" w:type="dxa"/>
            <w:noWrap/>
            <w:hideMark/>
          </w:tcPr>
          <w:p w14:paraId="5DDB40F4" w14:textId="75C1CE5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03" w:type="dxa"/>
            <w:noWrap/>
            <w:hideMark/>
          </w:tcPr>
          <w:p w14:paraId="3F57C5C1" w14:textId="2715EF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28" w:type="dxa"/>
            <w:noWrap/>
            <w:hideMark/>
          </w:tcPr>
          <w:p w14:paraId="254A5348" w14:textId="0F9EFE4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2F69C6A7" w14:textId="618D7DD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1E3B30C" w14:textId="77777777" w:rsidTr="00554072">
        <w:trPr>
          <w:trHeight w:val="630"/>
          <w:jc w:val="center"/>
        </w:trPr>
        <w:tc>
          <w:tcPr>
            <w:tcW w:w="1853" w:type="dxa"/>
            <w:noWrap/>
            <w:hideMark/>
          </w:tcPr>
          <w:p w14:paraId="1E10346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Aurora</w:t>
            </w:r>
          </w:p>
        </w:tc>
        <w:tc>
          <w:tcPr>
            <w:tcW w:w="1287" w:type="dxa"/>
            <w:noWrap/>
            <w:hideMark/>
          </w:tcPr>
          <w:p w14:paraId="6EB83ED1" w14:textId="0C22C7E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770.015,78 </w:t>
            </w:r>
          </w:p>
        </w:tc>
        <w:tc>
          <w:tcPr>
            <w:tcW w:w="1287" w:type="dxa"/>
            <w:noWrap/>
            <w:hideMark/>
          </w:tcPr>
          <w:p w14:paraId="2D4ED67B" w14:textId="2D5CA8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1.371.994,46 </w:t>
            </w:r>
          </w:p>
        </w:tc>
        <w:tc>
          <w:tcPr>
            <w:tcW w:w="1287" w:type="dxa"/>
            <w:noWrap/>
            <w:hideMark/>
          </w:tcPr>
          <w:p w14:paraId="4486FE95" w14:textId="56C6F0F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1.977.066,26 </w:t>
            </w:r>
          </w:p>
        </w:tc>
        <w:tc>
          <w:tcPr>
            <w:tcW w:w="1389" w:type="dxa"/>
            <w:noWrap/>
            <w:hideMark/>
          </w:tcPr>
          <w:p w14:paraId="09E16210" w14:textId="2917F7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2.088.279,01 </w:t>
            </w:r>
          </w:p>
        </w:tc>
        <w:tc>
          <w:tcPr>
            <w:tcW w:w="1403" w:type="dxa"/>
            <w:noWrap/>
            <w:hideMark/>
          </w:tcPr>
          <w:p w14:paraId="267BC1AD" w14:textId="177BB81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54.186,24 </w:t>
            </w:r>
          </w:p>
        </w:tc>
        <w:tc>
          <w:tcPr>
            <w:tcW w:w="1428" w:type="dxa"/>
            <w:noWrap/>
            <w:hideMark/>
          </w:tcPr>
          <w:p w14:paraId="74C1D6B9" w14:textId="0051F34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4B575EFB" w14:textId="62EE584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7B2241D" w14:textId="77777777" w:rsidTr="00554072">
        <w:trPr>
          <w:trHeight w:val="630"/>
          <w:jc w:val="center"/>
        </w:trPr>
        <w:tc>
          <w:tcPr>
            <w:tcW w:w="1853" w:type="dxa"/>
            <w:noWrap/>
            <w:hideMark/>
          </w:tcPr>
          <w:p w14:paraId="4758DAD4"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Ilhas Marianas</w:t>
            </w:r>
          </w:p>
        </w:tc>
        <w:tc>
          <w:tcPr>
            <w:tcW w:w="1287" w:type="dxa"/>
            <w:noWrap/>
            <w:hideMark/>
          </w:tcPr>
          <w:p w14:paraId="36CFE071" w14:textId="6CBDC78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741.600,82 </w:t>
            </w:r>
          </w:p>
        </w:tc>
        <w:tc>
          <w:tcPr>
            <w:tcW w:w="1287" w:type="dxa"/>
            <w:noWrap/>
            <w:hideMark/>
          </w:tcPr>
          <w:p w14:paraId="5FE21854" w14:textId="479C7A8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1.156.290,28 </w:t>
            </w:r>
          </w:p>
        </w:tc>
        <w:tc>
          <w:tcPr>
            <w:tcW w:w="1287" w:type="dxa"/>
            <w:noWrap/>
            <w:hideMark/>
          </w:tcPr>
          <w:p w14:paraId="7FCC4114" w14:textId="591684C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1.871.852,45 </w:t>
            </w:r>
          </w:p>
        </w:tc>
        <w:tc>
          <w:tcPr>
            <w:tcW w:w="1389" w:type="dxa"/>
            <w:noWrap/>
            <w:hideMark/>
          </w:tcPr>
          <w:p w14:paraId="59E9920D" w14:textId="4FF1D04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2.142.582,53 </w:t>
            </w:r>
          </w:p>
        </w:tc>
        <w:tc>
          <w:tcPr>
            <w:tcW w:w="1403" w:type="dxa"/>
            <w:noWrap/>
            <w:hideMark/>
          </w:tcPr>
          <w:p w14:paraId="7094EB3D" w14:textId="0ACF9D1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195.102,53 </w:t>
            </w:r>
          </w:p>
        </w:tc>
        <w:tc>
          <w:tcPr>
            <w:tcW w:w="1428" w:type="dxa"/>
            <w:noWrap/>
            <w:hideMark/>
          </w:tcPr>
          <w:p w14:paraId="1C11804B" w14:textId="59CA53C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66737DE8" w14:textId="41FC934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61310D5B" w14:textId="77777777" w:rsidTr="00554072">
        <w:trPr>
          <w:trHeight w:val="630"/>
          <w:jc w:val="center"/>
        </w:trPr>
        <w:tc>
          <w:tcPr>
            <w:tcW w:w="1853" w:type="dxa"/>
            <w:noWrap/>
            <w:hideMark/>
          </w:tcPr>
          <w:p w14:paraId="08206FE3"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Santé</w:t>
            </w:r>
          </w:p>
        </w:tc>
        <w:tc>
          <w:tcPr>
            <w:tcW w:w="1287" w:type="dxa"/>
            <w:noWrap/>
            <w:hideMark/>
          </w:tcPr>
          <w:p w14:paraId="5F711AF9" w14:textId="11AB7F3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184.760,13 </w:t>
            </w:r>
          </w:p>
        </w:tc>
        <w:tc>
          <w:tcPr>
            <w:tcW w:w="1287" w:type="dxa"/>
            <w:noWrap/>
            <w:hideMark/>
          </w:tcPr>
          <w:p w14:paraId="1124B58D" w14:textId="7B3C01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236.491,16 </w:t>
            </w:r>
          </w:p>
        </w:tc>
        <w:tc>
          <w:tcPr>
            <w:tcW w:w="1287" w:type="dxa"/>
            <w:noWrap/>
            <w:hideMark/>
          </w:tcPr>
          <w:p w14:paraId="485595B3" w14:textId="481AFE8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786.919,57 </w:t>
            </w:r>
          </w:p>
        </w:tc>
        <w:tc>
          <w:tcPr>
            <w:tcW w:w="1389" w:type="dxa"/>
            <w:noWrap/>
            <w:hideMark/>
          </w:tcPr>
          <w:p w14:paraId="165CC5B4" w14:textId="4EA2951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1.213.917,78 </w:t>
            </w:r>
          </w:p>
        </w:tc>
        <w:tc>
          <w:tcPr>
            <w:tcW w:w="1403" w:type="dxa"/>
            <w:noWrap/>
            <w:hideMark/>
          </w:tcPr>
          <w:p w14:paraId="00193D6C" w14:textId="4E3DB731"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1.167.149,70 </w:t>
            </w:r>
          </w:p>
        </w:tc>
        <w:tc>
          <w:tcPr>
            <w:tcW w:w="1428" w:type="dxa"/>
            <w:noWrap/>
            <w:hideMark/>
          </w:tcPr>
          <w:p w14:paraId="63560018" w14:textId="30A9C2F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928.607,94 </w:t>
            </w:r>
          </w:p>
        </w:tc>
        <w:tc>
          <w:tcPr>
            <w:tcW w:w="1430" w:type="dxa"/>
            <w:noWrap/>
            <w:hideMark/>
          </w:tcPr>
          <w:p w14:paraId="754E8AD5" w14:textId="7BA97AB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1.640.163,24 </w:t>
            </w:r>
          </w:p>
        </w:tc>
      </w:tr>
      <w:tr w:rsidR="00554072" w:rsidRPr="00EF5398" w14:paraId="49B60901" w14:textId="77777777" w:rsidTr="00554072">
        <w:trPr>
          <w:trHeight w:val="630"/>
          <w:jc w:val="center"/>
        </w:trPr>
        <w:tc>
          <w:tcPr>
            <w:tcW w:w="1853" w:type="dxa"/>
            <w:noWrap/>
            <w:hideMark/>
          </w:tcPr>
          <w:p w14:paraId="31DA3F3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TLR</w:t>
            </w:r>
          </w:p>
        </w:tc>
        <w:tc>
          <w:tcPr>
            <w:tcW w:w="1287" w:type="dxa"/>
            <w:noWrap/>
            <w:hideMark/>
          </w:tcPr>
          <w:p w14:paraId="1CB6FA31" w14:textId="2FD5710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256.003,87 </w:t>
            </w:r>
          </w:p>
        </w:tc>
        <w:tc>
          <w:tcPr>
            <w:tcW w:w="1287" w:type="dxa"/>
            <w:noWrap/>
            <w:hideMark/>
          </w:tcPr>
          <w:p w14:paraId="32A8F6E7" w14:textId="2A5F174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512.007,74 </w:t>
            </w:r>
          </w:p>
        </w:tc>
        <w:tc>
          <w:tcPr>
            <w:tcW w:w="1287" w:type="dxa"/>
            <w:noWrap/>
            <w:hideMark/>
          </w:tcPr>
          <w:p w14:paraId="1714D23D" w14:textId="1D0DD0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998.232,87 </w:t>
            </w:r>
          </w:p>
        </w:tc>
        <w:tc>
          <w:tcPr>
            <w:tcW w:w="1389" w:type="dxa"/>
            <w:noWrap/>
            <w:hideMark/>
          </w:tcPr>
          <w:p w14:paraId="14D22B3B" w14:textId="360184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1.946.197,46 </w:t>
            </w:r>
          </w:p>
        </w:tc>
        <w:tc>
          <w:tcPr>
            <w:tcW w:w="1403" w:type="dxa"/>
            <w:noWrap/>
            <w:hideMark/>
          </w:tcPr>
          <w:p w14:paraId="5DD12B55" w14:textId="7352227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2.115.424,44 </w:t>
            </w:r>
          </w:p>
        </w:tc>
        <w:tc>
          <w:tcPr>
            <w:tcW w:w="1428" w:type="dxa"/>
            <w:noWrap/>
            <w:hideMark/>
          </w:tcPr>
          <w:p w14:paraId="3C783EDC" w14:textId="31021550"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2.197.042,53 </w:t>
            </w:r>
          </w:p>
        </w:tc>
        <w:tc>
          <w:tcPr>
            <w:tcW w:w="1430" w:type="dxa"/>
            <w:noWrap/>
            <w:hideMark/>
          </w:tcPr>
          <w:p w14:paraId="6C1055BC" w14:textId="37F87A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2.932.979,63 </w:t>
            </w:r>
          </w:p>
        </w:tc>
      </w:tr>
      <w:tr w:rsidR="00554072" w:rsidRPr="00EF5398" w14:paraId="2CAC35A7" w14:textId="77777777" w:rsidTr="00554072">
        <w:trPr>
          <w:trHeight w:val="630"/>
          <w:jc w:val="center"/>
        </w:trPr>
        <w:tc>
          <w:tcPr>
            <w:tcW w:w="1853" w:type="dxa"/>
            <w:noWrap/>
            <w:hideMark/>
          </w:tcPr>
          <w:p w14:paraId="6784410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L`Atelier</w:t>
            </w:r>
          </w:p>
        </w:tc>
        <w:tc>
          <w:tcPr>
            <w:tcW w:w="1287" w:type="dxa"/>
            <w:noWrap/>
            <w:hideMark/>
          </w:tcPr>
          <w:p w14:paraId="57BEB4CE" w14:textId="5278A67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4A2B1CD3" w14:textId="799678B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2FDAA42" w14:textId="1CA3119A"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788.351,11 </w:t>
            </w:r>
          </w:p>
        </w:tc>
        <w:tc>
          <w:tcPr>
            <w:tcW w:w="1389" w:type="dxa"/>
            <w:noWrap/>
            <w:hideMark/>
          </w:tcPr>
          <w:p w14:paraId="08799D7E" w14:textId="36E70F1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1.487.231,86 </w:t>
            </w:r>
          </w:p>
        </w:tc>
        <w:tc>
          <w:tcPr>
            <w:tcW w:w="1403" w:type="dxa"/>
            <w:noWrap/>
            <w:hideMark/>
          </w:tcPr>
          <w:p w14:paraId="3C9B9376" w14:textId="593AF6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2.944.530,46 </w:t>
            </w:r>
          </w:p>
        </w:tc>
        <w:tc>
          <w:tcPr>
            <w:tcW w:w="1428" w:type="dxa"/>
            <w:noWrap/>
            <w:hideMark/>
          </w:tcPr>
          <w:p w14:paraId="3774E18C" w14:textId="461D72B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1.524.013,49 </w:t>
            </w:r>
          </w:p>
        </w:tc>
        <w:tc>
          <w:tcPr>
            <w:tcW w:w="1430" w:type="dxa"/>
            <w:noWrap/>
            <w:hideMark/>
          </w:tcPr>
          <w:p w14:paraId="19FD7CDF" w14:textId="72C7E9E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1.610.471,73 </w:t>
            </w:r>
          </w:p>
        </w:tc>
      </w:tr>
      <w:tr w:rsidR="00554072" w:rsidRPr="00EF5398" w14:paraId="10FA7CCD" w14:textId="77777777" w:rsidTr="00554072">
        <w:trPr>
          <w:trHeight w:val="630"/>
          <w:jc w:val="center"/>
        </w:trPr>
        <w:tc>
          <w:tcPr>
            <w:tcW w:w="1853" w:type="dxa"/>
            <w:noWrap/>
            <w:hideMark/>
          </w:tcPr>
          <w:p w14:paraId="65931BC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Solaia</w:t>
            </w:r>
          </w:p>
        </w:tc>
        <w:tc>
          <w:tcPr>
            <w:tcW w:w="1287" w:type="dxa"/>
            <w:noWrap/>
            <w:hideMark/>
          </w:tcPr>
          <w:p w14:paraId="579ED3BA" w14:textId="7A64CE3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032D6642" w14:textId="084897C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FB8A3BA" w14:textId="63F2BD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1.032.098,45 </w:t>
            </w:r>
          </w:p>
        </w:tc>
        <w:tc>
          <w:tcPr>
            <w:tcW w:w="1389" w:type="dxa"/>
            <w:noWrap/>
            <w:hideMark/>
          </w:tcPr>
          <w:p w14:paraId="696E07C9" w14:textId="726550A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1.519.111,54 </w:t>
            </w:r>
          </w:p>
        </w:tc>
        <w:tc>
          <w:tcPr>
            <w:tcW w:w="1403" w:type="dxa"/>
            <w:noWrap/>
            <w:hideMark/>
          </w:tcPr>
          <w:p w14:paraId="3D2DAC78" w14:textId="33D3E67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3.140.188,84 </w:t>
            </w:r>
          </w:p>
        </w:tc>
        <w:tc>
          <w:tcPr>
            <w:tcW w:w="1428" w:type="dxa"/>
            <w:noWrap/>
            <w:hideMark/>
          </w:tcPr>
          <w:p w14:paraId="1C3E5A80" w14:textId="633D4E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1.346.723,55 </w:t>
            </w:r>
          </w:p>
        </w:tc>
        <w:tc>
          <w:tcPr>
            <w:tcW w:w="1430" w:type="dxa"/>
            <w:noWrap/>
            <w:hideMark/>
          </w:tcPr>
          <w:p w14:paraId="1F22B15A" w14:textId="41F1CF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3.121.863,84 </w:t>
            </w:r>
          </w:p>
        </w:tc>
      </w:tr>
      <w:tr w:rsidR="00554072" w:rsidRPr="00EF5398" w14:paraId="10A4E4FD" w14:textId="77777777" w:rsidTr="00554072">
        <w:trPr>
          <w:trHeight w:val="630"/>
          <w:jc w:val="center"/>
        </w:trPr>
        <w:tc>
          <w:tcPr>
            <w:tcW w:w="1853" w:type="dxa"/>
            <w:noWrap/>
            <w:hideMark/>
          </w:tcPr>
          <w:p w14:paraId="7492734D" w14:textId="7777777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TOTAL</w:t>
            </w:r>
          </w:p>
        </w:tc>
        <w:tc>
          <w:tcPr>
            <w:tcW w:w="1287" w:type="dxa"/>
            <w:noWrap/>
            <w:hideMark/>
          </w:tcPr>
          <w:p w14:paraId="315E3EF8" w14:textId="74B0ECD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2.829.482,26 </w:t>
            </w:r>
          </w:p>
        </w:tc>
        <w:tc>
          <w:tcPr>
            <w:tcW w:w="1287" w:type="dxa"/>
            <w:noWrap/>
            <w:hideMark/>
          </w:tcPr>
          <w:p w14:paraId="07A27C73" w14:textId="427B8B9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4.349.569,36 </w:t>
            </w:r>
          </w:p>
        </w:tc>
        <w:tc>
          <w:tcPr>
            <w:tcW w:w="1287" w:type="dxa"/>
            <w:noWrap/>
            <w:hideMark/>
          </w:tcPr>
          <w:p w14:paraId="7F8CFEC5" w14:textId="18A6E76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7.505.180,03 </w:t>
            </w:r>
          </w:p>
        </w:tc>
        <w:tc>
          <w:tcPr>
            <w:tcW w:w="1389" w:type="dxa"/>
            <w:noWrap/>
            <w:hideMark/>
          </w:tcPr>
          <w:p w14:paraId="5F16D835" w14:textId="560892E4"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10.397.320,19 </w:t>
            </w:r>
          </w:p>
        </w:tc>
        <w:tc>
          <w:tcPr>
            <w:tcW w:w="1403" w:type="dxa"/>
            <w:noWrap/>
            <w:hideMark/>
          </w:tcPr>
          <w:p w14:paraId="0A7140D9" w14:textId="21F81650"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9.616.582,22 </w:t>
            </w:r>
          </w:p>
        </w:tc>
        <w:tc>
          <w:tcPr>
            <w:tcW w:w="1428" w:type="dxa"/>
            <w:noWrap/>
            <w:hideMark/>
          </w:tcPr>
          <w:p w14:paraId="35D18545" w14:textId="457CBA9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5.996.387,51 </w:t>
            </w:r>
          </w:p>
        </w:tc>
        <w:tc>
          <w:tcPr>
            <w:tcW w:w="1430" w:type="dxa"/>
            <w:noWrap/>
            <w:hideMark/>
          </w:tcPr>
          <w:p w14:paraId="41F289FF" w14:textId="5D0F80F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9.305.478,44 </w:t>
            </w:r>
          </w:p>
        </w:tc>
      </w:tr>
      <w:bookmarkEnd w:id="99"/>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14003C16" w:rsidR="00CD31EB" w:rsidRPr="00480F76" w:rsidRDefault="00CD31EB" w:rsidP="000D42D9">
      <w:pPr>
        <w:spacing w:line="312" w:lineRule="auto"/>
        <w:jc w:val="center"/>
        <w:rPr>
          <w:rFonts w:asciiTheme="minorHAnsi" w:hAnsiTheme="minorHAnsi" w:cstheme="minorHAnsi"/>
        </w:rPr>
      </w:pP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0A84627D"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w:t>
      </w:r>
      <w:r w:rsidR="00E53735">
        <w:rPr>
          <w:rFonts w:asciiTheme="minorHAnsi" w:hAnsiTheme="minorHAnsi" w:cstheme="minorHAnsi"/>
        </w:rPr>
        <w:t>9</w:t>
      </w:r>
      <w:r w:rsidRPr="00480F76">
        <w:rPr>
          <w:rFonts w:asciiTheme="minorHAnsi" w:hAnsiTheme="minorHAnsi" w:cstheme="minorHAnsi"/>
        </w:rPr>
        <w:t xml:space="preserve"> desta CCB e da</w:t>
      </w:r>
      <w:r w:rsidR="00E53735">
        <w:rPr>
          <w:rFonts w:asciiTheme="minorHAnsi" w:hAnsiTheme="minorHAnsi" w:cstheme="minorHAnsi"/>
        </w:rPr>
        <w:t>s</w:t>
      </w:r>
      <w:r w:rsidRPr="00480F76">
        <w:rPr>
          <w:rFonts w:asciiTheme="minorHAnsi" w:hAnsiTheme="minorHAnsi" w:cstheme="minorHAnsi"/>
        </w:rPr>
        <w:t xml:space="preserve"> cláusula</w:t>
      </w:r>
      <w:r w:rsidR="00E53735">
        <w:rPr>
          <w:rFonts w:asciiTheme="minorHAnsi" w:hAnsiTheme="minorHAnsi" w:cstheme="minorHAnsi"/>
        </w:rPr>
        <w:t>s</w:t>
      </w:r>
      <w:r w:rsidRPr="00480F76">
        <w:rPr>
          <w:rFonts w:asciiTheme="minorHAnsi" w:hAnsiTheme="minorHAnsi" w:cstheme="minorHAnsi"/>
        </w:rPr>
        <w:t xml:space="preserve"> </w:t>
      </w:r>
      <w:r w:rsidR="00E53735">
        <w:rPr>
          <w:rFonts w:asciiTheme="minorHAnsi" w:hAnsiTheme="minorHAnsi" w:cstheme="minorHAnsi"/>
        </w:rPr>
        <w:t>2.6 e 2.7</w:t>
      </w:r>
      <w:r w:rsidR="00E53735" w:rsidRPr="00480F76">
        <w:rPr>
          <w:rFonts w:asciiTheme="minorHAnsi" w:hAnsiTheme="minorHAnsi" w:cstheme="minorHAnsi"/>
        </w:rPr>
        <w:t xml:space="preserve"> </w:t>
      </w:r>
      <w:r w:rsidRPr="00480F76">
        <w:rPr>
          <w:rFonts w:asciiTheme="minorHAnsi" w:hAnsiTheme="minorHAnsi" w:cstheme="minorHAnsi"/>
        </w:rPr>
        <w:t xml:space="preserve">do Termo de Securitização de Créditos Imobiliários das </w:t>
      </w:r>
      <w:del w:id="100" w:author="Luisa Herkenhoff" w:date="2021-03-29T20:31:00Z">
        <w:r w:rsidR="000839C0" w:rsidRPr="00223283" w:rsidDel="009F1DB2">
          <w:rPr>
            <w:rFonts w:asciiTheme="minorHAnsi" w:hAnsiTheme="minorHAnsi" w:cstheme="minorHAnsi"/>
          </w:rPr>
          <w:delText xml:space="preserve">213ª, </w:delText>
        </w:r>
      </w:del>
      <w:r w:rsidR="000839C0" w:rsidRPr="00223283">
        <w:rPr>
          <w:rFonts w:asciiTheme="minorHAnsi" w:hAnsiTheme="minorHAnsi" w:cstheme="minorHAnsi"/>
        </w:rPr>
        <w:t>214ª, 215ª</w:t>
      </w:r>
      <w:del w:id="101" w:author="Luisa Herkenhoff" w:date="2021-03-29T20:32:00Z">
        <w:r w:rsidR="000839C0" w:rsidRPr="00223283" w:rsidDel="009F1DB2">
          <w:rPr>
            <w:rFonts w:asciiTheme="minorHAnsi" w:hAnsiTheme="minorHAnsi" w:cstheme="minorHAnsi"/>
          </w:rPr>
          <w:delText xml:space="preserve"> e</w:delText>
        </w:r>
      </w:del>
      <w:r w:rsidR="000839C0" w:rsidRPr="00223283">
        <w:rPr>
          <w:rFonts w:asciiTheme="minorHAnsi" w:hAnsiTheme="minorHAnsi" w:cstheme="minorHAnsi"/>
        </w:rPr>
        <w:t xml:space="preserve"> 216ª</w:t>
      </w:r>
      <w:ins w:id="102" w:author="Luisa Herkenhoff" w:date="2021-03-29T20:32:00Z">
        <w:r w:rsidR="009F1DB2">
          <w:rPr>
            <w:rFonts w:asciiTheme="minorHAnsi" w:hAnsiTheme="minorHAnsi" w:cstheme="minorHAnsi"/>
          </w:rPr>
          <w:t xml:space="preserve"> e 217ª</w:t>
        </w:r>
      </w:ins>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E53735">
        <w:rPr>
          <w:rFonts w:asciiTheme="minorHAnsi" w:hAnsiTheme="minorHAnsi" w:cstheme="minorHAnsi"/>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554072">
          <w:pgSz w:w="16839" w:h="11907" w:orient="landscape" w:code="9"/>
          <w:pgMar w:top="1077" w:right="1440" w:bottom="1077"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09054812"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E53735">
        <w:rPr>
          <w:rFonts w:ascii="Calibri" w:hAnsi="Calibri" w:cs="Calibri"/>
          <w:sz w:val="22"/>
          <w:szCs w:val="22"/>
        </w:rPr>
        <w:t>30 de março</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E53735">
        <w:rPr>
          <w:rFonts w:asciiTheme="minorHAnsi" w:hAnsiTheme="minorHAnsi" w:cstheme="minorHAnsi"/>
          <w:bCs/>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554072">
      <w:pgSz w:w="16839" w:h="11907"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5695F" w14:textId="77777777" w:rsidR="00B97A7A" w:rsidRDefault="00B97A7A">
      <w:r>
        <w:separator/>
      </w:r>
    </w:p>
    <w:p w14:paraId="4C58538D" w14:textId="77777777" w:rsidR="00B97A7A" w:rsidRDefault="00B97A7A"/>
    <w:p w14:paraId="738A33BE" w14:textId="77777777" w:rsidR="00B97A7A" w:rsidRDefault="00B97A7A"/>
  </w:endnote>
  <w:endnote w:type="continuationSeparator" w:id="0">
    <w:p w14:paraId="6B48B9C8" w14:textId="77777777" w:rsidR="00B97A7A" w:rsidRDefault="00B97A7A">
      <w:r>
        <w:continuationSeparator/>
      </w:r>
    </w:p>
    <w:p w14:paraId="600C1581" w14:textId="77777777" w:rsidR="00B97A7A" w:rsidRDefault="00B97A7A"/>
    <w:p w14:paraId="4AA1ECC6" w14:textId="77777777" w:rsidR="00B97A7A" w:rsidRDefault="00B97A7A"/>
  </w:endnote>
  <w:endnote w:type="continuationNotice" w:id="1">
    <w:p w14:paraId="033D02C9" w14:textId="77777777" w:rsidR="00B97A7A" w:rsidRDefault="00B97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B97A7A" w:rsidRDefault="00B97A7A" w:rsidP="00994218">
    <w:pPr>
      <w:pStyle w:val="Rodap"/>
      <w:ind w:right="360"/>
      <w:jc w:val="both"/>
      <w:rPr>
        <w:rFonts w:ascii="Trebuchet MS" w:hAnsi="Trebuchet MS" w:cstheme="minorHAnsi"/>
        <w:sz w:val="18"/>
        <w:szCs w:val="20"/>
      </w:rPr>
    </w:pPr>
  </w:p>
  <w:p w14:paraId="1EE9AB0A" w14:textId="190B709E" w:rsidR="00B97A7A" w:rsidRPr="00912AFE" w:rsidRDefault="00B97A7A"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xml:space="preserve">], emitida em </w:t>
    </w:r>
    <w:r w:rsidR="00AA4383">
      <w:rPr>
        <w:sz w:val="20"/>
        <w:szCs w:val="20"/>
      </w:rPr>
      <w:t>30 de março de 202</w:t>
    </w:r>
    <w:r w:rsidR="00845523">
      <w:rPr>
        <w:sz w:val="20"/>
        <w:szCs w:val="20"/>
      </w:rPr>
      <w:t>1</w:t>
    </w:r>
    <w:r w:rsidR="00AA4383">
      <w:rPr>
        <w:sz w:val="20"/>
        <w:szCs w:val="20"/>
      </w:rPr>
      <w:t>.</w:t>
    </w:r>
  </w:p>
  <w:p w14:paraId="0553521D" w14:textId="77777777" w:rsidR="00B97A7A" w:rsidRPr="00912AFE" w:rsidRDefault="00B97A7A" w:rsidP="008738D4">
    <w:pPr>
      <w:pStyle w:val="Rodap"/>
      <w:ind w:right="360"/>
      <w:jc w:val="right"/>
      <w:rPr>
        <w:sz w:val="20"/>
        <w:szCs w:val="20"/>
      </w:rPr>
    </w:pPr>
  </w:p>
  <w:p w14:paraId="6881CDD7" w14:textId="4DA56B27" w:rsidR="00B97A7A" w:rsidRPr="00741FE4" w:rsidRDefault="00FE4CC1"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B97A7A" w:rsidRPr="00912AFE">
          <w:rPr>
            <w:bCs/>
            <w:sz w:val="20"/>
            <w:szCs w:val="20"/>
          </w:rPr>
          <w:fldChar w:fldCharType="begin"/>
        </w:r>
        <w:r w:rsidR="00B97A7A" w:rsidRPr="00912AFE">
          <w:rPr>
            <w:bCs/>
            <w:sz w:val="20"/>
            <w:szCs w:val="20"/>
          </w:rPr>
          <w:instrText>PAGE</w:instrText>
        </w:r>
        <w:r w:rsidR="00B97A7A" w:rsidRPr="00912AFE">
          <w:rPr>
            <w:bCs/>
            <w:sz w:val="20"/>
            <w:szCs w:val="20"/>
          </w:rPr>
          <w:fldChar w:fldCharType="separate"/>
        </w:r>
        <w:r w:rsidR="00B97A7A" w:rsidRPr="00912AFE">
          <w:rPr>
            <w:bCs/>
            <w:noProof/>
            <w:sz w:val="20"/>
            <w:szCs w:val="20"/>
          </w:rPr>
          <w:t>19</w:t>
        </w:r>
        <w:r w:rsidR="00B97A7A" w:rsidRPr="00912AFE">
          <w:rPr>
            <w:bCs/>
            <w:sz w:val="20"/>
            <w:szCs w:val="20"/>
          </w:rPr>
          <w:fldChar w:fldCharType="end"/>
        </w:r>
        <w:r w:rsidR="00B97A7A" w:rsidRPr="00912AFE">
          <w:rPr>
            <w:sz w:val="20"/>
            <w:szCs w:val="20"/>
          </w:rPr>
          <w:t xml:space="preserve"> / </w:t>
        </w:r>
        <w:r w:rsidR="00B97A7A" w:rsidRPr="00912AFE">
          <w:rPr>
            <w:bCs/>
            <w:sz w:val="20"/>
            <w:szCs w:val="20"/>
          </w:rPr>
          <w:fldChar w:fldCharType="begin"/>
        </w:r>
        <w:r w:rsidR="00B97A7A" w:rsidRPr="00912AFE">
          <w:rPr>
            <w:bCs/>
            <w:sz w:val="20"/>
            <w:szCs w:val="20"/>
          </w:rPr>
          <w:instrText>NUMPAGES</w:instrText>
        </w:r>
        <w:r w:rsidR="00B97A7A" w:rsidRPr="00912AFE">
          <w:rPr>
            <w:bCs/>
            <w:sz w:val="20"/>
            <w:szCs w:val="20"/>
          </w:rPr>
          <w:fldChar w:fldCharType="separate"/>
        </w:r>
        <w:r w:rsidR="00B97A7A" w:rsidRPr="00912AFE">
          <w:rPr>
            <w:bCs/>
            <w:noProof/>
            <w:sz w:val="20"/>
            <w:szCs w:val="20"/>
          </w:rPr>
          <w:t>55</w:t>
        </w:r>
        <w:r w:rsidR="00B97A7A"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89B7" w14:textId="77777777" w:rsidR="00B97A7A" w:rsidRDefault="00B97A7A">
      <w:r>
        <w:separator/>
      </w:r>
    </w:p>
    <w:p w14:paraId="676C00AD" w14:textId="77777777" w:rsidR="00B97A7A" w:rsidRDefault="00B97A7A"/>
    <w:p w14:paraId="3562ECD3" w14:textId="77777777" w:rsidR="00B97A7A" w:rsidRDefault="00B97A7A"/>
  </w:footnote>
  <w:footnote w:type="continuationSeparator" w:id="0">
    <w:p w14:paraId="75338C1D" w14:textId="77777777" w:rsidR="00B97A7A" w:rsidRDefault="00B97A7A">
      <w:r>
        <w:continuationSeparator/>
      </w:r>
    </w:p>
    <w:p w14:paraId="55931CFC" w14:textId="77777777" w:rsidR="00B97A7A" w:rsidRDefault="00B97A7A"/>
    <w:p w14:paraId="07CBD17B" w14:textId="77777777" w:rsidR="00B97A7A" w:rsidRDefault="00B97A7A"/>
  </w:footnote>
  <w:footnote w:type="continuationNotice" w:id="1">
    <w:p w14:paraId="1E156ECC" w14:textId="77777777" w:rsidR="00B97A7A" w:rsidRDefault="00B97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B97A7A" w:rsidRDefault="00FE4CC1">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B97A7A" w:rsidRDefault="00B97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44F88B78" w:rsidR="00B97A7A" w:rsidRPr="008824C0" w:rsidRDefault="00B97A7A"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23181D47" w:rsidR="00B97A7A" w:rsidRPr="008824C0" w:rsidRDefault="00B97A7A" w:rsidP="00457211">
    <w:pPr>
      <w:tabs>
        <w:tab w:val="center" w:pos="4252"/>
        <w:tab w:val="right" w:pos="8504"/>
      </w:tabs>
      <w:jc w:val="right"/>
      <w:rPr>
        <w:rFonts w:asciiTheme="minorHAnsi" w:hAnsiTheme="minorHAnsi"/>
        <w:i/>
        <w:lang w:eastAsia="pt-BR"/>
      </w:rPr>
    </w:pPr>
    <w:r>
      <w:rPr>
        <w:rFonts w:asciiTheme="minorHAnsi" w:hAnsiTheme="minorHAnsi"/>
        <w:i/>
        <w:lang w:eastAsia="pt-BR"/>
      </w:rPr>
      <w:t>28.03</w:t>
    </w:r>
    <w:r w:rsidRPr="008824C0">
      <w:rPr>
        <w:rFonts w:asciiTheme="minorHAnsi" w:hAnsiTheme="minorHAnsi"/>
        <w:i/>
        <w:lang w:eastAsia="pt-BR"/>
      </w:rPr>
      <w:t>.2021</w:t>
    </w:r>
  </w:p>
  <w:p w14:paraId="2E455E26" w14:textId="5C6D0FBD" w:rsidR="00B97A7A" w:rsidRPr="009203B5" w:rsidRDefault="00B97A7A"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B97A7A" w:rsidRDefault="00FE4CC1">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8B3031C4"/>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num>
  <w:num w:numId="55">
    <w:abstractNumId w:val="0"/>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0FA3"/>
    <w:rsid w:val="000134C0"/>
    <w:rsid w:val="000135C8"/>
    <w:rsid w:val="00013A82"/>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A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A3E"/>
    <w:rsid w:val="00137F36"/>
    <w:rsid w:val="00140699"/>
    <w:rsid w:val="00140800"/>
    <w:rsid w:val="001414B6"/>
    <w:rsid w:val="00141A7C"/>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8FF"/>
    <w:rsid w:val="00174E4A"/>
    <w:rsid w:val="00175B13"/>
    <w:rsid w:val="001761CD"/>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1FD"/>
    <w:rsid w:val="00220629"/>
    <w:rsid w:val="00220CAF"/>
    <w:rsid w:val="00221FCC"/>
    <w:rsid w:val="0022294C"/>
    <w:rsid w:val="00223862"/>
    <w:rsid w:val="00223FBD"/>
    <w:rsid w:val="00224A52"/>
    <w:rsid w:val="00224EB6"/>
    <w:rsid w:val="0022576B"/>
    <w:rsid w:val="00225CDE"/>
    <w:rsid w:val="00226F45"/>
    <w:rsid w:val="00230B1C"/>
    <w:rsid w:val="00230F4A"/>
    <w:rsid w:val="002310BD"/>
    <w:rsid w:val="00231552"/>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126"/>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6F8"/>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85F54"/>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B7DDE"/>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4072"/>
    <w:rsid w:val="0055576B"/>
    <w:rsid w:val="00555842"/>
    <w:rsid w:val="005560BA"/>
    <w:rsid w:val="00556304"/>
    <w:rsid w:val="00556E87"/>
    <w:rsid w:val="00557292"/>
    <w:rsid w:val="00557D98"/>
    <w:rsid w:val="00560102"/>
    <w:rsid w:val="00560212"/>
    <w:rsid w:val="005607FA"/>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6AC"/>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0B"/>
    <w:rsid w:val="005C16FF"/>
    <w:rsid w:val="005C31AA"/>
    <w:rsid w:val="005C3228"/>
    <w:rsid w:val="005C3E19"/>
    <w:rsid w:val="005C50D7"/>
    <w:rsid w:val="005C53DF"/>
    <w:rsid w:val="005C5898"/>
    <w:rsid w:val="005C6214"/>
    <w:rsid w:val="005C654B"/>
    <w:rsid w:val="005C71BE"/>
    <w:rsid w:val="005C7F97"/>
    <w:rsid w:val="005D00C4"/>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199"/>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2518"/>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B77"/>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567"/>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5CFB"/>
    <w:rsid w:val="0069674B"/>
    <w:rsid w:val="0069738C"/>
    <w:rsid w:val="006A19D7"/>
    <w:rsid w:val="006A2991"/>
    <w:rsid w:val="006A3122"/>
    <w:rsid w:val="006A3230"/>
    <w:rsid w:val="006A3506"/>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50B"/>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402"/>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363"/>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6CE9"/>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20A8"/>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A9B"/>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1C81"/>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28D"/>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523"/>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07F0B"/>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D66"/>
    <w:rsid w:val="009E7E14"/>
    <w:rsid w:val="009F02EC"/>
    <w:rsid w:val="009F0BE7"/>
    <w:rsid w:val="009F1DA6"/>
    <w:rsid w:val="009F1DB2"/>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383"/>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245"/>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3B8"/>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41C"/>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A7A"/>
    <w:rsid w:val="00B97EB5"/>
    <w:rsid w:val="00BA09E4"/>
    <w:rsid w:val="00BA0C65"/>
    <w:rsid w:val="00BA15AE"/>
    <w:rsid w:val="00BA1C25"/>
    <w:rsid w:val="00BA1C50"/>
    <w:rsid w:val="00BA21CB"/>
    <w:rsid w:val="00BA24D6"/>
    <w:rsid w:val="00BA2A72"/>
    <w:rsid w:val="00BA36AC"/>
    <w:rsid w:val="00BA387B"/>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2BE6"/>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0BC4"/>
    <w:rsid w:val="00BF24A7"/>
    <w:rsid w:val="00BF346F"/>
    <w:rsid w:val="00BF4C63"/>
    <w:rsid w:val="00BF6019"/>
    <w:rsid w:val="00BF6B72"/>
    <w:rsid w:val="00BF6C0C"/>
    <w:rsid w:val="00BF7243"/>
    <w:rsid w:val="00BF79E7"/>
    <w:rsid w:val="00C007D9"/>
    <w:rsid w:val="00C00BDD"/>
    <w:rsid w:val="00C01011"/>
    <w:rsid w:val="00C01247"/>
    <w:rsid w:val="00C02ED9"/>
    <w:rsid w:val="00C03182"/>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33DC"/>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70A"/>
    <w:rsid w:val="00C46BFF"/>
    <w:rsid w:val="00C46C13"/>
    <w:rsid w:val="00C47299"/>
    <w:rsid w:val="00C476A9"/>
    <w:rsid w:val="00C47730"/>
    <w:rsid w:val="00C47EB2"/>
    <w:rsid w:val="00C47FC1"/>
    <w:rsid w:val="00C508B5"/>
    <w:rsid w:val="00C50982"/>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696"/>
    <w:rsid w:val="00C86B28"/>
    <w:rsid w:val="00C870CC"/>
    <w:rsid w:val="00C87E6B"/>
    <w:rsid w:val="00C90868"/>
    <w:rsid w:val="00C90EBB"/>
    <w:rsid w:val="00C9109E"/>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D03"/>
    <w:rsid w:val="00CB6FF9"/>
    <w:rsid w:val="00CB7893"/>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4A7"/>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2965"/>
    <w:rsid w:val="00D13118"/>
    <w:rsid w:val="00D140D6"/>
    <w:rsid w:val="00D14785"/>
    <w:rsid w:val="00D14890"/>
    <w:rsid w:val="00D15055"/>
    <w:rsid w:val="00D152A1"/>
    <w:rsid w:val="00D15DA6"/>
    <w:rsid w:val="00D16353"/>
    <w:rsid w:val="00D176B8"/>
    <w:rsid w:val="00D20B1F"/>
    <w:rsid w:val="00D20EB8"/>
    <w:rsid w:val="00D212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CFF"/>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0E8"/>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B7FBC"/>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73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25D"/>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3FF4"/>
    <w:rsid w:val="00EF43EE"/>
    <w:rsid w:val="00EF4458"/>
    <w:rsid w:val="00EF4B02"/>
    <w:rsid w:val="00EF5E18"/>
    <w:rsid w:val="00EF6AF4"/>
    <w:rsid w:val="00EF6D45"/>
    <w:rsid w:val="00EF72F8"/>
    <w:rsid w:val="00F0123F"/>
    <w:rsid w:val="00F01353"/>
    <w:rsid w:val="00F01A80"/>
    <w:rsid w:val="00F03038"/>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762"/>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401"/>
    <w:rsid w:val="00F50516"/>
    <w:rsid w:val="00F514A8"/>
    <w:rsid w:val="00F51CF8"/>
    <w:rsid w:val="00F51E93"/>
    <w:rsid w:val="00F52B5D"/>
    <w:rsid w:val="00F54670"/>
    <w:rsid w:val="00F55605"/>
    <w:rsid w:val="00F55BA6"/>
    <w:rsid w:val="00F55F17"/>
    <w:rsid w:val="00F569CB"/>
    <w:rsid w:val="00F57C5B"/>
    <w:rsid w:val="00F60CEC"/>
    <w:rsid w:val="00F61021"/>
    <w:rsid w:val="00F61A90"/>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7B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4CC1"/>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 w:type="paragraph" w:customStyle="1" w:styleId="DeltaViewTableBody">
    <w:name w:val="DeltaView Table Body"/>
    <w:basedOn w:val="Normal"/>
    <w:uiPriority w:val="99"/>
    <w:rsid w:val="00554072"/>
    <w:pPr>
      <w:autoSpaceDE w:val="0"/>
      <w:autoSpaceDN w:val="0"/>
      <w:adjustRightInd w:val="0"/>
    </w:pPr>
    <w:rPr>
      <w:rFonts w:ascii="Arial" w:hAnsi="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36689392">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43308982">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339854">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0901504">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51702496">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1378879">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5925948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746879257">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013070880">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atiana@embraed.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iego@embraed.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scar@embraed.com.br" TargetMode="Externa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operacao@qitech.com.br"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 K L A _ S P ! 7 8 5 0 1 0 0 . 3 < / d o c u m e n t i d >  
     < s e n d e r i d > C S A R T O R I < / s e n d e r i d >  
     < s e n d e r e m a i l > C S A R T O R I @ K L A L A W . C O M . B R < / s e n d e r e m a i l >  
     < l a s t m o d i f i e d > 2 0 2 1 - 0 3 - 2 8 T 2 2 : 5 6 : 0 0 . 0 0 0 0 0 0 0 - 0 3 : 0 0 < / l a s t m o d i f i e d >  
     < d a t a b a s e > K L A _ S P < / 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FC57-215C-4F23-A51A-E51F73F97DD9}">
  <ds:schemaRefs>
    <ds:schemaRef ds:uri="http://www.imanage.com/work/xmlschema"/>
  </ds:schemaRefs>
</ds:datastoreItem>
</file>

<file path=customXml/itemProps2.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3.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FDDB1-EA84-46C9-BE1D-6F273696A82F}">
  <ds:schemaRefs>
    <ds:schemaRef ds:uri="http://schemas.openxmlformats.org/officeDocument/2006/bibliography"/>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C5E12E6B-BB9B-4D31-BCCF-A4106533B10A}">
  <ds:schemaRefs>
    <ds:schemaRef ds:uri="http://schemas.openxmlformats.org/officeDocument/2006/bibliography"/>
  </ds:schemaRefs>
</ds:datastoreItem>
</file>

<file path=customXml/itemProps7.xml><?xml version="1.0" encoding="utf-8"?>
<ds:datastoreItem xmlns:ds="http://schemas.openxmlformats.org/officeDocument/2006/customXml" ds:itemID="{2EF4E201-F30C-47BC-8734-DEB1A015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14815</Words>
  <Characters>85243</Characters>
  <Application>Microsoft Office Word</Application>
  <DocSecurity>0</DocSecurity>
  <Lines>710</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99859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Luisa Herkenhoff</cp:lastModifiedBy>
  <cp:revision>9</cp:revision>
  <cp:lastPrinted>2018-06-23T02:44:00Z</cp:lastPrinted>
  <dcterms:created xsi:type="dcterms:W3CDTF">2021-03-29T00:10:00Z</dcterms:created>
  <dcterms:modified xsi:type="dcterms:W3CDTF">2021-03-29T23:33:00Z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8" name="_NewReviewCycle">
    <vt:lpwstr/>
  </property>
  <property fmtid="{D5CDD505-2E9C-101B-9397-08002B2CF9AE}" pid="12" name="iManageFooter">
    <vt:lpwstr>KLA - 7754912v2</vt:lpwstr>
  </property>
</Properties>
</file>