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5AA65E9A"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F15CCC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sidRPr="00164BDF">
              <w:rPr>
                <w:rFonts w:asciiTheme="minorHAnsi" w:hAnsiTheme="minorHAnsi" w:cstheme="minorHAnsi"/>
              </w:rPr>
              <w:t xml:space="preserve">Índice de Cobertura Mínimo: 120% (cento e vinte por cento) do saldo devedor atualizado, </w:t>
            </w:r>
            <w:r w:rsidR="007B4A3A" w:rsidRPr="00164BDF">
              <w:rPr>
                <w:rFonts w:asciiTheme="minorHAnsi" w:hAnsiTheme="minorHAnsi" w:cstheme="minorHAnsi"/>
              </w:rPr>
              <w:t>sendo</w:t>
            </w:r>
            <w:r w:rsidR="00200473" w:rsidRPr="00164BDF">
              <w:rPr>
                <w:rFonts w:asciiTheme="minorHAnsi" w:hAnsiTheme="minorHAnsi" w:cstheme="minorHAnsi"/>
              </w:rPr>
              <w:t xml:space="preserve"> pelo menos</w:t>
            </w:r>
            <w:r w:rsidR="007B4A3A" w:rsidRPr="00164BDF">
              <w:rPr>
                <w:rFonts w:asciiTheme="minorHAnsi" w:hAnsiTheme="minorHAnsi" w:cstheme="minorHAnsi"/>
              </w:rPr>
              <w:t xml:space="preserve"> </w:t>
            </w:r>
            <w:r w:rsidRPr="00164BDF">
              <w:rPr>
                <w:rFonts w:asciiTheme="minorHAnsi" w:hAnsiTheme="minorHAnsi" w:cstheme="minorHAnsi"/>
              </w:rPr>
              <w:t xml:space="preserve">30% (trinta por cento) </w:t>
            </w:r>
            <w:r w:rsidR="00200473" w:rsidRPr="00164BDF">
              <w:rPr>
                <w:rFonts w:asciiTheme="minorHAnsi" w:hAnsiTheme="minorHAnsi" w:cstheme="minorHAnsi"/>
              </w:rPr>
              <w:t>correspondentes à</w:t>
            </w:r>
            <w:r w:rsidR="007B4A3A" w:rsidRPr="00164BDF">
              <w:rPr>
                <w:rFonts w:asciiTheme="minorHAnsi" w:hAnsiTheme="minorHAnsi" w:cstheme="minorHAnsi"/>
              </w:rPr>
              <w:t xml:space="preserve"> Cessão Fiduciária de Recebíveis Performados.</w:t>
            </w:r>
          </w:p>
        </w:tc>
      </w:tr>
      <w:tr w:rsidR="009203B5" w:rsidRPr="009203B5" w14:paraId="7BD962A7" w14:textId="77777777" w:rsidTr="00AD34CB">
        <w:trPr>
          <w:jc w:val="center"/>
        </w:trPr>
        <w:tc>
          <w:tcPr>
            <w:tcW w:w="3053" w:type="dxa"/>
          </w:tcPr>
          <w:p w14:paraId="71C992CA" w14:textId="77777777" w:rsidR="009203B5" w:rsidRPr="00164BDF"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164BDF" w:rsidRDefault="009203B5" w:rsidP="009203B5">
            <w:pPr>
              <w:spacing w:line="312" w:lineRule="auto"/>
              <w:contextualSpacing/>
              <w:jc w:val="both"/>
              <w:rPr>
                <w:rFonts w:asciiTheme="minorHAnsi" w:hAnsiTheme="minorHAnsi" w:cstheme="minorHAnsi"/>
                <w:b/>
                <w:bCs/>
                <w:i/>
                <w:iCs/>
              </w:rPr>
            </w:pPr>
            <w:bookmarkStart w:id="1" w:name="_Hlk66711044"/>
            <w:r w:rsidRPr="00164BDF">
              <w:rPr>
                <w:rFonts w:asciiTheme="minorHAnsi" w:hAnsiTheme="minorHAnsi" w:cstheme="minorHAnsi"/>
              </w:rPr>
              <w:t xml:space="preserve">Os recursos obtidos pela Emitente por meio da emissão da presente Cédula serão </w:t>
            </w:r>
            <w:proofErr w:type="gramStart"/>
            <w:r w:rsidRPr="00164BDF">
              <w:rPr>
                <w:rFonts w:asciiTheme="minorHAnsi" w:hAnsiTheme="minorHAnsi" w:cstheme="minorHAnsi"/>
              </w:rPr>
              <w:t xml:space="preserve">utilizados </w:t>
            </w:r>
            <w:r w:rsidR="00FC01B2" w:rsidRPr="00164BDF">
              <w:rPr>
                <w:rFonts w:asciiTheme="minorHAnsi" w:hAnsiTheme="minorHAnsi" w:cstheme="minorHAnsi"/>
                <w:bCs/>
              </w:rPr>
              <w:t xml:space="preserve"> </w:t>
            </w:r>
            <w:r w:rsidR="001D4405" w:rsidRPr="00164BDF">
              <w:rPr>
                <w:rFonts w:asciiTheme="minorHAnsi" w:hAnsiTheme="minorHAnsi" w:cstheme="minorHAnsi"/>
                <w:bCs/>
              </w:rPr>
              <w:t>exclusivamente</w:t>
            </w:r>
            <w:proofErr w:type="gramEnd"/>
            <w:r w:rsidR="001D4405" w:rsidRPr="00164BDF">
              <w:rPr>
                <w:rFonts w:asciiTheme="minorHAnsi" w:hAnsiTheme="minorHAnsi" w:cstheme="minorHAnsi"/>
                <w:bCs/>
              </w:rPr>
              <w:t xml:space="preserve"> </w:t>
            </w:r>
            <w:r w:rsidRPr="00164BDF">
              <w:rPr>
                <w:rFonts w:asciiTheme="minorHAnsi" w:hAnsiTheme="minorHAnsi" w:cstheme="minorHAnsi"/>
                <w:bCs/>
              </w:rPr>
              <w:t>para o desenvolvimento dos empreendimentos habitacionais descritos no Anexo III da CCB</w:t>
            </w:r>
            <w:bookmarkEnd w:id="1"/>
            <w:r w:rsidRPr="00164BDF">
              <w:rPr>
                <w:rFonts w:asciiTheme="minorHAnsi" w:hAnsiTheme="minorHAnsi" w:cstheme="minorHAnsi"/>
                <w:bCs/>
              </w:rPr>
              <w:t xml:space="preserve"> (“</w:t>
            </w:r>
            <w:r w:rsidRPr="00164BDF">
              <w:rPr>
                <w:rFonts w:asciiTheme="minorHAnsi" w:hAnsiTheme="minorHAnsi" w:cstheme="minorHAnsi"/>
                <w:bCs/>
                <w:u w:val="single"/>
              </w:rPr>
              <w:t>Empreendimentos</w:t>
            </w:r>
            <w:r w:rsidRPr="00164BDF">
              <w:rPr>
                <w:rFonts w:asciiTheme="minorHAnsi" w:hAnsiTheme="minorHAnsi" w:cstheme="minorHAnsi"/>
                <w:bCs/>
              </w:rPr>
              <w:t>”)</w:t>
            </w:r>
            <w:r w:rsidR="00FC01B2" w:rsidRPr="00164BDF">
              <w:rPr>
                <w:rFonts w:asciiTheme="minorHAnsi" w:hAnsiTheme="minorHAnsi" w:cstheme="minorHAnsi"/>
                <w:bCs/>
              </w:rPr>
              <w:t xml:space="preserve"> </w:t>
            </w:r>
            <w:r w:rsidRPr="00164BDF">
              <w:rPr>
                <w:rFonts w:asciiTheme="minorHAnsi" w:hAnsiTheme="minorHAnsi" w:cstheme="minorHAnsi"/>
                <w:bCs/>
              </w:rPr>
              <w:t>(“</w:t>
            </w:r>
            <w:r w:rsidRPr="00164BDF">
              <w:rPr>
                <w:rFonts w:asciiTheme="minorHAnsi" w:hAnsiTheme="minorHAnsi" w:cstheme="minorHAnsi"/>
                <w:bCs/>
                <w:u w:val="single"/>
              </w:rPr>
              <w:t>Destinação de Recursos</w:t>
            </w:r>
            <w:r w:rsidRPr="00164BDF">
              <w:rPr>
                <w:rFonts w:asciiTheme="minorHAnsi" w:hAnsiTheme="minorHAnsi" w:cstheme="minorHAnsi"/>
                <w:bCs/>
              </w:rPr>
              <w:t>”)</w:t>
            </w:r>
            <w:r w:rsidRPr="00164BDF">
              <w:rPr>
                <w:rFonts w:asciiTheme="minorHAnsi" w:hAnsiTheme="minorHAnsi" w:cstheme="minorHAnsi"/>
              </w:rPr>
              <w:t xml:space="preserve">. </w:t>
            </w:r>
          </w:p>
          <w:p w14:paraId="3F89C9DF" w14:textId="1822B130" w:rsidR="009203B5" w:rsidRPr="00164BDF"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164BDF">
        <w:rPr>
          <w:rFonts w:asciiTheme="minorHAnsi" w:hAnsiTheme="minorHAnsi" w:cstheme="minorHAnsi"/>
        </w:rPr>
        <w:t>a Interveniente após a cessão citada na letra “e” acima, vinculará os créditos imobiliários representados pela CCI aos Certificados de Recebíveis Imobiliários da</w:t>
      </w:r>
      <w:r w:rsidR="00200473" w:rsidRPr="00164BDF">
        <w:rPr>
          <w:rFonts w:asciiTheme="minorHAnsi" w:hAnsiTheme="minorHAnsi" w:cstheme="minorHAnsi"/>
        </w:rPr>
        <w:t xml:space="preserve"> 213ª</w:t>
      </w:r>
      <w:r w:rsidR="0060239C" w:rsidRPr="00164BDF">
        <w:rPr>
          <w:rFonts w:asciiTheme="minorHAnsi" w:hAnsiTheme="minorHAnsi" w:cstheme="minorHAnsi"/>
        </w:rPr>
        <w:t xml:space="preserve"> </w:t>
      </w:r>
      <w:r w:rsidRPr="00164BDF">
        <w:rPr>
          <w:rFonts w:asciiTheme="minorHAnsi" w:hAnsiTheme="minorHAnsi" w:cstheme="minorHAnsi"/>
        </w:rPr>
        <w:t xml:space="preserve">Série de sua </w:t>
      </w:r>
      <w:r w:rsidR="00200473" w:rsidRPr="00164BDF">
        <w:rPr>
          <w:rFonts w:ascii="Calibri" w:hAnsi="Calibri" w:cs="Calibri"/>
          <w:sz w:val="22"/>
          <w:szCs w:val="22"/>
        </w:rPr>
        <w:t>4</w:t>
      </w:r>
      <w:r w:rsidRPr="00164BDF">
        <w:rPr>
          <w:rFonts w:asciiTheme="minorHAnsi" w:hAnsiTheme="minorHAnsi" w:cstheme="minorHAnsi"/>
        </w:rPr>
        <w:t>ª Emissão (“</w:t>
      </w:r>
      <w:r w:rsidRPr="00164BDF">
        <w:rPr>
          <w:rFonts w:asciiTheme="minorHAnsi" w:hAnsiTheme="minorHAnsi" w:cstheme="minorHAnsi"/>
          <w:u w:val="single"/>
        </w:rPr>
        <w:t>CRI</w:t>
      </w:r>
      <w:r w:rsidRPr="00164BDF">
        <w:rPr>
          <w:rFonts w:asciiTheme="minorHAnsi" w:hAnsiTheme="minorHAnsi" w:cstheme="minorHAnsi"/>
        </w:rPr>
        <w:t xml:space="preserve">”), por meio do </w:t>
      </w:r>
      <w:r w:rsidR="00062290" w:rsidRPr="00164BDF">
        <w:rPr>
          <w:rFonts w:ascii="Calibri" w:hAnsi="Calibri" w:cs="Calibri"/>
        </w:rPr>
        <w:t>“</w:t>
      </w:r>
      <w:r w:rsidR="00062290" w:rsidRPr="00164BDF">
        <w:rPr>
          <w:rFonts w:ascii="Calibri" w:hAnsi="Calibri" w:cs="Calibri"/>
          <w:i/>
        </w:rPr>
        <w:t xml:space="preserve">Termo de Securitização de Créditos Imobiliários </w:t>
      </w:r>
      <w:r w:rsidR="00200473" w:rsidRPr="00164BDF">
        <w:rPr>
          <w:rFonts w:asciiTheme="minorHAnsi" w:hAnsiTheme="minorHAnsi" w:cstheme="minorHAnsi"/>
          <w:i/>
        </w:rPr>
        <w:t>das 213ª, 214ª, 215ª e 216ª</w:t>
      </w:r>
      <w:r w:rsidR="00062290" w:rsidRPr="00164BDF">
        <w:rPr>
          <w:rFonts w:ascii="Calibri" w:hAnsi="Calibri" w:cs="Calibri"/>
          <w:i/>
        </w:rPr>
        <w:t xml:space="preserve"> Série</w:t>
      </w:r>
      <w:r w:rsidR="00200473" w:rsidRPr="00164BDF">
        <w:rPr>
          <w:rFonts w:ascii="Calibri" w:hAnsi="Calibri" w:cs="Calibri"/>
          <w:i/>
        </w:rPr>
        <w:t>s</w:t>
      </w:r>
      <w:r w:rsidR="00062290" w:rsidRPr="00164BDF">
        <w:rPr>
          <w:rFonts w:ascii="Calibri" w:hAnsi="Calibri" w:cs="Calibri"/>
          <w:i/>
        </w:rPr>
        <w:t xml:space="preserve"> da </w:t>
      </w:r>
      <w:r w:rsidR="00200473" w:rsidRPr="00164BDF">
        <w:rPr>
          <w:rFonts w:ascii="Calibri" w:hAnsi="Calibri" w:cs="Calibri"/>
          <w:i/>
        </w:rPr>
        <w:t>4</w:t>
      </w:r>
      <w:r w:rsidR="00062290" w:rsidRPr="00164BDF">
        <w:rPr>
          <w:rFonts w:ascii="Calibri" w:hAnsi="Calibri" w:cs="Calibri"/>
          <w:i/>
        </w:rPr>
        <w:t xml:space="preserve">ª Emissão de Certificados de Recebíveis Imobiliários da </w:t>
      </w:r>
      <w:r w:rsidR="00062290" w:rsidRPr="00164BDF">
        <w:rPr>
          <w:rFonts w:ascii="Calibri" w:hAnsi="Calibri" w:cs="Calibri"/>
          <w:bCs/>
          <w:i/>
        </w:rPr>
        <w:t>Isec Securitizadora S.A</w:t>
      </w:r>
      <w:r w:rsidR="00062290" w:rsidRPr="00164BDF">
        <w:rPr>
          <w:rFonts w:ascii="Calibri" w:hAnsi="Calibri" w:cs="Calibri"/>
          <w:i/>
        </w:rPr>
        <w:t>.</w:t>
      </w:r>
      <w:r w:rsidR="00062290" w:rsidRPr="00164BDF">
        <w:rPr>
          <w:rFonts w:ascii="Calibri" w:hAnsi="Calibri" w:cs="Calibri"/>
        </w:rPr>
        <w:t xml:space="preserve">” </w:t>
      </w:r>
      <w:r w:rsidRPr="00164BDF">
        <w:rPr>
          <w:rFonts w:asciiTheme="minorHAnsi" w:hAnsiTheme="minorHAnsi" w:cstheme="minorHAnsi"/>
          <w:i/>
        </w:rPr>
        <w:t>s</w:t>
      </w:r>
      <w:r w:rsidRPr="00164BDF">
        <w:rPr>
          <w:rFonts w:asciiTheme="minorHAnsi" w:hAnsiTheme="minorHAnsi" w:cstheme="minorHAnsi"/>
        </w:rPr>
        <w:t>, a ser firmado entre a Interveniente e a</w:t>
      </w:r>
      <w:r w:rsidRPr="009203B5">
        <w:rPr>
          <w:rFonts w:asciiTheme="minorHAnsi" w:hAnsiTheme="minorHAnsi" w:cstheme="minorHAnsi"/>
        </w:rPr>
        <w:t xml:space="preserve">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D56C96E"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(v</w:t>
      </w:r>
      <w:del w:id="8" w:author="Christiane Capecci" w:date="2021-03-19T14:54:00Z">
        <w:r w:rsidR="00D85D36" w:rsidRPr="009203B5" w:rsidDel="001F01C7">
          <w:rPr>
            <w:rFonts w:asciiTheme="minorHAnsi" w:hAnsiTheme="minorHAnsi" w:cstheme="minorHAnsi"/>
          </w:rPr>
          <w:delText>i</w:delText>
        </w:r>
      </w:del>
      <w:r w:rsidR="00D85D36" w:rsidRPr="009203B5">
        <w:rPr>
          <w:rFonts w:asciiTheme="minorHAnsi" w:hAnsiTheme="minorHAnsi" w:cstheme="minorHAnsi"/>
        </w:rPr>
        <w:t xml:space="preserve">)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del w:id="9" w:author="Christiane Capecci" w:date="2021-03-19T14:55:00Z">
        <w:r w:rsidRPr="009203B5" w:rsidDel="001F01C7">
          <w:rPr>
            <w:rFonts w:asciiTheme="minorHAnsi" w:hAnsiTheme="minorHAnsi" w:cstheme="minorHAnsi"/>
          </w:rPr>
          <w:delText>i</w:delText>
        </w:r>
      </w:del>
      <w:r w:rsidRPr="009203B5">
        <w:rPr>
          <w:rFonts w:asciiTheme="minorHAnsi" w:hAnsiTheme="minorHAnsi" w:cstheme="minorHAnsi"/>
        </w:rPr>
        <w:t>) o Contrato de Distribuição</w:t>
      </w:r>
      <w:r w:rsidR="00ED6376" w:rsidRPr="009203B5">
        <w:rPr>
          <w:rFonts w:asciiTheme="minorHAnsi" w:hAnsiTheme="minorHAnsi" w:cstheme="minorHAnsi"/>
        </w:rPr>
        <w:t>; (</w:t>
      </w:r>
      <w:proofErr w:type="spellStart"/>
      <w:r w:rsidR="00D54292" w:rsidRPr="009203B5">
        <w:rPr>
          <w:rFonts w:asciiTheme="minorHAnsi" w:hAnsiTheme="minorHAnsi" w:cstheme="minorHAnsi"/>
        </w:rPr>
        <w:t>vii</w:t>
      </w:r>
      <w:proofErr w:type="spellEnd"/>
      <w:del w:id="10" w:author="Christiane Capecci" w:date="2021-03-19T14:55:00Z">
        <w:r w:rsidR="00D54292" w:rsidRPr="009203B5" w:rsidDel="001F01C7">
          <w:rPr>
            <w:rFonts w:asciiTheme="minorHAnsi" w:hAnsiTheme="minorHAnsi" w:cstheme="minorHAnsi"/>
          </w:rPr>
          <w:delText>i</w:delText>
        </w:r>
      </w:del>
      <w:r w:rsidR="00ED6376" w:rsidRPr="009203B5">
        <w:rPr>
          <w:rFonts w:asciiTheme="minorHAnsi" w:hAnsiTheme="minorHAnsi" w:cstheme="minorHAnsi"/>
        </w:rPr>
        <w:t xml:space="preserve">) os boletins de subscrição dos </w:t>
      </w:r>
      <w:r w:rsidR="00ED6376" w:rsidRPr="00164BDF">
        <w:rPr>
          <w:rFonts w:asciiTheme="minorHAnsi" w:hAnsiTheme="minorHAnsi" w:cstheme="minorHAnsi"/>
        </w:rPr>
        <w:t>CRI</w:t>
      </w:r>
      <w:r w:rsidRPr="00164BDF">
        <w:rPr>
          <w:rFonts w:asciiTheme="minorHAnsi" w:hAnsiTheme="minorHAnsi" w:cstheme="minorHAnsi"/>
        </w:rPr>
        <w:t xml:space="preserve">; </w:t>
      </w:r>
      <w:del w:id="11" w:author="Christiane Capecci" w:date="2021-03-18T18:18:00Z">
        <w:r w:rsidRPr="00164BDF" w:rsidDel="00F84004">
          <w:rPr>
            <w:rFonts w:asciiTheme="minorHAnsi" w:hAnsiTheme="minorHAnsi" w:cstheme="minorHAnsi"/>
          </w:rPr>
          <w:delText xml:space="preserve">e </w:delText>
        </w:r>
      </w:del>
      <w:r w:rsidRPr="00164BDF">
        <w:rPr>
          <w:rFonts w:asciiTheme="minorHAnsi" w:hAnsiTheme="minorHAnsi" w:cstheme="minorHAnsi"/>
        </w:rPr>
        <w:t>(</w:t>
      </w:r>
      <w:proofErr w:type="spellStart"/>
      <w:del w:id="12" w:author="Christiane Capecci" w:date="2021-03-19T14:55:00Z">
        <w:r w:rsidR="00D54292" w:rsidRPr="00164BDF" w:rsidDel="001F01C7">
          <w:rPr>
            <w:rFonts w:asciiTheme="minorHAnsi" w:hAnsiTheme="minorHAnsi" w:cstheme="minorHAnsi"/>
          </w:rPr>
          <w:delText>i</w:delText>
        </w:r>
        <w:r w:rsidR="00ED6376" w:rsidRPr="00164BDF" w:rsidDel="001F01C7">
          <w:rPr>
            <w:rFonts w:asciiTheme="minorHAnsi" w:hAnsiTheme="minorHAnsi" w:cstheme="minorHAnsi"/>
          </w:rPr>
          <w:delText>x</w:delText>
        </w:r>
      </w:del>
      <w:ins w:id="13" w:author="Christiane Capecci" w:date="2021-03-19T14:55:00Z">
        <w:r w:rsidR="001F01C7" w:rsidRPr="00164BDF">
          <w:rPr>
            <w:rFonts w:asciiTheme="minorHAnsi" w:hAnsiTheme="minorHAnsi" w:cstheme="minorHAnsi"/>
          </w:rPr>
          <w:t>viii</w:t>
        </w:r>
      </w:ins>
      <w:proofErr w:type="spellEnd"/>
      <w:r w:rsidRPr="00164BDF">
        <w:rPr>
          <w:rFonts w:asciiTheme="minorHAnsi" w:hAnsiTheme="minorHAnsi" w:cstheme="minorHAnsi"/>
        </w:rPr>
        <w:t xml:space="preserve">) </w:t>
      </w:r>
      <w:ins w:id="14" w:author="Christiane Capecci" w:date="2021-03-18T18:18:00Z">
        <w:r w:rsidR="00F84004" w:rsidRPr="00164BDF">
          <w:rPr>
            <w:rFonts w:asciiTheme="minorHAnsi" w:hAnsiTheme="minorHAnsi" w:cstheme="minorHAnsi"/>
          </w:rPr>
          <w:t>o Contrato de Monitoramento e Espelhamento; e (</w:t>
        </w:r>
      </w:ins>
      <w:proofErr w:type="spellStart"/>
      <w:ins w:id="15" w:author="Christiane Capecci" w:date="2021-03-19T14:56:00Z">
        <w:r w:rsidR="001F01C7" w:rsidRPr="00164BDF">
          <w:rPr>
            <w:rFonts w:asciiTheme="minorHAnsi" w:hAnsiTheme="minorHAnsi" w:cstheme="minorHAnsi"/>
          </w:rPr>
          <w:t>i</w:t>
        </w:r>
      </w:ins>
      <w:ins w:id="16" w:author="Christiane Capecci" w:date="2021-03-18T18:18:00Z">
        <w:r w:rsidR="00F84004" w:rsidRPr="00164BDF">
          <w:rPr>
            <w:rFonts w:asciiTheme="minorHAnsi" w:hAnsiTheme="minorHAnsi" w:cstheme="minorHAnsi"/>
          </w:rPr>
          <w:t>x</w:t>
        </w:r>
        <w:proofErr w:type="spellEnd"/>
        <w:r w:rsidR="00F84004" w:rsidRPr="00164BDF">
          <w:rPr>
            <w:rFonts w:asciiTheme="minorHAnsi" w:hAnsiTheme="minorHAnsi" w:cstheme="minorHAnsi"/>
          </w:rPr>
          <w:t xml:space="preserve">) </w:t>
        </w:r>
      </w:ins>
      <w:r w:rsidRPr="00164BDF">
        <w:rPr>
          <w:rFonts w:asciiTheme="minorHAnsi" w:hAnsiTheme="minorHAnsi" w:cstheme="minorHAnsi"/>
        </w:rPr>
        <w:t>os respectivos aditamentos e outros instrumentos que integrem ou venham a integrar a Oferta Restrita e que venham a ser celebrados (esses documentos, quando em conjunto, doravante denominados</w:t>
      </w:r>
      <w:r w:rsidRPr="009203B5">
        <w:rPr>
          <w:rFonts w:asciiTheme="minorHAnsi" w:hAnsiTheme="minorHAnsi" w:cstheme="minorHAnsi"/>
        </w:rPr>
        <w:t xml:space="preserve">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bookmarkStart w:id="17" w:name="_GoBack"/>
      <w:bookmarkEnd w:id="17"/>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1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19" w:name="_Hlk66699882"/>
      <w:r w:rsidR="00D66EBC" w:rsidRPr="009C2D59">
        <w:rPr>
          <w:rFonts w:ascii="Calibri" w:hAnsi="Calibri" w:cs="Calibri"/>
          <w:sz w:val="22"/>
          <w:szCs w:val="22"/>
          <w:highlight w:val="yellow"/>
        </w:rPr>
        <w:t>[•]</w:t>
      </w:r>
      <w:bookmarkEnd w:id="1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1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2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2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w:t>
      </w:r>
      <w:r w:rsidR="00381C90" w:rsidRPr="009203B5">
        <w:rPr>
          <w:rFonts w:asciiTheme="minorHAnsi" w:hAnsiTheme="minorHAnsi" w:cstheme="minorHAnsi"/>
        </w:rPr>
        <w:lastRenderedPageBreak/>
        <w:t xml:space="preserve">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2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2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3" w:name="_Hlk66699624"/>
      <w:r>
        <w:rPr>
          <w:rFonts w:asciiTheme="minorHAnsi" w:hAnsiTheme="minorHAnsi" w:cstheme="minorHAnsi"/>
        </w:rPr>
        <w:t xml:space="preserve">fornecimento do Relatório SCR/BACEN atualizado da </w:t>
      </w:r>
      <w:bookmarkEnd w:id="2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2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164BDF"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r>
      <w:r w:rsidRPr="00164BDF">
        <w:rPr>
          <w:rFonts w:asciiTheme="minorHAnsi" w:hAnsiTheme="minorHAnsi" w:cstheme="minorHAnsi"/>
        </w:rPr>
        <w:t>1.4.2.</w:t>
      </w:r>
      <w:r w:rsidRPr="00164BDF">
        <w:rPr>
          <w:rFonts w:asciiTheme="minorHAnsi" w:hAnsiTheme="minorHAnsi" w:cstheme="minorHAnsi"/>
        </w:rPr>
        <w:tab/>
      </w:r>
      <w:r w:rsidR="00A906B9" w:rsidRPr="00164BDF">
        <w:rPr>
          <w:rFonts w:asciiTheme="minorHAnsi" w:hAnsiTheme="minorHAnsi" w:cstheme="minorHAnsi"/>
        </w:rPr>
        <w:t>Mensalmente a</w:t>
      </w:r>
      <w:r w:rsidR="003B08E0" w:rsidRPr="00164BDF">
        <w:rPr>
          <w:rFonts w:asciiTheme="minorHAnsi" w:hAnsiTheme="minorHAnsi" w:cstheme="minorHAnsi"/>
        </w:rPr>
        <w:t xml:space="preserve"> Interveniente fará o levantamento dos </w:t>
      </w:r>
      <w:r w:rsidR="004B5BB7" w:rsidRPr="00164BDF">
        <w:rPr>
          <w:rFonts w:asciiTheme="minorHAnsi" w:hAnsiTheme="minorHAnsi" w:cstheme="minorHAnsi"/>
        </w:rPr>
        <w:t xml:space="preserve">recursos decorrentes </w:t>
      </w:r>
      <w:r w:rsidR="00234BDF" w:rsidRPr="00164BDF">
        <w:rPr>
          <w:rFonts w:asciiTheme="minorHAnsi" w:hAnsiTheme="minorHAnsi" w:cstheme="minorHAnsi"/>
        </w:rPr>
        <w:t xml:space="preserve">do </w:t>
      </w:r>
      <w:r w:rsidR="004B5BB7" w:rsidRPr="00164BDF">
        <w:rPr>
          <w:rFonts w:asciiTheme="minorHAnsi" w:hAnsiTheme="minorHAnsi" w:cstheme="minorHAnsi"/>
        </w:rPr>
        <w:t>pagamento dos Direitos Creditórios</w:t>
      </w:r>
      <w:r w:rsidR="003B08E0" w:rsidRPr="00164BDF">
        <w:rPr>
          <w:rFonts w:asciiTheme="minorHAnsi" w:hAnsiTheme="minorHAnsi" w:cstheme="minorHAnsi"/>
          <w:bCs/>
        </w:rPr>
        <w:t xml:space="preserve"> </w:t>
      </w:r>
      <w:r w:rsidR="00234BDF" w:rsidRPr="00164BDF">
        <w:rPr>
          <w:rFonts w:asciiTheme="minorHAnsi" w:hAnsiTheme="minorHAnsi" w:cstheme="minorHAnsi"/>
          <w:bCs/>
        </w:rPr>
        <w:t>na Conta Centralizadora</w:t>
      </w:r>
      <w:r w:rsidR="001D4405" w:rsidRPr="00164BDF">
        <w:rPr>
          <w:rFonts w:asciiTheme="minorHAnsi" w:hAnsiTheme="minorHAnsi" w:cstheme="minorHAnsi"/>
          <w:bCs/>
        </w:rPr>
        <w:t xml:space="preserve"> </w:t>
      </w:r>
      <w:bookmarkStart w:id="24" w:name="_Hlk66714906"/>
      <w:r w:rsidR="001D4405" w:rsidRPr="00164BDF">
        <w:rPr>
          <w:rFonts w:asciiTheme="minorHAnsi" w:hAnsiTheme="minorHAnsi" w:cstheme="minorHAnsi"/>
          <w:bCs/>
        </w:rPr>
        <w:t>em</w:t>
      </w:r>
      <w:r w:rsidR="00234BDF" w:rsidRPr="00164BDF">
        <w:rPr>
          <w:rFonts w:asciiTheme="minorHAnsi" w:hAnsiTheme="minorHAnsi" w:cstheme="minorHAnsi"/>
          <w:bCs/>
        </w:rPr>
        <w:t xml:space="preserve"> </w:t>
      </w:r>
      <w:r w:rsidR="003B08E0" w:rsidRPr="00164BDF">
        <w:rPr>
          <w:rFonts w:asciiTheme="minorHAnsi" w:hAnsiTheme="minorHAnsi" w:cstheme="minorHAnsi"/>
          <w:bCs/>
        </w:rPr>
        <w:t xml:space="preserve">até </w:t>
      </w:r>
      <w:r w:rsidR="00F333D9" w:rsidRPr="00164BDF">
        <w:rPr>
          <w:rFonts w:asciiTheme="minorHAnsi" w:hAnsiTheme="minorHAnsi" w:cstheme="minorHAnsi"/>
          <w:bCs/>
        </w:rPr>
        <w:t xml:space="preserve">05 </w:t>
      </w:r>
      <w:r w:rsidR="003B08E0" w:rsidRPr="00164BDF">
        <w:rPr>
          <w:rFonts w:asciiTheme="minorHAnsi" w:hAnsiTheme="minorHAnsi" w:cstheme="minorHAnsi"/>
          <w:bCs/>
        </w:rPr>
        <w:t>(</w:t>
      </w:r>
      <w:r w:rsidR="001D4405" w:rsidRPr="00164BDF">
        <w:rPr>
          <w:rFonts w:asciiTheme="minorHAnsi" w:hAnsiTheme="minorHAnsi" w:cstheme="minorHAnsi"/>
          <w:bCs/>
        </w:rPr>
        <w:t>cinco</w:t>
      </w:r>
      <w:r w:rsidR="003B08E0" w:rsidRPr="00164BDF">
        <w:rPr>
          <w:rFonts w:asciiTheme="minorHAnsi" w:hAnsiTheme="minorHAnsi" w:cstheme="minorHAnsi"/>
          <w:bCs/>
        </w:rPr>
        <w:t>)</w:t>
      </w:r>
      <w:r w:rsidR="000E4A84" w:rsidRPr="00164BDF">
        <w:rPr>
          <w:rFonts w:asciiTheme="minorHAnsi" w:hAnsiTheme="minorHAnsi" w:cstheme="minorHAnsi"/>
          <w:bCs/>
        </w:rPr>
        <w:t xml:space="preserve"> </w:t>
      </w:r>
      <w:r w:rsidR="001D4405" w:rsidRPr="00164BDF">
        <w:rPr>
          <w:rFonts w:asciiTheme="minorHAnsi" w:hAnsiTheme="minorHAnsi" w:cstheme="minorHAnsi"/>
          <w:bCs/>
        </w:rPr>
        <w:t>dias corridos</w:t>
      </w:r>
      <w:r w:rsidR="000E4A84" w:rsidRPr="00164BDF">
        <w:rPr>
          <w:rFonts w:asciiTheme="minorHAnsi" w:hAnsiTheme="minorHAnsi" w:cstheme="minorHAnsi"/>
          <w:bCs/>
        </w:rPr>
        <w:t xml:space="preserve"> imediatament</w:t>
      </w:r>
      <w:r w:rsidR="008E66EC" w:rsidRPr="00164BDF">
        <w:rPr>
          <w:rFonts w:asciiTheme="minorHAnsi" w:hAnsiTheme="minorHAnsi" w:cstheme="minorHAnsi"/>
          <w:bCs/>
        </w:rPr>
        <w:t>e</w:t>
      </w:r>
      <w:r w:rsidR="000E4A84" w:rsidRPr="00164BDF">
        <w:rPr>
          <w:rFonts w:asciiTheme="minorHAnsi" w:hAnsiTheme="minorHAnsi" w:cstheme="minorHAnsi"/>
          <w:bCs/>
        </w:rPr>
        <w:t xml:space="preserve"> anterior</w:t>
      </w:r>
      <w:r w:rsidR="001D4405" w:rsidRPr="00164BDF">
        <w:rPr>
          <w:rFonts w:asciiTheme="minorHAnsi" w:hAnsiTheme="minorHAnsi" w:cstheme="minorHAnsi"/>
          <w:bCs/>
        </w:rPr>
        <w:t>es</w:t>
      </w:r>
      <w:r w:rsidR="000E4A84" w:rsidRPr="00164BDF">
        <w:rPr>
          <w:rFonts w:asciiTheme="minorHAnsi" w:hAnsiTheme="minorHAnsi" w:cstheme="minorHAnsi"/>
          <w:bCs/>
        </w:rPr>
        <w:t xml:space="preserve"> a Data de Pagamento</w:t>
      </w:r>
      <w:r w:rsidR="003B08E0" w:rsidRPr="00164BDF">
        <w:rPr>
          <w:rFonts w:asciiTheme="minorHAnsi" w:hAnsiTheme="minorHAnsi" w:cstheme="minorHAnsi"/>
          <w:bCs/>
        </w:rPr>
        <w:t xml:space="preserve"> de cada mês</w:t>
      </w:r>
      <w:bookmarkEnd w:id="24"/>
      <w:r w:rsidR="003B08E0" w:rsidRPr="00164BDF">
        <w:rPr>
          <w:rFonts w:asciiTheme="minorHAnsi" w:hAnsiTheme="minorHAnsi" w:cstheme="minorHAnsi"/>
          <w:bCs/>
        </w:rPr>
        <w:t xml:space="preserve"> (“</w:t>
      </w:r>
      <w:r w:rsidR="003B08E0" w:rsidRPr="00164BDF">
        <w:rPr>
          <w:rFonts w:asciiTheme="minorHAnsi" w:hAnsiTheme="minorHAnsi" w:cstheme="minorHAnsi"/>
          <w:bCs/>
          <w:u w:val="single"/>
        </w:rPr>
        <w:t>Data de Verificação</w:t>
      </w:r>
      <w:r w:rsidR="003B08E0" w:rsidRPr="00164BDF">
        <w:rPr>
          <w:rFonts w:asciiTheme="minorHAnsi" w:hAnsiTheme="minorHAnsi" w:cstheme="minorHAnsi"/>
          <w:bCs/>
        </w:rPr>
        <w:t>”)</w:t>
      </w:r>
      <w:r w:rsidR="001B181E" w:rsidRPr="00164BDF">
        <w:rPr>
          <w:rFonts w:asciiTheme="minorHAnsi" w:hAnsiTheme="minorHAnsi" w:cstheme="minorHAnsi"/>
          <w:bCs/>
        </w:rPr>
        <w:t xml:space="preserve">. </w:t>
      </w:r>
      <w:r w:rsidRPr="00164BDF">
        <w:rPr>
          <w:rFonts w:asciiTheme="minorHAnsi" w:hAnsiTheme="minorHAnsi" w:cstheme="minorHAnsi"/>
        </w:rPr>
        <w:t>Caso não haja recursos suficientes na Conta Centralizadora</w:t>
      </w:r>
      <w:r w:rsidR="00A3541A" w:rsidRPr="00164BDF">
        <w:rPr>
          <w:rFonts w:asciiTheme="minorHAnsi" w:hAnsiTheme="minorHAnsi" w:cstheme="minorHAnsi"/>
        </w:rPr>
        <w:t>,</w:t>
      </w:r>
      <w:r w:rsidRPr="00164BDF">
        <w:rPr>
          <w:rFonts w:asciiTheme="minorHAnsi" w:hAnsiTheme="minorHAnsi" w:cstheme="minorHAnsi"/>
        </w:rPr>
        <w:t xml:space="preserve"> para a realização </w:t>
      </w:r>
      <w:r w:rsidR="00806670" w:rsidRPr="00164BDF">
        <w:rPr>
          <w:rFonts w:asciiTheme="minorHAnsi" w:hAnsiTheme="minorHAnsi" w:cstheme="minorHAnsi"/>
        </w:rPr>
        <w:t xml:space="preserve">do pagamento da dívida representada por esta Cédula </w:t>
      </w:r>
      <w:bookmarkStart w:id="25" w:name="_Hlk66714947"/>
      <w:r w:rsidR="00806670" w:rsidRPr="00164BDF">
        <w:rPr>
          <w:rFonts w:asciiTheme="minorHAnsi" w:hAnsiTheme="minorHAnsi" w:cstheme="minorHAnsi"/>
        </w:rPr>
        <w:t xml:space="preserve">em cada </w:t>
      </w:r>
      <w:r w:rsidR="000E4A84" w:rsidRPr="00164BDF">
        <w:rPr>
          <w:rFonts w:asciiTheme="minorHAnsi" w:hAnsiTheme="minorHAnsi" w:cstheme="minorHAnsi"/>
        </w:rPr>
        <w:t>Data de Verificação</w:t>
      </w:r>
      <w:bookmarkEnd w:id="25"/>
      <w:r w:rsidRPr="00164BDF">
        <w:rPr>
          <w:rFonts w:asciiTheme="minorHAnsi" w:hAnsiTheme="minorHAnsi" w:cstheme="minorHAnsi"/>
        </w:rPr>
        <w:t xml:space="preserve">, a Emitente será notificada </w:t>
      </w:r>
      <w:r w:rsidR="005E0835" w:rsidRPr="00164BDF">
        <w:rPr>
          <w:rFonts w:asciiTheme="minorHAnsi" w:hAnsiTheme="minorHAnsi" w:cstheme="minorHAnsi"/>
        </w:rPr>
        <w:t>n</w:t>
      </w:r>
      <w:r w:rsidR="0065779A" w:rsidRPr="00164BDF">
        <w:rPr>
          <w:rFonts w:asciiTheme="minorHAnsi" w:hAnsiTheme="minorHAnsi" w:cstheme="minorHAnsi"/>
          <w:bCs/>
        </w:rPr>
        <w:t xml:space="preserve">a Data de Verificação </w:t>
      </w:r>
      <w:r w:rsidRPr="00164BDF">
        <w:rPr>
          <w:rFonts w:asciiTheme="minorHAnsi" w:hAnsiTheme="minorHAnsi" w:cstheme="minorHAnsi"/>
        </w:rPr>
        <w:t xml:space="preserve">pela Interveniente para aportar recursos na Conta Centralizadora, </w:t>
      </w:r>
      <w:bookmarkStart w:id="26" w:name="_Hlk66714976"/>
      <w:r w:rsidR="001E6F1F" w:rsidRPr="00164BDF">
        <w:rPr>
          <w:rFonts w:asciiTheme="minorHAnsi" w:hAnsiTheme="minorHAnsi" w:cstheme="minorHAnsi"/>
          <w:bCs/>
        </w:rPr>
        <w:t>até</w:t>
      </w:r>
      <w:r w:rsidR="00E371DB" w:rsidRPr="00164BDF">
        <w:rPr>
          <w:rFonts w:asciiTheme="minorHAnsi" w:hAnsiTheme="minorHAnsi" w:cstheme="minorHAnsi"/>
          <w:bCs/>
        </w:rPr>
        <w:t xml:space="preserve"> </w:t>
      </w:r>
      <w:r w:rsidR="000E4A84" w:rsidRPr="00164BDF">
        <w:rPr>
          <w:rFonts w:asciiTheme="minorHAnsi" w:hAnsiTheme="minorHAnsi" w:cstheme="minorHAnsi"/>
          <w:bCs/>
        </w:rPr>
        <w:t xml:space="preserve">a Data de Pagamento do respectivo mês conforme as datas informadas no Cronograma de Pagamentos </w:t>
      </w:r>
      <w:bookmarkEnd w:id="26"/>
      <w:r w:rsidR="000E4A84" w:rsidRPr="00164BDF">
        <w:rPr>
          <w:rFonts w:asciiTheme="minorHAnsi" w:hAnsiTheme="minorHAnsi" w:cstheme="minorHAnsi"/>
          <w:bCs/>
        </w:rPr>
        <w:t>(“</w:t>
      </w:r>
      <w:r w:rsidR="000E4A84" w:rsidRPr="00164BDF">
        <w:rPr>
          <w:rFonts w:asciiTheme="minorHAnsi" w:hAnsiTheme="minorHAnsi" w:cstheme="minorHAnsi"/>
          <w:bCs/>
          <w:u w:val="single"/>
        </w:rPr>
        <w:t>Data de Pagamento da Cédula</w:t>
      </w:r>
      <w:r w:rsidR="000E4A84" w:rsidRPr="00164BDF">
        <w:rPr>
          <w:rFonts w:asciiTheme="minorHAnsi" w:hAnsiTheme="minorHAnsi" w:cstheme="minorHAnsi"/>
          <w:bCs/>
        </w:rPr>
        <w:t>”)</w:t>
      </w:r>
      <w:r w:rsidRPr="00164BDF">
        <w:rPr>
          <w:rFonts w:asciiTheme="minorHAnsi" w:hAnsiTheme="minorHAnsi" w:cstheme="minorHAnsi"/>
        </w:rPr>
        <w:t>.</w:t>
      </w:r>
      <w:r w:rsidR="00200473" w:rsidRPr="00164BDF">
        <w:rPr>
          <w:rFonts w:asciiTheme="minorHAnsi" w:hAnsiTheme="minorHAnsi" w:cstheme="minorHAnsi"/>
        </w:rPr>
        <w:t xml:space="preserve"> </w:t>
      </w:r>
    </w:p>
    <w:p w14:paraId="4089DD97" w14:textId="77777777" w:rsidR="00AA286F" w:rsidRPr="00164BDF"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164BDF"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164BDF">
        <w:rPr>
          <w:rFonts w:asciiTheme="minorHAnsi" w:hAnsiTheme="minorHAnsi" w:cstheme="minorHAnsi"/>
        </w:rPr>
        <w:t xml:space="preserve">Caso qualquer das </w:t>
      </w:r>
      <w:r w:rsidR="00915E0C" w:rsidRPr="00164BDF">
        <w:rPr>
          <w:rFonts w:asciiTheme="minorHAnsi" w:hAnsiTheme="minorHAnsi" w:cstheme="minorHAnsi"/>
        </w:rPr>
        <w:t xml:space="preserve">Datas </w:t>
      </w:r>
      <w:r w:rsidR="004C5B90" w:rsidRPr="00164BDF">
        <w:rPr>
          <w:rFonts w:asciiTheme="minorHAnsi" w:hAnsiTheme="minorHAnsi" w:cstheme="minorHAnsi"/>
        </w:rPr>
        <w:t xml:space="preserve">de </w:t>
      </w:r>
      <w:r w:rsidR="00915E0C" w:rsidRPr="00164BDF">
        <w:rPr>
          <w:rFonts w:asciiTheme="minorHAnsi" w:hAnsiTheme="minorHAnsi" w:cstheme="minorHAnsi"/>
        </w:rPr>
        <w:t>Pagamento</w:t>
      </w:r>
      <w:r w:rsidRPr="00164BDF">
        <w:rPr>
          <w:rFonts w:asciiTheme="minorHAnsi" w:hAnsiTheme="minorHAnsi" w:cstheme="minorHAnsi"/>
        </w:rPr>
        <w:t xml:space="preserve"> estipuladas no Cronograma de Pagamentos constante do Anexo I desta Cédula</w:t>
      </w:r>
      <w:r w:rsidR="00180341" w:rsidRPr="00164BDF">
        <w:rPr>
          <w:rFonts w:asciiTheme="minorHAnsi" w:hAnsiTheme="minorHAnsi" w:cstheme="minorHAnsi"/>
        </w:rPr>
        <w:t xml:space="preserve"> </w:t>
      </w:r>
      <w:r w:rsidRPr="00164BDF">
        <w:rPr>
          <w:rFonts w:asciiTheme="minorHAnsi" w:hAnsiTheme="minorHAnsi" w:cstheme="minorHAnsi"/>
        </w:rPr>
        <w:t>recaia em</w:t>
      </w:r>
      <w:r w:rsidR="009C20D7" w:rsidRPr="00164BDF">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0DCE557D"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5D6C2E2B"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proofErr w:type="spellStart"/>
      <w:r w:rsidR="009925ED">
        <w:rPr>
          <w:rFonts w:asciiTheme="minorHAnsi" w:hAnsiTheme="minorHAnsi" w:cstheme="minorHAnsi"/>
          <w:highlight w:val="yellow"/>
        </w:rPr>
        <w:t>SPavarini</w:t>
      </w:r>
      <w:proofErr w:type="spellEnd"/>
      <w:r w:rsidR="009925ED">
        <w:rPr>
          <w:rFonts w:asciiTheme="minorHAnsi" w:hAnsiTheme="minorHAnsi" w:cstheme="minorHAnsi"/>
          <w:highlight w:val="yellow"/>
        </w:rPr>
        <w:t>: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27"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w:t>
      </w:r>
      <w:r w:rsidR="00C90868" w:rsidRPr="009203B5">
        <w:rPr>
          <w:rFonts w:asciiTheme="minorHAnsi" w:hAnsiTheme="minorHAnsi" w:cstheme="minorHAnsi"/>
        </w:rPr>
        <w:lastRenderedPageBreak/>
        <w:t>aniversário da CCB, o que ocorrer por último, inclusive, até a próxima data de aniversário da CCB, exclusive</w:t>
      </w:r>
      <w:bookmarkEnd w:id="27"/>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w:t>
      </w:r>
      <w:r w:rsidRPr="009203B5">
        <w:rPr>
          <w:rFonts w:asciiTheme="minorHAnsi" w:hAnsiTheme="minorHAnsi" w:cstheme="minorHAnsi"/>
          <w:sz w:val="24"/>
          <w:szCs w:val="24"/>
        </w:rPr>
        <w:lastRenderedPageBreak/>
        <w:t>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35D512F7" w:rsidR="009D74F1" w:rsidRPr="009203B5" w:rsidRDefault="00071A19" w:rsidP="000D42D9">
      <w:pPr>
        <w:tabs>
          <w:tab w:val="left" w:pos="993"/>
          <w:tab w:val="left" w:pos="1276"/>
        </w:tabs>
        <w:spacing w:line="312" w:lineRule="auto"/>
        <w:ind w:left="567"/>
        <w:jc w:val="both"/>
        <w:rPr>
          <w:rFonts w:asciiTheme="minorHAnsi" w:hAnsiTheme="minorHAnsi" w:cstheme="minorHAnsi"/>
        </w:rPr>
      </w:pPr>
      <w:r>
        <w:rPr>
          <w:rFonts w:asciiTheme="minorHAnsi" w:hAnsiTheme="minorHAnsi" w:cstheme="minorHAnsi"/>
        </w:rPr>
        <w:t>[</w:t>
      </w:r>
      <w:r w:rsidRPr="00071A19">
        <w:rPr>
          <w:rFonts w:asciiTheme="minorHAnsi" w:hAnsiTheme="minorHAnsi" w:cstheme="minorHAnsi"/>
          <w:highlight w:val="yellow"/>
        </w:rPr>
        <w:t>Nota Isec: Excluímos porque, como estamos usando o IPCA do segundo mês anterior, teremos aplicação direta da hipótese prevista abaixo</w:t>
      </w:r>
      <w:r>
        <w:rPr>
          <w:rFonts w:asciiTheme="minorHAnsi" w:hAnsiTheme="minorHAnsi" w:cstheme="minorHAnsi"/>
        </w:rPr>
        <w:t>]</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3BD89050"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w:t>
      </w:r>
      <w:r w:rsidR="00DC5FEC" w:rsidRPr="009203B5">
        <w:rPr>
          <w:rFonts w:asciiTheme="minorHAnsi" w:hAnsiTheme="minorHAnsi" w:cstheme="minorHAnsi"/>
        </w:rPr>
        <w:lastRenderedPageBreak/>
        <w:t>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28"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28"/>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164BDF">
        <w:rPr>
          <w:rFonts w:asciiTheme="minorHAnsi" w:hAnsiTheme="minorHAnsi" w:cstheme="minorHAnsi"/>
        </w:rPr>
        <w:t>2.3.</w:t>
      </w:r>
      <w:r w:rsidRPr="00164BDF">
        <w:rPr>
          <w:rFonts w:asciiTheme="minorHAnsi" w:hAnsiTheme="minorHAnsi" w:cstheme="minorHAnsi"/>
        </w:rPr>
        <w:tab/>
      </w:r>
      <w:r w:rsidR="008B3D46" w:rsidRPr="00164BDF">
        <w:rPr>
          <w:rFonts w:asciiTheme="minorHAnsi" w:hAnsiTheme="minorHAnsi" w:cstheme="minorHAnsi"/>
        </w:rPr>
        <w:t xml:space="preserve">Esta Cédula fará jus ao pagamento de juros remuneratórios correspondentes </w:t>
      </w:r>
      <w:bookmarkStart w:id="29" w:name="_Hlk66712314"/>
      <w:r w:rsidR="008B3D46" w:rsidRPr="00164BDF">
        <w:rPr>
          <w:rFonts w:asciiTheme="minorHAnsi" w:hAnsiTheme="minorHAnsi" w:cstheme="minorHAnsi"/>
        </w:rPr>
        <w:t xml:space="preserve">a </w:t>
      </w:r>
      <w:r w:rsidR="00E22AFA" w:rsidRPr="00164BDF">
        <w:rPr>
          <w:rFonts w:asciiTheme="minorHAnsi" w:hAnsiTheme="minorHAnsi" w:cstheme="minorHAnsi"/>
        </w:rPr>
        <w:t>7</w:t>
      </w:r>
      <w:r w:rsidR="008B3D46" w:rsidRPr="00164BDF">
        <w:rPr>
          <w:rFonts w:asciiTheme="minorHAnsi" w:hAnsiTheme="minorHAnsi" w:cstheme="minorHAnsi"/>
        </w:rPr>
        <w:t>% (</w:t>
      </w:r>
      <w:r w:rsidR="00E22AFA" w:rsidRPr="00164BDF">
        <w:rPr>
          <w:rFonts w:asciiTheme="minorHAnsi" w:hAnsiTheme="minorHAnsi" w:cstheme="minorHAnsi"/>
        </w:rPr>
        <w:t xml:space="preserve">sete </w:t>
      </w:r>
      <w:r w:rsidR="008B3D46" w:rsidRPr="00164BDF">
        <w:rPr>
          <w:rFonts w:asciiTheme="minorHAnsi" w:hAnsiTheme="minorHAnsi" w:cstheme="minorHAnsi"/>
        </w:rPr>
        <w:t>por cento)</w:t>
      </w:r>
      <w:r w:rsidR="00C431E8" w:rsidRPr="00164BDF">
        <w:rPr>
          <w:rFonts w:asciiTheme="minorHAnsi" w:hAnsiTheme="minorHAnsi" w:cstheme="minorHAnsi"/>
        </w:rPr>
        <w:t xml:space="preserve"> ao ano</w:t>
      </w:r>
      <w:r w:rsidR="008B3D46" w:rsidRPr="00164BDF">
        <w:rPr>
          <w:rFonts w:asciiTheme="minorHAnsi" w:hAnsiTheme="minorHAnsi" w:cstheme="minorHAnsi"/>
        </w:rPr>
        <w:t xml:space="preserve">, capitalizados </w:t>
      </w:r>
      <w:r w:rsidR="00220CAF" w:rsidRPr="00164BDF">
        <w:rPr>
          <w:rFonts w:asciiTheme="minorHAnsi" w:hAnsiTheme="minorHAnsi" w:cstheme="minorHAnsi"/>
        </w:rPr>
        <w:t>mens</w:t>
      </w:r>
      <w:r w:rsidR="001C11D0" w:rsidRPr="00164BDF">
        <w:rPr>
          <w:rFonts w:asciiTheme="minorHAnsi" w:hAnsiTheme="minorHAnsi" w:cstheme="minorHAnsi"/>
        </w:rPr>
        <w:t>almente</w:t>
      </w:r>
      <w:r w:rsidR="008B3D46" w:rsidRPr="00164BDF">
        <w:rPr>
          <w:rFonts w:asciiTheme="minorHAnsi" w:hAnsiTheme="minorHAnsi" w:cstheme="minorHAnsi"/>
        </w:rPr>
        <w:t xml:space="preserve">, de forma exponencial </w:t>
      </w:r>
      <w:r w:rsidR="008B3D46" w:rsidRPr="00164BDF">
        <w:rPr>
          <w:rFonts w:asciiTheme="minorHAnsi" w:hAnsiTheme="minorHAnsi" w:cstheme="minorHAnsi"/>
          <w:i/>
        </w:rPr>
        <w:t>pro-rata temporis</w:t>
      </w:r>
      <w:r w:rsidR="008B3D46" w:rsidRPr="00164BDF">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164BDF">
        <w:rPr>
          <w:rFonts w:asciiTheme="minorHAnsi" w:hAnsiTheme="minorHAnsi" w:cstheme="minorHAnsi"/>
        </w:rPr>
        <w:t xml:space="preserve">o que ocorrer primeiro, </w:t>
      </w:r>
      <w:r w:rsidR="008B3D46" w:rsidRPr="00164BDF">
        <w:rPr>
          <w:rFonts w:asciiTheme="minorHAnsi" w:hAnsiTheme="minorHAnsi" w:cstheme="minorHAnsi"/>
        </w:rPr>
        <w:t xml:space="preserve">até o vencimento de cada parcela </w:t>
      </w:r>
      <w:bookmarkEnd w:id="29"/>
      <w:r w:rsidR="008B3D46" w:rsidRPr="00164BDF">
        <w:rPr>
          <w:rFonts w:asciiTheme="minorHAnsi" w:hAnsiTheme="minorHAnsi" w:cstheme="minorHAnsi"/>
        </w:rPr>
        <w:t>(“</w:t>
      </w:r>
      <w:r w:rsidR="008B3D46" w:rsidRPr="00164BDF">
        <w:rPr>
          <w:rFonts w:asciiTheme="minorHAnsi" w:hAnsiTheme="minorHAnsi" w:cstheme="minorHAnsi"/>
          <w:u w:val="single"/>
        </w:rPr>
        <w:t>Remuneração</w:t>
      </w:r>
      <w:r w:rsidR="008B3D46" w:rsidRPr="00164BDF">
        <w:rPr>
          <w:rFonts w:asciiTheme="minorHAnsi" w:hAnsiTheme="minorHAnsi" w:cstheme="minorHAnsi"/>
        </w:rPr>
        <w:t>”), sendo calculado de acordo com a fórmula abaixo</w:t>
      </w:r>
      <w:r w:rsidR="00F74948" w:rsidRPr="00164BDF">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lastRenderedPageBreak/>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lastRenderedPageBreak/>
        <w:t>2.4.</w:t>
      </w:r>
      <w:r w:rsidRPr="009203B5">
        <w:rPr>
          <w:rFonts w:asciiTheme="minorHAnsi" w:hAnsiTheme="minorHAnsi" w:cstheme="minorHAnsi"/>
        </w:rPr>
        <w:tab/>
      </w:r>
      <w:proofErr w:type="gramStart"/>
      <w:r w:rsidRPr="009203B5">
        <w:rPr>
          <w:rFonts w:asciiTheme="minorHAnsi" w:hAnsiTheme="minorHAnsi" w:cstheme="minorHAnsi"/>
          <w:u w:val="single"/>
        </w:rPr>
        <w:t>Amortização e Liquidação Programadas</w:t>
      </w:r>
      <w:proofErr w:type="gramEnd"/>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30"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30"/>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31" w:name="_Hlk66712753"/>
      <w:r>
        <w:rPr>
          <w:rFonts w:asciiTheme="minorHAnsi" w:hAnsiTheme="minorHAnsi" w:cstheme="minorHAnsi"/>
        </w:rPr>
        <w:t>AE = SD (C - 1)</w:t>
      </w:r>
    </w:p>
    <w:bookmarkEnd w:id="31"/>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32" w:name="_Hlk66712769"/>
      <w:r>
        <w:rPr>
          <w:rFonts w:asciiTheme="minorHAnsi" w:hAnsiTheme="minorHAnsi" w:cstheme="minorHAnsi"/>
        </w:rPr>
        <w:t>AE = Valor Unitário da Amortização Extraordinária Obrigatório</w:t>
      </w:r>
      <w:bookmarkEnd w:id="32"/>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33"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33"/>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34" w:name="_Hlk66712791"/>
      <w:r w:rsidRPr="00E06EC1">
        <w:rPr>
          <w:rFonts w:asciiTheme="minorHAnsi" w:hAnsiTheme="minorHAnsi" w:cstheme="minorHAnsi"/>
        </w:rPr>
        <w:t>C = Fator de variação acumulada do IPCA/IBGE, calculado com 8 (oito) casas decimais, sem arredondamento</w:t>
      </w:r>
      <w:bookmarkEnd w:id="34"/>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35"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35"/>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36" w:name="_Hlk66712846"/>
      <w:bookmarkStart w:id="37" w:name="_Hlk66713265"/>
      <m:oMath>
        <m:r>
          <m:rPr>
            <m:sty m:val="p"/>
          </m:rPr>
          <w:rPr>
            <w:rFonts w:ascii="Cambria Math" w:hAnsi="Cambria Math" w:cstheme="minorHAnsi"/>
          </w:rPr>
          <m:t>AMi=SDa x Tai</m:t>
        </m:r>
      </m:oMath>
      <w:bookmarkEnd w:id="36"/>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38"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38"/>
      <w:r w:rsidRPr="00E06EC1">
        <w:rPr>
          <w:rFonts w:asciiTheme="minorHAnsi" w:hAnsiTheme="minorHAnsi" w:cstheme="minorHAnsi"/>
        </w:rPr>
        <w:t>.</w:t>
      </w:r>
    </w:p>
    <w:bookmarkEnd w:id="37"/>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lastRenderedPageBreak/>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39"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164BDF"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164BDF">
        <w:rPr>
          <w:rFonts w:asciiTheme="minorHAnsi" w:hAnsiTheme="minorHAnsi" w:cstheme="minorHAnsi"/>
        </w:rPr>
        <w:t>Nã</w:t>
      </w:r>
      <w:r w:rsidR="00274162" w:rsidRPr="00164BDF">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 xml:space="preserve">iolação, comprovada por meio de decisão ou sentença judicial transitada em julgado, de qualquer dispositivo de qualquer lei ou regulamento, nacional ou estrangeiro, contra a prática de </w:t>
      </w:r>
      <w:r w:rsidR="00274162" w:rsidRPr="00274162">
        <w:rPr>
          <w:rFonts w:asciiTheme="minorHAnsi" w:hAnsiTheme="minorHAnsi" w:cstheme="minorHAnsi"/>
        </w:rPr>
        <w:lastRenderedPageBreak/>
        <w:t>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w:t>
      </w:r>
      <w:r w:rsidRPr="002C5365">
        <w:rPr>
          <w:rFonts w:asciiTheme="minorHAnsi" w:hAnsiTheme="minorHAnsi" w:cstheme="minorHAnsi"/>
        </w:rPr>
        <w:lastRenderedPageBreak/>
        <w:t>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F31A9C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58E8329C"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w:t>
      </w:r>
      <w:r w:rsidR="00990681">
        <w:rPr>
          <w:rFonts w:asciiTheme="minorHAnsi" w:hAnsiTheme="minorHAnsi" w:cstheme="minorHAnsi"/>
        </w:rPr>
        <w:lastRenderedPageBreak/>
        <w:t>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1FEB39AD"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 xml:space="preserve">Recebimento, pelo Credor, de montante inferior ao equivalente a pelo menos </w:t>
      </w:r>
      <w:r w:rsidR="00EC5096">
        <w:rPr>
          <w:rFonts w:asciiTheme="minorHAnsi" w:hAnsiTheme="minorHAnsi" w:cstheme="minorHAnsi"/>
        </w:rPr>
        <w:t>100% (cem por cento)</w:t>
      </w:r>
      <w:r w:rsidRPr="002C5365">
        <w:rPr>
          <w:rFonts w:asciiTheme="minorHAnsi" w:hAnsiTheme="minorHAnsi" w:cstheme="minorHAnsi"/>
        </w:rPr>
        <w:t xml:space="preserve"> do previsto para recebimento em decorrência da garantia de cessão fiduciária constituídas em favor do Credor, </w:t>
      </w:r>
      <w:r w:rsidR="0032468D">
        <w:rPr>
          <w:rFonts w:asciiTheme="minorHAnsi" w:hAnsiTheme="minorHAnsi" w:cstheme="minorHAnsi"/>
        </w:rPr>
        <w:t xml:space="preserve">apuradas mensalmente pelo agente de medição, nos termos do Contrato de </w:t>
      </w:r>
      <w:r w:rsidR="002818DB">
        <w:rPr>
          <w:rFonts w:asciiTheme="minorHAnsi" w:hAnsiTheme="minorHAnsi" w:cstheme="minorHAnsi"/>
        </w:rPr>
        <w:t xml:space="preserve">Cessão Fiduciária de Recebíveis, </w:t>
      </w:r>
      <w:r w:rsidRPr="002C5365">
        <w:rPr>
          <w:rFonts w:asciiTheme="minorHAnsi" w:hAnsiTheme="minorHAnsi" w:cstheme="minorHAnsi"/>
        </w:rPr>
        <w:t>não sanado no prazo de até 5 (cinco) dias contados da verificação, pelo Credor, do referido descasamento;</w:t>
      </w:r>
      <w:r w:rsidR="00162353" w:rsidRPr="002C5365">
        <w:rPr>
          <w:rFonts w:asciiTheme="minorHAnsi" w:hAnsiTheme="minorHAnsi" w:cstheme="minorHAnsi"/>
        </w:rPr>
        <w:t xml:space="preserve"> </w:t>
      </w:r>
      <w:r w:rsidR="00071A19">
        <w:rPr>
          <w:rFonts w:asciiTheme="minorHAnsi" w:hAnsiTheme="minorHAnsi" w:cstheme="minorHAnsi"/>
        </w:rPr>
        <w:t>[</w:t>
      </w:r>
      <w:r w:rsidR="00071A19" w:rsidRPr="00071A19">
        <w:rPr>
          <w:rFonts w:asciiTheme="minorHAnsi" w:hAnsiTheme="minorHAnsi" w:cstheme="minorHAnsi"/>
          <w:highlight w:val="yellow"/>
        </w:rPr>
        <w:t>Nota ISEC: esclarecer como será apurado</w:t>
      </w:r>
      <w:r w:rsidR="00071A19">
        <w:rPr>
          <w:rFonts w:asciiTheme="minorHAnsi" w:hAnsiTheme="minorHAnsi" w:cstheme="minorHAnsi"/>
        </w:rPr>
        <w:t>]</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5474987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39"/>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w:t>
      </w:r>
      <w:r w:rsidRPr="009E7E14">
        <w:rPr>
          <w:rFonts w:asciiTheme="minorHAnsi" w:hAnsiTheme="minorHAnsi" w:cstheme="minorHAnsi"/>
        </w:rPr>
        <w:lastRenderedPageBreak/>
        <w:t>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w:t>
      </w:r>
      <w:r w:rsidRPr="009E7E14">
        <w:rPr>
          <w:rFonts w:asciiTheme="minorHAnsi" w:hAnsiTheme="minorHAnsi" w:cstheme="minorHAnsi"/>
        </w:rPr>
        <w:lastRenderedPageBreak/>
        <w:t xml:space="preserve">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r>
      <w:r w:rsidR="009F6421" w:rsidRPr="00164BDF">
        <w:rPr>
          <w:rFonts w:asciiTheme="minorHAnsi" w:hAnsiTheme="minorHAnsi" w:cstheme="minorHAnsi"/>
          <w:b/>
        </w:rPr>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40"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40"/>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 xml:space="preserve">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w:t>
      </w:r>
      <w:r w:rsidRPr="00435032">
        <w:rPr>
          <w:rFonts w:asciiTheme="minorHAnsi" w:hAnsiTheme="minorHAnsi"/>
        </w:rPr>
        <w:lastRenderedPageBreak/>
        <w:t>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41"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41"/>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xml:space="preserve">, devidamente assinada por seus representantes legais, com descrição detalhada e exaustiva da destinação dos recursos, juntamente com (b) cronograma físico-financeiro, relatório de obras, </w:t>
      </w:r>
      <w:r w:rsidR="0017673D" w:rsidRPr="00FF2BC0">
        <w:rPr>
          <w:rFonts w:asciiTheme="minorHAnsi" w:hAnsiTheme="minorHAnsi" w:cstheme="minorHAnsi"/>
        </w:rPr>
        <w:lastRenderedPageBreak/>
        <w:t>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w:t>
      </w:r>
      <w:proofErr w:type="spellStart"/>
      <w:r w:rsidR="0017673D" w:rsidRPr="00FF2BC0">
        <w:rPr>
          <w:rFonts w:asciiTheme="minorHAnsi" w:hAnsiTheme="minorHAnsi" w:cstheme="minorHAnsi"/>
        </w:rPr>
        <w:t>seja</w:t>
      </w:r>
      <w:proofErr w:type="spellEnd"/>
      <w:r w:rsidR="0017673D" w:rsidRPr="00FF2BC0">
        <w:rPr>
          <w:rFonts w:asciiTheme="minorHAnsi" w:hAnsiTheme="minorHAnsi" w:cstheme="minorHAnsi"/>
        </w:rPr>
        <w:t xml:space="preserve">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lastRenderedPageBreak/>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164BDF"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.2</w:t>
      </w:r>
      <w:r w:rsidRPr="00164BDF">
        <w:rPr>
          <w:rFonts w:asciiTheme="minorHAnsi" w:eastAsia="Century Gothic,Trebuchet MS,Ari" w:hAnsiTheme="minorHAnsi" w:cstheme="minorHAnsi"/>
        </w:rPr>
        <w:t xml:space="preserve">. </w:t>
      </w:r>
      <w:r w:rsidRPr="00164BDF">
        <w:rPr>
          <w:rFonts w:asciiTheme="minorHAnsi" w:eastAsia="Century Gothic,Trebuchet MS,Ari" w:hAnsiTheme="minorHAnsi" w:cstheme="minorHAnsi"/>
          <w:u w:val="single"/>
        </w:rPr>
        <w:t>Pagamento das Despesas da Operação</w:t>
      </w:r>
      <w:r w:rsidRPr="00164BDF">
        <w:rPr>
          <w:rFonts w:asciiTheme="minorHAnsi" w:eastAsia="Century Gothic,Trebuchet MS,Ari" w:hAnsiTheme="minorHAnsi" w:cstheme="minorHAnsi"/>
        </w:rPr>
        <w:t xml:space="preserve">. Sem prejuízo do disposto acima e por solicitação da própria </w:t>
      </w:r>
      <w:r w:rsidRPr="00164BDF">
        <w:rPr>
          <w:rFonts w:asciiTheme="minorHAnsi" w:hAnsiTheme="minorHAnsi" w:cstheme="minorHAnsi"/>
        </w:rPr>
        <w:t>Devedora</w:t>
      </w:r>
      <w:r w:rsidRPr="00164BDF">
        <w:rPr>
          <w:rFonts w:asciiTheme="minorHAnsi" w:eastAsia="Century Gothic,Trebuchet MS,Ari" w:hAnsiTheme="minorHAnsi" w:cstheme="minorHAnsi"/>
        </w:rPr>
        <w:t>:</w:t>
      </w:r>
    </w:p>
    <w:p w14:paraId="2B62218B" w14:textId="0C461484" w:rsidR="00F55605" w:rsidRPr="00164BDF"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164BDF">
        <w:rPr>
          <w:rFonts w:asciiTheme="minorHAnsi" w:hAnsiTheme="minorHAnsi" w:cstheme="minorHAnsi"/>
          <w:szCs w:val="24"/>
        </w:rPr>
        <w:t>as Despesas Iniciais serão pagas diretamente pela Securitizadora com recursos</w:t>
      </w:r>
      <w:r w:rsidR="001A02F0" w:rsidRPr="00164BDF">
        <w:rPr>
          <w:rFonts w:asciiTheme="minorHAnsi" w:hAnsiTheme="minorHAnsi" w:cstheme="minorHAnsi"/>
          <w:szCs w:val="24"/>
        </w:rPr>
        <w:t xml:space="preserve"> do Patrimônio Separado</w:t>
      </w:r>
      <w:r w:rsidRPr="00164BDF">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164BDF"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164BDF">
        <w:rPr>
          <w:rFonts w:asciiTheme="minorHAnsi" w:hAnsiTheme="minorHAnsi" w:cstheme="minorHAnsi"/>
          <w:szCs w:val="24"/>
        </w:rPr>
        <w:t>as Despesas Recorrentes, bem como demais Despesas da Operação, também serão pagas diretamente pela Securitizadora,</w:t>
      </w:r>
      <w:r w:rsidR="001A02F0" w:rsidRPr="00164BDF">
        <w:rPr>
          <w:rFonts w:asciiTheme="minorHAnsi" w:hAnsiTheme="minorHAnsi" w:cstheme="minorHAnsi"/>
          <w:szCs w:val="24"/>
        </w:rPr>
        <w:t xml:space="preserve"> </w:t>
      </w:r>
      <w:bookmarkStart w:id="42" w:name="_Hlk66701094"/>
      <w:r w:rsidR="001A02F0" w:rsidRPr="00164BDF">
        <w:rPr>
          <w:rFonts w:asciiTheme="minorHAnsi" w:hAnsiTheme="minorHAnsi" w:cstheme="minorHAnsi"/>
          <w:szCs w:val="24"/>
        </w:rPr>
        <w:t>com recursos do Patrimônio Separado</w:t>
      </w:r>
      <w:bookmarkEnd w:id="42"/>
      <w:r w:rsidR="001A02F0" w:rsidRPr="00164BDF">
        <w:rPr>
          <w:rFonts w:asciiTheme="minorHAnsi" w:hAnsiTheme="minorHAnsi" w:cstheme="minorHAnsi"/>
          <w:szCs w:val="24"/>
        </w:rPr>
        <w:t>,</w:t>
      </w:r>
      <w:r w:rsidRPr="00164BDF">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43" w:name="_DV_M76"/>
      <w:bookmarkStart w:id="44" w:name="_DV_M149"/>
      <w:bookmarkStart w:id="45" w:name="_DV_M150"/>
      <w:bookmarkStart w:id="46" w:name="_DV_M151"/>
      <w:bookmarkStart w:id="47" w:name="_DV_M152"/>
      <w:bookmarkStart w:id="48" w:name="_DV_M154"/>
      <w:bookmarkStart w:id="49" w:name="_DV_M194"/>
      <w:bookmarkStart w:id="50" w:name="_DV_M195"/>
      <w:bookmarkStart w:id="51" w:name="_DV_M196"/>
      <w:bookmarkStart w:id="52" w:name="_DV_M197"/>
      <w:bookmarkStart w:id="53" w:name="_DV_M198"/>
      <w:bookmarkStart w:id="54" w:name="_DV_M199"/>
      <w:bookmarkStart w:id="55" w:name="_DV_M200"/>
      <w:bookmarkStart w:id="56" w:name="_DV_M201"/>
      <w:bookmarkStart w:id="57" w:name="_DV_M202"/>
      <w:bookmarkStart w:id="58" w:name="_DV_M20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lastRenderedPageBreak/>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 xml:space="preserve">Marcelo </w:t>
      </w:r>
      <w:proofErr w:type="spellStart"/>
      <w:r w:rsidR="003067A5" w:rsidRPr="002E0ACD">
        <w:rPr>
          <w:rFonts w:asciiTheme="minorHAnsi" w:hAnsiTheme="minorHAnsi" w:cstheme="minorHAnsi"/>
          <w:bCs/>
          <w:iCs/>
        </w:rPr>
        <w:t>Buosi</w:t>
      </w:r>
      <w:proofErr w:type="spellEnd"/>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5"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59" w:name="_Hlk66701755"/>
      <w:bookmarkStart w:id="60" w:name="_Hlk5397004"/>
      <w:r w:rsidRPr="009203B5">
        <w:rPr>
          <w:rFonts w:asciiTheme="minorHAnsi" w:hAnsiTheme="minorHAnsi" w:cstheme="minorHAnsi"/>
          <w:b/>
        </w:rPr>
        <w:t>RTDR PARTICIPAÇÕES S.A.</w:t>
      </w:r>
      <w:bookmarkEnd w:id="59"/>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61"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61"/>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62" w:name="_Hlk66701806"/>
      <w:r w:rsidRPr="009203B5">
        <w:rPr>
          <w:rFonts w:asciiTheme="minorHAnsi" w:hAnsiTheme="minorHAnsi" w:cstheme="minorHAnsi"/>
        </w:rPr>
        <w:t xml:space="preserve">(47) 3367-0009 </w:t>
      </w:r>
      <w:bookmarkEnd w:id="62"/>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63"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6" w:history="1">
        <w:r w:rsidRPr="009203B5">
          <w:rPr>
            <w:rFonts w:asciiTheme="minorHAnsi" w:hAnsiTheme="minorHAnsi" w:cstheme="minorHAnsi"/>
          </w:rPr>
          <w:t>ismael@embraed.com.br</w:t>
        </w:r>
      </w:hyperlink>
      <w:bookmarkEnd w:id="63"/>
      <w:r w:rsidR="00CB2699">
        <w:rPr>
          <w:rFonts w:asciiTheme="minorHAnsi" w:hAnsiTheme="minorHAnsi" w:cstheme="minorHAnsi"/>
        </w:rPr>
        <w:t xml:space="preserve"> </w:t>
      </w:r>
    </w:p>
    <w:bookmarkEnd w:id="60"/>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64"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64"/>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lastRenderedPageBreak/>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9"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0"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65"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65"/>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6" w:name="_Hlk65002730"/>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bookmarkEnd w:id="66"/>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7" w:name="_Hlk65002744"/>
      <w:r w:rsidRPr="009203B5">
        <w:rPr>
          <w:rFonts w:asciiTheme="minorHAnsi" w:hAnsiTheme="minorHAnsi" w:cstheme="minorHAnsi"/>
          <w:szCs w:val="24"/>
        </w:rPr>
        <w:t xml:space="preserve">possui plena capacidade e legitimidade para celebrar a presente Cédula, realizar todas as operações aqui previstas e cumprir todas as obrigações aqui assumidas, tendo tomado todas </w:t>
      </w:r>
      <w:r w:rsidRPr="009203B5">
        <w:rPr>
          <w:rFonts w:asciiTheme="minorHAnsi" w:hAnsiTheme="minorHAnsi" w:cstheme="minorHAnsi"/>
          <w:szCs w:val="24"/>
        </w:rPr>
        <w:lastRenderedPageBreak/>
        <w:t>as medidas de natureza societária e outras eventualmente necessárias para autorizar a sua celebração, para implementar todas as operações nela previstas e cumprir todas as obrigações nela assumidas</w:t>
      </w:r>
      <w:bookmarkEnd w:id="67"/>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8"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68"/>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9"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9"/>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70" w:name="_Hlk65002881"/>
      <w:r w:rsidRPr="009203B5">
        <w:rPr>
          <w:rFonts w:asciiTheme="minorHAnsi" w:hAnsiTheme="minorHAnsi" w:cstheme="minorHAnsi"/>
          <w:szCs w:val="24"/>
        </w:rPr>
        <w:t>de acordo com os seus termos</w:t>
      </w:r>
      <w:bookmarkEnd w:id="70"/>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71"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71"/>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2"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72"/>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3"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73"/>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4"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74"/>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5" w:name="_Hlk65003325"/>
      <w:r w:rsidRPr="009203B5">
        <w:rPr>
          <w:rFonts w:asciiTheme="minorHAnsi" w:hAnsiTheme="minorHAnsi" w:cstheme="minorHAnsi"/>
          <w:szCs w:val="24"/>
        </w:rPr>
        <w:lastRenderedPageBreak/>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75"/>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76" w:name="_Hlk65003478"/>
      <w:r w:rsidR="00084858" w:rsidRPr="009203B5">
        <w:rPr>
          <w:rFonts w:asciiTheme="minorHAnsi" w:hAnsiTheme="minorHAnsi" w:cstheme="minorHAnsi"/>
        </w:rPr>
        <w:t>A presente Cédula somente poderá ser alterada mediante aditivo próprio devidamente assinado pelas Partes</w:t>
      </w:r>
      <w:bookmarkEnd w:id="76"/>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164BDF">
        <w:rPr>
          <w:rFonts w:asciiTheme="minorHAnsi" w:hAnsiTheme="minorHAnsi" w:cstheme="minorHAnsi"/>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w:t>
      </w:r>
      <w:r w:rsidR="00472B06" w:rsidRPr="00164BDF">
        <w:rPr>
          <w:rFonts w:asciiTheme="minorHAnsi" w:hAnsiTheme="minorHAnsi" w:cstheme="minorHAnsi"/>
        </w:rPr>
        <w:lastRenderedPageBreak/>
        <w:t>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77"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77"/>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w:t>
      </w:r>
      <w:proofErr w:type="gramStart"/>
      <w:r w:rsidR="00084858" w:rsidRPr="009203B5">
        <w:rPr>
          <w:rFonts w:asciiTheme="minorHAnsi" w:hAnsiTheme="minorHAnsi" w:cstheme="minorHAnsi"/>
        </w:rPr>
        <w:t>despesas previstos</w:t>
      </w:r>
      <w:proofErr w:type="gramEnd"/>
      <w:r w:rsidR="00084858" w:rsidRPr="009203B5">
        <w:rPr>
          <w:rFonts w:asciiTheme="minorHAnsi" w:hAnsiTheme="minorHAnsi" w:cstheme="minorHAnsi"/>
        </w:rPr>
        <w:t xml:space="preserve">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 xml:space="preserve">A comprovação do crédito do Valor de Principal estipulado no item 1 do Quadro acima na Conta Centralizadora será considerada prova cabal da liberação dos recursos decorrentes desta </w:t>
      </w:r>
      <w:r w:rsidR="007E229C" w:rsidRPr="009203B5">
        <w:rPr>
          <w:rFonts w:asciiTheme="minorHAnsi" w:hAnsiTheme="minorHAnsi" w:cstheme="minorHAnsi"/>
        </w:rPr>
        <w:lastRenderedPageBreak/>
        <w:t>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8"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78"/>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1CF84658"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r w:rsidR="00EC5096" w:rsidRPr="00EC5096">
        <w:rPr>
          <w:rFonts w:asciiTheme="minorHAnsi" w:hAnsiTheme="minorHAnsi" w:cstheme="minorHAnsi"/>
          <w:highlight w:val="yellow"/>
        </w:rPr>
        <w:t>Nota QI Tech: especificar a remuneração da QI SCD</w:t>
      </w:r>
      <w:r w:rsidR="00EC5096" w:rsidRPr="00EC5096">
        <w:rPr>
          <w:rFonts w:asciiTheme="minorHAnsi" w:hAnsiTheme="minorHAnsi" w:cstheme="minorHAnsi"/>
        </w:rPr>
        <w:t>]</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79"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79"/>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80" w:name="_Hlk66717781"/>
      <w:r w:rsidRPr="009203B5">
        <w:rPr>
          <w:rFonts w:asciiTheme="minorHAnsi" w:hAnsiTheme="minorHAnsi" w:cstheme="minorHAnsi"/>
        </w:rPr>
        <w:t>até o resgate total dos CRI</w:t>
      </w:r>
      <w:bookmarkEnd w:id="80"/>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w:t>
      </w:r>
      <w:r w:rsidRPr="009203B5">
        <w:rPr>
          <w:rFonts w:asciiTheme="minorHAnsi" w:hAnsiTheme="minorHAnsi" w:cstheme="minorHAnsi"/>
        </w:rPr>
        <w:lastRenderedPageBreak/>
        <w:t xml:space="preserve">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2B53A718" w:rsidR="00F55605" w:rsidRPr="006A70D8"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w:t>
      </w:r>
      <w:r w:rsidRPr="00164BDF">
        <w:rPr>
          <w:rFonts w:asciiTheme="minorHAnsi" w:hAnsiTheme="minorHAnsi" w:cstheme="minorHAnsi"/>
        </w:rPr>
        <w:t>CCI</w:t>
      </w:r>
      <w:ins w:id="81" w:author="Christiane Capecci" w:date="2021-03-19T13:02:00Z">
        <w:r w:rsidR="00383C57" w:rsidRPr="00164BDF">
          <w:rPr>
            <w:rFonts w:asciiTheme="minorHAnsi" w:hAnsiTheme="minorHAnsi" w:cstheme="minorHAnsi"/>
          </w:rPr>
          <w:t xml:space="preserve">, do </w:t>
        </w:r>
      </w:ins>
      <w:proofErr w:type="spellStart"/>
      <w:ins w:id="82" w:author="Christiane Capecci" w:date="2021-03-19T17:08:00Z">
        <w:r w:rsidR="006A70D8">
          <w:rPr>
            <w:rFonts w:asciiTheme="minorHAnsi" w:hAnsiTheme="minorHAnsi" w:cstheme="minorHAnsi"/>
          </w:rPr>
          <w:t>Servicer</w:t>
        </w:r>
      </w:ins>
      <w:proofErr w:type="spellEnd"/>
      <w:r w:rsidRPr="00164BDF">
        <w:rPr>
          <w:rFonts w:asciiTheme="minorHAnsi" w:hAnsiTheme="minorHAnsi" w:cstheme="minorHAnsi"/>
        </w:rPr>
        <w:t xml:space="preserve"> e do Agente </w:t>
      </w:r>
      <w:proofErr w:type="spellStart"/>
      <w:r w:rsidRPr="00164BDF">
        <w:rPr>
          <w:rFonts w:asciiTheme="minorHAnsi" w:hAnsiTheme="minorHAnsi" w:cstheme="minorHAnsi"/>
        </w:rPr>
        <w:t>Escriturador</w:t>
      </w:r>
      <w:proofErr w:type="spellEnd"/>
      <w:r w:rsidRPr="00164BDF">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lastRenderedPageBreak/>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83" w:name="_Hlk66716579"/>
      <w:r w:rsidRPr="009203B5">
        <w:rPr>
          <w:rFonts w:asciiTheme="minorHAnsi" w:hAnsiTheme="minorHAnsi" w:cstheme="minorHAnsi"/>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bookmarkEnd w:id="83"/>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84"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84"/>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85"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85"/>
      <w:r w:rsidRPr="009203B5">
        <w:rPr>
          <w:rFonts w:asciiTheme="minorHAnsi" w:hAnsiTheme="minorHAnsi" w:cstheme="minorHAnsi"/>
          <w:color w:val="000000"/>
        </w:rPr>
        <w:t>;</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r>
      <w:bookmarkStart w:id="86" w:name="_Hlk66716604"/>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bookmarkEnd w:id="86"/>
      <w:r w:rsidRPr="009203B5">
        <w:rPr>
          <w:rFonts w:asciiTheme="minorHAnsi" w:hAnsiTheme="minorHAnsi" w:cstheme="minorHAnsi"/>
        </w:rPr>
        <w:t>;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bookmarkStart w:id="87" w:name="_Hlk66716616"/>
      <w:r w:rsidRPr="009203B5">
        <w:rPr>
          <w:rFonts w:asciiTheme="minorHAnsi" w:hAnsiTheme="minorHAnsi" w:cstheme="minorHAnsi"/>
        </w:rPr>
        <w:t>os tributos incidentes sobre a distribuição de rendimentos dos CRI</w:t>
      </w:r>
      <w:bookmarkEnd w:id="87"/>
      <w:r w:rsidRPr="009203B5">
        <w:rPr>
          <w:rFonts w:asciiTheme="minorHAnsi" w:hAnsiTheme="minorHAnsi" w:cstheme="minorHAnsi"/>
        </w:rPr>
        <w:t>;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bookmarkStart w:id="88" w:name="_Hlk66716628"/>
      <w:r w:rsidRPr="009203B5">
        <w:rPr>
          <w:rFonts w:asciiTheme="minorHAnsi" w:hAnsiTheme="minorHAnsi" w:cstheme="minorHAnsi"/>
        </w:rPr>
        <w:t>despesas acima, de responsabilidade da Devedora, que não pagas por est</w:t>
      </w:r>
      <w:bookmarkEnd w:id="88"/>
      <w:r w:rsidRPr="009203B5">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w:t>
      </w:r>
      <w:proofErr w:type="spellStart"/>
      <w:r w:rsidRPr="00480F76">
        <w:rPr>
          <w:rFonts w:asciiTheme="minorHAnsi" w:hAnsiTheme="minorHAnsi" w:cstheme="minorHAnsi"/>
          <w:highlight w:val="yellow"/>
        </w:rPr>
        <w:t>SPavarini</w:t>
      </w:r>
      <w:proofErr w:type="spellEnd"/>
      <w:r w:rsidRPr="00480F76">
        <w:rPr>
          <w:rFonts w:asciiTheme="minorHAnsi" w:hAnsiTheme="minorHAnsi" w:cstheme="minorHAnsi"/>
          <w:highlight w:val="yellow"/>
        </w:rPr>
        <w:t xml:space="preserve">: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164BDF" w:rsidRDefault="00164BDF">
      <w:r>
        <w:separator/>
      </w:r>
    </w:p>
    <w:p w14:paraId="4C58538D" w14:textId="77777777" w:rsidR="00164BDF" w:rsidRDefault="00164BDF"/>
    <w:p w14:paraId="738A33BE" w14:textId="77777777" w:rsidR="00164BDF" w:rsidRDefault="00164BDF"/>
  </w:endnote>
  <w:endnote w:type="continuationSeparator" w:id="0">
    <w:p w14:paraId="6B48B9C8" w14:textId="77777777" w:rsidR="00164BDF" w:rsidRDefault="00164BDF">
      <w:r>
        <w:continuationSeparator/>
      </w:r>
    </w:p>
    <w:p w14:paraId="600C1581" w14:textId="77777777" w:rsidR="00164BDF" w:rsidRDefault="00164BDF"/>
    <w:p w14:paraId="4AA1ECC6" w14:textId="77777777" w:rsidR="00164BDF" w:rsidRDefault="00164BDF"/>
  </w:endnote>
  <w:endnote w:type="continuationNotice" w:id="1">
    <w:p w14:paraId="033D02C9" w14:textId="77777777" w:rsidR="00164BDF" w:rsidRDefault="00164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MS PMincho"/>
    <w:panose1 w:val="02020603050405020304"/>
    <w:charset w:val="00"/>
    <w:family w:val="auto"/>
    <w:pitch w:val="variable"/>
    <w:sig w:usb0="E00002FF" w:usb1="5000205A" w:usb2="00000000" w:usb3="00000000" w:csb0="0000019F" w:csb1="00000000"/>
  </w:font>
  <w:font w:name="Univers (W1)">
    <w:altName w:val="Univers"/>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164BDF" w:rsidRDefault="00164BDF" w:rsidP="00994218">
    <w:pPr>
      <w:pStyle w:val="Rodap"/>
      <w:ind w:right="360"/>
      <w:jc w:val="both"/>
      <w:rPr>
        <w:rFonts w:ascii="Trebuchet MS" w:hAnsi="Trebuchet MS" w:cstheme="minorHAnsi"/>
        <w:sz w:val="18"/>
        <w:szCs w:val="20"/>
      </w:rPr>
    </w:pPr>
  </w:p>
  <w:p w14:paraId="1EE9AB0A" w14:textId="7E65937B" w:rsidR="00164BDF" w:rsidRPr="00912AFE" w:rsidRDefault="00164BDF"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164BDF" w:rsidRPr="00912AFE" w:rsidRDefault="00164BDF" w:rsidP="008738D4">
    <w:pPr>
      <w:pStyle w:val="Rodap"/>
      <w:ind w:right="360"/>
      <w:jc w:val="right"/>
      <w:rPr>
        <w:sz w:val="20"/>
        <w:szCs w:val="20"/>
      </w:rPr>
    </w:pPr>
  </w:p>
  <w:p w14:paraId="6881CDD7" w14:textId="4DA56B27" w:rsidR="00164BDF" w:rsidRPr="00741FE4" w:rsidRDefault="00164BDF"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164BDF" w:rsidRDefault="00164BDF">
      <w:r>
        <w:separator/>
      </w:r>
    </w:p>
    <w:p w14:paraId="676C00AD" w14:textId="77777777" w:rsidR="00164BDF" w:rsidRDefault="00164BDF"/>
    <w:p w14:paraId="3562ECD3" w14:textId="77777777" w:rsidR="00164BDF" w:rsidRDefault="00164BDF"/>
  </w:footnote>
  <w:footnote w:type="continuationSeparator" w:id="0">
    <w:p w14:paraId="75338C1D" w14:textId="77777777" w:rsidR="00164BDF" w:rsidRDefault="00164BDF">
      <w:r>
        <w:continuationSeparator/>
      </w:r>
    </w:p>
    <w:p w14:paraId="55931CFC" w14:textId="77777777" w:rsidR="00164BDF" w:rsidRDefault="00164BDF"/>
    <w:p w14:paraId="07CBD17B" w14:textId="77777777" w:rsidR="00164BDF" w:rsidRDefault="00164BDF"/>
  </w:footnote>
  <w:footnote w:type="continuationNotice" w:id="1">
    <w:p w14:paraId="1E156ECC" w14:textId="77777777" w:rsidR="00164BDF" w:rsidRDefault="00164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164BDF" w:rsidRDefault="00164BDF">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164BDF" w:rsidRDefault="00164B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77777777" w:rsidR="00164BDF" w:rsidRPr="008824C0" w:rsidRDefault="00164BDF"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636F5358" w:rsidR="00164BDF" w:rsidRPr="008824C0" w:rsidRDefault="00164BDF" w:rsidP="00457211">
    <w:pPr>
      <w:tabs>
        <w:tab w:val="center" w:pos="4252"/>
        <w:tab w:val="right" w:pos="8504"/>
      </w:tabs>
      <w:jc w:val="right"/>
      <w:rPr>
        <w:rFonts w:asciiTheme="minorHAnsi" w:hAnsiTheme="minorHAnsi"/>
        <w:i/>
        <w:lang w:eastAsia="pt-BR"/>
      </w:rPr>
    </w:pPr>
    <w:r>
      <w:rPr>
        <w:rFonts w:asciiTheme="minorHAnsi" w:hAnsiTheme="minorHAnsi"/>
        <w:i/>
        <w:lang w:eastAsia="pt-BR"/>
      </w:rPr>
      <w:t>16.03</w:t>
    </w:r>
    <w:r w:rsidRPr="008824C0">
      <w:rPr>
        <w:rFonts w:asciiTheme="minorHAnsi" w:hAnsiTheme="minorHAnsi"/>
        <w:i/>
        <w:lang w:eastAsia="pt-BR"/>
      </w:rPr>
      <w:t>.2021</w:t>
    </w:r>
  </w:p>
  <w:p w14:paraId="2E455E26" w14:textId="5C6D0FBD" w:rsidR="00164BDF" w:rsidRPr="009203B5" w:rsidRDefault="00164BDF"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164BDF" w:rsidRDefault="00164BDF">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BDF"/>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1C7"/>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3C57"/>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4BD3"/>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4BC"/>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0D8"/>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49C"/>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58A6"/>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7A8"/>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0B5A"/>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0FB"/>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B0C"/>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1D71"/>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3E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27A3"/>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23A"/>
    <w:rsid w:val="00EE7B5F"/>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004"/>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atiana@embraed.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ego@embraed.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scar@embraed.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operacao@qitech.com.br"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 K L A _ S P ! 7 7 5 4 9 1 2 . 1 5 < / d o c u m e n t i d >  
     < s e n d e r i d > R S T U B E R < / s e n d e r i d >  
     < s e n d e r e m a i l > R S T U B E R @ K L A L A W . C O M . B R < / s e n d e r e m a i l >  
     < l a s t m o d i f i e d > 2 0 2 1 - 0 3 - 1 6 T 1 3 : 4 4 : 0 0 . 0 0 0 0 0 0 0 - 0 3 : 0 0 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A06B-B0E1-4A5A-88F5-A7F8050E6A4A}">
  <ds:schemaRefs>
    <ds:schemaRef ds:uri="http://www.imanage.com/work/xmlschema"/>
  </ds:schemaRefs>
</ds:datastoreItem>
</file>

<file path=customXml/itemProps2.xml><?xml version="1.0" encoding="utf-8"?>
<ds:datastoreItem xmlns:ds="http://schemas.openxmlformats.org/officeDocument/2006/customXml" ds:itemID="{6C04A2F9-6D51-46C0-9485-C937F4244431}">
  <ds:schemaRefs>
    <ds:schemaRef ds:uri="http://purl.org/dc/elements/1.1/"/>
    <ds:schemaRef ds:uri="http://schemas.openxmlformats.org/package/2006/metadata/core-properties"/>
    <ds:schemaRef ds:uri="http://schemas.microsoft.com/office/infopath/2007/PartnerControls"/>
    <ds:schemaRef ds:uri="e7b061de-c2f0-4c53-a923-a9f4f559c327"/>
    <ds:schemaRef ds:uri="http://schemas.microsoft.com/office/2006/documentManagement/types"/>
    <ds:schemaRef ds:uri="http://www.w3.org/XML/1998/namespace"/>
    <ds:schemaRef ds:uri="http://purl.org/dc/dcmitype/"/>
    <ds:schemaRef ds:uri="http://schemas.microsoft.com/office/2006/metadata/properties"/>
    <ds:schemaRef ds:uri="e7e20d6b-6bfd-4584-acd0-f8e90ec78944"/>
    <ds:schemaRef ds:uri="http://purl.org/dc/terms/"/>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D0A4D7AA-9E4B-4671-BBD3-BC07ECE14380}">
  <ds:schemaRefs>
    <ds:schemaRef ds:uri="http://schemas.openxmlformats.org/officeDocument/2006/bibliography"/>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A6C8F7-6357-4500-95B2-3D148CB204EB}">
  <ds:schemaRefs>
    <ds:schemaRef ds:uri="http://schemas.openxmlformats.org/officeDocument/2006/bibliography"/>
  </ds:schemaRefs>
</ds:datastoreItem>
</file>

<file path=customXml/itemProps7.xml><?xml version="1.0" encoding="utf-8"?>
<ds:datastoreItem xmlns:ds="http://schemas.openxmlformats.org/officeDocument/2006/customXml" ds:itemID="{359C6DC2-C401-4857-ADF1-2B1709CA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14076</Words>
  <Characters>79648</Characters>
  <Application>Microsoft Office Word</Application>
  <DocSecurity>0</DocSecurity>
  <Lines>663</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93537</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Christiane Capecci</cp:lastModifiedBy>
  <cp:revision>2</cp:revision>
  <cp:lastPrinted>2018-06-23T02:44:00Z</cp:lastPrinted>
  <dcterms:created xsi:type="dcterms:W3CDTF">2021-03-19T20:09:00Z</dcterms:created>
  <dcterms:modified xsi:type="dcterms:W3CDTF">2021-03-19T20:09:00Z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1690747223</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1548956793</vt:i4>
  </property>
  <property fmtid="{D5CDD505-2E9C-101B-9397-08002B2CF9AE}" pid="14" name="_ReviewingToolsShownOnce">
    <vt:lpwstr/>
  </property>
</Properties>
</file>